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46B8E53E" w:rsidR="00152993" w:rsidRDefault="00A765E5">
            <w:pPr>
              <w:pStyle w:val="NormalArial"/>
            </w:pPr>
            <w:r>
              <w:t>May</w:t>
            </w:r>
            <w:r w:rsidR="008B1B10">
              <w:t xml:space="preserve"> 1</w:t>
            </w:r>
            <w:r>
              <w:t>6</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152993" w14:paraId="0E3FAE8B" w14:textId="77777777">
        <w:trPr>
          <w:trHeight w:val="350"/>
        </w:trPr>
        <w:tc>
          <w:tcPr>
            <w:tcW w:w="2880" w:type="dxa"/>
            <w:shd w:val="clear" w:color="auto" w:fill="FFFFFF"/>
            <w:vAlign w:val="center"/>
          </w:tcPr>
          <w:p w14:paraId="32B59CDC" w14:textId="77777777" w:rsidR="00152993" w:rsidRPr="00EC55B3" w:rsidRDefault="00152993" w:rsidP="00EC55B3">
            <w:pPr>
              <w:pStyle w:val="Header"/>
            </w:pPr>
            <w:r w:rsidRPr="00EC55B3">
              <w:t>Name</w:t>
            </w:r>
          </w:p>
        </w:tc>
        <w:tc>
          <w:tcPr>
            <w:tcW w:w="7560" w:type="dxa"/>
            <w:vAlign w:val="center"/>
          </w:tcPr>
          <w:p w14:paraId="7C4F6E19" w14:textId="3CCAB5A2" w:rsidR="00152993" w:rsidRDefault="002D7C42">
            <w:pPr>
              <w:pStyle w:val="NormalArial"/>
            </w:pPr>
            <w:r>
              <w:t>Bill Barnes</w:t>
            </w:r>
          </w:p>
        </w:tc>
      </w:tr>
      <w:tr w:rsidR="00152993" w14:paraId="7FAA05AA" w14:textId="77777777">
        <w:trPr>
          <w:trHeight w:val="350"/>
        </w:trPr>
        <w:tc>
          <w:tcPr>
            <w:tcW w:w="2880" w:type="dxa"/>
            <w:shd w:val="clear" w:color="auto" w:fill="FFFFFF"/>
            <w:vAlign w:val="center"/>
          </w:tcPr>
          <w:p w14:paraId="3C17CEE8" w14:textId="77777777" w:rsidR="00152993" w:rsidRPr="00EC55B3" w:rsidRDefault="00152993" w:rsidP="00EC55B3">
            <w:pPr>
              <w:pStyle w:val="Header"/>
            </w:pPr>
            <w:r w:rsidRPr="00EC55B3">
              <w:t>E-mail Address</w:t>
            </w:r>
          </w:p>
        </w:tc>
        <w:tc>
          <w:tcPr>
            <w:tcW w:w="7560" w:type="dxa"/>
            <w:vAlign w:val="center"/>
          </w:tcPr>
          <w:p w14:paraId="78696DE6" w14:textId="0053BF80" w:rsidR="00152993" w:rsidRDefault="002D7C42">
            <w:pPr>
              <w:pStyle w:val="NormalArial"/>
            </w:pPr>
            <w:hyperlink r:id="rId12" w:history="1">
              <w:r w:rsidRPr="00BE1E2F">
                <w:rPr>
                  <w:rStyle w:val="Hyperlink"/>
                </w:rPr>
                <w:t>bill.barnes@nrg.com</w:t>
              </w:r>
            </w:hyperlink>
            <w:r w:rsidR="008B1B10">
              <w:t xml:space="preserve"> </w:t>
            </w:r>
          </w:p>
        </w:tc>
      </w:tr>
      <w:tr w:rsidR="00152993" w14:paraId="1FA80B25" w14:textId="77777777">
        <w:trPr>
          <w:trHeight w:val="350"/>
        </w:trPr>
        <w:tc>
          <w:tcPr>
            <w:tcW w:w="2880" w:type="dxa"/>
            <w:shd w:val="clear" w:color="auto" w:fill="FFFFFF"/>
            <w:vAlign w:val="center"/>
          </w:tcPr>
          <w:p w14:paraId="38A8475D" w14:textId="77777777" w:rsidR="00152993" w:rsidRPr="00EC55B3" w:rsidRDefault="00152993" w:rsidP="00EC55B3">
            <w:pPr>
              <w:pStyle w:val="Header"/>
            </w:pPr>
            <w:r w:rsidRPr="00EC55B3">
              <w:t>Company</w:t>
            </w:r>
          </w:p>
        </w:tc>
        <w:tc>
          <w:tcPr>
            <w:tcW w:w="7560" w:type="dxa"/>
            <w:vAlign w:val="center"/>
          </w:tcPr>
          <w:p w14:paraId="2AC69753" w14:textId="21B495D0" w:rsidR="00152993" w:rsidRDefault="002D7C42">
            <w:pPr>
              <w:pStyle w:val="NormalArial"/>
            </w:pPr>
            <w:r>
              <w:t>Reliant Energy Retail Services LLC (Reliant)</w:t>
            </w:r>
          </w:p>
        </w:tc>
      </w:tr>
      <w:tr w:rsidR="00152993" w14:paraId="44DE4E9B" w14:textId="77777777">
        <w:trPr>
          <w:trHeight w:val="350"/>
        </w:trPr>
        <w:tc>
          <w:tcPr>
            <w:tcW w:w="2880" w:type="dxa"/>
            <w:tcBorders>
              <w:bottom w:val="single" w:sz="4" w:space="0" w:color="auto"/>
            </w:tcBorders>
            <w:shd w:val="clear" w:color="auto" w:fill="FFFFFF"/>
            <w:vAlign w:val="center"/>
          </w:tcPr>
          <w:p w14:paraId="0CC04291"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46C66A06" w14:textId="61BFF442" w:rsidR="00152993" w:rsidRDefault="008B1B10">
            <w:pPr>
              <w:pStyle w:val="NormalArial"/>
            </w:pPr>
            <w:r>
              <w:t>512-</w:t>
            </w:r>
            <w:r w:rsidR="006337B8">
              <w:t>691-6137</w:t>
            </w:r>
          </w:p>
        </w:tc>
      </w:tr>
      <w:tr w:rsidR="00152993" w14:paraId="224C0FC4" w14:textId="77777777">
        <w:trPr>
          <w:trHeight w:val="350"/>
        </w:trPr>
        <w:tc>
          <w:tcPr>
            <w:tcW w:w="2880" w:type="dxa"/>
            <w:shd w:val="clear" w:color="auto" w:fill="FFFFFF"/>
            <w:vAlign w:val="center"/>
          </w:tcPr>
          <w:p w14:paraId="1F7A75C4"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3804916F" w14:textId="19D864DF" w:rsidR="00152993" w:rsidRDefault="006337B8">
            <w:pPr>
              <w:pStyle w:val="NormalArial"/>
            </w:pPr>
            <w:r>
              <w:t>315-885-5925</w:t>
            </w:r>
          </w:p>
        </w:tc>
      </w:tr>
      <w:tr w:rsidR="00075A94" w14:paraId="0962A4B0" w14:textId="77777777">
        <w:trPr>
          <w:trHeight w:val="350"/>
        </w:trPr>
        <w:tc>
          <w:tcPr>
            <w:tcW w:w="2880" w:type="dxa"/>
            <w:tcBorders>
              <w:bottom w:val="single" w:sz="4" w:space="0" w:color="auto"/>
            </w:tcBorders>
            <w:shd w:val="clear" w:color="auto" w:fill="FFFFFF"/>
            <w:vAlign w:val="center"/>
          </w:tcPr>
          <w:p w14:paraId="5B058DC5"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7F1CA7E9" w14:textId="1EDD4600" w:rsidR="00075A94" w:rsidRDefault="006337B8">
            <w:pPr>
              <w:pStyle w:val="NormalArial"/>
            </w:pPr>
            <w:r>
              <w:t>Independent Retail Electric Provider (IREP)</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D5D32" w14:paraId="6AB6E482" w14:textId="77777777" w:rsidTr="00CE1D59">
        <w:trPr>
          <w:trHeight w:val="350"/>
        </w:trPr>
        <w:tc>
          <w:tcPr>
            <w:tcW w:w="10440" w:type="dxa"/>
            <w:tcBorders>
              <w:bottom w:val="single" w:sz="4" w:space="0" w:color="auto"/>
            </w:tcBorders>
            <w:shd w:val="clear" w:color="auto" w:fill="FFFFFF"/>
            <w:vAlign w:val="center"/>
          </w:tcPr>
          <w:p w14:paraId="31321E08" w14:textId="578858FA" w:rsidR="005D5D32" w:rsidRDefault="005D5D32" w:rsidP="00CE1D59">
            <w:pPr>
              <w:pStyle w:val="Header"/>
              <w:jc w:val="center"/>
            </w:pPr>
            <w:r>
              <w:t>Comments</w:t>
            </w:r>
          </w:p>
        </w:tc>
      </w:tr>
    </w:tbl>
    <w:p w14:paraId="1B6DD122" w14:textId="0849A6C7" w:rsidR="008B1B10" w:rsidRDefault="009E055F" w:rsidP="003C5ED9">
      <w:pPr>
        <w:pStyle w:val="NormalArial"/>
        <w:spacing w:before="120" w:after="120"/>
      </w:pPr>
      <w:r>
        <w:t>Reliant</w:t>
      </w:r>
      <w:r w:rsidR="006C2620" w:rsidRPr="006C2620">
        <w:t xml:space="preserve"> submits these comments to </w:t>
      </w:r>
      <w:r w:rsidR="007E5426">
        <w:t xml:space="preserve">Planning Guide Revision Request </w:t>
      </w:r>
      <w:r w:rsidR="003C5ED9">
        <w:t xml:space="preserve">(PGRR) </w:t>
      </w:r>
      <w:r w:rsidR="007E5426">
        <w:t>145</w:t>
      </w:r>
      <w:r w:rsidR="006C2620" w:rsidRPr="006C2620">
        <w:t xml:space="preserve"> on top of the ERCOT </w:t>
      </w:r>
      <w:r w:rsidR="00A765E5">
        <w:t>May</w:t>
      </w:r>
      <w:r w:rsidR="00D524FD">
        <w:t xml:space="preserve"> </w:t>
      </w:r>
      <w:r>
        <w:t>1</w:t>
      </w:r>
      <w:r w:rsidR="00A765E5">
        <w:t>5</w:t>
      </w:r>
      <w:r w:rsidR="00D524FD">
        <w:t>, 202</w:t>
      </w:r>
      <w:r w:rsidR="00D57705">
        <w:t>6</w:t>
      </w:r>
      <w:r w:rsidR="007D2197">
        <w:t>,</w:t>
      </w:r>
      <w:r w:rsidR="00D57705">
        <w:t xml:space="preserve"> </w:t>
      </w:r>
      <w:r w:rsidR="001C7C81">
        <w:t>c</w:t>
      </w:r>
      <w:r w:rsidR="006C2620" w:rsidRPr="006C2620">
        <w:t>omments</w:t>
      </w:r>
      <w:r w:rsidR="00A81E3E">
        <w:t>.</w:t>
      </w:r>
      <w:r w:rsidR="00204D2E">
        <w:t xml:space="preserve"> The</w:t>
      </w:r>
      <w:r w:rsidR="00834BAB">
        <w:t>se</w:t>
      </w:r>
      <w:r w:rsidR="00204D2E">
        <w:t xml:space="preserve"> proposed revisions </w:t>
      </w:r>
      <w:r w:rsidR="00560F58">
        <w:t>make changes</w:t>
      </w:r>
      <w:r w:rsidR="00913F95">
        <w:t xml:space="preserve"> to</w:t>
      </w:r>
      <w:r w:rsidR="00834BAB">
        <w:t xml:space="preserve"> </w:t>
      </w:r>
      <w:r w:rsidR="00EB5AE7">
        <w:t xml:space="preserve">paragraph (1)(a) of </w:t>
      </w:r>
      <w:r w:rsidR="00834BAB">
        <w:t>Section</w:t>
      </w:r>
      <w:r w:rsidR="00913F95">
        <w:t xml:space="preserve"> </w:t>
      </w:r>
      <w:r w:rsidR="00834BAB" w:rsidRPr="00834BAB">
        <w:t>9.2.1.2</w:t>
      </w:r>
      <w:r w:rsidR="00834BAB">
        <w:t xml:space="preserve">, </w:t>
      </w:r>
      <w:r w:rsidR="00834BAB" w:rsidRPr="00834BAB">
        <w:t>Eligibility Criteria for Inclusion as Load to be Studied and Allocated in Batch Zero</w:t>
      </w:r>
      <w:r w:rsidR="002C6654">
        <w:t>,</w:t>
      </w:r>
      <w:r w:rsidR="00FA43E0">
        <w:t xml:space="preserve"> to extend the study submission deadline and broaden the inclusion criteria</w:t>
      </w:r>
      <w:r w:rsidR="001131D0">
        <w:t xml:space="preserve"> </w:t>
      </w:r>
      <w:r w:rsidR="001131D0" w:rsidRPr="001131D0">
        <w:rPr>
          <w:b/>
          <w:bCs/>
          <w:i/>
          <w:iCs/>
          <w:u w:val="single"/>
        </w:rPr>
        <w:t>only</w:t>
      </w:r>
      <w:r w:rsidR="001131D0">
        <w:t xml:space="preserve"> for Large Loads</w:t>
      </w:r>
      <w:r w:rsidR="000759B5">
        <w:t xml:space="preserve"> </w:t>
      </w:r>
      <w:r w:rsidR="004D5D61">
        <w:t xml:space="preserve">associated with a </w:t>
      </w:r>
      <w:r w:rsidR="00353F7B" w:rsidRPr="00353F7B">
        <w:t>Withdrawal-Limited Private Use Network (WLPUN)</w:t>
      </w:r>
      <w:r w:rsidR="00353F7B">
        <w:t xml:space="preserve"> or a </w:t>
      </w:r>
      <w:r w:rsidR="00814A99" w:rsidRPr="00814A99">
        <w:t>Provisional Controllable Load Resource (PCLR</w:t>
      </w:r>
      <w:r w:rsidR="00814A99">
        <w:t>).</w:t>
      </w:r>
    </w:p>
    <w:p w14:paraId="5DCA0271" w14:textId="594992B9" w:rsidR="007B6471" w:rsidRDefault="007B6471" w:rsidP="003C5ED9">
      <w:pPr>
        <w:pStyle w:val="NormalArial"/>
        <w:spacing w:before="120" w:after="120"/>
      </w:pPr>
      <w:r>
        <w:t xml:space="preserve">14 days </w:t>
      </w:r>
      <w:r w:rsidR="004D395A">
        <w:t>ago,</w:t>
      </w:r>
      <w:r>
        <w:t xml:space="preserve"> ERCOT first </w:t>
      </w:r>
      <w:r w:rsidR="00C3535F">
        <w:t>submitted</w:t>
      </w:r>
      <w:r>
        <w:t xml:space="preserve"> the rules for WLPUNs in PGRR145 </w:t>
      </w:r>
      <w:r w:rsidR="00C3535F">
        <w:t>(</w:t>
      </w:r>
      <w:r>
        <w:t>May 2, 2026</w:t>
      </w:r>
      <w:r w:rsidR="00C3535F">
        <w:t>)</w:t>
      </w:r>
      <w:r>
        <w:t xml:space="preserve">. </w:t>
      </w:r>
      <w:r w:rsidR="002A2AF7">
        <w:t>The rules for PCLRs were first</w:t>
      </w:r>
      <w:r w:rsidR="00B013A1">
        <w:t xml:space="preserve"> submitted a month ago</w:t>
      </w:r>
      <w:r w:rsidR="006B42DC">
        <w:t xml:space="preserve"> (April 17, 2026). Reliant appreciates the significant effort by ERCOT </w:t>
      </w:r>
      <w:r w:rsidR="0062702B">
        <w:t xml:space="preserve">to </w:t>
      </w:r>
      <w:r w:rsidR="00F92C95">
        <w:t>incorporate these concepts into PGRR145</w:t>
      </w:r>
      <w:r w:rsidR="000416CF">
        <w:t xml:space="preserve">. </w:t>
      </w:r>
      <w:r w:rsidR="009A3436">
        <w:t xml:space="preserve">This compressed timeline also justifies more grace </w:t>
      </w:r>
      <w:r w:rsidR="002D38C7">
        <w:t xml:space="preserve">in the submission of studies associated with these arrangements. Accordingly, Reliant </w:t>
      </w:r>
      <w:r w:rsidR="00AD7FBB">
        <w:t>proposes a submission date of June 12, giving ERCOT a month to complete review and approval</w:t>
      </w:r>
      <w:r w:rsidR="002A54C4">
        <w:t xml:space="preserve"> of the studies associated with a WLPUN or PCLR.</w:t>
      </w:r>
    </w:p>
    <w:p w14:paraId="77F78978" w14:textId="14B65279" w:rsidR="0006686F" w:rsidRDefault="00A96E8A" w:rsidP="003C5ED9">
      <w:pPr>
        <w:pStyle w:val="NormalArial"/>
        <w:spacing w:before="120" w:after="120"/>
      </w:pPr>
      <w:r>
        <w:t xml:space="preserve">ERCOT and PUCT Staff have repeatedly </w:t>
      </w:r>
      <w:r w:rsidR="00641B19">
        <w:t>expressed concerns with broadening the inclusion criteria for Batch Zero for both base lo</w:t>
      </w:r>
      <w:r w:rsidR="001F7A88">
        <w:t xml:space="preserve">ad and studied load categories. </w:t>
      </w:r>
      <w:r w:rsidR="00290927">
        <w:t>Oversubscribing</w:t>
      </w:r>
      <w:r w:rsidR="00E3357B">
        <w:t xml:space="preserve"> the transmission system by including too much base load could result in operational issues in </w:t>
      </w:r>
      <w:r w:rsidR="00EB5AE7">
        <w:t>R</w:t>
      </w:r>
      <w:r w:rsidR="00E3357B">
        <w:t>eal-</w:t>
      </w:r>
      <w:r w:rsidR="00EB5AE7">
        <w:t>T</w:t>
      </w:r>
      <w:r w:rsidR="00E3357B">
        <w:t>ime that include</w:t>
      </w:r>
      <w:r w:rsidR="00290927">
        <w:t xml:space="preserve">s a need to shed firm </w:t>
      </w:r>
      <w:r w:rsidR="00EB5AE7">
        <w:t>L</w:t>
      </w:r>
      <w:r w:rsidR="00290927">
        <w:t xml:space="preserve">oad. </w:t>
      </w:r>
      <w:r w:rsidR="007368C9">
        <w:t xml:space="preserve">Broadening the inclusion criteria for studied loads too much could impair ERCOT’s ability to </w:t>
      </w:r>
      <w:r w:rsidR="00451B2A">
        <w:t xml:space="preserve">model the transmission system appropriately. Reliant understands and acknowledges these concerns but </w:t>
      </w:r>
      <w:r w:rsidR="00812789">
        <w:t xml:space="preserve">also </w:t>
      </w:r>
      <w:r w:rsidR="00EA3FF5">
        <w:t>sympathizes with projects that followed the proce</w:t>
      </w:r>
      <w:r w:rsidR="00721E26">
        <w:t xml:space="preserve">ss prescribed by their Transmission Service Provider </w:t>
      </w:r>
      <w:r w:rsidR="00EB5AE7">
        <w:t xml:space="preserve">(TSP) </w:t>
      </w:r>
      <w:r w:rsidR="00E81314">
        <w:t>which may have resulted in their ex</w:t>
      </w:r>
      <w:r w:rsidR="002B36D0">
        <w:t xml:space="preserve">clusion to Batch Zero. </w:t>
      </w:r>
      <w:r w:rsidR="00782CEA">
        <w:t>To</w:t>
      </w:r>
      <w:r w:rsidR="003B07C1">
        <w:t xml:space="preserve"> balance these concerns</w:t>
      </w:r>
      <w:r w:rsidR="00113943">
        <w:t>, Reliant proposes to narrowly expand the</w:t>
      </w:r>
      <w:r w:rsidR="005E09EE">
        <w:t xml:space="preserve"> inclusion criteria for studied loads </w:t>
      </w:r>
      <w:r w:rsidR="00782CEA">
        <w:t xml:space="preserve">to only those </w:t>
      </w:r>
      <w:r w:rsidR="005E09EE">
        <w:t>that are associated with a WLPUN or PCLR</w:t>
      </w:r>
      <w:r w:rsidR="00A62505">
        <w:t xml:space="preserve"> based on </w:t>
      </w:r>
      <w:proofErr w:type="gramStart"/>
      <w:r w:rsidR="00A62505">
        <w:t xml:space="preserve">the </w:t>
      </w:r>
      <w:r w:rsidR="00AC13D0">
        <w:t>May</w:t>
      </w:r>
      <w:proofErr w:type="gramEnd"/>
      <w:r w:rsidR="00AC13D0">
        <w:t xml:space="preserve"> 4, 2026, United Cooperative Services and Sailfish </w:t>
      </w:r>
      <w:r w:rsidR="005A4921">
        <w:t xml:space="preserve">Investor </w:t>
      </w:r>
      <w:r w:rsidR="00AC13D0">
        <w:t>comments</w:t>
      </w:r>
      <w:r w:rsidR="005E09EE">
        <w:t xml:space="preserve">. </w:t>
      </w:r>
      <w:r w:rsidR="00ED2135">
        <w:t xml:space="preserve">This will greatly reduce the </w:t>
      </w:r>
      <w:r w:rsidR="00782CEA">
        <w:t>number</w:t>
      </w:r>
      <w:r w:rsidR="00ED2135">
        <w:t xml:space="preserve"> of additional projects</w:t>
      </w:r>
      <w:r w:rsidR="00332FC2">
        <w:t xml:space="preserve"> included in Batch </w:t>
      </w:r>
      <w:r w:rsidR="00332FC2">
        <w:lastRenderedPageBreak/>
        <w:t>Zero and recognize the reduced impact on the transmission system</w:t>
      </w:r>
      <w:r w:rsidR="007B6471">
        <w:t xml:space="preserve"> that these arrangements represent</w:t>
      </w:r>
      <w:r w:rsidR="006C7643">
        <w:t xml:space="preserve">, mitigating the impact </w:t>
      </w:r>
      <w:r w:rsidR="0074462B">
        <w:t>on</w:t>
      </w:r>
      <w:r w:rsidR="006C7643">
        <w:t xml:space="preserve"> the tra</w:t>
      </w:r>
      <w:r w:rsidR="00AB4F22">
        <w:t>nsmission studies</w:t>
      </w:r>
      <w:r w:rsidR="007B6471">
        <w:t>.</w:t>
      </w:r>
      <w:r w:rsidR="00113943">
        <w:t xml:space="preserve"> </w:t>
      </w:r>
      <w:r w:rsidR="00451B2A">
        <w:t xml:space="preserve"> </w:t>
      </w:r>
      <w:r w:rsidR="00290927">
        <w:t xml:space="preserve"> </w:t>
      </w:r>
    </w:p>
    <w:p w14:paraId="4AD71CD7" w14:textId="0ED5C7E3" w:rsidR="0074462B" w:rsidRDefault="00B4416B" w:rsidP="003C5ED9">
      <w:pPr>
        <w:pStyle w:val="NormalArial"/>
        <w:spacing w:before="120" w:after="120"/>
      </w:pPr>
      <w:r>
        <w:t>Flexible, grid-friendly arrangements such as WLPUN</w:t>
      </w:r>
      <w:r w:rsidR="00750C07">
        <w:t>s</w:t>
      </w:r>
      <w:r>
        <w:t xml:space="preserve"> and PCLR</w:t>
      </w:r>
      <w:r w:rsidR="00750C07">
        <w:t>s should be encouraged to the greatest extent possible given their significant benefits</w:t>
      </w:r>
      <w:r w:rsidR="003F0EA6">
        <w:t xml:space="preserve"> to the ERCOT system. </w:t>
      </w:r>
      <w:r w:rsidR="0097141F">
        <w:t xml:space="preserve">Batch Zero represents the first iteration of these important policies and Reliant looks forward to </w:t>
      </w:r>
      <w:r w:rsidR="00D74F68">
        <w:t xml:space="preserve">expanding their design for future Batch studies. The changes in these comments </w:t>
      </w:r>
      <w:r w:rsidR="007A4F05">
        <w:t>help support these arrangements for Batch Zero</w:t>
      </w:r>
      <w:r w:rsidR="001C5EEA">
        <w:t xml:space="preserve"> </w:t>
      </w:r>
      <w:r w:rsidR="005166B4">
        <w:t>and are</w:t>
      </w:r>
      <w:r w:rsidR="001C5EEA">
        <w:t xml:space="preserve"> an important message </w:t>
      </w:r>
      <w:r w:rsidR="005007AA">
        <w:t xml:space="preserve">of support </w:t>
      </w:r>
      <w:r w:rsidR="001C5EEA">
        <w:t xml:space="preserve">to send to the </w:t>
      </w:r>
      <w:r w:rsidR="00EB5AE7">
        <w:t>L</w:t>
      </w:r>
      <w:r w:rsidR="001C5EEA">
        <w:t xml:space="preserve">arge </w:t>
      </w:r>
      <w:r w:rsidR="00EB5AE7">
        <w:t>L</w:t>
      </w:r>
      <w:r w:rsidR="001C5EEA">
        <w:t>oad development community.</w:t>
      </w:r>
      <w:r>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0FF2653" w14:textId="77777777" w:rsidR="00004D9D" w:rsidRDefault="00004D9D" w:rsidP="00004D9D">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04D9D" w14:paraId="77FCACFD" w14:textId="77777777" w:rsidTr="007D4126">
        <w:trPr>
          <w:trHeight w:val="350"/>
        </w:trPr>
        <w:tc>
          <w:tcPr>
            <w:tcW w:w="10440" w:type="dxa"/>
            <w:tcBorders>
              <w:bottom w:val="single" w:sz="4" w:space="0" w:color="auto"/>
            </w:tcBorders>
            <w:shd w:val="clear" w:color="auto" w:fill="FFFFFF"/>
            <w:vAlign w:val="center"/>
          </w:tcPr>
          <w:p w14:paraId="176E27E1" w14:textId="77777777" w:rsidR="00004D9D" w:rsidRDefault="00004D9D" w:rsidP="007D4126">
            <w:pPr>
              <w:pStyle w:val="Header"/>
              <w:jc w:val="center"/>
            </w:pPr>
            <w:r>
              <w:t>Revised Proposed Guide Language</w:t>
            </w:r>
          </w:p>
        </w:tc>
      </w:tr>
    </w:tbl>
    <w:p w14:paraId="33856657" w14:textId="77777777" w:rsidR="00004D9D" w:rsidRPr="00BF1782" w:rsidRDefault="00004D9D" w:rsidP="00004D9D">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1FB3D7F9" w14:textId="77777777" w:rsidR="00004D9D" w:rsidRPr="00BF1782" w:rsidDel="00934CB3" w:rsidRDefault="00004D9D" w:rsidP="00004D9D">
      <w:pPr>
        <w:spacing w:after="240"/>
        <w:rPr>
          <w:del w:id="2" w:author="ERCOT" w:date="2026-03-03T20:38:00Z"/>
          <w:b/>
          <w:bCs/>
        </w:rPr>
      </w:pPr>
      <w:del w:id="3" w:author="ERCOT" w:date="2026-03-03T20:38:00Z">
        <w:r w:rsidRPr="00BF1782" w:rsidDel="00934CB3">
          <w:rPr>
            <w:b/>
            <w:bCs/>
          </w:rPr>
          <w:delText>Load Commissioning Plan (LCP)</w:delText>
        </w:r>
      </w:del>
    </w:p>
    <w:p w14:paraId="5171200E" w14:textId="77777777" w:rsidR="00004D9D" w:rsidRPr="00BF1782" w:rsidRDefault="00004D9D" w:rsidP="00004D9D">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BE7A68E" w14:textId="77777777" w:rsidR="00004D9D" w:rsidRPr="00BF1782" w:rsidRDefault="00004D9D" w:rsidP="00004D9D">
      <w:pPr>
        <w:keepNext/>
        <w:spacing w:after="240"/>
        <w:outlineLvl w:val="0"/>
        <w:rPr>
          <w:b/>
          <w:caps/>
          <w:szCs w:val="20"/>
        </w:rPr>
      </w:pPr>
      <w:r w:rsidRPr="00BF1782">
        <w:rPr>
          <w:b/>
          <w:caps/>
          <w:szCs w:val="20"/>
        </w:rPr>
        <w:t>2.2</w:t>
      </w:r>
      <w:r w:rsidRPr="00BF1782">
        <w:rPr>
          <w:b/>
          <w:caps/>
          <w:szCs w:val="20"/>
        </w:rPr>
        <w:tab/>
        <w:t>ACRONYMS AND ABBREVIATIONS</w:t>
      </w:r>
    </w:p>
    <w:p w14:paraId="00ED7DE4" w14:textId="77777777" w:rsidR="00004D9D" w:rsidRPr="00BF1782" w:rsidDel="009B1534" w:rsidRDefault="00004D9D" w:rsidP="00004D9D">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2034150" w14:textId="77777777" w:rsidR="00004D9D" w:rsidRPr="00BF1782" w:rsidRDefault="00004D9D" w:rsidP="00004D9D">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t>3.1.2</w:t>
      </w:r>
      <w:r w:rsidRPr="00BF1782">
        <w:rPr>
          <w:b/>
          <w:i/>
          <w:szCs w:val="20"/>
        </w:rPr>
        <w:tab/>
        <w:t>Regional Planning Group Project Submission</w:t>
      </w:r>
      <w:bookmarkEnd w:id="7"/>
      <w:bookmarkEnd w:id="8"/>
      <w:bookmarkEnd w:id="9"/>
    </w:p>
    <w:p w14:paraId="41ED575B" w14:textId="77777777" w:rsidR="00004D9D" w:rsidRPr="00BF1782" w:rsidRDefault="00004D9D" w:rsidP="00004D9D">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93D135D" w14:textId="77777777" w:rsidR="00004D9D" w:rsidRPr="00BF1782" w:rsidRDefault="00004D9D" w:rsidP="00004D9D">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471CBC17" w14:textId="77777777" w:rsidR="00004D9D" w:rsidRPr="00BF1782" w:rsidRDefault="00004D9D" w:rsidP="00004D9D">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34688803"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w:t>
      </w:r>
      <w:r w:rsidRPr="00BF1782">
        <w:rPr>
          <w:szCs w:val="20"/>
        </w:rPr>
        <w:lastRenderedPageBreak/>
        <w:t>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2936A3C6" w14:textId="77777777" w:rsidR="00004D9D" w:rsidRPr="00BF1782" w:rsidRDefault="00004D9D" w:rsidP="00004D9D">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30359DC0" w14:textId="77777777" w:rsidR="00004D9D" w:rsidRPr="00BF1782" w:rsidRDefault="00004D9D" w:rsidP="00004D9D">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13F198C8" w14:textId="77777777" w:rsidR="00004D9D" w:rsidRPr="00BF1782" w:rsidRDefault="00004D9D" w:rsidP="00004D9D">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367EF5D1" w14:textId="77777777" w:rsidR="00004D9D" w:rsidRPr="00BF1782" w:rsidRDefault="00004D9D" w:rsidP="00004D9D">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3FA91F81" w14:textId="77777777" w:rsidR="00004D9D" w:rsidRPr="00BF1782" w:rsidRDefault="00004D9D" w:rsidP="00004D9D">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562A63C4" w14:textId="77777777" w:rsidR="00004D9D" w:rsidRPr="00BF1782" w:rsidRDefault="00004D9D" w:rsidP="00004D9D">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3342301E" w14:textId="77777777" w:rsidR="00004D9D" w:rsidRPr="00BF1782" w:rsidRDefault="00004D9D" w:rsidP="00004D9D">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0D3CC78B" w14:textId="77777777" w:rsidR="00004D9D" w:rsidRPr="00BF1782" w:rsidRDefault="00004D9D" w:rsidP="00004D9D">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FBFCE66" w14:textId="77777777" w:rsidR="00004D9D" w:rsidRPr="00BF1782" w:rsidRDefault="00004D9D" w:rsidP="00004D9D">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2C5E1405" w14:textId="77777777" w:rsidR="00004D9D" w:rsidRPr="00BF1782" w:rsidRDefault="00004D9D" w:rsidP="00004D9D">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3032CC20" w14:textId="77777777" w:rsidR="00004D9D" w:rsidRPr="00BF1782" w:rsidRDefault="00004D9D" w:rsidP="00004D9D">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lastRenderedPageBreak/>
        <w:t>3.1.3</w:t>
      </w:r>
      <w:r w:rsidRPr="00BF1782">
        <w:rPr>
          <w:b/>
          <w:i/>
          <w:szCs w:val="20"/>
        </w:rPr>
        <w:tab/>
        <w:t>Project Evaluation</w:t>
      </w:r>
      <w:bookmarkEnd w:id="22"/>
      <w:bookmarkEnd w:id="23"/>
      <w:bookmarkEnd w:id="24"/>
    </w:p>
    <w:p w14:paraId="27CDA5F8" w14:textId="77777777" w:rsidR="00004D9D" w:rsidRPr="00BF1782" w:rsidRDefault="00004D9D" w:rsidP="00004D9D">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1764D35E" w14:textId="77777777" w:rsidR="00004D9D" w:rsidRPr="00BF1782" w:rsidRDefault="00004D9D" w:rsidP="00004D9D">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20D8070" w14:textId="77777777" w:rsidR="00004D9D" w:rsidRPr="00BF1782" w:rsidRDefault="00004D9D" w:rsidP="00004D9D">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2B050083" w14:textId="77777777" w:rsidR="00004D9D" w:rsidRPr="00BF1782" w:rsidRDefault="00004D9D" w:rsidP="00004D9D">
      <w:pPr>
        <w:spacing w:after="240"/>
        <w:ind w:left="720" w:hanging="720"/>
      </w:pPr>
      <w:r w:rsidRPr="00BF1782">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79F1616D"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3C338982" w14:textId="77777777" w:rsidR="00004D9D" w:rsidRPr="00BF1782" w:rsidRDefault="00004D9D" w:rsidP="00004D9D">
      <w:pPr>
        <w:spacing w:after="240"/>
        <w:ind w:left="1440" w:hanging="720"/>
        <w:rPr>
          <w:szCs w:val="20"/>
        </w:rPr>
      </w:pPr>
      <w:r w:rsidRPr="00BF1782">
        <w:rPr>
          <w:szCs w:val="20"/>
        </w:rPr>
        <w:lastRenderedPageBreak/>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202F2442" w14:textId="77777777" w:rsidR="00004D9D" w:rsidRPr="00BF1782" w:rsidRDefault="00004D9D" w:rsidP="00004D9D">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4B8EBE42" w14:textId="77777777" w:rsidR="00004D9D" w:rsidRPr="00BF1782" w:rsidRDefault="00004D9D" w:rsidP="00004D9D">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3E25D25A" w14:textId="77777777" w:rsidR="00004D9D" w:rsidRPr="00BF1782" w:rsidRDefault="00004D9D" w:rsidP="00004D9D">
      <w:pPr>
        <w:spacing w:after="240"/>
        <w:ind w:left="720" w:hanging="720"/>
        <w:rPr>
          <w:iCs/>
        </w:rPr>
      </w:pPr>
      <w:r w:rsidRPr="00BF1782">
        <w:rPr>
          <w:iCs/>
        </w:rPr>
        <w:t>(1)</w:t>
      </w:r>
      <w:r w:rsidRPr="00BF1782">
        <w:rPr>
          <w:iCs/>
        </w:rPr>
        <w:tab/>
        <w:t>Proposed transmission projects are categorized for evaluation purposes into two types:</w:t>
      </w:r>
    </w:p>
    <w:p w14:paraId="4C03A182"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Reliability-driven projects; and </w:t>
      </w:r>
    </w:p>
    <w:p w14:paraId="4257D7C3" w14:textId="77777777" w:rsidR="00004D9D" w:rsidRPr="00BF1782" w:rsidRDefault="00004D9D" w:rsidP="00004D9D">
      <w:pPr>
        <w:spacing w:after="240"/>
        <w:ind w:left="1440" w:hanging="720"/>
        <w:rPr>
          <w:szCs w:val="20"/>
        </w:rPr>
      </w:pPr>
      <w:r w:rsidRPr="00BF1782">
        <w:rPr>
          <w:szCs w:val="20"/>
        </w:rPr>
        <w:t>(b)</w:t>
      </w:r>
      <w:r w:rsidRPr="00BF1782">
        <w:rPr>
          <w:szCs w:val="20"/>
        </w:rPr>
        <w:tab/>
        <w:t>Economic-driven projects.</w:t>
      </w:r>
    </w:p>
    <w:p w14:paraId="3EFD1E05" w14:textId="77777777" w:rsidR="00004D9D" w:rsidRPr="00BF1782" w:rsidRDefault="00004D9D" w:rsidP="00004D9D">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0F7578EA" w14:textId="77777777" w:rsidR="00004D9D" w:rsidRPr="00BF1782" w:rsidRDefault="00004D9D" w:rsidP="00004D9D">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t>5.3.5</w:t>
      </w:r>
      <w:r w:rsidRPr="00BF1782">
        <w:rPr>
          <w:b/>
          <w:bCs/>
          <w:i/>
        </w:rPr>
        <w:tab/>
        <w:t>ERCOT Quarterly Stability Assessment</w:t>
      </w:r>
      <w:bookmarkEnd w:id="32"/>
    </w:p>
    <w:p w14:paraId="28AC6D58" w14:textId="77777777" w:rsidR="00004D9D" w:rsidRPr="00BF1782" w:rsidRDefault="00004D9D" w:rsidP="00004D9D">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79EB959E" w14:textId="77777777" w:rsidR="00004D9D" w:rsidRPr="00BF1782" w:rsidRDefault="00004D9D" w:rsidP="00004D9D">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5DD7C7A2" w14:textId="77777777" w:rsidR="00004D9D" w:rsidRPr="00BF1782" w:rsidRDefault="00004D9D" w:rsidP="00004D9D">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w:t>
        </w:r>
        <w:r w:rsidRPr="00BF1782">
          <w:lastRenderedPageBreak/>
          <w:t xml:space="preserve">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3A1267CC" w14:textId="77777777" w:rsidR="00004D9D" w:rsidRPr="00BF1782" w:rsidRDefault="00004D9D" w:rsidP="00004D9D">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6F24BDB2" w14:textId="77777777" w:rsidR="00004D9D" w:rsidRPr="00BF1782" w:rsidRDefault="00004D9D" w:rsidP="00004D9D">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004D9D" w:rsidRPr="00BF1782" w14:paraId="04515680" w14:textId="77777777" w:rsidTr="007D4126">
        <w:tc>
          <w:tcPr>
            <w:tcW w:w="2891" w:type="dxa"/>
          </w:tcPr>
          <w:p w14:paraId="6F8E4588" w14:textId="77777777" w:rsidR="00004D9D" w:rsidRPr="00BF1782" w:rsidRDefault="00004D9D" w:rsidP="007D4126">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400E5397" w14:textId="77777777" w:rsidR="00004D9D" w:rsidRPr="00BF1782" w:rsidRDefault="00004D9D" w:rsidP="007D4126">
            <w:pPr>
              <w:rPr>
                <w:b/>
              </w:rPr>
            </w:pPr>
            <w:r w:rsidRPr="00BF1782">
              <w:rPr>
                <w:b/>
              </w:rPr>
              <w:t>Last Day for an IE, Resource Entity, or TSP to meet prerequisites as listed in paragraphs (4) and (5) below</w:t>
            </w:r>
          </w:p>
        </w:tc>
        <w:tc>
          <w:tcPr>
            <w:tcW w:w="2866" w:type="dxa"/>
          </w:tcPr>
          <w:p w14:paraId="00A991F7" w14:textId="77777777" w:rsidR="00004D9D" w:rsidRPr="00BF1782" w:rsidRDefault="00004D9D" w:rsidP="007D4126">
            <w:pPr>
              <w:rPr>
                <w:b/>
              </w:rPr>
            </w:pPr>
            <w:r w:rsidRPr="00BF1782">
              <w:rPr>
                <w:b/>
              </w:rPr>
              <w:t>Completion of Quarterly Stability Assessment</w:t>
            </w:r>
          </w:p>
        </w:tc>
      </w:tr>
      <w:tr w:rsidR="00004D9D" w:rsidRPr="00BF1782" w14:paraId="5A937A00" w14:textId="77777777" w:rsidTr="007D4126">
        <w:tc>
          <w:tcPr>
            <w:tcW w:w="2891" w:type="dxa"/>
          </w:tcPr>
          <w:p w14:paraId="3F700E98" w14:textId="77777777" w:rsidR="00004D9D" w:rsidRPr="00BF1782" w:rsidRDefault="00004D9D" w:rsidP="007D4126">
            <w:r w:rsidRPr="00BF1782">
              <w:t>Upcoming January, February, March</w:t>
            </w:r>
          </w:p>
        </w:tc>
        <w:tc>
          <w:tcPr>
            <w:tcW w:w="2873" w:type="dxa"/>
          </w:tcPr>
          <w:p w14:paraId="48ECB4FE" w14:textId="77777777" w:rsidR="00004D9D" w:rsidRPr="00BF1782" w:rsidRDefault="00004D9D" w:rsidP="007D4126">
            <w:r w:rsidRPr="00BF1782">
              <w:t>Prior August 1</w:t>
            </w:r>
          </w:p>
        </w:tc>
        <w:tc>
          <w:tcPr>
            <w:tcW w:w="2866" w:type="dxa"/>
          </w:tcPr>
          <w:p w14:paraId="3BE851B6" w14:textId="77777777" w:rsidR="00004D9D" w:rsidRPr="00BF1782" w:rsidRDefault="00004D9D" w:rsidP="007D4126">
            <w:r w:rsidRPr="00BF1782">
              <w:t>End of October</w:t>
            </w:r>
          </w:p>
        </w:tc>
      </w:tr>
      <w:tr w:rsidR="00004D9D" w:rsidRPr="00BF1782" w14:paraId="74AC1D5C" w14:textId="77777777" w:rsidTr="007D4126">
        <w:tc>
          <w:tcPr>
            <w:tcW w:w="2891" w:type="dxa"/>
          </w:tcPr>
          <w:p w14:paraId="66BC2565" w14:textId="77777777" w:rsidR="00004D9D" w:rsidRPr="00BF1782" w:rsidRDefault="00004D9D" w:rsidP="007D4126">
            <w:r w:rsidRPr="00BF1782">
              <w:t>Upcoming April, May, June</w:t>
            </w:r>
          </w:p>
        </w:tc>
        <w:tc>
          <w:tcPr>
            <w:tcW w:w="2873" w:type="dxa"/>
          </w:tcPr>
          <w:p w14:paraId="5AF373E6" w14:textId="77777777" w:rsidR="00004D9D" w:rsidRPr="00BF1782" w:rsidRDefault="00004D9D" w:rsidP="007D4126">
            <w:r w:rsidRPr="00BF1782">
              <w:t>Prior November 1</w:t>
            </w:r>
          </w:p>
        </w:tc>
        <w:tc>
          <w:tcPr>
            <w:tcW w:w="2866" w:type="dxa"/>
          </w:tcPr>
          <w:p w14:paraId="48B22116" w14:textId="77777777" w:rsidR="00004D9D" w:rsidRPr="00BF1782" w:rsidRDefault="00004D9D" w:rsidP="007D4126">
            <w:r w:rsidRPr="00BF1782">
              <w:t>End of January</w:t>
            </w:r>
          </w:p>
        </w:tc>
      </w:tr>
      <w:tr w:rsidR="00004D9D" w:rsidRPr="00BF1782" w14:paraId="6A69718B" w14:textId="77777777" w:rsidTr="007D4126">
        <w:tc>
          <w:tcPr>
            <w:tcW w:w="2891" w:type="dxa"/>
          </w:tcPr>
          <w:p w14:paraId="09EF407F" w14:textId="77777777" w:rsidR="00004D9D" w:rsidRPr="00BF1782" w:rsidRDefault="00004D9D" w:rsidP="007D4126">
            <w:r w:rsidRPr="00BF1782">
              <w:t>Upcoming July, August, September</w:t>
            </w:r>
          </w:p>
        </w:tc>
        <w:tc>
          <w:tcPr>
            <w:tcW w:w="2873" w:type="dxa"/>
          </w:tcPr>
          <w:p w14:paraId="3A89F52B" w14:textId="77777777" w:rsidR="00004D9D" w:rsidRPr="00BF1782" w:rsidRDefault="00004D9D" w:rsidP="007D4126">
            <w:r w:rsidRPr="00BF1782">
              <w:t>Prior February 1</w:t>
            </w:r>
          </w:p>
        </w:tc>
        <w:tc>
          <w:tcPr>
            <w:tcW w:w="2866" w:type="dxa"/>
          </w:tcPr>
          <w:p w14:paraId="598F52D4" w14:textId="77777777" w:rsidR="00004D9D" w:rsidRPr="00BF1782" w:rsidRDefault="00004D9D" w:rsidP="007D4126">
            <w:r w:rsidRPr="00BF1782">
              <w:t>End of April</w:t>
            </w:r>
          </w:p>
        </w:tc>
      </w:tr>
      <w:tr w:rsidR="00004D9D" w:rsidRPr="00BF1782" w14:paraId="7B549D4A" w14:textId="77777777" w:rsidTr="007D4126">
        <w:tc>
          <w:tcPr>
            <w:tcW w:w="2891" w:type="dxa"/>
          </w:tcPr>
          <w:p w14:paraId="6A35DC3A" w14:textId="77777777" w:rsidR="00004D9D" w:rsidRPr="00BF1782" w:rsidRDefault="00004D9D" w:rsidP="007D4126">
            <w:r w:rsidRPr="00BF1782">
              <w:t>Upcoming October, November, December</w:t>
            </w:r>
          </w:p>
        </w:tc>
        <w:tc>
          <w:tcPr>
            <w:tcW w:w="2873" w:type="dxa"/>
          </w:tcPr>
          <w:p w14:paraId="2F4E8B24" w14:textId="77777777" w:rsidR="00004D9D" w:rsidRPr="00BF1782" w:rsidRDefault="00004D9D" w:rsidP="007D4126">
            <w:r w:rsidRPr="00BF1782">
              <w:t>Prior May 1</w:t>
            </w:r>
          </w:p>
        </w:tc>
        <w:tc>
          <w:tcPr>
            <w:tcW w:w="2866" w:type="dxa"/>
          </w:tcPr>
          <w:p w14:paraId="733CB765" w14:textId="77777777" w:rsidR="00004D9D" w:rsidRPr="00BF1782" w:rsidRDefault="00004D9D" w:rsidP="007D4126">
            <w:r w:rsidRPr="00BF1782">
              <w:t>End of July</w:t>
            </w:r>
          </w:p>
        </w:tc>
      </w:tr>
    </w:tbl>
    <w:p w14:paraId="78232CF8" w14:textId="77777777" w:rsidR="00004D9D" w:rsidRPr="00BF1782" w:rsidRDefault="00004D9D" w:rsidP="00004D9D">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7881277E" w14:textId="77777777" w:rsidR="00004D9D" w:rsidRPr="00BF1782" w:rsidRDefault="00004D9D" w:rsidP="00004D9D">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0DD5014A" w14:textId="77777777" w:rsidR="00004D9D" w:rsidRPr="00BF1782" w:rsidRDefault="00004D9D" w:rsidP="00004D9D">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F9F38BE" w14:textId="77777777" w:rsidR="00004D9D" w:rsidRPr="00BF1782" w:rsidRDefault="00004D9D" w:rsidP="00004D9D">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5A50A817" w14:textId="77777777" w:rsidR="00004D9D" w:rsidRPr="00BF1782" w:rsidRDefault="00004D9D" w:rsidP="00004D9D">
      <w:pPr>
        <w:spacing w:after="240"/>
        <w:ind w:left="2160" w:hanging="720"/>
        <w:rPr>
          <w:szCs w:val="20"/>
        </w:rPr>
      </w:pPr>
      <w:r w:rsidRPr="00BF1782">
        <w:rPr>
          <w:szCs w:val="20"/>
        </w:rPr>
        <w:t>(i)</w:t>
      </w:r>
      <w:r w:rsidRPr="00BF1782">
        <w:rPr>
          <w:szCs w:val="20"/>
        </w:rPr>
        <w:tab/>
        <w:t xml:space="preserve">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w:t>
      </w:r>
      <w:r w:rsidRPr="00BF1782">
        <w:rPr>
          <w:szCs w:val="20"/>
        </w:rPr>
        <w:lastRenderedPageBreak/>
        <w:t>Resource, ESR or Settlement Only Generator (SOG) in that quarterly stability assessment.</w:t>
      </w:r>
    </w:p>
    <w:p w14:paraId="634D56BD" w14:textId="77777777" w:rsidR="00004D9D" w:rsidRPr="00BF1782" w:rsidRDefault="00004D9D" w:rsidP="00004D9D">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9058F71" w14:textId="77777777" w:rsidR="00004D9D" w:rsidRPr="00BF1782" w:rsidRDefault="00004D9D" w:rsidP="00004D9D">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555CA26A" w14:textId="77777777" w:rsidR="00004D9D" w:rsidRPr="00BF1782" w:rsidRDefault="00004D9D" w:rsidP="00004D9D">
      <w:pPr>
        <w:spacing w:after="240"/>
        <w:ind w:left="1440" w:hanging="720"/>
        <w:rPr>
          <w:szCs w:val="20"/>
        </w:rPr>
      </w:pPr>
      <w:r w:rsidRPr="00BF1782">
        <w:rPr>
          <w:szCs w:val="20"/>
        </w:rPr>
        <w:t>(c)</w:t>
      </w:r>
      <w:r w:rsidRPr="00BF1782">
        <w:rPr>
          <w:szCs w:val="20"/>
        </w:rPr>
        <w:tab/>
        <w:t>The following elements must be complete:</w:t>
      </w:r>
    </w:p>
    <w:p w14:paraId="5DCF9778" w14:textId="77777777" w:rsidR="00004D9D" w:rsidRPr="00BF1782" w:rsidRDefault="00004D9D" w:rsidP="00004D9D">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7FF2C40F" w14:textId="77777777" w:rsidR="00004D9D" w:rsidRPr="00BF1782" w:rsidRDefault="00004D9D" w:rsidP="00004D9D">
      <w:pPr>
        <w:spacing w:after="240"/>
        <w:ind w:left="2160" w:hanging="720"/>
        <w:rPr>
          <w:szCs w:val="20"/>
        </w:rPr>
      </w:pPr>
      <w:r w:rsidRPr="00BF1782">
        <w:rPr>
          <w:szCs w:val="20"/>
        </w:rPr>
        <w:t>(ii)</w:t>
      </w:r>
      <w:r w:rsidRPr="00BF1782">
        <w:rPr>
          <w:szCs w:val="20"/>
        </w:rPr>
        <w:tab/>
        <w:t>Reactive Power Study; and</w:t>
      </w:r>
    </w:p>
    <w:p w14:paraId="1F58821D" w14:textId="77777777" w:rsidR="00004D9D" w:rsidRPr="00BF1782" w:rsidRDefault="00004D9D" w:rsidP="00004D9D">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21846662" w14:textId="77777777" w:rsidR="00004D9D" w:rsidRPr="00BF1782" w:rsidRDefault="00004D9D" w:rsidP="00004D9D">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6F587AE4" w14:textId="77777777" w:rsidR="00004D9D" w:rsidRPr="00BF1782" w:rsidRDefault="00004D9D" w:rsidP="00004D9D">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306F6CFF" w14:textId="77777777" w:rsidR="00004D9D" w:rsidRPr="00BF1782" w:rsidRDefault="00004D9D" w:rsidP="00004D9D">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DB54954" w14:textId="77777777" w:rsidR="00004D9D" w:rsidRPr="00BF1782" w:rsidRDefault="00004D9D" w:rsidP="00004D9D">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6ECAFB6C" w14:textId="77777777" w:rsidR="00004D9D" w:rsidRPr="00BF1782" w:rsidRDefault="00004D9D" w:rsidP="00004D9D">
      <w:pPr>
        <w:spacing w:after="240"/>
        <w:ind w:left="2160" w:hanging="720"/>
        <w:rPr>
          <w:ins w:id="69" w:author="ERCOT" w:date="2026-03-03T22:13:00Z"/>
        </w:rPr>
      </w:pPr>
      <w:ins w:id="70" w:author="ERCOT" w:date="2026-03-03T22:13:00Z">
        <w:r w:rsidRPr="00BF1782">
          <w:lastRenderedPageBreak/>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t xml:space="preserve">or </w:t>
        </w:r>
      </w:ins>
      <w:ins w:id="77" w:author="ERCOT 051126" w:date="2026-05-09T21:25:00Z" w16du:dateUtc="2026-05-10T02:25:00Z">
        <w:r>
          <w:t>May</w:t>
        </w:r>
      </w:ins>
      <w:ins w:id="78" w:author="ERCOT 051126" w:date="2026-05-07T19:56:00Z" w16du:dateUtc="2026-05-08T00:56:00Z">
        <w:r>
          <w:t xml:space="preserve"> 1, 2027,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7C1C4B40" w14:textId="77777777" w:rsidR="00004D9D" w:rsidRPr="00BF1782" w:rsidRDefault="00004D9D" w:rsidP="00004D9D">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t xml:space="preserve"> or </w:t>
        </w:r>
        <w:r w:rsidRPr="00BF1782">
          <w:t xml:space="preserve">paragraph (1) of Section 9.2.1.1, Eligibility Criteria for Inclusion of a Large Load as Base Load not Subject to Additional Study in </w:t>
        </w:r>
        <w:r>
          <w:t xml:space="preserve">the </w:t>
        </w:r>
        <w:r w:rsidRPr="00BF1782">
          <w:t>Batch Zero Process</w:t>
        </w:r>
      </w:ins>
      <w:ins w:id="113" w:author="ERCOT" w:date="2026-03-03T22:19:00Z">
        <w:r w:rsidRPr="00BF1782">
          <w:t>;</w:t>
        </w:r>
      </w:ins>
    </w:p>
    <w:p w14:paraId="647FE18A" w14:textId="77777777" w:rsidR="00004D9D" w:rsidRPr="00BF1782" w:rsidRDefault="00004D9D" w:rsidP="00004D9D">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18FC5EC0" w14:textId="77777777" w:rsidR="00004D9D" w:rsidRPr="00BF1782" w:rsidRDefault="00004D9D" w:rsidP="00004D9D">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24CBA9A5" w14:textId="77777777" w:rsidR="00004D9D" w:rsidRPr="00BF1782" w:rsidRDefault="00004D9D" w:rsidP="00004D9D">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3437D3C4" w14:textId="77777777" w:rsidR="00004D9D" w:rsidRPr="00BF1782" w:rsidDel="00E66798" w:rsidRDefault="00004D9D" w:rsidP="00004D9D">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5CC3E237" w14:textId="77777777" w:rsidR="00004D9D" w:rsidRPr="00BF1782" w:rsidDel="00E66798" w:rsidRDefault="00004D9D" w:rsidP="00004D9D">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61CA33EA" w14:textId="77777777" w:rsidR="00004D9D" w:rsidRPr="00BF1782" w:rsidRDefault="00004D9D" w:rsidP="00004D9D">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25369357" w14:textId="77777777" w:rsidR="00004D9D" w:rsidRPr="00BF1782" w:rsidRDefault="00004D9D" w:rsidP="00004D9D">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w:t>
      </w:r>
      <w:r w:rsidRPr="00BF1782">
        <w:rPr>
          <w:iCs/>
        </w:rPr>
        <w:lastRenderedPageBreak/>
        <w:t>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9BF49B2" w14:textId="77777777" w:rsidR="00004D9D" w:rsidRPr="00BF1782" w:rsidRDefault="00004D9D" w:rsidP="00004D9D">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7A7B0A60" w14:textId="77777777" w:rsidR="00004D9D" w:rsidRPr="00BF1782" w:rsidRDefault="00004D9D" w:rsidP="00004D9D">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5D4A0779"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7C0D9DDF" w14:textId="77777777" w:rsidR="00004D9D" w:rsidRPr="00BF1782" w:rsidRDefault="00004D9D" w:rsidP="00004D9D">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316E69F3" w14:textId="77777777" w:rsidR="00004D9D" w:rsidRPr="00BF1782" w:rsidRDefault="00004D9D" w:rsidP="00004D9D">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73E36584" w14:textId="77777777" w:rsidR="00004D9D" w:rsidRPr="00BF1782" w:rsidRDefault="00004D9D" w:rsidP="00004D9D">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75BA7BC6"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Applicability of the Batch Zero 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0E2B60D4" w14:textId="77777777" w:rsidR="00004D9D" w:rsidRPr="00BF1782" w:rsidRDefault="00004D9D" w:rsidP="00004D9D">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312E6F45" w14:textId="77777777" w:rsidR="00004D9D" w:rsidRPr="00BF1782" w:rsidRDefault="00004D9D" w:rsidP="00004D9D">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5D6F8421" w14:textId="77777777" w:rsidR="00004D9D" w:rsidRPr="00BF1782" w:rsidRDefault="00004D9D" w:rsidP="00004D9D">
      <w:pPr>
        <w:spacing w:after="240"/>
        <w:ind w:left="1440" w:hanging="720"/>
        <w:rPr>
          <w:del w:id="163" w:author="ERCOT" w:date="2026-03-03T22:36:00Z"/>
          <w:szCs w:val="20"/>
        </w:rPr>
      </w:pPr>
      <w:del w:id="164" w:author="ERCOT" w:date="2026-03-03T22:36:00Z">
        <w:r w:rsidRPr="00BF1782">
          <w:rPr>
            <w:szCs w:val="20"/>
          </w:rPr>
          <w:lastRenderedPageBreak/>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1A2CCC91" w14:textId="77777777" w:rsidR="00004D9D" w:rsidRPr="00575EE0" w:rsidRDefault="00004D9D" w:rsidP="00004D9D">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43B0A3B4" w14:textId="77777777" w:rsidR="00004D9D" w:rsidRPr="007B27D1" w:rsidRDefault="00004D9D" w:rsidP="00004D9D">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6A84FFBD" w14:textId="77777777" w:rsidR="00004D9D" w:rsidRPr="007B27D1" w:rsidRDefault="00004D9D" w:rsidP="00004D9D">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0B53DD37" w14:textId="77777777" w:rsidR="00004D9D" w:rsidRPr="007B27D1" w:rsidRDefault="00004D9D" w:rsidP="00004D9D">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2B5A3B82" w14:textId="77777777" w:rsidR="00004D9D" w:rsidRPr="007B27D1" w:rsidRDefault="00004D9D" w:rsidP="00004D9D">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3FA9AA5E" w14:textId="77777777" w:rsidR="00004D9D" w:rsidRPr="007B27D1" w:rsidRDefault="00004D9D" w:rsidP="00004D9D">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t xml:space="preserve"> as determined in Sections 9.3.2.2(1)(a)-(c)</w:t>
        </w:r>
      </w:ins>
      <w:ins w:id="189" w:author="ERCOT 050226" w:date="2026-05-01T23:33:00Z" w16du:dateUtc="2026-05-02T04:33:00Z">
        <w:r w:rsidRPr="006C7A27">
          <w:t>.</w:t>
        </w:r>
      </w:ins>
    </w:p>
    <w:p w14:paraId="6AF99E34" w14:textId="77777777" w:rsidR="00004D9D" w:rsidRDefault="00004D9D" w:rsidP="00004D9D">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05372ABA" w14:textId="77777777" w:rsidR="00004D9D" w:rsidRPr="00BF1782" w:rsidRDefault="00004D9D" w:rsidP="00004D9D">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306EE289" w14:textId="77777777" w:rsidR="00004D9D" w:rsidRPr="00BF1782" w:rsidRDefault="00004D9D" w:rsidP="00004D9D">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28F567C1" w14:textId="77777777" w:rsidR="00004D9D" w:rsidRPr="00BF1782" w:rsidRDefault="00004D9D" w:rsidP="00004D9D">
      <w:pPr>
        <w:kinsoku w:val="0"/>
        <w:overflowPunct w:val="0"/>
        <w:autoSpaceDE w:val="0"/>
        <w:autoSpaceDN w:val="0"/>
        <w:adjustRightInd w:val="0"/>
        <w:spacing w:after="240"/>
        <w:ind w:left="720" w:right="332" w:hanging="720"/>
      </w:pPr>
      <w:r w:rsidRPr="00BF1782">
        <w:lastRenderedPageBreak/>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699A239D" w14:textId="77777777" w:rsidR="00004D9D" w:rsidRPr="00BF1782" w:rsidRDefault="00004D9D" w:rsidP="00004D9D">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59552955" w14:textId="77777777" w:rsidR="00004D9D" w:rsidRPr="00BF1782" w:rsidRDefault="00004D9D" w:rsidP="00004D9D">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331F7FEA" w14:textId="77777777" w:rsidR="00004D9D" w:rsidRPr="00BF1782" w:rsidRDefault="00004D9D" w:rsidP="00004D9D">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5A7B0C46" w14:textId="77777777" w:rsidR="00004D9D" w:rsidRPr="00BF1782" w:rsidRDefault="00004D9D" w:rsidP="00004D9D">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3D92B238" w14:textId="77777777" w:rsidR="00004D9D" w:rsidRPr="00BF1782" w:rsidRDefault="00004D9D" w:rsidP="00004D9D">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3FCBF18D"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0DFE7495" w14:textId="77777777" w:rsidR="00004D9D" w:rsidRPr="00BF1782" w:rsidRDefault="00004D9D" w:rsidP="00004D9D">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5CB411B" w14:textId="77777777" w:rsidR="00004D9D" w:rsidRPr="00BF1782" w:rsidRDefault="00004D9D" w:rsidP="00004D9D">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118DA5DE" w14:textId="77777777" w:rsidR="00004D9D" w:rsidRPr="00BF1782" w:rsidRDefault="00004D9D" w:rsidP="00004D9D">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0220EF46" w14:textId="77777777" w:rsidR="00004D9D" w:rsidRPr="00BF1782" w:rsidRDefault="00004D9D" w:rsidP="00004D9D">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4487F7B1" w14:textId="77777777" w:rsidR="00004D9D" w:rsidRPr="00BF1782" w:rsidRDefault="00004D9D" w:rsidP="00004D9D">
      <w:pPr>
        <w:spacing w:after="240"/>
        <w:ind w:left="1440" w:hanging="720"/>
      </w:pPr>
      <w:r w:rsidRPr="00BF1782">
        <w:lastRenderedPageBreak/>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2F362209" w14:textId="77777777" w:rsidR="00004D9D" w:rsidRPr="00BF1782" w:rsidRDefault="00004D9D" w:rsidP="00004D9D">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4AC490DB" w14:textId="77777777" w:rsidR="00004D9D" w:rsidRPr="00BF1782" w:rsidRDefault="00004D9D" w:rsidP="00004D9D">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Customer</w:t>
        </w:r>
      </w:ins>
      <w:ins w:id="244" w:author="ERCOT 051526" w:date="2026-05-15T10:17:00Z" w16du:dateUtc="2026-05-15T15:17:00Z">
        <w:r>
          <w:rPr>
            <w:szCs w:val="20"/>
          </w:rPr>
          <w:t>-</w:t>
        </w:r>
      </w:ins>
      <w:ins w:id="245" w:author="ERCOT 043026" w:date="2026-04-28T09:21:00Z" w16du:dateUtc="2026-04-28T14:21:00Z">
        <w:del w:id="246" w:author="ERCOT 051526" w:date="2026-05-15T10:17:00Z" w16du:dateUtc="2026-05-15T15:17:00Z">
          <w:r w:rsidDel="009459F2">
            <w:rPr>
              <w:szCs w:val="20"/>
            </w:rPr>
            <w:delText xml:space="preserve"> </w:delText>
          </w:r>
        </w:del>
        <w:r>
          <w:rPr>
            <w:szCs w:val="20"/>
          </w:rPr>
          <w:t xml:space="preserve">specific </w:t>
        </w:r>
      </w:ins>
      <w:ins w:id="247" w:author="ERCOT 042326" w:date="2026-04-23T04:35:00Z" w16du:dateUtc="2026-04-23T09:35:00Z">
        <w:del w:id="248" w:author="ERCOT 043026" w:date="2026-04-28T09:21:00Z" w16du:dateUtc="2026-04-28T14:21:00Z">
          <w:r w:rsidDel="00BB7D53">
            <w:rPr>
              <w:szCs w:val="20"/>
            </w:rPr>
            <w:tab/>
          </w:r>
          <w:r w:rsidRPr="00466F5B" w:rsidDel="00BB7D53">
            <w:rPr>
              <w:szCs w:val="20"/>
            </w:rPr>
            <w:delText>I</w:delText>
          </w:r>
        </w:del>
      </w:ins>
      <w:ins w:id="249" w:author="ERCOT 043026" w:date="2026-04-28T09:21:00Z" w16du:dateUtc="2026-04-28T14:21:00Z">
        <w:r>
          <w:rPr>
            <w:szCs w:val="20"/>
          </w:rPr>
          <w:t>i</w:t>
        </w:r>
      </w:ins>
      <w:ins w:id="250" w:author="ERCOT 042326" w:date="2026-04-23T04:35:00Z" w16du:dateUtc="2026-04-23T09:35:00Z">
        <w:r w:rsidRPr="00466F5B">
          <w:rPr>
            <w:szCs w:val="20"/>
          </w:rPr>
          <w:t xml:space="preserve">nformation submitted to ERCOT by an Interconnecting DSP </w:t>
        </w:r>
        <w:r>
          <w:rPr>
            <w:szCs w:val="20"/>
          </w:rPr>
          <w:t>or Interconnecting TSP</w:t>
        </w:r>
      </w:ins>
      <w:ins w:id="251" w:author="ERCOT 043026" w:date="2026-04-28T09:19:00Z" w16du:dateUtc="2026-04-28T14:19:00Z">
        <w:r>
          <w:rPr>
            <w:szCs w:val="20"/>
          </w:rPr>
          <w:t xml:space="preserve"> pursuant to this Section 9</w:t>
        </w:r>
      </w:ins>
      <w:ins w:id="252" w:author="ERCOT 042326" w:date="2026-04-23T04:35:00Z" w16du:dateUtc="2026-04-23T09:35:00Z">
        <w:r>
          <w:rPr>
            <w:szCs w:val="20"/>
          </w:rPr>
          <w:t xml:space="preserve"> </w:t>
        </w:r>
        <w:r w:rsidRPr="00466F5B">
          <w:rPr>
            <w:szCs w:val="20"/>
          </w:rPr>
          <w:t xml:space="preserve">is considered Protected Information under </w:t>
        </w:r>
      </w:ins>
      <w:ins w:id="253" w:author="ERCOT 042326" w:date="2026-04-23T04:36:00Z" w16du:dateUtc="2026-04-23T09:36:00Z">
        <w:r>
          <w:rPr>
            <w:szCs w:val="20"/>
          </w:rPr>
          <w:t xml:space="preserve">paragraph </w:t>
        </w:r>
        <w:r w:rsidRPr="00466F5B">
          <w:rPr>
            <w:szCs w:val="20"/>
          </w:rPr>
          <w:t>(1)(r)</w:t>
        </w:r>
        <w:r>
          <w:rPr>
            <w:szCs w:val="20"/>
          </w:rPr>
          <w:t xml:space="preserve"> of Protocol </w:t>
        </w:r>
      </w:ins>
      <w:ins w:id="254" w:author="ERCOT 042326" w:date="2026-04-23T04:35:00Z" w16du:dateUtc="2026-04-23T09:35:00Z">
        <w:r w:rsidRPr="00466F5B">
          <w:rPr>
            <w:szCs w:val="20"/>
          </w:rPr>
          <w:t xml:space="preserve">Section </w:t>
        </w:r>
        <w:del w:id="255" w:author="ERCOT 051526" w:date="2026-05-15T10:17:00Z" w16du:dateUtc="2026-05-15T15:17:00Z">
          <w:r w:rsidRPr="00466F5B" w:rsidDel="009459F2">
            <w:rPr>
              <w:szCs w:val="20"/>
            </w:rPr>
            <w:delText>1.1.3.1</w:delText>
          </w:r>
        </w:del>
      </w:ins>
      <w:ins w:id="256" w:author="ERCOT 051526" w:date="2026-05-15T10:17:00Z" w16du:dateUtc="2026-05-15T15:17:00Z">
        <w:r>
          <w:rPr>
            <w:szCs w:val="20"/>
          </w:rPr>
          <w:t>1.3.1.1</w:t>
        </w:r>
      </w:ins>
      <w:ins w:id="257" w:author="ERCOT 042326" w:date="2026-04-23T04:36:00Z" w16du:dateUtc="2026-04-23T09:36:00Z">
        <w:r>
          <w:rPr>
            <w:szCs w:val="20"/>
          </w:rPr>
          <w:t xml:space="preserve">, </w:t>
        </w:r>
      </w:ins>
      <w:ins w:id="258" w:author="ERCOT 042326" w:date="2026-04-23T04:37:00Z">
        <w:r w:rsidRPr="00AA7CA9">
          <w:rPr>
            <w:szCs w:val="20"/>
          </w:rPr>
          <w:t>Items Considered Protected Information</w:t>
        </w:r>
      </w:ins>
      <w:ins w:id="259" w:author="ERCOT 042326" w:date="2026-04-23T04:35:00Z" w16du:dateUtc="2026-04-23T09:35:00Z">
        <w:r w:rsidRPr="00466F5B">
          <w:rPr>
            <w:szCs w:val="20"/>
          </w:rPr>
          <w:t>.</w:t>
        </w:r>
      </w:ins>
    </w:p>
    <w:p w14:paraId="71F5F660" w14:textId="77777777" w:rsidR="00004D9D" w:rsidRPr="00BF1782" w:rsidRDefault="00004D9D" w:rsidP="00004D9D">
      <w:pPr>
        <w:spacing w:after="240"/>
        <w:ind w:left="720" w:hanging="720"/>
        <w:rPr>
          <w:ins w:id="260" w:author="ERCOT 040426" w:date="2026-04-03T11:07:00Z"/>
        </w:rPr>
      </w:pPr>
      <w:r w:rsidRPr="00BF1782">
        <w:t>(</w:t>
      </w:r>
      <w:ins w:id="261" w:author="ERCOT 042326" w:date="2026-04-23T04:38:00Z" w16du:dateUtc="2026-04-23T09:38:00Z">
        <w:r>
          <w:t>4</w:t>
        </w:r>
      </w:ins>
      <w:del w:id="262" w:author="ERCOT 042326" w:date="2026-04-23T04:38:00Z" w16du:dateUtc="2026-04-23T09: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16du:dateUtc="2026-05-10T05:57:00Z">
          <w:r w:rsidRPr="00BF1782">
            <w:delText>that includes</w:delText>
          </w:r>
        </w:del>
      </w:ins>
      <w:del w:id="267" w:author="ERCOT 051126" w:date="2026-05-10T00:57:00Z" w16du:dateUtc="2026-05-10T05: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16du:dateUtc="2026-05-10T05:57:00Z">
          <w:r w:rsidRPr="00BF1782">
            <w:delText xml:space="preserve">and/or Distribution </w:delText>
          </w:r>
        </w:del>
      </w:ins>
      <w:del w:id="270"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16du:dateUtc="2026-05-10T05:57:00Z">
        <w:r>
          <w:t>,</w:t>
        </w:r>
      </w:ins>
      <w:ins w:id="274" w:author="ERCOT 040426" w:date="2026-04-03T14:02:00Z">
        <w:del w:id="275" w:author="ERCOT 051126" w:date="2026-05-10T00:57:00Z" w16du:dateUtc="2026-05-10T05: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16du:dateUtc="2026-05-12T02:29:00Z">
        <w:r>
          <w:t>in</w:t>
        </w:r>
      </w:ins>
      <w:del w:id="281" w:author="ERCOT 051126" w:date="2026-05-11T21:29:00Z" w16du:dateUtc="2026-05-12T02: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03F9B265" w14:textId="77777777" w:rsidR="00004D9D" w:rsidRDefault="00004D9D" w:rsidP="00004D9D">
      <w:pPr>
        <w:spacing w:after="240"/>
        <w:ind w:left="720" w:hanging="720"/>
        <w:rPr>
          <w:ins w:id="290" w:author="ERCOT 042326" w:date="2026-04-23T04:38:00Z" w16du:dateUtc="2026-04-23T09:38:00Z"/>
        </w:rPr>
      </w:pPr>
      <w:ins w:id="291" w:author="ERCOT 040426" w:date="2026-04-03T11:07:00Z">
        <w:r w:rsidRPr="00BF1782">
          <w:t>(</w:t>
        </w:r>
      </w:ins>
      <w:ins w:id="292" w:author="ERCOT 042326" w:date="2026-04-23T04:38:00Z" w16du:dateUtc="2026-04-23T09:38:00Z">
        <w:r>
          <w:t>5</w:t>
        </w:r>
      </w:ins>
      <w:ins w:id="293" w:author="ERCOT 040426" w:date="2026-04-03T11:07:00Z">
        <w:del w:id="294" w:author="ERCOT 042326" w:date="2026-04-23T04:38:00Z" w16du:dateUtc="2026-04-23T09: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1D3D875D" w14:textId="77777777" w:rsidR="00004D9D" w:rsidRDefault="00004D9D" w:rsidP="00004D9D">
      <w:pPr>
        <w:spacing w:after="240"/>
        <w:ind w:left="720" w:hanging="720"/>
        <w:rPr>
          <w:ins w:id="310" w:author="ERCOT 042326" w:date="2026-04-23T04:38:00Z" w16du:dateUtc="2026-04-23T09:38:00Z"/>
        </w:rPr>
      </w:pPr>
      <w:ins w:id="311" w:author="ERCOT 042326" w:date="2026-04-23T04:38:00Z" w16du:dateUtc="2026-04-23T09:38:00Z">
        <w:r>
          <w:t>(6)</w:t>
        </w:r>
        <w:r>
          <w:tab/>
          <w:t xml:space="preserve">A Large Load studied by a TSP through individual interconnection studies that were approved by ERCOT during the interim </w:t>
        </w:r>
      </w:ins>
      <w:ins w:id="312" w:author="ERCOT 042326" w:date="2026-04-23T04:39:00Z" w16du:dateUtc="2026-04-23T09:39:00Z">
        <w:r>
          <w:t>L</w:t>
        </w:r>
      </w:ins>
      <w:ins w:id="313" w:author="ERCOT 042326" w:date="2026-04-23T04:38:00Z" w16du:dateUtc="2026-04-23T09:38:00Z">
        <w:r>
          <w:t xml:space="preserve">arge </w:t>
        </w:r>
      </w:ins>
      <w:ins w:id="314" w:author="ERCOT 042326" w:date="2026-04-23T04:39:00Z" w16du:dateUtc="2026-04-23T09:39:00Z">
        <w:r>
          <w:t>L</w:t>
        </w:r>
      </w:ins>
      <w:ins w:id="315" w:author="ERCOT 042326" w:date="2026-04-23T04:38:00Z" w16du:dateUtc="2026-04-23T09:38:00Z">
        <w:r>
          <w:t xml:space="preserve">oad interconnection process established on March 25, </w:t>
        </w:r>
        <w:proofErr w:type="gramStart"/>
        <w:r>
          <w:t>2022</w:t>
        </w:r>
      </w:ins>
      <w:proofErr w:type="gramEnd"/>
      <w:ins w:id="316" w:author="ERCOT 051126" w:date="2026-05-10T01:00:00Z" w16du:dateUtc="2026-05-10T06:00:00Z">
        <w:r>
          <w:t xml:space="preserve"> and ending December 14, 2025</w:t>
        </w:r>
      </w:ins>
      <w:ins w:id="317" w:author="ERCOT 042326" w:date="2026-04-23T04:38:00Z" w16du:dateUtc="2026-04-23T09:38:00Z">
        <w:r>
          <w:t xml:space="preserve">, is deemed to have satisfied Section 9.9, Legacy LLIS Report and Follow-up.  </w:t>
        </w:r>
      </w:ins>
    </w:p>
    <w:p w14:paraId="5C7EB6E0" w14:textId="77777777" w:rsidR="00004D9D" w:rsidRDefault="00004D9D" w:rsidP="00004D9D">
      <w:pPr>
        <w:spacing w:after="240"/>
        <w:ind w:left="720" w:hanging="720"/>
        <w:rPr>
          <w:ins w:id="318" w:author="ERCOT 042326" w:date="2026-04-23T04:38:00Z" w16du:dateUtc="2026-04-23T09:38:00Z"/>
        </w:rPr>
      </w:pPr>
      <w:ins w:id="319" w:author="ERCOT 042326" w:date="2026-04-23T04:38:00Z" w16du:dateUtc="2026-04-23T09:38:00Z">
        <w:r>
          <w:t>(7)</w:t>
        </w:r>
        <w:r>
          <w:tab/>
          <w:t xml:space="preserve">A Large Load that executed agreements and satisfied other required commitments with its TSP during the interim </w:t>
        </w:r>
      </w:ins>
      <w:ins w:id="320" w:author="ERCOT 042326" w:date="2026-04-23T04:39:00Z" w16du:dateUtc="2026-04-23T09:39:00Z">
        <w:r>
          <w:t>L</w:t>
        </w:r>
      </w:ins>
      <w:ins w:id="321" w:author="ERCOT 042326" w:date="2026-04-23T04:38:00Z" w16du:dateUtc="2026-04-23T09:38:00Z">
        <w:r>
          <w:t xml:space="preserve">arge </w:t>
        </w:r>
      </w:ins>
      <w:ins w:id="322" w:author="ERCOT 042326" w:date="2026-04-23T04:39:00Z" w16du:dateUtc="2026-04-23T09:39:00Z">
        <w:r>
          <w:t>L</w:t>
        </w:r>
      </w:ins>
      <w:ins w:id="323" w:author="ERCOT 042326" w:date="2026-04-23T04:38:00Z" w16du:dateUtc="2026-04-23T09:38:00Z">
        <w:r>
          <w:t xml:space="preserve">oad interconnection process established on March 25, </w:t>
        </w:r>
        <w:proofErr w:type="gramStart"/>
        <w:r>
          <w:t>2022</w:t>
        </w:r>
      </w:ins>
      <w:proofErr w:type="gramEnd"/>
      <w:ins w:id="324" w:author="ERCOT 051126" w:date="2026-05-10T01:00:00Z" w16du:dateUtc="2026-05-10T06:00:00Z">
        <w:r>
          <w:t xml:space="preserve"> and ending December 14, 2025</w:t>
        </w:r>
      </w:ins>
      <w:ins w:id="325" w:author="ERCOT 042326" w:date="2026-04-23T04:38:00Z" w16du:dateUtc="2026-04-23T09:38:00Z">
        <w:r>
          <w:t xml:space="preserve">, is deemed to have satisfied Section 9.10, Legacy Interconnection Agreements and Responsibilities. </w:t>
        </w:r>
      </w:ins>
    </w:p>
    <w:p w14:paraId="043AA325" w14:textId="77777777" w:rsidR="00004D9D" w:rsidRPr="00930502" w:rsidRDefault="00004D9D" w:rsidP="00004D9D">
      <w:pPr>
        <w:spacing w:after="240"/>
        <w:ind w:left="720" w:hanging="720"/>
        <w:rPr>
          <w:ins w:id="326" w:author="ERCOT 051126" w:date="2026-05-11T19:40:00Z"/>
        </w:rPr>
      </w:pPr>
      <w:ins w:id="327" w:author="ERCOT 042326" w:date="2026-04-23T04:38:00Z" w16du:dateUtc="2026-04-23T09:38:00Z">
        <w:r>
          <w:t>(8)</w:t>
        </w:r>
        <w:r>
          <w:tab/>
        </w:r>
      </w:ins>
      <w:ins w:id="328" w:author="ERCOT 043026" w:date="2026-04-30T18:33:00Z" w16du:dateUtc="2026-04-30T23:33:00Z">
        <w:del w:id="329" w:author="ERCOT 051526" w:date="2026-05-14T21:15:00Z" w16du:dateUtc="2026-05-15T02:15:00Z">
          <w:r w:rsidRPr="00002889">
            <w:delText>A</w:delText>
          </w:r>
        </w:del>
      </w:ins>
      <w:ins w:id="330" w:author="ERCOT 051126" w:date="2026-05-11T19:38:00Z" w16du:dateUtc="2026-05-12T00:38:00Z">
        <w:del w:id="331" w:author="ERCOT 051526" w:date="2026-05-14T21:15:00Z" w16du:dateUtc="2026-05-15T02:15:00Z">
          <w:r>
            <w:delText>t a</w:delText>
          </w:r>
        </w:del>
      </w:ins>
      <w:ins w:id="332" w:author="ERCOT 043026" w:date="2026-04-30T18:33:00Z" w16du:dateUtc="2026-04-30T23:33:00Z">
        <w:del w:id="333" w:author="ERCOT 051526" w:date="2026-05-14T21:15:00Z" w16du:dateUtc="2026-05-15T02:15:00Z">
          <w:r w:rsidRPr="00002889">
            <w:delText>ny</w:delText>
          </w:r>
        </w:del>
      </w:ins>
      <w:ins w:id="334" w:author="ERCOT 051126" w:date="2026-05-11T19:38:00Z" w16du:dateUtc="2026-05-12T00:38:00Z">
        <w:del w:id="335" w:author="ERCOT 051526" w:date="2026-05-14T21:15:00Z" w16du:dateUtc="2026-05-15T02:15:00Z">
          <w:r>
            <w:delText xml:space="preserve"> </w:delText>
          </w:r>
        </w:del>
      </w:ins>
      <w:ins w:id="336" w:author="ERCOT 043026" w:date="2026-04-30T18:33:00Z" w16du:dateUtc="2026-04-30T23:33:00Z">
        <w:del w:id="337" w:author="ERCOT 051526" w:date="2026-05-14T21:15:00Z" w16du:dateUtc="2026-05-15T02:15:00Z">
          <w:r w:rsidRPr="00002889">
            <w:delText>time during the Batch Zero Process</w:delText>
          </w:r>
        </w:del>
      </w:ins>
      <w:ins w:id="338" w:author="ERCOT 051526" w:date="2026-05-14T21:15:00Z" w16du:dateUtc="2026-05-15T02:15:00Z">
        <w:r>
          <w:t xml:space="preserve">Between July 10, </w:t>
        </w:r>
        <w:proofErr w:type="gramStart"/>
        <w:r>
          <w:t>2026</w:t>
        </w:r>
        <w:proofErr w:type="gramEnd"/>
        <w:r>
          <w:t xml:space="preserve"> and April 9, 2027</w:t>
        </w:r>
      </w:ins>
      <w:ins w:id="339" w:author="ERCOT 043026" w:date="2026-04-30T18:33:00Z" w16du:dateUtc="2026-04-30T23:33:00Z">
        <w:r w:rsidRPr="00002889">
          <w:t xml:space="preserve">, </w:t>
        </w:r>
      </w:ins>
      <w:ins w:id="340" w:author="ERCOT 042326" w:date="2026-04-23T04:38:00Z" w16du:dateUtc="2026-04-23T09:38:00Z">
        <w:r>
          <w:t xml:space="preserve">ERCOT may </w:t>
        </w:r>
      </w:ins>
      <w:ins w:id="341" w:author="ERCOT 051126" w:date="2026-05-11T19:38:00Z" w16du:dateUtc="2026-05-12T00:38:00Z">
        <w:r>
          <w:t xml:space="preserve">request supporting materials for any attestation provided by the ILLE and may </w:t>
        </w:r>
      </w:ins>
      <w:ins w:id="342" w:author="ERCOT 042326" w:date="2026-04-23T04:38:00Z" w16du:dateUtc="2026-04-23T09:38:00Z">
        <w:r>
          <w:t>perform site</w:t>
        </w:r>
      </w:ins>
      <w:ins w:id="343" w:author="ERCOT 043026" w:date="2026-04-30T18:33:00Z" w16du:dateUtc="2026-04-30T23:33:00Z">
        <w:r>
          <w:t>-</w:t>
        </w:r>
      </w:ins>
      <w:ins w:id="344" w:author="ERCOT 042326" w:date="2026-04-23T04:38:00Z" w16du:dateUtc="2026-04-23T09:38:00Z">
        <w:del w:id="345" w:author="ERCOT 043026" w:date="2026-04-30T18:33:00Z" w16du:dateUtc="2026-04-30T23:33:00Z">
          <w:r w:rsidDel="00A173F9">
            <w:delText xml:space="preserve"> </w:delText>
          </w:r>
        </w:del>
        <w:r>
          <w:t>readiness verifications</w:t>
        </w:r>
      </w:ins>
      <w:ins w:id="346" w:author="ERCOT 051126" w:date="2026-05-11T19:38:00Z" w16du:dateUtc="2026-05-12T00:38:00Z">
        <w:r>
          <w:t xml:space="preserve">. </w:t>
        </w:r>
      </w:ins>
      <w:ins w:id="347" w:author="ERCOT 043026" w:date="2026-04-30T19:01:00Z" w16du:dateUtc="2026-05-01T00:01:00Z">
        <w:del w:id="348" w:author="ERCOT 051126" w:date="2026-05-11T19:38:00Z" w16du:dateUtc="2026-05-12T00:38:00Z">
          <w:r>
            <w:delText>,</w:delText>
          </w:r>
        </w:del>
      </w:ins>
      <w:ins w:id="349" w:author="ERCOT 042326" w:date="2026-04-23T04:38:00Z" w16du:dateUtc="2026-04-23T09:38:00Z">
        <w:del w:id="350" w:author="ERCOT 051126" w:date="2026-05-11T19:38:00Z" w16du:dateUtc="2026-05-12T00:38:00Z">
          <w:r>
            <w:delText xml:space="preserve"> and </w:delText>
          </w:r>
        </w:del>
        <w:r>
          <w:t>ILLE</w:t>
        </w:r>
        <w:del w:id="351" w:author="ERCOT 043026" w:date="2026-04-30T19:00:00Z" w16du:dateUtc="2026-05-01T00:00:00Z">
          <w:r w:rsidDel="007F08CB">
            <w:delText>’</w:delText>
          </w:r>
        </w:del>
        <w:r>
          <w:t>s shall comply with any reasonable request</w:t>
        </w:r>
      </w:ins>
      <w:ins w:id="352" w:author="ERCOT 043026" w:date="2026-04-30T18:33:00Z" w16du:dateUtc="2026-04-30T23:33:00Z">
        <w:r>
          <w:t>s from ERCOT t</w:t>
        </w:r>
        <w:r w:rsidRPr="00AE6E47">
          <w:t>hat are communicated through the ILLE</w:t>
        </w:r>
        <w:r>
          <w:t>’</w:t>
        </w:r>
        <w:r w:rsidRPr="00AE6E47">
          <w:t>s Interconnecting DSP or Interconnecting TSP</w:t>
        </w:r>
      </w:ins>
      <w:ins w:id="353" w:author="ERCOT 042326" w:date="2026-04-23T04:38:00Z" w16du:dateUtc="2026-04-23T09:38:00Z">
        <w:r>
          <w:t>.</w:t>
        </w:r>
      </w:ins>
      <w:ins w:id="354" w:author="ERCOT 051126" w:date="2026-05-11T19:39:00Z" w16du:dateUtc="2026-05-12T00:39:00Z">
        <w:r>
          <w:t xml:space="preserve"> </w:t>
        </w:r>
      </w:ins>
      <w:ins w:id="355" w:author="ERCOT 051526" w:date="2026-05-14T21:15:00Z" w16du:dateUtc="2026-05-15T02:15:00Z">
        <w:r w:rsidRPr="00E80FCA">
          <w:t xml:space="preserve">If ERCOT identifies information that is inconsistent with an attestation or its supporting evidence, ERCOT shall notify the ILLE through the Interconnecting DSP or Interconnecting TSP and provide the </w:t>
        </w:r>
        <w:proofErr w:type="gramStart"/>
        <w:r w:rsidRPr="00E80FCA">
          <w:t>ILLE</w:t>
        </w:r>
        <w:proofErr w:type="gramEnd"/>
        <w:r w:rsidRPr="00E80FCA">
          <w:t xml:space="preserve"> a reasonable opportunity to explain </w:t>
        </w:r>
        <w:r>
          <w:t>any</w:t>
        </w:r>
        <w:r w:rsidRPr="00E80FCA">
          <w:t xml:space="preserve"> inconsistency. If, after providing such opportunity, ERCOT determines that an attestation submitted under this Section 9 is false in any material respect, or if the ILLE fails to respond to ERCOT</w:t>
        </w:r>
        <w:r>
          <w:t>’</w:t>
        </w:r>
        <w:r w:rsidRPr="00E80FCA">
          <w:t>s request within the time specified by ERCOT, the Large Load that is the subject of the attestation shall be removed from the Batch Zero Process.</w:t>
        </w:r>
        <w:r>
          <w:t xml:space="preserve"> </w:t>
        </w:r>
      </w:ins>
      <w:ins w:id="356" w:author="ERCOT 051126" w:date="2026-05-11T19:40:00Z">
        <w:del w:id="357" w:author="ERCOT 051526" w:date="2026-05-14T21:15:00Z" w16du:dateUtc="2026-05-15T02:15:00Z">
          <w:r w:rsidRPr="00930502">
            <w:delText xml:space="preserve">If any attestation submitted under this </w:delText>
          </w:r>
        </w:del>
      </w:ins>
      <w:ins w:id="358" w:author="ERCOT 051126" w:date="2026-05-11T20:52:00Z" w16du:dateUtc="2026-05-12T01:52:00Z">
        <w:del w:id="359" w:author="ERCOT 051526" w:date="2026-05-14T21:15:00Z" w16du:dateUtc="2026-05-15T02:15:00Z">
          <w:r>
            <w:delText>S</w:delText>
          </w:r>
        </w:del>
      </w:ins>
      <w:ins w:id="360" w:author="ERCOT 051126" w:date="2026-05-11T19:40:00Z">
        <w:del w:id="361" w:author="ERCOT 051526" w:date="2026-05-14T21:15:00Z" w16du:dateUtc="2026-05-15T02:15:00Z">
          <w:r w:rsidRPr="00930502">
            <w:delText>ection</w:delText>
          </w:r>
        </w:del>
      </w:ins>
      <w:ins w:id="362" w:author="ERCOT 051126" w:date="2026-05-11T19:40:00Z" w16du:dateUtc="2026-05-12T00:40:00Z">
        <w:del w:id="363" w:author="ERCOT 051526" w:date="2026-05-14T21:15:00Z" w16du:dateUtc="2026-05-15T02:15:00Z">
          <w:r>
            <w:delText xml:space="preserve"> </w:delText>
          </w:r>
        </w:del>
      </w:ins>
      <w:ins w:id="364" w:author="ERCOT 051126" w:date="2026-05-11T20:59:00Z" w16du:dateUtc="2026-05-12T01:59:00Z">
        <w:del w:id="365" w:author="ERCOT 051526" w:date="2026-05-14T21:15:00Z" w16du:dateUtc="2026-05-15T02:15:00Z">
          <w:r>
            <w:delText xml:space="preserve">9 </w:delText>
          </w:r>
        </w:del>
      </w:ins>
      <w:ins w:id="366" w:author="ERCOT 051126" w:date="2026-05-11T19:40:00Z">
        <w:del w:id="367" w:author="ERCOT 051526" w:date="2026-05-14T21:15:00Z" w16du:dateUtc="2026-05-15T02:15:00Z">
          <w:r w:rsidRPr="00930502">
            <w:delText xml:space="preserve">is determined by </w:delText>
          </w:r>
          <w:r w:rsidRPr="00930502">
            <w:lastRenderedPageBreak/>
            <w:delText xml:space="preserve">ERCOT to be false in any material respect, the </w:delText>
          </w:r>
        </w:del>
      </w:ins>
      <w:ins w:id="368" w:author="ERCOT 051126" w:date="2026-05-11T19:40:00Z" w16du:dateUtc="2026-05-12T00:40:00Z">
        <w:del w:id="369" w:author="ERCOT 051526" w:date="2026-05-14T21:15:00Z" w16du:dateUtc="2026-05-15T02:15:00Z">
          <w:r>
            <w:delText>Large Load</w:delText>
          </w:r>
        </w:del>
      </w:ins>
      <w:ins w:id="370" w:author="ERCOT 051126" w:date="2026-05-11T19:40:00Z">
        <w:del w:id="371" w:author="ERCOT 051526" w:date="2026-05-14T21:15:00Z" w16du:dateUtc="2026-05-15T02:15:00Z">
          <w:r w:rsidRPr="00930502">
            <w:delText xml:space="preserve"> that is the subject of the attestation shall be</w:delText>
          </w:r>
        </w:del>
      </w:ins>
      <w:ins w:id="372" w:author="ERCOT 051126" w:date="2026-05-11T19:40:00Z" w16du:dateUtc="2026-05-12T00:40:00Z">
        <w:del w:id="373" w:author="ERCOT 051526" w:date="2026-05-14T21:15:00Z" w16du:dateUtc="2026-05-15T02:15:00Z">
          <w:r>
            <w:delText xml:space="preserve"> </w:delText>
          </w:r>
        </w:del>
      </w:ins>
      <w:ins w:id="374" w:author="ERCOT 051126" w:date="2026-05-11T19:41:00Z" w16du:dateUtc="2026-05-12T00:41:00Z">
        <w:del w:id="375" w:author="ERCOT 051526" w:date="2026-05-14T21:15:00Z" w16du:dateUtc="2026-05-15T02:15:00Z">
          <w:r>
            <w:delText>removed from the Batch Zero Process</w:delText>
          </w:r>
        </w:del>
      </w:ins>
      <w:ins w:id="376" w:author="ERCOT 051126" w:date="2026-05-11T19:40:00Z">
        <w:del w:id="377" w:author="ERCOT 051526" w:date="2026-05-14T21:15:00Z" w16du:dateUtc="2026-05-15T02:15:00Z">
          <w:r w:rsidRPr="00930502">
            <w:delText xml:space="preserve">. </w:delText>
          </w:r>
        </w:del>
      </w:ins>
      <w:ins w:id="378" w:author="ERCOT 051126" w:date="2026-05-11T19:43:00Z" w16du:dateUtc="2026-05-12T00:43:00Z">
        <w:del w:id="379" w:author="ERCOT 051526" w:date="2026-05-14T21:15:00Z" w16du:dateUtc="2026-05-15T02:15:00Z">
          <w:r>
            <w:delText xml:space="preserve"> </w:delText>
          </w:r>
        </w:del>
      </w:ins>
      <w:ins w:id="380" w:author="ERCOT 051126" w:date="2026-05-11T19:40:00Z">
        <w:r w:rsidRPr="00930502">
          <w:t>Disqualification under this paragraph is effective upon written notice from ERCOT to the ILLE, the Interconnecting DSP, and the Interconnecting TSP.</w:t>
        </w:r>
      </w:ins>
    </w:p>
    <w:p w14:paraId="589167E8" w14:textId="77777777" w:rsidR="00004D9D" w:rsidRPr="00BF1782" w:rsidRDefault="00004D9D" w:rsidP="00004D9D">
      <w:pPr>
        <w:spacing w:after="240"/>
        <w:ind w:left="720" w:hanging="720"/>
      </w:pPr>
      <w:ins w:id="381" w:author="ERCOT 051126" w:date="2026-05-11T16:09:00Z" w16du:dateUtc="2026-05-11T21:09:00Z">
        <w:r>
          <w:t>(9)</w:t>
        </w:r>
        <w:r>
          <w:tab/>
        </w:r>
      </w:ins>
      <w:ins w:id="382" w:author="ERCOT 051126" w:date="2026-05-11T16:09:00Z">
        <w:r w:rsidRPr="00BE28D7">
          <w:t>Any attestation required under</w:t>
        </w:r>
      </w:ins>
      <w:ins w:id="383" w:author="ERCOT 051126" w:date="2026-05-11T16:10:00Z" w16du:dateUtc="2026-05-11T21:10:00Z">
        <w:r>
          <w:t xml:space="preserve"> this </w:t>
        </w:r>
      </w:ins>
      <w:ins w:id="384" w:author="ERCOT 051126" w:date="2026-05-11T20:35:00Z" w16du:dateUtc="2026-05-12T01:35:00Z">
        <w:r>
          <w:t>Section 9</w:t>
        </w:r>
      </w:ins>
      <w:ins w:id="385" w:author="ERCOT 051126" w:date="2026-05-11T16:09:00Z">
        <w:r w:rsidRPr="00BE28D7">
          <w:t xml:space="preserve"> must be a notarized attestation sworn to by the attesting party</w:t>
        </w:r>
      </w:ins>
      <w:ins w:id="386" w:author="ERCOT 051126" w:date="2026-05-11T16:10:00Z" w16du:dateUtc="2026-05-11T21:10:00Z">
        <w:r>
          <w:t>’</w:t>
        </w:r>
      </w:ins>
      <w:ins w:id="387"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5D4C023A" w14:textId="77777777" w:rsidR="00004D9D" w:rsidRPr="00BF1782" w:rsidRDefault="00004D9D" w:rsidP="00004D9D">
      <w:pPr>
        <w:keepNext/>
        <w:tabs>
          <w:tab w:val="left" w:pos="1080"/>
        </w:tabs>
        <w:spacing w:before="240" w:after="240"/>
        <w:ind w:left="1080" w:hanging="1080"/>
        <w:outlineLvl w:val="2"/>
        <w:rPr>
          <w:b/>
          <w:bCs/>
          <w:i/>
          <w:iCs/>
        </w:rPr>
      </w:pPr>
      <w:bookmarkStart w:id="388" w:name="_Toc216098210"/>
      <w:r w:rsidRPr="00BF1782">
        <w:rPr>
          <w:b/>
          <w:bCs/>
          <w:i/>
          <w:iCs/>
        </w:rPr>
        <w:t>9.2.</w:t>
      </w:r>
      <w:r w:rsidRPr="00BF1782" w:rsidDel="00704ADC">
        <w:rPr>
          <w:b/>
          <w:bCs/>
          <w:i/>
          <w:iCs/>
        </w:rPr>
        <w:t>1</w:t>
      </w:r>
      <w:r w:rsidRPr="00BF1782">
        <w:tab/>
      </w:r>
      <w:r w:rsidRPr="00BF1782">
        <w:rPr>
          <w:b/>
          <w:bCs/>
          <w:i/>
          <w:iCs/>
        </w:rPr>
        <w:t xml:space="preserve">Applicability of the </w:t>
      </w:r>
      <w:ins w:id="389" w:author="ERCOT" w:date="2026-03-01T22:08:00Z">
        <w:r w:rsidRPr="00BF1782">
          <w:rPr>
            <w:b/>
            <w:bCs/>
            <w:i/>
            <w:iCs/>
          </w:rPr>
          <w:t>Batch Zero</w:t>
        </w:r>
      </w:ins>
      <w:del w:id="390" w:author="ERCOT" w:date="2026-03-01T22:08:00Z">
        <w:r w:rsidRPr="00BF1782" w:rsidDel="00FE2A9E">
          <w:rPr>
            <w:b/>
            <w:bCs/>
            <w:i/>
            <w:iCs/>
          </w:rPr>
          <w:delText>Large Loa</w:delText>
        </w:r>
      </w:del>
      <w:del w:id="391" w:author="ERCOT" w:date="2026-03-01T22:07:00Z">
        <w:r w:rsidRPr="00BF1782" w:rsidDel="00FE2A9E">
          <w:rPr>
            <w:b/>
            <w:bCs/>
            <w:i/>
            <w:iCs/>
          </w:rPr>
          <w:delText>d</w:delText>
        </w:r>
      </w:del>
      <w:del w:id="392" w:author="ERCOT" w:date="2026-03-04T10:24:00Z">
        <w:r w:rsidRPr="00BF1782" w:rsidDel="00D763D7">
          <w:rPr>
            <w:b/>
            <w:bCs/>
            <w:i/>
            <w:iCs/>
          </w:rPr>
          <w:delText xml:space="preserve"> Interconnection</w:delText>
        </w:r>
      </w:del>
      <w:del w:id="393" w:author="ERCOT" w:date="2026-03-03T08:29:00Z">
        <w:r w:rsidRPr="00BF1782" w:rsidDel="00FE2A9E">
          <w:rPr>
            <w:b/>
            <w:bCs/>
            <w:i/>
            <w:iCs/>
          </w:rPr>
          <w:delText xml:space="preserve"> </w:delText>
        </w:r>
      </w:del>
      <w:del w:id="394" w:author="ERCOT" w:date="2026-03-01T22:07:00Z">
        <w:r w:rsidRPr="00BF1782" w:rsidDel="00FE2A9E">
          <w:rPr>
            <w:b/>
            <w:bCs/>
            <w:i/>
            <w:iCs/>
          </w:rPr>
          <w:delText>Study</w:delText>
        </w:r>
      </w:del>
      <w:r w:rsidRPr="00BF1782">
        <w:rPr>
          <w:b/>
          <w:bCs/>
          <w:i/>
          <w:iCs/>
        </w:rPr>
        <w:t xml:space="preserve"> Process</w:t>
      </w:r>
      <w:bookmarkEnd w:id="388"/>
    </w:p>
    <w:p w14:paraId="47FE47D5"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95" w:author="ERCOT" w:date="2026-03-02T14:52:00Z">
        <w:r w:rsidRPr="00BF1782">
          <w:rPr>
            <w:iCs/>
            <w:szCs w:val="20"/>
          </w:rPr>
          <w:t>an ERCOT interconnection</w:t>
        </w:r>
      </w:ins>
      <w:del w:id="396" w:author="ERCOT" w:date="2026-03-02T14:52:00Z">
        <w:r w:rsidRPr="00BF1782" w:rsidDel="00DF4EBC">
          <w:rPr>
            <w:iCs/>
            <w:szCs w:val="20"/>
          </w:rPr>
          <w:delText>the Large Load Interconnection Study (LLIS)</w:delText>
        </w:r>
      </w:del>
      <w:r w:rsidRPr="00BF1782">
        <w:rPr>
          <w:iCs/>
          <w:szCs w:val="20"/>
        </w:rPr>
        <w:t xml:space="preserve"> process:</w:t>
      </w:r>
    </w:p>
    <w:p w14:paraId="01168B47" w14:textId="77777777" w:rsidR="00004D9D" w:rsidRPr="00BF1782" w:rsidRDefault="00004D9D" w:rsidP="00004D9D">
      <w:pPr>
        <w:spacing w:after="240"/>
        <w:ind w:left="1440" w:hanging="720"/>
      </w:pPr>
      <w:r w:rsidRPr="00BF1782">
        <w:t>(a)</w:t>
      </w:r>
      <w:r w:rsidRPr="00BF1782">
        <w:tab/>
        <w:t>A new Large Load;</w:t>
      </w:r>
    </w:p>
    <w:p w14:paraId="58E9CE8D" w14:textId="77777777" w:rsidR="00004D9D" w:rsidRPr="00BF1782" w:rsidRDefault="00004D9D" w:rsidP="00004D9D">
      <w:pPr>
        <w:spacing w:after="240"/>
        <w:ind w:left="1440" w:hanging="720"/>
      </w:pPr>
      <w:r w:rsidRPr="00BF1782">
        <w:t>(b)</w:t>
      </w:r>
      <w:r w:rsidRPr="00BF1782">
        <w:tab/>
        <w:t>A modification of any existing Load Facility that increases the aggregate peak Demand of the Facility by 75 MW or more; or</w:t>
      </w:r>
    </w:p>
    <w:p w14:paraId="1CA5D410" w14:textId="77777777" w:rsidR="00004D9D" w:rsidRPr="00BF1782" w:rsidRDefault="00004D9D" w:rsidP="00004D9D">
      <w:pPr>
        <w:spacing w:after="240"/>
        <w:ind w:left="1440" w:hanging="720"/>
        <w:rPr>
          <w:ins w:id="397"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20C52AC7" w14:textId="77777777" w:rsidR="00004D9D" w:rsidRDefault="00004D9D" w:rsidP="00004D9D">
      <w:pPr>
        <w:spacing w:after="240"/>
        <w:ind w:left="720" w:hanging="720"/>
        <w:rPr>
          <w:iCs/>
          <w:szCs w:val="20"/>
        </w:rPr>
      </w:pPr>
      <w:ins w:id="398" w:author="ERCOT" w:date="2026-03-02T14:52:00Z">
        <w:r w:rsidRPr="00BF1782">
          <w:rPr>
            <w:iCs/>
            <w:szCs w:val="20"/>
          </w:rPr>
          <w:t>(2)</w:t>
        </w:r>
        <w:r w:rsidRPr="00BF1782">
          <w:rPr>
            <w:iCs/>
            <w:szCs w:val="20"/>
          </w:rPr>
          <w:tab/>
        </w:r>
      </w:ins>
      <w:ins w:id="399" w:author="ERCOT" w:date="2026-03-04T10:20:00Z">
        <w:r w:rsidRPr="00BF1782">
          <w:rPr>
            <w:iCs/>
            <w:szCs w:val="20"/>
          </w:rPr>
          <w:t>ERCOT shall not evaluate Large Load interconnection requests meeting the requirements of paragraph (1) above a</w:t>
        </w:r>
      </w:ins>
      <w:ins w:id="400" w:author="ERCOT" w:date="2026-03-04T10:21:00Z">
        <w:r w:rsidRPr="00BF1782">
          <w:rPr>
            <w:iCs/>
            <w:szCs w:val="20"/>
          </w:rPr>
          <w:t>ccording to the legacy Large Load Interconnection Study (LLIS) process defined in Sections 9.8-9.10 of this Planning Guide.</w:t>
        </w:r>
      </w:ins>
    </w:p>
    <w:p w14:paraId="4706DA47" w14:textId="77777777" w:rsidR="00004D9D" w:rsidRPr="00BF1782" w:rsidRDefault="00004D9D" w:rsidP="00004D9D">
      <w:pPr>
        <w:spacing w:after="240"/>
        <w:ind w:left="720" w:hanging="720"/>
        <w:rPr>
          <w:ins w:id="401" w:author="ERCOT" w:date="2026-03-04T10:23:00Z"/>
        </w:rPr>
      </w:pPr>
      <w:ins w:id="402" w:author="ERCOT" w:date="2026-03-04T10:21:00Z">
        <w:r w:rsidRPr="00BF1782">
          <w:rPr>
            <w:iCs/>
            <w:szCs w:val="20"/>
          </w:rPr>
          <w:t>(3)</w:t>
        </w:r>
        <w:r w:rsidRPr="00BF1782">
          <w:rPr>
            <w:iCs/>
            <w:szCs w:val="20"/>
          </w:rPr>
          <w:tab/>
        </w:r>
      </w:ins>
      <w:ins w:id="403" w:author="ERCOT" w:date="2026-03-04T10:22:00Z">
        <w:r w:rsidRPr="00BF1782">
          <w:rPr>
            <w:iCs/>
            <w:szCs w:val="20"/>
          </w:rPr>
          <w:t xml:space="preserve">ERCOT shall evaluate Large Load interconnection requests meeting </w:t>
        </w:r>
      </w:ins>
      <w:ins w:id="404" w:author="ERCOT" w:date="2026-03-04T10:21:00Z">
        <w:r w:rsidRPr="00BF1782">
          <w:rPr>
            <w:iCs/>
            <w:szCs w:val="20"/>
          </w:rPr>
          <w:t xml:space="preserve">the eligibility criteria in Sections 9.2.1.1 or 9.2.1.2 </w:t>
        </w:r>
      </w:ins>
      <w:ins w:id="405" w:author="ERCOT" w:date="2026-03-04T10:22:00Z">
        <w:r w:rsidRPr="00BF1782">
          <w:rPr>
            <w:iCs/>
            <w:szCs w:val="20"/>
          </w:rPr>
          <w:t>according to the Batch Zero Process defined in Sections 9.2-9.</w:t>
        </w:r>
      </w:ins>
      <w:ins w:id="406" w:author="ERCOT" w:date="2026-03-04T10:23:00Z">
        <w:r w:rsidRPr="00BF1782">
          <w:rPr>
            <w:iCs/>
            <w:szCs w:val="20"/>
          </w:rPr>
          <w:t>6</w:t>
        </w:r>
      </w:ins>
      <w:ins w:id="407" w:author="ERCOT" w:date="2026-03-04T10:21:00Z">
        <w:r w:rsidRPr="00BF1782">
          <w:rPr>
            <w:iCs/>
            <w:szCs w:val="20"/>
          </w:rPr>
          <w:t>.</w:t>
        </w:r>
      </w:ins>
    </w:p>
    <w:p w14:paraId="6CF0A24B" w14:textId="77777777" w:rsidR="00004D9D" w:rsidRDefault="00004D9D" w:rsidP="00004D9D">
      <w:pPr>
        <w:spacing w:after="240"/>
        <w:ind w:left="720" w:hanging="720"/>
        <w:rPr>
          <w:ins w:id="408" w:author="ERCOT 051126" w:date="2026-05-11T18:56:00Z" w16du:dateUtc="2026-05-11T23:56:00Z"/>
          <w:szCs w:val="20"/>
        </w:rPr>
      </w:pPr>
      <w:ins w:id="409" w:author="ERCOT" w:date="2026-03-04T10:23:00Z">
        <w:r w:rsidRPr="00BF1782">
          <w:rPr>
            <w:iCs/>
            <w:szCs w:val="20"/>
          </w:rPr>
          <w:t>(4)</w:t>
        </w:r>
        <w:r w:rsidRPr="00BF1782">
          <w:rPr>
            <w:iCs/>
            <w:szCs w:val="20"/>
          </w:rPr>
          <w:tab/>
          <w:t xml:space="preserve">Large Loads that do not meet the eligibility criteria in Sections 9.2.1.1 or 9.2.1.2 </w:t>
        </w:r>
      </w:ins>
      <w:ins w:id="410" w:author="ERCOT" w:date="2026-03-04T10:25:00Z">
        <w:r w:rsidRPr="00BF1782">
          <w:rPr>
            <w:iCs/>
            <w:szCs w:val="20"/>
          </w:rPr>
          <w:t>shall be ineligible</w:t>
        </w:r>
      </w:ins>
      <w:ins w:id="411" w:author="ERCOT" w:date="2026-03-04T10:23:00Z">
        <w:r w:rsidRPr="00BF1782">
          <w:rPr>
            <w:iCs/>
            <w:szCs w:val="20"/>
          </w:rPr>
          <w:t xml:space="preserve"> to receive appr</w:t>
        </w:r>
      </w:ins>
      <w:ins w:id="412" w:author="ERCOT" w:date="2026-03-04T10:24:00Z">
        <w:r w:rsidRPr="00BF1782">
          <w:rPr>
            <w:iCs/>
            <w:szCs w:val="20"/>
          </w:rPr>
          <w:t>oval for Initial Energization until evaluated through a future interconnection study process.</w:t>
        </w:r>
      </w:ins>
    </w:p>
    <w:p w14:paraId="668F028B" w14:textId="77777777" w:rsidR="00004D9D" w:rsidRPr="00BF1782" w:rsidRDefault="00004D9D" w:rsidP="00004D9D">
      <w:pPr>
        <w:spacing w:after="240"/>
        <w:ind w:left="720" w:hanging="720"/>
        <w:rPr>
          <w:ins w:id="413" w:author="ERCOT" w:date="2026-02-07T12:32:00Z"/>
        </w:rPr>
      </w:pPr>
      <w:ins w:id="414" w:author="ERCOT 051126" w:date="2026-05-11T18:57:00Z" w16du:dateUtc="2026-05-11T23:57:00Z">
        <w:r>
          <w:t xml:space="preserve">(5) </w:t>
        </w:r>
        <w:r>
          <w:tab/>
          <w:t xml:space="preserve">Notwithstanding paragraph (2) above, </w:t>
        </w:r>
      </w:ins>
      <w:ins w:id="415" w:author="ERCOT 051126" w:date="2026-05-11T19:01:00Z" w16du:dateUtc="2026-05-12T00:01:00Z">
        <w:r>
          <w:t>a</w:t>
        </w:r>
      </w:ins>
      <w:ins w:id="416" w:author="ERCOT 051126" w:date="2026-05-11T19:02:00Z" w16du:dateUtc="2026-05-12T00:02:00Z">
        <w:r>
          <w:t>n</w:t>
        </w:r>
      </w:ins>
      <w:ins w:id="417" w:author="ERCOT 051126" w:date="2026-05-11T19:01:00Z" w16du:dateUtc="2026-05-12T00:01:00Z">
        <w:r>
          <w:t xml:space="preserve"> Interconnecting TSP may complete a </w:t>
        </w:r>
      </w:ins>
      <w:ins w:id="418" w:author="ERCOT 051126" w:date="2026-05-11T19:02:00Z" w16du:dateUtc="2026-05-12T00:02:00Z">
        <w:r>
          <w:t xml:space="preserve">LLIS </w:t>
        </w:r>
      </w:ins>
      <w:ins w:id="419" w:author="ERCOT 051126" w:date="2026-05-11T19:01:00Z" w16du:dateUtc="2026-05-12T00:01:00Z">
        <w:r>
          <w:t>that it commenced prior to the effective da</w:t>
        </w:r>
      </w:ins>
      <w:ins w:id="420" w:author="ERCOT 051126" w:date="2026-05-11T19:02:00Z" w16du:dateUtc="2026-05-12T00:02:00Z">
        <w:r>
          <w:t xml:space="preserve">te of this provision if the </w:t>
        </w:r>
      </w:ins>
      <w:ins w:id="421" w:author="ERCOT 051126" w:date="2026-05-11T18:57:00Z" w16du:dateUtc="2026-05-11T23:57:00Z">
        <w:r>
          <w:t xml:space="preserve">Large Load </w:t>
        </w:r>
      </w:ins>
      <w:ins w:id="422" w:author="ERCOT 051126" w:date="2026-05-11T18:58:00Z" w16du:dateUtc="2026-05-11T23:58:00Z">
        <w:r>
          <w:t xml:space="preserve">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 39.169</w:t>
        </w:r>
        <w:r>
          <w:t xml:space="preserve"> on or before March 4, 2026</w:t>
        </w:r>
      </w:ins>
      <w:ins w:id="423" w:author="ERCOT 051126" w:date="2026-05-11T19:02:00Z" w16du:dateUtc="2026-05-12T00:02:00Z">
        <w:r>
          <w:t xml:space="preserve">. </w:t>
        </w:r>
      </w:ins>
      <w:ins w:id="424" w:author="ERCOT 051126" w:date="2026-05-11T23:10:00Z" w16du:dateUtc="2026-05-12T04:10:00Z">
        <w:r>
          <w:t xml:space="preserve"> </w:t>
        </w:r>
      </w:ins>
      <w:ins w:id="425" w:author="ERCOT 051126" w:date="2026-05-11T19:02:00Z" w16du:dateUtc="2026-05-12T00:02:00Z">
        <w:r>
          <w:t xml:space="preserve">The LLIS shall be used solely for </w:t>
        </w:r>
      </w:ins>
      <w:ins w:id="426" w:author="ERCOT 051126" w:date="2026-05-11T19:09:00Z" w16du:dateUtc="2026-05-12T00:09:00Z">
        <w:r>
          <w:t xml:space="preserve">ERCOT’s </w:t>
        </w:r>
      </w:ins>
      <w:ins w:id="427" w:author="ERCOT 051126" w:date="2026-05-11T19:16:00Z" w16du:dateUtc="2026-05-12T00:16:00Z">
        <w:r>
          <w:t>study of the system impacts of the net metering arrangement</w:t>
        </w:r>
      </w:ins>
      <w:ins w:id="428" w:author="ERCOT 051126" w:date="2026-05-11T19:09:00Z" w16du:dateUtc="2026-05-12T00:09:00Z">
        <w:r>
          <w:t xml:space="preserve"> </w:t>
        </w:r>
      </w:ins>
      <w:ins w:id="429" w:author="ERCOT 051126" w:date="2026-05-11T19:18:00Z" w16du:dateUtc="2026-05-12T00:18:00Z">
        <w:r>
          <w:t xml:space="preserve">conducted in accordance with </w:t>
        </w:r>
        <w:r w:rsidRPr="009E5C09">
          <w:rPr>
            <w:smallCaps/>
          </w:rPr>
          <w:t xml:space="preserve">P.U.C. Subst. </w:t>
        </w:r>
      </w:ins>
      <w:ins w:id="430" w:author="ERCOT 051126" w:date="2026-05-11T19:19:00Z" w16du:dateUtc="2026-05-12T00:19:00Z">
        <w:r w:rsidRPr="009E5C09">
          <w:rPr>
            <w:smallCaps/>
          </w:rPr>
          <w:t>R.</w:t>
        </w:r>
        <w:r>
          <w:t xml:space="preserve"> </w:t>
        </w:r>
      </w:ins>
      <w:ins w:id="431" w:author="ERCOT 051126" w:date="2026-05-11T19:18:00Z" w16du:dateUtc="2026-05-12T00:18:00Z">
        <w:r>
          <w:t>25.</w:t>
        </w:r>
      </w:ins>
      <w:ins w:id="432" w:author="ERCOT 051126" w:date="2026-05-11T19:19:00Z" w16du:dateUtc="2026-05-12T00:19:00Z">
        <w:r>
          <w:t>205</w:t>
        </w:r>
      </w:ins>
      <w:ins w:id="433" w:author="ERCOT 051126" w:date="2026-05-11T19:09:00Z" w16du:dateUtc="2026-05-12T00:09:00Z">
        <w:r>
          <w:t>.</w:t>
        </w:r>
      </w:ins>
    </w:p>
    <w:p w14:paraId="17616C89" w14:textId="77777777" w:rsidR="00004D9D" w:rsidRPr="00BF1782" w:rsidRDefault="00004D9D" w:rsidP="00004D9D">
      <w:pPr>
        <w:keepNext/>
        <w:tabs>
          <w:tab w:val="left" w:pos="1080"/>
        </w:tabs>
        <w:spacing w:before="240" w:after="240"/>
        <w:ind w:left="1080" w:hanging="1080"/>
        <w:outlineLvl w:val="2"/>
        <w:rPr>
          <w:ins w:id="434" w:author="ERCOT" w:date="2026-03-01T22:06:00Z"/>
          <w:b/>
          <w:bCs/>
          <w:i/>
          <w:iCs/>
        </w:rPr>
      </w:pPr>
      <w:ins w:id="435"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36" w:author="ERCOT" w:date="2026-03-04T15:00:00Z">
        <w:r w:rsidRPr="00BF1782">
          <w:rPr>
            <w:b/>
            <w:bCs/>
            <w:i/>
            <w:iCs/>
          </w:rPr>
          <w:t xml:space="preserve">the </w:t>
        </w:r>
      </w:ins>
      <w:ins w:id="437" w:author="ERCOT" w:date="2026-03-01T22:06:00Z">
        <w:r w:rsidRPr="00BF1782">
          <w:rPr>
            <w:b/>
            <w:bCs/>
            <w:i/>
            <w:iCs/>
          </w:rPr>
          <w:t>Batch Zero</w:t>
        </w:r>
      </w:ins>
      <w:ins w:id="438" w:author="ERCOT" w:date="2026-03-02T22:44:00Z">
        <w:r w:rsidRPr="00BF1782">
          <w:rPr>
            <w:b/>
            <w:bCs/>
            <w:i/>
            <w:iCs/>
          </w:rPr>
          <w:t xml:space="preserve"> Process</w:t>
        </w:r>
      </w:ins>
    </w:p>
    <w:p w14:paraId="0F8D75AD" w14:textId="77777777" w:rsidR="00004D9D" w:rsidRPr="00BF1782" w:rsidRDefault="00004D9D" w:rsidP="00004D9D">
      <w:pPr>
        <w:spacing w:after="240"/>
        <w:ind w:left="720" w:hanging="720"/>
        <w:rPr>
          <w:ins w:id="439" w:author="ERCOT" w:date="2026-03-01T22:06:00Z"/>
          <w:iCs/>
          <w:szCs w:val="20"/>
        </w:rPr>
      </w:pPr>
      <w:ins w:id="440" w:author="ERCOT" w:date="2026-03-01T22:06:00Z">
        <w:r w:rsidRPr="00BF1782">
          <w:rPr>
            <w:iCs/>
            <w:szCs w:val="20"/>
          </w:rPr>
          <w:t>(1)</w:t>
        </w:r>
        <w:r w:rsidRPr="00BF1782">
          <w:rPr>
            <w:iCs/>
            <w:szCs w:val="20"/>
          </w:rPr>
          <w:tab/>
          <w:t>A Large Load that meets one of the following requirements</w:t>
        </w:r>
      </w:ins>
      <w:ins w:id="441" w:author="ERCOT" w:date="2026-03-04T10:45:00Z">
        <w:r w:rsidRPr="00BF1782">
          <w:rPr>
            <w:iCs/>
            <w:szCs w:val="20"/>
          </w:rPr>
          <w:t xml:space="preserve"> on or before July </w:t>
        </w:r>
        <w:del w:id="442" w:author="ERCOT 031726" w:date="2026-03-16T21:37:00Z">
          <w:r w:rsidRPr="00BF1782">
            <w:rPr>
              <w:iCs/>
              <w:szCs w:val="20"/>
            </w:rPr>
            <w:delText>15</w:delText>
          </w:r>
        </w:del>
      </w:ins>
      <w:ins w:id="443" w:author="ERCOT 031726" w:date="2026-03-16T21:37:00Z">
        <w:r w:rsidRPr="00BF1782">
          <w:rPr>
            <w:iCs/>
            <w:szCs w:val="20"/>
          </w:rPr>
          <w:t>10</w:t>
        </w:r>
      </w:ins>
      <w:ins w:id="444" w:author="ERCOT" w:date="2026-03-04T10:45:00Z">
        <w:r w:rsidRPr="00BF1782">
          <w:rPr>
            <w:iCs/>
            <w:szCs w:val="20"/>
          </w:rPr>
          <w:t>, 2026,</w:t>
        </w:r>
      </w:ins>
      <w:ins w:id="445" w:author="ERCOT" w:date="2026-03-01T22:06:00Z">
        <w:r w:rsidRPr="00BF1782">
          <w:rPr>
            <w:iCs/>
            <w:szCs w:val="20"/>
          </w:rPr>
          <w:t xml:space="preserve"> will be </w:t>
        </w:r>
      </w:ins>
      <w:ins w:id="446" w:author="ERCOT" w:date="2026-03-02T08:05:00Z">
        <w:r w:rsidRPr="00BF1782">
          <w:rPr>
            <w:iCs/>
            <w:szCs w:val="20"/>
          </w:rPr>
          <w:t xml:space="preserve">modeled </w:t>
        </w:r>
      </w:ins>
      <w:ins w:id="447" w:author="ERCOT" w:date="2026-03-02T08:06:00Z">
        <w:r w:rsidRPr="00BF1782">
          <w:rPr>
            <w:iCs/>
            <w:szCs w:val="20"/>
          </w:rPr>
          <w:t xml:space="preserve">in </w:t>
        </w:r>
      </w:ins>
      <w:ins w:id="448" w:author="ERCOT" w:date="2026-03-02T22:44:00Z">
        <w:r w:rsidRPr="00BF1782">
          <w:rPr>
            <w:iCs/>
            <w:szCs w:val="20"/>
          </w:rPr>
          <w:t xml:space="preserve">the </w:t>
        </w:r>
      </w:ins>
      <w:ins w:id="449" w:author="ERCOT" w:date="2026-03-02T08:06:00Z">
        <w:r w:rsidRPr="00BF1782">
          <w:rPr>
            <w:iCs/>
            <w:szCs w:val="20"/>
          </w:rPr>
          <w:t>Batch Zero</w:t>
        </w:r>
      </w:ins>
      <w:ins w:id="450" w:author="ERCOT" w:date="2026-03-02T22:44:00Z">
        <w:r w:rsidRPr="00BF1782">
          <w:rPr>
            <w:iCs/>
            <w:szCs w:val="20"/>
          </w:rPr>
          <w:t xml:space="preserve"> </w:t>
        </w:r>
      </w:ins>
      <w:ins w:id="451" w:author="ERCOT" w:date="2026-03-04T10:31:00Z">
        <w:r w:rsidRPr="00BF1782">
          <w:rPr>
            <w:iCs/>
            <w:szCs w:val="20"/>
          </w:rPr>
          <w:t>Process</w:t>
        </w:r>
      </w:ins>
      <w:ins w:id="452" w:author="ERCOT" w:date="2026-03-02T08:06:00Z">
        <w:r w:rsidRPr="00BF1782">
          <w:rPr>
            <w:iCs/>
            <w:szCs w:val="20"/>
          </w:rPr>
          <w:t xml:space="preserve"> </w:t>
        </w:r>
      </w:ins>
      <w:ins w:id="453" w:author="ERCOT" w:date="2026-03-02T08:05:00Z">
        <w:r w:rsidRPr="00BF1782">
          <w:rPr>
            <w:iCs/>
            <w:szCs w:val="20"/>
          </w:rPr>
          <w:t>as base load according to paragraph (2) below</w:t>
        </w:r>
        <w:r w:rsidRPr="00BF1782" w:rsidDel="00EB4284">
          <w:rPr>
            <w:iCs/>
            <w:szCs w:val="20"/>
          </w:rPr>
          <w:t xml:space="preserve"> </w:t>
        </w:r>
      </w:ins>
      <w:ins w:id="454" w:author="ERCOT" w:date="2026-03-01T22:06:00Z">
        <w:del w:id="455" w:author="ERCOT" w:date="2026-03-02T10:36:00Z">
          <w:r w:rsidRPr="00BF1782">
            <w:rPr>
              <w:iCs/>
              <w:szCs w:val="20"/>
            </w:rPr>
            <w:delText xml:space="preserve"> </w:delText>
          </w:r>
        </w:del>
      </w:ins>
      <w:ins w:id="456" w:author="ERCOT" w:date="2026-03-02T08:05:00Z">
        <w:r w:rsidRPr="00BF1782">
          <w:rPr>
            <w:iCs/>
            <w:szCs w:val="20"/>
          </w:rPr>
          <w:t xml:space="preserve">and its </w:t>
        </w:r>
      </w:ins>
      <w:ins w:id="457" w:author="ERCOT" w:date="2026-03-02T10:36:00Z">
        <w:r w:rsidRPr="00BF1782">
          <w:rPr>
            <w:iCs/>
            <w:szCs w:val="20"/>
          </w:rPr>
          <w:t>D</w:t>
        </w:r>
      </w:ins>
      <w:ins w:id="458" w:author="ERCOT" w:date="2026-03-02T08:05:00Z">
        <w:r w:rsidRPr="00BF1782">
          <w:rPr>
            <w:iCs/>
            <w:szCs w:val="20"/>
          </w:rPr>
          <w:t xml:space="preserve">emand is </w:t>
        </w:r>
      </w:ins>
      <w:ins w:id="459" w:author="ERCOT" w:date="2026-03-01T22:06:00Z">
        <w:r w:rsidRPr="00BF1782">
          <w:rPr>
            <w:iCs/>
            <w:szCs w:val="20"/>
          </w:rPr>
          <w:t xml:space="preserve">not subject to further evaluation.  </w:t>
        </w:r>
      </w:ins>
    </w:p>
    <w:p w14:paraId="40E82046" w14:textId="77777777" w:rsidR="00004D9D" w:rsidRPr="00BF1782" w:rsidRDefault="00004D9D" w:rsidP="00004D9D">
      <w:pPr>
        <w:spacing w:after="240"/>
        <w:ind w:left="1440" w:hanging="720"/>
        <w:rPr>
          <w:ins w:id="460" w:author="ERCOT" w:date="2026-03-01T22:06:00Z"/>
        </w:rPr>
      </w:pPr>
      <w:ins w:id="461" w:author="ERCOT" w:date="2026-03-01T22:06:00Z">
        <w:r w:rsidRPr="00BF1782">
          <w:t>(a)</w:t>
        </w:r>
        <w:r w:rsidRPr="00BF1782">
          <w:tab/>
          <w:t>A Large Load that achieved Initial Energization before March 25, 2022;</w:t>
        </w:r>
      </w:ins>
    </w:p>
    <w:p w14:paraId="242B00A3" w14:textId="77777777" w:rsidR="00004D9D" w:rsidRPr="00BF1782" w:rsidRDefault="00004D9D" w:rsidP="00004D9D">
      <w:pPr>
        <w:kinsoku w:val="0"/>
        <w:overflowPunct w:val="0"/>
        <w:autoSpaceDE w:val="0"/>
        <w:autoSpaceDN w:val="0"/>
        <w:adjustRightInd w:val="0"/>
        <w:spacing w:after="240"/>
        <w:ind w:left="1440" w:right="226" w:hanging="720"/>
      </w:pPr>
      <w:ins w:id="462" w:author="ERCOT" w:date="2026-03-01T22:06:00Z">
        <w:r w:rsidRPr="00BF1782" w:rsidDel="00DD30E9">
          <w:t>(b)</w:t>
        </w:r>
        <w:r w:rsidRPr="00BF1782" w:rsidDel="00DD30E9">
          <w:tab/>
        </w:r>
        <w:r w:rsidRPr="00BF1782">
          <w:t>A Large Load that achieved Initial Energization between March 25, 2022</w:t>
        </w:r>
      </w:ins>
      <w:ins w:id="463" w:author="ERCOT" w:date="2026-03-04T10:33:00Z">
        <w:r w:rsidRPr="00BF1782">
          <w:t>,</w:t>
        </w:r>
      </w:ins>
      <w:ins w:id="464" w:author="ERCOT" w:date="2026-03-01T22:06:00Z">
        <w:r w:rsidRPr="00BF1782">
          <w:t xml:space="preserve"> and </w:t>
        </w:r>
      </w:ins>
      <w:ins w:id="465" w:author="ERCOT" w:date="2026-03-03T22:17:00Z">
        <w:r w:rsidRPr="00BF1782">
          <w:t xml:space="preserve">July </w:t>
        </w:r>
        <w:del w:id="466" w:author="ERCOT 031726" w:date="2026-03-16T21:38:00Z">
          <w:r w:rsidRPr="00BF1782">
            <w:delText>15</w:delText>
          </w:r>
        </w:del>
      </w:ins>
      <w:ins w:id="467" w:author="ERCOT 031726" w:date="2026-03-16T21:38:00Z">
        <w:r w:rsidRPr="00BF1782">
          <w:t>10</w:t>
        </w:r>
      </w:ins>
      <w:ins w:id="468" w:author="ERCOT" w:date="2026-03-01T22:06:00Z">
        <w:r w:rsidRPr="00BF1782">
          <w:t>, 2026;</w:t>
        </w:r>
      </w:ins>
    </w:p>
    <w:p w14:paraId="20C43393" w14:textId="77777777" w:rsidR="00004D9D" w:rsidRPr="00BF1782" w:rsidRDefault="00004D9D" w:rsidP="00004D9D">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BF1782">
          <w:t>(c)</w:t>
        </w:r>
        <w:r w:rsidRPr="00BF1782">
          <w:tab/>
          <w:t>A Large Load that</w:t>
        </w:r>
      </w:ins>
      <w:ins w:id="471" w:author="ERCOT 051126" w:date="2026-05-09T14:06:00Z" w16du:dateUtc="2026-05-09T19:06:00Z">
        <w:r>
          <w:t>,</w:t>
        </w:r>
      </w:ins>
      <w:ins w:id="472" w:author="ERCOT 042326" w:date="2026-04-23T04:40:00Z" w16du:dateUtc="2026-04-23T09:40:00Z">
        <w:r>
          <w:t xml:space="preserve"> on or before May 1, 2026</w:t>
        </w:r>
      </w:ins>
      <w:ins w:id="473" w:author="ERCOT 051126" w:date="2026-05-09T14:06:00Z" w16du:dateUtc="2026-05-09T19:06:00Z">
        <w:r>
          <w:t>,</w:t>
        </w:r>
      </w:ins>
      <w:ins w:id="474" w:author="ERCOT" w:date="2026-03-02T21:02:00Z">
        <w:r w:rsidRPr="00BF1782">
          <w:t xml:space="preserve"> </w:t>
        </w:r>
      </w:ins>
      <w:ins w:id="475" w:author="ERCOT" w:date="2026-03-02T23:08:00Z">
        <w:r w:rsidRPr="00BF1782">
          <w:t>met the qualification requirements for</w:t>
        </w:r>
      </w:ins>
      <w:ins w:id="476" w:author="ERCOT" w:date="2026-03-02T21:02:00Z">
        <w:r w:rsidRPr="00BF1782">
          <w:t xml:space="preserve"> inclu</w:t>
        </w:r>
      </w:ins>
      <w:ins w:id="477" w:author="ERCOT" w:date="2026-03-02T23:09:00Z">
        <w:r w:rsidRPr="00BF1782">
          <w:t xml:space="preserve">sion </w:t>
        </w:r>
      </w:ins>
      <w:ins w:id="478" w:author="ERCOT" w:date="2026-03-02T21:02:00Z">
        <w:r w:rsidRPr="00BF1782">
          <w:t xml:space="preserve">in the </w:t>
        </w:r>
      </w:ins>
      <w:ins w:id="479" w:author="ERCOT Market Rules" w:date="2026-03-17T12:37:00Z">
        <w:r w:rsidRPr="00BF1782">
          <w:t>q</w:t>
        </w:r>
      </w:ins>
      <w:ins w:id="480" w:author="ERCOT" w:date="2026-03-02T21:02:00Z">
        <w:r w:rsidRPr="00BF1782">
          <w:t xml:space="preserve">uarterly </w:t>
        </w:r>
      </w:ins>
      <w:ins w:id="481" w:author="ERCOT Market Rules" w:date="2026-03-17T12:37:00Z">
        <w:r w:rsidRPr="00BF1782">
          <w:t>s</w:t>
        </w:r>
      </w:ins>
      <w:ins w:id="482" w:author="ERCOT" w:date="2026-03-02T21:02:00Z">
        <w:r w:rsidRPr="00BF1782">
          <w:t xml:space="preserve">tability </w:t>
        </w:r>
      </w:ins>
      <w:ins w:id="483" w:author="ERCOT Market Rules" w:date="2026-03-17T12:37:00Z">
        <w:r w:rsidRPr="00BF1782">
          <w:t>a</w:t>
        </w:r>
      </w:ins>
      <w:ins w:id="484" w:author="ERCOT" w:date="2026-03-02T21:02:00Z">
        <w:r w:rsidRPr="00BF1782">
          <w:t xml:space="preserve">ssessment or </w:t>
        </w:r>
      </w:ins>
      <w:ins w:id="485" w:author="ERCOT" w:date="2026-03-02T23:09:00Z">
        <w:r w:rsidRPr="00BF1782">
          <w:t xml:space="preserve">was </w:t>
        </w:r>
      </w:ins>
      <w:ins w:id="486" w:author="ERCOT" w:date="2026-03-02T21:02:00Z">
        <w:r w:rsidRPr="00BF1782">
          <w:t>included in an interim voltage-ride-through assessment</w:t>
        </w:r>
      </w:ins>
      <w:ins w:id="487" w:author="ERCOT 042326" w:date="2026-04-23T04:40:00Z" w16du:dateUtc="2026-04-23T09:40:00Z">
        <w:r>
          <w:t>;</w:t>
        </w:r>
      </w:ins>
      <w:ins w:id="488" w:author="ERCOT" w:date="2026-03-03T10:43:00Z">
        <w:del w:id="489" w:author="ERCOT 042326" w:date="2026-04-23T04:41:00Z" w16du:dateUtc="2026-04-23T09:41:00Z">
          <w:r w:rsidRPr="00BF1782" w:rsidDel="00F86887">
            <w:delText xml:space="preserve"> on or before</w:delText>
          </w:r>
        </w:del>
      </w:ins>
      <w:ins w:id="490" w:author="ERCOT" w:date="2026-03-02T21:02:00Z">
        <w:del w:id="491" w:author="ERCOT 042326" w:date="2026-04-23T04:41:00Z" w16du:dateUtc="2026-04-23T09:41:00Z">
          <w:r w:rsidRPr="00BF1782" w:rsidDel="00F86887">
            <w:delText xml:space="preserve"> May</w:delText>
          </w:r>
        </w:del>
      </w:ins>
      <w:ins w:id="492" w:author="ERCOT" w:date="2026-03-03T10:43:00Z">
        <w:del w:id="493" w:author="ERCOT 042326" w:date="2026-04-23T04:41:00Z" w16du:dateUtc="2026-04-23T09:41:00Z">
          <w:r w:rsidRPr="00BF1782" w:rsidDel="00F86887">
            <w:delText xml:space="preserve"> 1,</w:delText>
          </w:r>
        </w:del>
      </w:ins>
      <w:ins w:id="494" w:author="ERCOT" w:date="2026-03-02T21:02:00Z">
        <w:del w:id="495" w:author="ERCOT 042326" w:date="2026-04-23T04:41:00Z" w16du:dateUtc="2026-04-23T09:41:00Z">
          <w:r w:rsidRPr="00BF1782" w:rsidDel="00F86887">
            <w:delText xml:space="preserve"> 2026</w:delText>
          </w:r>
        </w:del>
      </w:ins>
      <w:ins w:id="496" w:author="ERCOT" w:date="2026-03-04T10:33:00Z">
        <w:del w:id="497" w:author="ERCOT 042326" w:date="2026-04-23T04:41:00Z" w16du:dateUtc="2026-04-23T09:41:00Z">
          <w:r w:rsidRPr="00BF1782" w:rsidDel="00F86887">
            <w:delText>,</w:delText>
          </w:r>
        </w:del>
      </w:ins>
      <w:ins w:id="498" w:author="ERCOT" w:date="2026-03-03T10:41:00Z">
        <w:del w:id="499" w:author="ERCOT 042326" w:date="2026-04-23T04:41:00Z" w16du:dateUtc="2026-04-23T09:41:00Z">
          <w:r w:rsidRPr="00BF1782" w:rsidDel="00F86887">
            <w:delText xml:space="preserve"> and</w:delText>
          </w:r>
        </w:del>
      </w:ins>
      <w:ins w:id="500" w:author="ERCOT" w:date="2026-03-03T10:43:00Z">
        <w:del w:id="501" w:author="ERCOT 042326" w:date="2026-04-23T04:41:00Z" w16du:dateUtc="2026-04-23T09:41:00Z">
          <w:r w:rsidRPr="00BF1782" w:rsidDel="00F86887">
            <w:delText xml:space="preserve"> that meets</w:delText>
          </w:r>
        </w:del>
      </w:ins>
      <w:ins w:id="502" w:author="ERCOT" w:date="2026-03-03T10:41:00Z">
        <w:del w:id="503" w:author="ERCOT 042326" w:date="2026-04-23T04:41:00Z" w16du:dateUtc="2026-04-23T09:41:00Z">
          <w:r w:rsidRPr="00BF1782" w:rsidDel="00F86887">
            <w:delText xml:space="preserve"> both of the following criteria on or before </w:delText>
          </w:r>
        </w:del>
      </w:ins>
      <w:ins w:id="504" w:author="ERCOT" w:date="2026-03-03T22:13:00Z">
        <w:del w:id="505" w:author="ERCOT 042326" w:date="2026-04-23T04:41:00Z" w16du:dateUtc="2026-04-23T09:41:00Z">
          <w:r w:rsidRPr="00BF1782" w:rsidDel="00F86887">
            <w:delText>July 15</w:delText>
          </w:r>
        </w:del>
      </w:ins>
      <w:ins w:id="506" w:author="ERCOT" w:date="2026-03-03T10:41:00Z">
        <w:del w:id="507" w:author="ERCOT 042326" w:date="2026-04-23T04:41:00Z" w16du:dateUtc="2026-04-23T09:41:00Z">
          <w:r w:rsidRPr="00BF1782" w:rsidDel="00F86887">
            <w:delText>, 2026:</w:delText>
          </w:r>
        </w:del>
      </w:ins>
    </w:p>
    <w:p w14:paraId="21FB5762" w14:textId="77777777" w:rsidR="00004D9D" w:rsidRPr="00BF1782" w:rsidDel="00F86887" w:rsidRDefault="00004D9D" w:rsidP="00004D9D">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BF1782" w:rsidDel="00F86887">
            <w:delText>(i)</w:delText>
          </w:r>
          <w:r w:rsidRPr="00BF1782" w:rsidDel="00F86887">
            <w:tab/>
          </w:r>
        </w:del>
      </w:ins>
      <w:ins w:id="512" w:author="ERCOT 031726" w:date="2026-03-16T17:55:00Z">
        <w:del w:id="513" w:author="ERCOT 042326" w:date="2026-04-23T04:41:00Z" w16du:dateUtc="2026-04-23T09:41:00Z">
          <w:r w:rsidRPr="00BF1782" w:rsidDel="00F86887">
            <w:delText xml:space="preserve">On or before </w:delText>
          </w:r>
        </w:del>
      </w:ins>
      <w:ins w:id="514" w:author="ERCOT 031726" w:date="2026-03-16T17:56:00Z">
        <w:del w:id="515" w:author="ERCOT 042326" w:date="2026-04-23T04:41:00Z" w16du:dateUtc="2026-04-23T09:41:00Z">
          <w:r w:rsidRPr="00BF1782" w:rsidDel="00F86887">
            <w:delText xml:space="preserve">July </w:delText>
          </w:r>
        </w:del>
      </w:ins>
      <w:ins w:id="516" w:author="ERCOT 031726" w:date="2026-03-16T21:40:00Z">
        <w:del w:id="517" w:author="ERCOT 042326" w:date="2026-04-23T04:41:00Z" w16du:dateUtc="2026-04-23T09:41:00Z">
          <w:r w:rsidRPr="00BF1782" w:rsidDel="00F86887">
            <w:delText>24</w:delText>
          </w:r>
        </w:del>
      </w:ins>
      <w:ins w:id="518" w:author="ERCOT 031726" w:date="2026-03-16T17:56:00Z">
        <w:del w:id="519" w:author="ERCOT 042326" w:date="2026-04-23T04:41:00Z" w16du:dateUtc="2026-04-23T09:41:00Z">
          <w:r w:rsidRPr="00BF1782" w:rsidDel="00F86887">
            <w:delText>, 2026, t</w:delText>
          </w:r>
        </w:del>
      </w:ins>
      <w:ins w:id="520" w:author="ERCOT" w:date="2026-03-03T10:40:00Z">
        <w:del w:id="521" w:author="ERCOT 042326" w:date="2026-04-23T04:41:00Z" w16du:dateUtc="2026-04-23T09:41:00Z">
          <w:r w:rsidRPr="00BF1782" w:rsidDel="00F86887">
            <w:delText xml:space="preserve">The </w:delText>
          </w:r>
        </w:del>
      </w:ins>
      <w:ins w:id="522" w:author="ERCOT" w:date="2026-03-04T13:02:00Z">
        <w:del w:id="523" w:author="ERCOT 042326" w:date="2026-04-23T04:41:00Z" w16du:dateUtc="2026-04-23T09:41:00Z">
          <w:r w:rsidRPr="00BF1782" w:rsidDel="00F86887">
            <w:delText>I</w:delText>
          </w:r>
        </w:del>
      </w:ins>
      <w:ins w:id="524" w:author="ERCOT" w:date="2026-03-03T10:40:00Z">
        <w:del w:id="525" w:author="ERCOT 042326" w:date="2026-04-23T04:41:00Z" w16du:dateUtc="2026-04-23T09:41:00Z">
          <w:r w:rsidRPr="00BF1782" w:rsidDel="00F86887">
            <w:delText xml:space="preserve">nterconnecting DSP or </w:delText>
          </w:r>
        </w:del>
      </w:ins>
      <w:ins w:id="526" w:author="ERCOT" w:date="2026-03-04T13:02:00Z">
        <w:del w:id="527" w:author="ERCOT 042326" w:date="2026-04-23T04:41:00Z" w16du:dateUtc="2026-04-23T09:41:00Z">
          <w:r w:rsidRPr="00BF1782" w:rsidDel="00F86887">
            <w:delText>I</w:delText>
          </w:r>
        </w:del>
      </w:ins>
      <w:ins w:id="528" w:author="ERCOT" w:date="2026-03-03T10:40:00Z">
        <w:del w:id="52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BF1782" w:rsidDel="00F86887">
            <w:delText>by</w:delText>
          </w:r>
        </w:del>
      </w:ins>
      <w:ins w:id="532" w:author="ERCOT" w:date="2026-03-04T10:35:00Z">
        <w:del w:id="533" w:author="ERCOT 042326" w:date="2026-04-23T04:41:00Z" w16du:dateUtc="2026-04-23T09:41:00Z">
          <w:r w:rsidRPr="00BF1782" w:rsidDel="00F86887">
            <w:delText xml:space="preserve"> the requested Initial Energization date or</w:delText>
          </w:r>
        </w:del>
      </w:ins>
      <w:ins w:id="534" w:author="ERCOT" w:date="2026-03-03T10:45:00Z">
        <w:del w:id="535" w:author="ERCOT 042326" w:date="2026-04-23T04:41:00Z" w16du:dateUtc="2026-04-23T09:41:00Z">
          <w:r w:rsidRPr="00BF1782" w:rsidDel="00F86887">
            <w:delText xml:space="preserve"> December 31, 2026</w:delText>
          </w:r>
        </w:del>
      </w:ins>
      <w:ins w:id="536" w:author="ERCOT" w:date="2026-03-04T10:35:00Z">
        <w:del w:id="537" w:author="ERCOT 042326" w:date="2026-04-23T04:41:00Z" w16du:dateUtc="2026-04-23T09:41:00Z">
          <w:r w:rsidRPr="00BF1782" w:rsidDel="00F86887">
            <w:delText>, whichever is earlier</w:delText>
          </w:r>
        </w:del>
      </w:ins>
      <w:ins w:id="538" w:author="ERCOT" w:date="2026-03-03T10:40:00Z">
        <w:del w:id="539" w:author="ERCOT 042326" w:date="2026-04-23T04:41:00Z" w16du:dateUtc="2026-04-23T09:41:00Z">
          <w:r w:rsidRPr="00BF1782" w:rsidDel="00F86887">
            <w:delText>;</w:delText>
          </w:r>
        </w:del>
      </w:ins>
      <w:ins w:id="540" w:author="ERCOT" w:date="2026-03-03T10:41:00Z">
        <w:del w:id="541" w:author="ERCOT 042326" w:date="2026-04-23T04:41:00Z" w16du:dateUtc="2026-04-23T09:41:00Z">
          <w:r w:rsidRPr="00BF1782" w:rsidDel="00F86887">
            <w:delText xml:space="preserve"> and</w:delText>
          </w:r>
        </w:del>
      </w:ins>
    </w:p>
    <w:p w14:paraId="4254214B" w14:textId="77777777" w:rsidR="00004D9D" w:rsidRPr="00BF1782" w:rsidDel="00F86887" w:rsidRDefault="00004D9D" w:rsidP="00004D9D">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BF1782" w:rsidDel="00F86887">
            <w:delText>(i</w:delText>
          </w:r>
        </w:del>
      </w:ins>
      <w:ins w:id="546" w:author="ERCOT" w:date="2026-03-03T10:41:00Z">
        <w:del w:id="547" w:author="ERCOT 042326" w:date="2026-04-23T04:41:00Z" w16du:dateUtc="2026-04-23T09:41:00Z">
          <w:r w:rsidRPr="00BF1782" w:rsidDel="00F86887">
            <w:delText>i</w:delText>
          </w:r>
        </w:del>
      </w:ins>
      <w:ins w:id="548" w:author="ERCOT" w:date="2026-03-03T10:40:00Z">
        <w:del w:id="549" w:author="ERCOT 042326" w:date="2026-04-23T04:41:00Z" w16du:dateUtc="2026-04-23T09:41:00Z">
          <w:r w:rsidRPr="00BF1782" w:rsidDel="00F86887">
            <w:delText>)</w:delText>
          </w:r>
          <w:r w:rsidRPr="00BF1782" w:rsidDel="00F86887">
            <w:tab/>
          </w:r>
        </w:del>
      </w:ins>
      <w:ins w:id="550" w:author="ERCOT 031726" w:date="2026-03-16T17:56:00Z">
        <w:del w:id="551" w:author="ERCOT 042326" w:date="2026-04-23T04:41:00Z" w16du:dateUtc="2026-04-23T09:41:00Z">
          <w:r w:rsidRPr="00BF1782" w:rsidDel="00F86887">
            <w:delText xml:space="preserve">On or before </w:delText>
          </w:r>
        </w:del>
      </w:ins>
      <w:ins w:id="552" w:author="ERCOT 031726" w:date="2026-03-16T21:40:00Z">
        <w:del w:id="553" w:author="ERCOT 042326" w:date="2026-04-23T04:41:00Z" w16du:dateUtc="2026-04-23T09:41:00Z">
          <w:r w:rsidRPr="00BF1782" w:rsidDel="00F86887">
            <w:delText>July 24</w:delText>
          </w:r>
        </w:del>
      </w:ins>
      <w:ins w:id="554" w:author="ERCOT 031726" w:date="2026-03-16T17:56:00Z">
        <w:del w:id="555" w:author="ERCOT 042326" w:date="2026-04-23T04:41:00Z" w16du:dateUtc="2026-04-23T09:41:00Z">
          <w:r w:rsidRPr="00BF1782" w:rsidDel="00F86887">
            <w:delText>, 2026, t</w:delText>
          </w:r>
        </w:del>
      </w:ins>
      <w:ins w:id="556" w:author="ERCOT" w:date="2026-03-03T10:40:00Z">
        <w:del w:id="557" w:author="ERCOT 042326" w:date="2026-04-23T04:41:00Z" w16du:dateUtc="2026-04-23T09:41:00Z">
          <w:r w:rsidRPr="00BF1782" w:rsidDel="00F86887">
            <w:delText xml:space="preserve">The </w:delText>
          </w:r>
        </w:del>
      </w:ins>
      <w:ins w:id="558" w:author="ERCOT" w:date="2026-03-04T13:02:00Z">
        <w:del w:id="559" w:author="ERCOT 042326" w:date="2026-04-23T04:41:00Z" w16du:dateUtc="2026-04-23T09:41:00Z">
          <w:r w:rsidRPr="00BF1782" w:rsidDel="00F86887">
            <w:delText>I</w:delText>
          </w:r>
        </w:del>
      </w:ins>
      <w:ins w:id="560" w:author="ERCOT" w:date="2026-03-03T10:40:00Z">
        <w:del w:id="561" w:author="ERCOT 042326" w:date="2026-04-23T04:41:00Z" w16du:dateUtc="2026-04-23T09:41:00Z">
          <w:r w:rsidRPr="00BF1782" w:rsidDel="00F86887">
            <w:delText xml:space="preserve">nterconnecting DSP or </w:delText>
          </w:r>
        </w:del>
      </w:ins>
      <w:ins w:id="562" w:author="ERCOT" w:date="2026-03-04T13:02:00Z">
        <w:del w:id="563" w:author="ERCOT 042326" w:date="2026-04-23T04:41:00Z" w16du:dateUtc="2026-04-23T09:41:00Z">
          <w:r w:rsidRPr="00BF1782" w:rsidDel="00F86887">
            <w:delText>I</w:delText>
          </w:r>
        </w:del>
      </w:ins>
      <w:ins w:id="564" w:author="ERCOT" w:date="2026-03-03T10:40:00Z">
        <w:del w:id="565" w:author="ERCOT 042326" w:date="2026-04-23T04:41:00Z" w16du:dateUtc="2026-04-23T09:41:00Z">
          <w:r w:rsidRPr="00BF1782" w:rsidDel="00F86887">
            <w:delText xml:space="preserve">nterconnecting TSP has </w:delText>
          </w:r>
        </w:del>
      </w:ins>
      <w:ins w:id="566" w:author="ERCOT" w:date="2026-03-04T11:21:00Z">
        <w:del w:id="567" w:author="ERCOT 042326" w:date="2026-04-23T04:41:00Z" w16du:dateUtc="2026-04-23T09:41:00Z">
          <w:r w:rsidRPr="00BF1782" w:rsidDel="00F86887">
            <w:delText xml:space="preserve">informed </w:delText>
          </w:r>
        </w:del>
      </w:ins>
      <w:ins w:id="568" w:author="ERCOT" w:date="2026-03-03T10:40:00Z">
        <w:del w:id="56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308E1A28" w14:textId="77777777" w:rsidR="00004D9D" w:rsidRPr="00BF1782" w:rsidRDefault="00004D9D" w:rsidP="00004D9D">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68E3730" w14:textId="77777777" w:rsidR="00004D9D" w:rsidRPr="00BF1782" w:rsidRDefault="00004D9D" w:rsidP="00004D9D">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BF1782">
          <w:t>(</w:t>
        </w:r>
      </w:ins>
      <w:ins w:id="574" w:author="ERCOT 042326" w:date="2026-04-23T04:42:00Z" w16du:dateUtc="2026-04-23T09:42:00Z">
        <w:r>
          <w:t>e</w:t>
        </w:r>
      </w:ins>
      <w:ins w:id="575" w:author="ERCOT" w:date="2026-03-02T21:03:00Z">
        <w:del w:id="576" w:author="ERCOT 042326" w:date="2026-04-23T04:42:00Z" w16du:dateUtc="2026-04-23T09:42:00Z">
          <w:r w:rsidRPr="00BF1782" w:rsidDel="00F86887">
            <w:delText>d</w:delText>
          </w:r>
        </w:del>
      </w:ins>
      <w:ins w:id="577" w:author="ERCOT" w:date="2026-03-01T22:06:00Z">
        <w:r w:rsidRPr="00BF1782">
          <w:t>)</w:t>
        </w:r>
        <w:r w:rsidRPr="00BF1782">
          <w:tab/>
          <w:t xml:space="preserve">A Large Load </w:t>
        </w:r>
      </w:ins>
      <w:ins w:id="578" w:author="ERCOT 042326" w:date="2026-04-23T04:42:00Z" w16du:dateUtc="2026-04-23T09:42:00Z">
        <w:r>
          <w:t>that has not achieved Initial Energization as of July 10, 2026</w:t>
        </w:r>
      </w:ins>
      <w:ins w:id="579" w:author="ERCOT 043026" w:date="2026-04-29T16:38:00Z" w16du:dateUtc="2026-04-29T21:38:00Z">
        <w:r>
          <w:t>,</w:t>
        </w:r>
      </w:ins>
      <w:ins w:id="580" w:author="ERCOT" w:date="2026-03-01T22:06:00Z">
        <w:del w:id="58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BF1782" w:rsidDel="00F86887">
            <w:delText>July 15</w:delText>
          </w:r>
        </w:del>
      </w:ins>
      <w:ins w:id="584" w:author="ERCOT 031726" w:date="2026-03-16T21:41:00Z">
        <w:del w:id="585" w:author="ERCOT 042326" w:date="2026-04-23T04:43:00Z" w16du:dateUtc="2026-04-23T09:43:00Z">
          <w:r w:rsidRPr="00BF1782" w:rsidDel="00F86887">
            <w:delText>10</w:delText>
          </w:r>
        </w:del>
      </w:ins>
      <w:ins w:id="586" w:author="ERCOT" w:date="2026-03-01T22:06:00Z">
        <w:del w:id="587" w:author="ERCOT 042326" w:date="2026-04-23T04:43:00Z" w16du:dateUtc="2026-04-23T09:43:00Z">
          <w:r w:rsidRPr="00BF1782" w:rsidDel="00F86887">
            <w:delText>, 2026,</w:delText>
          </w:r>
        </w:del>
        <w:r w:rsidRPr="00BF1782">
          <w:t xml:space="preserve"> and that meets all the following requirements:</w:t>
        </w:r>
      </w:ins>
    </w:p>
    <w:p w14:paraId="28E8114B" w14:textId="77777777" w:rsidR="00004D9D" w:rsidRPr="00BF1782" w:rsidRDefault="00004D9D" w:rsidP="00004D9D">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BF1782">
          <w:t>(</w:t>
        </w:r>
      </w:ins>
      <w:ins w:id="590" w:author="ERCOT" w:date="2026-03-04T12:43:00Z">
        <w:r w:rsidRPr="00BF1782">
          <w:t>i</w:t>
        </w:r>
      </w:ins>
      <w:ins w:id="59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69EC3074" w14:textId="77777777" w:rsidR="00004D9D" w:rsidRPr="00BF1782" w:rsidRDefault="00004D9D" w:rsidP="00004D9D">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BF1782">
          <w:t>(i</w:t>
        </w:r>
      </w:ins>
      <w:ins w:id="594" w:author="ERCOT" w:date="2026-03-04T12:43:00Z">
        <w:r w:rsidRPr="00BF1782">
          <w:t>i</w:t>
        </w:r>
      </w:ins>
      <w:ins w:id="595" w:author="ERCOT" w:date="2026-03-01T22:06:00Z">
        <w:r w:rsidRPr="00BF1782">
          <w:t>)</w:t>
        </w:r>
        <w:r w:rsidRPr="00BF1782">
          <w:tab/>
        </w:r>
      </w:ins>
      <w:ins w:id="596" w:author="ERCOT 031726" w:date="2026-03-16T18:04:00Z">
        <w:r w:rsidRPr="00BF1782">
          <w:t xml:space="preserve">On or before </w:t>
        </w:r>
      </w:ins>
      <w:ins w:id="597" w:author="ERCOT 031726" w:date="2026-03-16T18:05:00Z">
        <w:r w:rsidRPr="00BF1782">
          <w:t xml:space="preserve">July </w:t>
        </w:r>
      </w:ins>
      <w:ins w:id="598" w:author="ERCOT 031726" w:date="2026-03-16T21:41:00Z">
        <w:r w:rsidRPr="00BF1782">
          <w:t>24</w:t>
        </w:r>
      </w:ins>
      <w:ins w:id="599" w:author="ERCOT 031726" w:date="2026-03-16T18:04:00Z">
        <w:r w:rsidRPr="00BF1782">
          <w:t>, 2026, t</w:t>
        </w:r>
      </w:ins>
      <w:ins w:id="600" w:author="ERCOT" w:date="2026-03-02T10:51:00Z">
        <w:del w:id="601" w:author="ERCOT 031726" w:date="2026-03-16T18:04:00Z">
          <w:r w:rsidRPr="00BF1782">
            <w:delText>T</w:delText>
          </w:r>
        </w:del>
      </w:ins>
      <w:ins w:id="602" w:author="ERCOT" w:date="2026-03-01T22:06:00Z">
        <w:r w:rsidRPr="00BF1782">
          <w:t xml:space="preserve">he </w:t>
        </w:r>
      </w:ins>
      <w:ins w:id="603" w:author="ERCOT" w:date="2026-03-04T13:03:00Z">
        <w:r w:rsidRPr="00BF1782">
          <w:t>I</w:t>
        </w:r>
      </w:ins>
      <w:ins w:id="604" w:author="ERCOT" w:date="2026-03-01T22:06:00Z">
        <w:r w:rsidRPr="00BF1782">
          <w:t>nterconnecting DSP</w:t>
        </w:r>
      </w:ins>
      <w:ins w:id="605" w:author="ERCOT 043026" w:date="2026-04-29T13:18:00Z" w16du:dateUtc="2026-04-29T18:18:00Z">
        <w:r>
          <w:t xml:space="preserve"> or Interconnecting TSP</w:t>
        </w:r>
      </w:ins>
      <w:ins w:id="606" w:author="ERCOT" w:date="2026-03-01T22:06:00Z">
        <w:r w:rsidRPr="00BF1782">
          <w:t xml:space="preserve"> has</w:t>
        </w:r>
      </w:ins>
      <w:ins w:id="607" w:author="ERCOT 043026" w:date="2026-04-29T10:29:00Z" w16du:dateUtc="2026-04-29T15:29:00Z">
        <w:r>
          <w:t xml:space="preserve"> informed</w:t>
        </w:r>
      </w:ins>
      <w:ins w:id="608" w:author="ERCOT" w:date="2026-03-01T22:06:00Z">
        <w:r w:rsidRPr="00BF1782">
          <w:t xml:space="preserve"> </w:t>
        </w:r>
        <w:del w:id="609" w:author="ERCOT 043026" w:date="2026-04-29T10:29:00Z" w16du:dateUtc="2026-04-29T15:29:00Z">
          <w:r w:rsidRPr="00BF1782" w:rsidDel="0034242A">
            <w:delText xml:space="preserve">submitted to </w:delText>
          </w:r>
        </w:del>
        <w:r w:rsidRPr="00BF1782">
          <w:t>ERCOT</w:t>
        </w:r>
      </w:ins>
      <w:ins w:id="610" w:author="ERCOT 043026" w:date="2026-04-29T13:18:00Z" w16du:dateUtc="2026-04-29T18:18:00Z">
        <w:r>
          <w:t xml:space="preserve"> </w:t>
        </w:r>
        <w:r w:rsidRPr="00BF1782">
          <w:t xml:space="preserve">that the ILLE has </w:t>
        </w:r>
      </w:ins>
      <w:ins w:id="611" w:author="ERCOT" w:date="2026-03-01T22:06:00Z">
        <w:del w:id="612" w:author="ERCOT 043026" w:date="2026-04-29T15:55:00Z" w16du:dateUtc="2026-04-29T20:55:00Z">
          <w:r w:rsidRPr="00BF1782" w:rsidDel="00A973CF">
            <w:delText xml:space="preserve"> </w:delText>
          </w:r>
        </w:del>
        <w:del w:id="613" w:author="ERCOT 043026" w:date="2026-04-29T13:19:00Z" w16du:dateUtc="2026-04-29T18:19:00Z">
          <w:r w:rsidRPr="00BF1782" w:rsidDel="008C6BA4">
            <w:delText xml:space="preserve">a notarized attestation sworn to by the DSP’s representative, official, officer, or other authorized person with binding authority </w:delText>
          </w:r>
          <w:r w:rsidRPr="00BF1782" w:rsidDel="008C6BA4">
            <w:lastRenderedPageBreak/>
            <w:delText xml:space="preserve">over the DSP </w:delText>
          </w:r>
        </w:del>
        <w:del w:id="614" w:author="ERCOT 043026" w:date="2026-04-29T15:55:00Z" w16du:dateUtc="2026-04-29T20:55:00Z">
          <w:r w:rsidRPr="00BF1782" w:rsidDel="00A973CF">
            <w:delText xml:space="preserve">that </w:delText>
          </w:r>
        </w:del>
        <w:del w:id="615" w:author="ERCOT 043026" w:date="2026-04-29T15:56:00Z" w16du:dateUtc="2026-04-29T20:56:00Z">
          <w:r w:rsidRPr="00BF1782" w:rsidDel="00A973CF">
            <w:delText xml:space="preserve">the ILLE has </w:delText>
          </w:r>
        </w:del>
      </w:ins>
      <w:ins w:id="616" w:author="ERCOT 042326" w:date="2026-04-23T04:43:00Z" w16du:dateUtc="2026-04-23T09:43:00Z">
        <w:r>
          <w:t>satisfied</w:t>
        </w:r>
      </w:ins>
      <w:ins w:id="617" w:author="ERCOT" w:date="2026-03-01T22:06:00Z">
        <w:del w:id="61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19" w:author="ERCOT 042326" w:date="2026-04-23T04:44:00Z" w16du:dateUtc="2026-04-23T09:44:00Z">
        <w:r>
          <w:t>, Required Disclosures</w:t>
        </w:r>
      </w:ins>
      <w:ins w:id="620" w:author="ERCOT" w:date="2026-03-01T22:06:00Z">
        <w:del w:id="621" w:author="ERCOT 042326" w:date="2026-04-23T04:44:00Z" w16du:dateUtc="2026-04-23T09:44:00Z">
          <w:r w:rsidRPr="00BF1782" w:rsidDel="00F86887">
            <w:delText>.2, Definition of an Interconnection Agreement</w:delText>
          </w:r>
        </w:del>
        <w:r w:rsidRPr="00BF1782">
          <w:t>;</w:t>
        </w:r>
      </w:ins>
    </w:p>
    <w:p w14:paraId="250BB38D" w14:textId="77777777" w:rsidR="00004D9D" w:rsidRPr="00BF1782" w:rsidDel="00F86887" w:rsidRDefault="00004D9D" w:rsidP="00004D9D">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BF1782" w:rsidDel="00F86887">
            <w:delText>(i</w:delText>
          </w:r>
        </w:del>
      </w:ins>
      <w:ins w:id="626" w:author="ERCOT" w:date="2026-03-04T13:07:00Z">
        <w:del w:id="627" w:author="ERCOT 042326" w:date="2026-04-23T04:45:00Z" w16du:dateUtc="2026-04-23T09:45:00Z">
          <w:r w:rsidRPr="00BF1782" w:rsidDel="00F86887">
            <w:delText>ii</w:delText>
          </w:r>
        </w:del>
      </w:ins>
      <w:ins w:id="628" w:author="ERCOT" w:date="2026-03-02T10:51:00Z">
        <w:del w:id="629" w:author="ERCOT 042326" w:date="2026-04-23T04:45:00Z" w16du:dateUtc="2026-04-23T09:45:00Z">
          <w:r w:rsidRPr="00BF1782" w:rsidDel="00F86887">
            <w:delText>)</w:delText>
          </w:r>
          <w:r w:rsidRPr="00BF1782" w:rsidDel="00F86887">
            <w:tab/>
          </w:r>
        </w:del>
      </w:ins>
      <w:ins w:id="630" w:author="ERCOT 031726" w:date="2026-03-16T18:04:00Z">
        <w:del w:id="631" w:author="ERCOT 042326" w:date="2026-04-23T04:45:00Z" w16du:dateUtc="2026-04-23T09:45:00Z">
          <w:r w:rsidRPr="00BF1782" w:rsidDel="00F86887">
            <w:delText xml:space="preserve">On or before </w:delText>
          </w:r>
        </w:del>
      </w:ins>
      <w:ins w:id="632" w:author="ERCOT 031726" w:date="2026-03-16T18:05:00Z">
        <w:del w:id="633" w:author="ERCOT 042326" w:date="2026-04-23T04:45:00Z" w16du:dateUtc="2026-04-23T09:45:00Z">
          <w:r w:rsidRPr="00BF1782" w:rsidDel="00F86887">
            <w:delText xml:space="preserve">July </w:delText>
          </w:r>
        </w:del>
      </w:ins>
      <w:ins w:id="634" w:author="ERCOT 031726" w:date="2026-03-16T21:41:00Z">
        <w:del w:id="635" w:author="ERCOT 042326" w:date="2026-04-23T04:45:00Z" w16du:dateUtc="2026-04-23T09:45:00Z">
          <w:r w:rsidRPr="00BF1782" w:rsidDel="00F86887">
            <w:delText>24</w:delText>
          </w:r>
        </w:del>
      </w:ins>
      <w:ins w:id="636" w:author="ERCOT 031726" w:date="2026-03-16T18:04:00Z">
        <w:del w:id="637" w:author="ERCOT 042326" w:date="2026-04-23T04:45:00Z" w16du:dateUtc="2026-04-23T09:45:00Z">
          <w:r w:rsidRPr="00BF1782" w:rsidDel="00F86887">
            <w:delText>, 2026, t</w:delText>
          </w:r>
        </w:del>
      </w:ins>
      <w:ins w:id="638" w:author="ERCOT" w:date="2026-03-02T10:51:00Z">
        <w:del w:id="639" w:author="ERCOT 042326" w:date="2026-04-23T04:45:00Z" w16du:dateUtc="2026-04-23T09:45:00Z">
          <w:r w:rsidRPr="00BF1782" w:rsidDel="00F86887">
            <w:delText xml:space="preserve">The </w:delText>
          </w:r>
        </w:del>
      </w:ins>
      <w:ins w:id="640" w:author="ERCOT" w:date="2026-03-04T13:03:00Z">
        <w:del w:id="641" w:author="ERCOT 042326" w:date="2026-04-23T04:45:00Z" w16du:dateUtc="2026-04-23T09:45:00Z">
          <w:r w:rsidRPr="00BF1782" w:rsidDel="00F86887">
            <w:delText>I</w:delText>
          </w:r>
        </w:del>
      </w:ins>
      <w:ins w:id="642" w:author="ERCOT" w:date="2026-03-02T10:51:00Z">
        <w:del w:id="643" w:author="ERCOT 042326" w:date="2026-04-23T04:45:00Z" w16du:dateUtc="2026-04-23T09:45:00Z">
          <w:r w:rsidRPr="00BF1782" w:rsidDel="00F86887">
            <w:delText xml:space="preserve">nterconnecting DSP or </w:delText>
          </w:r>
        </w:del>
      </w:ins>
      <w:ins w:id="644" w:author="ERCOT" w:date="2026-03-04T13:03:00Z">
        <w:del w:id="645" w:author="ERCOT 042326" w:date="2026-04-23T04:45:00Z" w16du:dateUtc="2026-04-23T09:45:00Z">
          <w:r w:rsidRPr="00BF1782" w:rsidDel="00F86887">
            <w:delText>I</w:delText>
          </w:r>
        </w:del>
      </w:ins>
      <w:ins w:id="646" w:author="ERCOT" w:date="2026-03-02T10:51:00Z">
        <w:del w:id="64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BF1782" w:rsidDel="00F86887">
            <w:delText>needed to serve the Load</w:delText>
          </w:r>
        </w:del>
      </w:ins>
      <w:ins w:id="650" w:author="ERCOT" w:date="2026-03-02T10:51:00Z">
        <w:del w:id="651" w:author="ERCOT 042326" w:date="2026-04-23T04:45:00Z" w16du:dateUtc="2026-04-23T09:45:00Z">
          <w:r w:rsidRPr="00BF1782" w:rsidDel="00F86887">
            <w:delText xml:space="preserve"> and will take delivery sufficiently in advance </w:delText>
          </w:r>
        </w:del>
      </w:ins>
      <w:ins w:id="652" w:author="ERCOT" w:date="2026-03-02T10:52:00Z">
        <w:del w:id="653" w:author="ERCOT 042326" w:date="2026-04-23T04:45:00Z" w16du:dateUtc="2026-04-23T09:45:00Z">
          <w:r w:rsidRPr="00BF1782" w:rsidDel="00F86887">
            <w:delText>of</w:delText>
          </w:r>
        </w:del>
      </w:ins>
      <w:ins w:id="654" w:author="ERCOT" w:date="2026-03-02T10:51:00Z">
        <w:del w:id="655" w:author="ERCOT 042326" w:date="2026-04-23T04:45:00Z" w16du:dateUtc="2026-04-23T09:45:00Z">
          <w:r w:rsidRPr="00BF1782" w:rsidDel="00F86887">
            <w:delText xml:space="preserve"> </w:delText>
          </w:r>
        </w:del>
      </w:ins>
      <w:ins w:id="656" w:author="ERCOT" w:date="2026-03-02T10:52:00Z">
        <w:del w:id="657" w:author="ERCOT 042326" w:date="2026-04-23T04:45:00Z" w16du:dateUtc="2026-04-23T09:45:00Z">
          <w:r w:rsidRPr="00BF1782" w:rsidDel="00F86887">
            <w:delText>the</w:delText>
          </w:r>
        </w:del>
      </w:ins>
      <w:ins w:id="658" w:author="ERCOT" w:date="2026-03-02T10:51:00Z">
        <w:del w:id="659" w:author="ERCOT 042326" w:date="2026-04-23T04:45:00Z" w16du:dateUtc="2026-04-23T09:45:00Z">
          <w:r w:rsidRPr="00BF1782" w:rsidDel="00F86887">
            <w:delText xml:space="preserve"> requested </w:delText>
          </w:r>
        </w:del>
      </w:ins>
      <w:ins w:id="660" w:author="ERCOT" w:date="2026-03-02T10:53:00Z">
        <w:del w:id="661" w:author="ERCOT 042326" w:date="2026-04-23T04:45:00Z" w16du:dateUtc="2026-04-23T09:45:00Z">
          <w:r w:rsidRPr="00BF1782" w:rsidDel="00F86887">
            <w:delText>Initial Energization</w:delText>
          </w:r>
        </w:del>
      </w:ins>
      <w:ins w:id="662" w:author="ERCOT" w:date="2026-03-02T10:51:00Z">
        <w:del w:id="663" w:author="ERCOT 042326" w:date="2026-04-23T04:45:00Z" w16du:dateUtc="2026-04-23T09:45:00Z">
          <w:r w:rsidRPr="00BF1782" w:rsidDel="00F86887">
            <w:delText xml:space="preserve"> date so the equipment can be installed by the ILLE’s requested </w:delText>
          </w:r>
        </w:del>
      </w:ins>
      <w:ins w:id="664" w:author="ERCOT" w:date="2026-03-02T10:53:00Z">
        <w:del w:id="665" w:author="ERCOT 042326" w:date="2026-04-23T04:45:00Z" w16du:dateUtc="2026-04-23T09:45:00Z">
          <w:r w:rsidRPr="00BF1782" w:rsidDel="00F86887">
            <w:delText xml:space="preserve">Initial Energization </w:delText>
          </w:r>
        </w:del>
      </w:ins>
      <w:ins w:id="666" w:author="ERCOT" w:date="2026-03-02T10:51:00Z">
        <w:del w:id="667" w:author="ERCOT 042326" w:date="2026-04-23T04:45:00Z" w16du:dateUtc="2026-04-23T09:45:00Z">
          <w:r w:rsidRPr="00BF1782" w:rsidDel="00F86887">
            <w:delText>date</w:delText>
          </w:r>
        </w:del>
      </w:ins>
      <w:ins w:id="668" w:author="ERCOT" w:date="2026-03-02T10:52:00Z">
        <w:del w:id="669" w:author="ERCOT 042326" w:date="2026-04-23T04:45:00Z" w16du:dateUtc="2026-04-23T09:45:00Z">
          <w:r w:rsidRPr="00BF1782" w:rsidDel="00F86887">
            <w:delText>;</w:delText>
          </w:r>
        </w:del>
      </w:ins>
    </w:p>
    <w:p w14:paraId="4CF3E0CB" w14:textId="77777777" w:rsidR="00004D9D" w:rsidRPr="00BF1782" w:rsidDel="00F86887" w:rsidRDefault="00004D9D" w:rsidP="00004D9D">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BF1782" w:rsidDel="00F86887">
            <w:delText>(</w:delText>
          </w:r>
        </w:del>
      </w:ins>
      <w:ins w:id="674" w:author="ERCOT" w:date="2026-03-04T13:07:00Z">
        <w:del w:id="675" w:author="ERCOT 042326" w:date="2026-04-23T04:45:00Z" w16du:dateUtc="2026-04-23T09:45:00Z">
          <w:r w:rsidRPr="00BF1782" w:rsidDel="00F86887">
            <w:delText>i</w:delText>
          </w:r>
        </w:del>
      </w:ins>
      <w:ins w:id="676" w:author="ERCOT" w:date="2026-03-02T10:52:00Z">
        <w:del w:id="677" w:author="ERCOT 042326" w:date="2026-04-23T04:45:00Z" w16du:dateUtc="2026-04-23T09:45:00Z">
          <w:r w:rsidRPr="00BF1782" w:rsidDel="00F86887">
            <w:delText>v</w:delText>
          </w:r>
        </w:del>
      </w:ins>
      <w:ins w:id="678" w:author="ERCOT" w:date="2026-03-01T22:06:00Z">
        <w:del w:id="679" w:author="ERCOT 042326" w:date="2026-04-23T04:45:00Z" w16du:dateUtc="2026-04-23T09:45:00Z">
          <w:r w:rsidRPr="00BF1782" w:rsidDel="00F86887">
            <w:delText>)</w:delText>
          </w:r>
          <w:r w:rsidRPr="00BF1782" w:rsidDel="00F86887">
            <w:tab/>
          </w:r>
        </w:del>
      </w:ins>
      <w:ins w:id="680" w:author="ERCOT 031726" w:date="2026-03-16T18:05:00Z">
        <w:del w:id="681" w:author="ERCOT 042326" w:date="2026-04-23T04:45:00Z" w16du:dateUtc="2026-04-23T09:45:00Z">
          <w:r w:rsidRPr="00BF1782" w:rsidDel="00F86887">
            <w:delText xml:space="preserve">On or before </w:delText>
          </w:r>
        </w:del>
      </w:ins>
      <w:ins w:id="682" w:author="ERCOT 031726" w:date="2026-03-16T21:41:00Z">
        <w:del w:id="683" w:author="ERCOT 042326" w:date="2026-04-23T04:45:00Z" w16du:dateUtc="2026-04-23T09:45:00Z">
          <w:r w:rsidRPr="00BF1782" w:rsidDel="00F86887">
            <w:delText>July 24</w:delText>
          </w:r>
        </w:del>
      </w:ins>
      <w:ins w:id="684" w:author="ERCOT 031726" w:date="2026-03-16T18:05:00Z">
        <w:del w:id="685" w:author="ERCOT 042326" w:date="2026-04-23T04:45:00Z" w16du:dateUtc="2026-04-23T09:45:00Z">
          <w:r w:rsidRPr="00BF1782" w:rsidDel="00F86887">
            <w:delText>, 2026, t</w:delText>
          </w:r>
        </w:del>
      </w:ins>
      <w:ins w:id="686" w:author="ERCOT" w:date="2026-03-02T10:46:00Z">
        <w:del w:id="687" w:author="ERCOT 042326" w:date="2026-04-23T04:45:00Z" w16du:dateUtc="2026-04-23T09:45:00Z">
          <w:r w:rsidRPr="00BF1782" w:rsidDel="00F86887">
            <w:delText xml:space="preserve">The </w:delText>
          </w:r>
        </w:del>
      </w:ins>
      <w:ins w:id="688" w:author="ERCOT" w:date="2026-03-04T13:03:00Z">
        <w:del w:id="689" w:author="ERCOT 042326" w:date="2026-04-23T04:45:00Z" w16du:dateUtc="2026-04-23T09:45:00Z">
          <w:r w:rsidRPr="00BF1782" w:rsidDel="00F86887">
            <w:delText>I</w:delText>
          </w:r>
        </w:del>
      </w:ins>
      <w:ins w:id="690" w:author="ERCOT" w:date="2026-03-02T10:46:00Z">
        <w:del w:id="691" w:author="ERCOT 042326" w:date="2026-04-23T04:45:00Z" w16du:dateUtc="2026-04-23T09:45:00Z">
          <w:r w:rsidRPr="00BF1782" w:rsidDel="00F86887">
            <w:delText xml:space="preserve">nterconnecting DSP or </w:delText>
          </w:r>
        </w:del>
      </w:ins>
      <w:ins w:id="692" w:author="ERCOT" w:date="2026-03-04T13:03:00Z">
        <w:del w:id="693" w:author="ERCOT 042326" w:date="2026-04-23T04:45:00Z" w16du:dateUtc="2026-04-23T09:45:00Z">
          <w:r w:rsidRPr="00BF1782" w:rsidDel="00F86887">
            <w:delText>I</w:delText>
          </w:r>
        </w:del>
      </w:ins>
      <w:ins w:id="694" w:author="ERCOT" w:date="2026-03-02T10:46:00Z">
        <w:del w:id="69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BF1782" w:rsidDel="00F86887">
            <w:delText>Initial Energization</w:delText>
          </w:r>
        </w:del>
      </w:ins>
      <w:ins w:id="698" w:author="ERCOT" w:date="2026-03-02T10:46:00Z">
        <w:del w:id="699" w:author="ERCOT 042326" w:date="2026-04-23T04:45:00Z" w16du:dateUtc="2026-04-23T09:45:00Z">
          <w:r w:rsidRPr="00BF1782" w:rsidDel="00F86887">
            <w:delText xml:space="preserve"> date and provided evidence to support the attestation</w:delText>
          </w:r>
        </w:del>
      </w:ins>
      <w:ins w:id="700" w:author="ERCOT" w:date="2026-03-01T22:06:00Z">
        <w:del w:id="701" w:author="ERCOT 042326" w:date="2026-04-23T04:45:00Z" w16du:dateUtc="2026-04-23T09:45:00Z">
          <w:r w:rsidRPr="00BF1782" w:rsidDel="00F86887">
            <w:delText>; and</w:delText>
          </w:r>
        </w:del>
      </w:ins>
    </w:p>
    <w:p w14:paraId="4303AAE8" w14:textId="77777777" w:rsidR="00004D9D" w:rsidRPr="00BF1782" w:rsidRDefault="00004D9D" w:rsidP="00004D9D">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BF1782">
          <w:t>(</w:t>
        </w:r>
      </w:ins>
      <w:ins w:id="704" w:author="ERCOT 042326" w:date="2026-04-23T04:45:00Z" w16du:dateUtc="2026-04-23T09:45:00Z">
        <w:r>
          <w:t>iii</w:t>
        </w:r>
      </w:ins>
      <w:ins w:id="705" w:author="ERCOT" w:date="2026-03-01T22:06:00Z">
        <w:del w:id="706" w:author="ERCOT 042326" w:date="2026-04-23T04:45:00Z" w16du:dateUtc="2026-04-23T09:45:00Z">
          <w:r w:rsidRPr="00BF1782" w:rsidDel="00F86887">
            <w:delText>v</w:delText>
          </w:r>
        </w:del>
        <w:r w:rsidRPr="00BF1782">
          <w:t>)</w:t>
        </w:r>
        <w:r w:rsidRPr="00BF1782">
          <w:tab/>
        </w:r>
      </w:ins>
      <w:ins w:id="707" w:author="ERCOT 031726" w:date="2026-03-16T18:05:00Z">
        <w:r w:rsidRPr="00BF1782">
          <w:t xml:space="preserve">On or before </w:t>
        </w:r>
      </w:ins>
      <w:ins w:id="708" w:author="ERCOT 031726" w:date="2026-03-16T21:41:00Z">
        <w:r w:rsidRPr="00BF1782">
          <w:t>July 24</w:t>
        </w:r>
      </w:ins>
      <w:ins w:id="709" w:author="ERCOT 031726" w:date="2026-03-16T18:05:00Z">
        <w:r w:rsidRPr="00BF1782">
          <w:t>, 202</w:t>
        </w:r>
      </w:ins>
      <w:ins w:id="710" w:author="ERCOT 031726" w:date="2026-03-16T18:06:00Z">
        <w:r w:rsidRPr="00BF1782">
          <w:t>6, t</w:t>
        </w:r>
      </w:ins>
      <w:ins w:id="711" w:author="ERCOT" w:date="2026-03-02T10:48:00Z">
        <w:del w:id="712" w:author="ERCOT 031726" w:date="2026-03-16T18:06:00Z">
          <w:r w:rsidRPr="00BF1782">
            <w:delText>T</w:delText>
          </w:r>
        </w:del>
        <w:r w:rsidRPr="00BF1782">
          <w:t xml:space="preserve">he </w:t>
        </w:r>
      </w:ins>
      <w:ins w:id="713" w:author="ERCOT" w:date="2026-03-04T13:03:00Z">
        <w:r w:rsidRPr="00BF1782">
          <w:t>I</w:t>
        </w:r>
      </w:ins>
      <w:ins w:id="714" w:author="ERCOT" w:date="2026-03-02T10:48:00Z">
        <w:r w:rsidRPr="00BF1782">
          <w:t xml:space="preserve">nterconnecting DSP or </w:t>
        </w:r>
      </w:ins>
      <w:ins w:id="715" w:author="ERCOT" w:date="2026-03-04T13:04:00Z">
        <w:r w:rsidRPr="00BF1782">
          <w:t>I</w:t>
        </w:r>
      </w:ins>
      <w:ins w:id="716" w:author="ERCOT" w:date="2026-03-02T10:48:00Z">
        <w:r w:rsidRPr="00BF1782">
          <w:t xml:space="preserve">nterconnecting TSP has </w:t>
        </w:r>
      </w:ins>
      <w:ins w:id="717" w:author="ERCOT" w:date="2026-03-04T11:23:00Z">
        <w:r w:rsidRPr="00BF1782">
          <w:t>informed</w:t>
        </w:r>
      </w:ins>
      <w:ins w:id="718" w:author="ERCOT" w:date="2026-03-04T10:46:00Z">
        <w:r w:rsidRPr="00BF1782">
          <w:t xml:space="preserve"> </w:t>
        </w:r>
      </w:ins>
      <w:ins w:id="719" w:author="ERCOT" w:date="2026-03-02T10:48:00Z">
        <w:r w:rsidRPr="00BF1782">
          <w:t>ERCOT that the ILLE has</w:t>
        </w:r>
      </w:ins>
      <w:ins w:id="720" w:author="ERCOT" w:date="2026-03-04T10:47:00Z">
        <w:r w:rsidRPr="00BF1782">
          <w:t xml:space="preserve"> attested </w:t>
        </w:r>
        <w:del w:id="721" w:author="ERCOT 042326" w:date="2026-04-23T04:45:00Z" w16du:dateUtc="2026-04-23T09:45:00Z">
          <w:r w:rsidRPr="00BF1782" w:rsidDel="00F86887">
            <w:delText>and</w:delText>
          </w:r>
        </w:del>
      </w:ins>
      <w:ins w:id="722" w:author="ERCOT" w:date="2026-03-02T10:48:00Z">
        <w:del w:id="723" w:author="ERCOT 042326" w:date="2026-04-23T04:45:00Z" w16du:dateUtc="2026-04-23T09:45:00Z">
          <w:r w:rsidRPr="00BF1782" w:rsidDel="00F86887">
            <w:delText xml:space="preserve"> provided evidence </w:delText>
          </w:r>
        </w:del>
        <w:r w:rsidRPr="00BF1782">
          <w:t xml:space="preserve">to the DSP or TSP that it has </w:t>
        </w:r>
      </w:ins>
      <w:ins w:id="724" w:author="ERCOT 042326" w:date="2026-04-23T04:45:00Z" w16du:dateUtc="2026-04-23T09:45:00Z">
        <w:r>
          <w:t>ordered all equipment with a lead time of at least 18 months</w:t>
        </w:r>
      </w:ins>
      <w:ins w:id="725" w:author="ERCOT" w:date="2026-03-02T10:48:00Z">
        <w:del w:id="72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27" w:author="ERCOT" w:date="2026-03-04T08:52:00Z">
        <w:r w:rsidRPr="00BF1782">
          <w:t xml:space="preserve">of </w:t>
        </w:r>
      </w:ins>
      <w:ins w:id="728" w:author="ERCOT" w:date="2026-03-02T10:48:00Z">
        <w:r w:rsidRPr="00BF1782">
          <w:t xml:space="preserve">its requested </w:t>
        </w:r>
      </w:ins>
      <w:ins w:id="729" w:author="ERCOT" w:date="2026-03-02T10:54:00Z">
        <w:r w:rsidRPr="00BF1782">
          <w:t>Initial Energization</w:t>
        </w:r>
      </w:ins>
      <w:ins w:id="730" w:author="ERCOT" w:date="2026-03-02T10:48:00Z">
        <w:r w:rsidRPr="00BF1782">
          <w:t xml:space="preserve"> date so the equipment can be installed by the ILLE’s requested </w:t>
        </w:r>
      </w:ins>
      <w:ins w:id="731" w:author="ERCOT" w:date="2026-03-02T10:54:00Z">
        <w:r w:rsidRPr="00BF1782">
          <w:t>Initial Energization</w:t>
        </w:r>
      </w:ins>
      <w:ins w:id="732" w:author="ERCOT" w:date="2026-03-02T10:48:00Z">
        <w:r w:rsidRPr="00BF1782">
          <w:t xml:space="preserve"> date</w:t>
        </w:r>
      </w:ins>
      <w:ins w:id="733" w:author="ERCOT" w:date="2026-03-01T22:06:00Z">
        <w:r w:rsidRPr="00BF1782">
          <w:rPr>
            <w:szCs w:val="20"/>
            <w:lang w:eastAsia="x-none"/>
          </w:rPr>
          <w:t>;</w:t>
        </w:r>
        <w:del w:id="734" w:author="ERCOT 042326" w:date="2026-04-23T04:46:00Z" w16du:dateUtc="2026-04-23T09:46:00Z">
          <w:r w:rsidRPr="00BF1782" w:rsidDel="00F86887">
            <w:rPr>
              <w:szCs w:val="20"/>
              <w:lang w:eastAsia="x-none"/>
            </w:rPr>
            <w:delText xml:space="preserve"> or</w:delText>
          </w:r>
        </w:del>
      </w:ins>
    </w:p>
    <w:p w14:paraId="7EC053FA" w14:textId="77777777" w:rsidR="00004D9D" w:rsidRDefault="00004D9D" w:rsidP="00004D9D">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Pr>
            <w:szCs w:val="20"/>
            <w:lang w:eastAsia="x-none"/>
          </w:rPr>
          <w:t xml:space="preserve">to the DSP or TSP </w:t>
        </w:r>
      </w:ins>
      <w:ins w:id="738" w:author="ERCOT 042326" w:date="2026-04-23T04:46:00Z" w16du:dateUtc="2026-04-23T09:46:00Z">
        <w:r>
          <w:rPr>
            <w:szCs w:val="20"/>
            <w:lang w:eastAsia="x-none"/>
          </w:rPr>
          <w:t>that it has issued a notice to proceed with the construction of all required interconnection Facilities;</w:t>
        </w:r>
      </w:ins>
    </w:p>
    <w:p w14:paraId="3362ABE3" w14:textId="77777777" w:rsidR="00004D9D" w:rsidRDefault="00004D9D" w:rsidP="00004D9D">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Pr>
            <w:szCs w:val="20"/>
            <w:lang w:eastAsia="x-none"/>
          </w:rPr>
          <w:t>(v)</w:t>
        </w:r>
        <w:r>
          <w:rPr>
            <w:szCs w:val="20"/>
            <w:lang w:eastAsia="x-none"/>
          </w:rPr>
          <w:tab/>
        </w:r>
        <w:del w:id="741" w:author="ERCOT 051126" w:date="2026-05-11T19:47:00Z" w16du:dateUtc="2026-05-12T00:47:00Z">
          <w:r w:rsidDel="00E14092">
            <w:rPr>
              <w:szCs w:val="20"/>
              <w:lang w:eastAsia="x-none"/>
            </w:rPr>
            <w:delText>On or before July 24, 2026, the Interconnecting DSP or Interconnecting TSP has informed ERCOT that the ILLE has attested that it has a contract for power sufficient to satisfy the Large Load’s Load Commissioning Plan</w:delText>
          </w:r>
        </w:del>
      </w:ins>
      <w:ins w:id="742" w:author="ERCOT 042326" w:date="2026-04-23T04:49:00Z" w16du:dateUtc="2026-04-23T09:49:00Z">
        <w:del w:id="743" w:author="ERCOT 051126" w:date="2026-05-11T19:47:00Z" w16du:dateUtc="2026-05-12T00:47:00Z">
          <w:r w:rsidDel="00E14092">
            <w:rPr>
              <w:szCs w:val="20"/>
              <w:lang w:eastAsia="x-none"/>
            </w:rPr>
            <w:delText xml:space="preserve"> (LCP)</w:delText>
          </w:r>
        </w:del>
      </w:ins>
      <w:ins w:id="744" w:author="ERCOT 051126" w:date="2026-05-11T19:47:00Z" w16du:dateUtc="2026-05-12T00:47:00Z">
        <w:r>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t xml:space="preserve"> </w:t>
        </w:r>
      </w:ins>
      <w:ins w:id="746" w:author="ERCOT 051126" w:date="2026-05-11T19:47:00Z" w16du:dateUtc="2026-05-12T00:47:00Z">
        <w:r w:rsidRPr="00304D7A">
          <w:t xml:space="preserve">If the ILLE is a developer, the contract must have a term of at least five years from the date the </w:t>
        </w:r>
        <w:r>
          <w:t>Large Load</w:t>
        </w:r>
        <w:r w:rsidRPr="00304D7A">
          <w:t xml:space="preserve"> is expected to reach the total non-coincident peak Demand as stated in the Load Commissioning Plan (LCP)</w:t>
        </w:r>
      </w:ins>
      <w:ins w:id="747" w:author="ERCOT 042326" w:date="2026-04-23T04:46:00Z" w16du:dateUtc="2026-04-23T09:46:00Z">
        <w:r>
          <w:rPr>
            <w:szCs w:val="20"/>
            <w:lang w:eastAsia="x-none"/>
          </w:rPr>
          <w:t>;</w:t>
        </w:r>
      </w:ins>
    </w:p>
    <w:p w14:paraId="6B68E5ED" w14:textId="77777777" w:rsidR="00004D9D" w:rsidRDefault="00004D9D" w:rsidP="00004D9D">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Pr>
            <w:szCs w:val="20"/>
            <w:lang w:eastAsia="x-none"/>
          </w:rPr>
          <w:t>(vi)</w:t>
        </w:r>
        <w:r>
          <w:rPr>
            <w:szCs w:val="20"/>
            <w:lang w:eastAsia="x-none"/>
          </w:rPr>
          <w:tab/>
          <w:t xml:space="preserve">On or before July 24, 2026, the Interconnecting DSP or Interconnecting TSP has informed ERCOT that the ILLE has posted </w:t>
        </w:r>
        <w:r>
          <w:rPr>
            <w:szCs w:val="20"/>
            <w:lang w:eastAsia="x-none"/>
          </w:rPr>
          <w:lastRenderedPageBreak/>
          <w:t>financial security for system upgrades that are necessary to reliably serve the ILLE</w:t>
        </w:r>
        <w:del w:id="750"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3249935C" w14:textId="77777777" w:rsidR="00004D9D" w:rsidRPr="00BF1782" w:rsidRDefault="00004D9D" w:rsidP="00004D9D">
      <w:pPr>
        <w:spacing w:after="240"/>
        <w:ind w:left="2880" w:hanging="720"/>
        <w:rPr>
          <w:ins w:id="751" w:author="ERCOT 042326" w:date="2026-04-23T04:46:00Z" w16du:dateUtc="2026-04-23T09:46:00Z"/>
          <w:szCs w:val="20"/>
        </w:rPr>
      </w:pPr>
      <w:ins w:id="752"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4BA6F761" w14:textId="77777777" w:rsidR="00004D9D" w:rsidRPr="00BF1782" w:rsidRDefault="00004D9D" w:rsidP="00004D9D">
      <w:pPr>
        <w:spacing w:after="240"/>
        <w:ind w:left="3600" w:hanging="720"/>
        <w:rPr>
          <w:ins w:id="753" w:author="ERCOT 042326" w:date="2026-04-23T04:46:00Z" w16du:dateUtc="2026-04-23T09:46:00Z"/>
          <w:iCs/>
          <w:szCs w:val="20"/>
        </w:rPr>
      </w:pPr>
      <w:ins w:id="754"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5F6D1E9A" w14:textId="77777777" w:rsidR="00004D9D" w:rsidRPr="00BF1782" w:rsidRDefault="00004D9D" w:rsidP="00004D9D">
      <w:pPr>
        <w:spacing w:after="240"/>
        <w:ind w:left="3600" w:hanging="720"/>
        <w:rPr>
          <w:ins w:id="755" w:author="ERCOT 042326" w:date="2026-04-23T04:46:00Z" w16du:dateUtc="2026-04-23T09:46:00Z"/>
          <w:iCs/>
          <w:szCs w:val="20"/>
        </w:rPr>
      </w:pPr>
      <w:ins w:id="756"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7" w:author="ERCOT 051526" w:date="2026-05-14T16:50:00Z" w16du:dateUtc="2026-05-14T21:50:00Z">
          <w:r w:rsidRPr="00BF1782">
            <w:rPr>
              <w:iCs/>
              <w:szCs w:val="20"/>
            </w:rPr>
            <w:delText xml:space="preserve">equivalent </w:delText>
          </w:r>
        </w:del>
        <w:r w:rsidRPr="00BF1782">
          <w:rPr>
            <w:iCs/>
            <w:szCs w:val="20"/>
          </w:rPr>
          <w:t xml:space="preserve">of </w:t>
        </w:r>
      </w:ins>
      <w:ins w:id="758" w:author="ERCOT 051526" w:date="2026-05-14T16:50:00Z" w16du:dateUtc="2026-05-14T21:50:00Z">
        <w:r>
          <w:rPr>
            <w:iCs/>
            <w:szCs w:val="20"/>
          </w:rPr>
          <w:t xml:space="preserve">at least </w:t>
        </w:r>
      </w:ins>
      <w:ins w:id="759" w:author="ERCOT 051526" w:date="2026-05-14T16:54:00Z" w16du:dateUtc="2026-05-14T21:54:00Z">
        <w:r>
          <w:rPr>
            <w:iCs/>
            <w:szCs w:val="20"/>
          </w:rPr>
          <w:t>“</w:t>
        </w:r>
      </w:ins>
      <w:ins w:id="760" w:author="ERCOT 042326" w:date="2026-04-23T04:46:00Z" w16du:dateUtc="2026-04-23T09:46:00Z">
        <w:r w:rsidRPr="00BF1782">
          <w:rPr>
            <w:iCs/>
            <w:szCs w:val="20"/>
          </w:rPr>
          <w:t>BBB-</w:t>
        </w:r>
      </w:ins>
      <w:ins w:id="761" w:author="ERCOT 051526" w:date="2026-05-14T16:55:00Z" w16du:dateUtc="2026-05-14T21:55:00Z">
        <w:r>
          <w:rPr>
            <w:iCs/>
            <w:szCs w:val="20"/>
          </w:rPr>
          <w:t>”</w:t>
        </w:r>
      </w:ins>
      <w:ins w:id="762" w:author="ERCOT 051526" w:date="2026-05-14T16:50:00Z" w16du:dateUtc="2026-05-14T21:50:00Z">
        <w:r>
          <w:rPr>
            <w:iCs/>
            <w:szCs w:val="20"/>
          </w:rPr>
          <w:t xml:space="preserve"> </w:t>
        </w:r>
      </w:ins>
      <w:ins w:id="763" w:author="ERCOT 042326" w:date="2026-04-23T04:46:00Z" w16du:dateUtc="2026-04-23T09:46:00Z">
        <w:del w:id="764" w:author="ERCOT 051526" w:date="2026-05-14T16:50:00Z" w16du:dateUtc="2026-05-14T21:50:00Z">
          <w:r w:rsidRPr="00BF1782" w:rsidDel="00E73224">
            <w:rPr>
              <w:iCs/>
              <w:szCs w:val="20"/>
            </w:rPr>
            <w:delText>/</w:delText>
          </w:r>
          <w:r w:rsidRPr="00BF1782">
            <w:rPr>
              <w:iCs/>
              <w:szCs w:val="20"/>
            </w:rPr>
            <w:delText>Baa3 or higher</w:delText>
          </w:r>
        </w:del>
        <w:del w:id="765" w:author="ERCOT 051526" w:date="2026-05-14T16:52:00Z" w16du:dateUtc="2026-05-14T21:52:00Z">
          <w:r w:rsidRPr="00BF1782">
            <w:rPr>
              <w:iCs/>
              <w:szCs w:val="20"/>
            </w:rPr>
            <w:delText xml:space="preserve"> </w:delText>
          </w:r>
        </w:del>
        <w:r w:rsidRPr="00BF1782">
          <w:rPr>
            <w:iCs/>
            <w:szCs w:val="20"/>
          </w:rPr>
          <w:t>from Standard &amp; Poor’s</w:t>
        </w:r>
      </w:ins>
      <w:ins w:id="766" w:author="ERCOT 051526" w:date="2026-05-14T16:51:00Z" w16du:dateUtc="2026-05-14T21:51:00Z">
        <w:r>
          <w:rPr>
            <w:iCs/>
            <w:szCs w:val="20"/>
          </w:rPr>
          <w:t xml:space="preserve">, </w:t>
        </w:r>
      </w:ins>
      <w:ins w:id="767" w:author="ERCOT 051526" w:date="2026-05-14T16:55:00Z" w16du:dateUtc="2026-05-14T21:55:00Z">
        <w:r>
          <w:rPr>
            <w:iCs/>
            <w:szCs w:val="20"/>
          </w:rPr>
          <w:t>“</w:t>
        </w:r>
      </w:ins>
      <w:ins w:id="768" w:author="ERCOT 051526" w:date="2026-05-14T16:51:00Z" w16du:dateUtc="2026-05-14T21:51:00Z">
        <w:r>
          <w:rPr>
            <w:iCs/>
            <w:szCs w:val="20"/>
          </w:rPr>
          <w:t>Baa3</w:t>
        </w:r>
      </w:ins>
      <w:ins w:id="769" w:author="ERCOT 051526" w:date="2026-05-14T16:55:00Z" w16du:dateUtc="2026-05-14T21:55:00Z">
        <w:r>
          <w:rPr>
            <w:iCs/>
            <w:szCs w:val="20"/>
          </w:rPr>
          <w:t>”</w:t>
        </w:r>
      </w:ins>
      <w:ins w:id="770" w:author="ERCOT 051526" w:date="2026-05-14T16:51:00Z" w16du:dateUtc="2026-05-14T21:51:00Z">
        <w:r>
          <w:rPr>
            <w:iCs/>
            <w:szCs w:val="20"/>
          </w:rPr>
          <w:t xml:space="preserve"> from Moody’s Investors Services (Moody’s), or </w:t>
        </w:r>
      </w:ins>
      <w:ins w:id="771" w:author="ERCOT 051526" w:date="2026-05-14T16:55:00Z" w16du:dateUtc="2026-05-14T21:55:00Z">
        <w:r>
          <w:rPr>
            <w:iCs/>
            <w:szCs w:val="20"/>
          </w:rPr>
          <w:t>“</w:t>
        </w:r>
      </w:ins>
      <w:ins w:id="772" w:author="ERCOT 051526" w:date="2026-05-14T16:51:00Z" w16du:dateUtc="2026-05-14T21:51:00Z">
        <w:r>
          <w:rPr>
            <w:iCs/>
            <w:szCs w:val="20"/>
          </w:rPr>
          <w:t>BBB-</w:t>
        </w:r>
      </w:ins>
      <w:ins w:id="773" w:author="ERCOT 051526" w:date="2026-05-14T16:55:00Z" w16du:dateUtc="2026-05-14T21:55:00Z">
        <w:r>
          <w:rPr>
            <w:iCs/>
            <w:szCs w:val="20"/>
          </w:rPr>
          <w:t>”</w:t>
        </w:r>
      </w:ins>
      <w:ins w:id="774" w:author="ERCOT 051526" w:date="2026-05-14T16:51:00Z" w16du:dateUtc="2026-05-14T21:51:00Z">
        <w:r>
          <w:rPr>
            <w:iCs/>
            <w:szCs w:val="20"/>
          </w:rPr>
          <w:t xml:space="preserve"> from Fitch Ratings (Fitch).  If the</w:t>
        </w:r>
      </w:ins>
      <w:ins w:id="775" w:author="ERCOT 051526" w:date="2026-05-14T16:52:00Z" w16du:dateUtc="2026-05-14T21:52:00Z">
        <w:r>
          <w:rPr>
            <w:iCs/>
            <w:szCs w:val="20"/>
          </w:rPr>
          <w:t xml:space="preserve"> corporation or parent corporation is rated by more than one of these agencies, creditworthiness shall be </w:t>
        </w:r>
      </w:ins>
      <w:ins w:id="776" w:author="ERCOT 051526" w:date="2026-05-14T16:53:00Z" w16du:dateUtc="2026-05-14T21:53:00Z">
        <w:r>
          <w:rPr>
            <w:iCs/>
            <w:szCs w:val="20"/>
          </w:rPr>
          <w:t>determined by the second-highest rating;</w:t>
        </w:r>
      </w:ins>
      <w:ins w:id="777" w:author="ERCOT 042326" w:date="2026-04-23T04:46:00Z" w16du:dateUtc="2026-04-23T09:46:00Z">
        <w:del w:id="778" w:author="ERCOT 051526" w:date="2026-05-14T17:03:00Z" w16du:dateUtc="2026-05-14T22:03:00Z">
          <w:r w:rsidRPr="00BF1782">
            <w:rPr>
              <w:iCs/>
              <w:szCs w:val="20"/>
            </w:rPr>
            <w:delText xml:space="preserve"> </w:delText>
          </w:r>
        </w:del>
      </w:ins>
      <w:ins w:id="779" w:author="ERCOT 051126" w:date="2026-05-11T19:48:00Z" w16du:dateUtc="2026-05-12T00:48:00Z">
        <w:del w:id="780" w:author="ERCOT 051526" w:date="2026-05-14T16:53:00Z" w16du:dateUtc="2026-05-14T21:53:00Z">
          <w:r>
            <w:rPr>
              <w:iCs/>
              <w:szCs w:val="20"/>
            </w:rPr>
            <w:delText>and</w:delText>
          </w:r>
        </w:del>
      </w:ins>
      <w:ins w:id="781" w:author="ERCOT 042326" w:date="2026-04-23T04:46:00Z" w16du:dateUtc="2026-04-23T09:46:00Z">
        <w:del w:id="782" w:author="ERCOT 051526" w:date="2026-05-14T16:53:00Z" w16du:dateUtc="2026-05-14T21:53:00Z">
          <w:r w:rsidRPr="00BF1782">
            <w:rPr>
              <w:iCs/>
              <w:szCs w:val="20"/>
            </w:rPr>
            <w:delText>or Moody’s</w:delText>
          </w:r>
        </w:del>
      </w:ins>
      <w:ins w:id="783" w:author="ERCOT 051126" w:date="2026-05-11T19:54:00Z" w16du:dateUtc="2026-05-12T00:54:00Z">
        <w:del w:id="784" w:author="ERCOT 051526" w:date="2026-05-14T16:53:00Z" w16du:dateUtc="2026-05-14T21:53:00Z">
          <w:r>
            <w:rPr>
              <w:iCs/>
              <w:szCs w:val="20"/>
            </w:rPr>
            <w:delText xml:space="preserve"> Investor</w:delText>
          </w:r>
        </w:del>
      </w:ins>
      <w:ins w:id="785" w:author="ERCOT 051126" w:date="2026-05-11T21:22:00Z" w16du:dateUtc="2026-05-12T02:22:00Z">
        <w:del w:id="786" w:author="ERCOT 051526" w:date="2026-05-14T16:53:00Z" w16du:dateUtc="2026-05-14T21:53:00Z">
          <w:r>
            <w:rPr>
              <w:iCs/>
              <w:szCs w:val="20"/>
            </w:rPr>
            <w:delText>s</w:delText>
          </w:r>
        </w:del>
      </w:ins>
      <w:ins w:id="787" w:author="ERCOT 051126" w:date="2026-05-11T19:54:00Z" w16du:dateUtc="2026-05-12T00:54:00Z">
        <w:del w:id="788" w:author="ERCOT 051526" w:date="2026-05-14T16:53:00Z" w16du:dateUtc="2026-05-14T21:53:00Z">
          <w:r>
            <w:rPr>
              <w:iCs/>
              <w:szCs w:val="20"/>
            </w:rPr>
            <w:delText xml:space="preserve"> Service (Moody’s)</w:delText>
          </w:r>
        </w:del>
      </w:ins>
      <w:ins w:id="789" w:author="ERCOT 051126" w:date="2026-05-11T19:48:00Z" w16du:dateUtc="2026-05-12T00:48:00Z">
        <w:del w:id="790" w:author="ERCOT 051526" w:date="2026-05-14T16:53:00Z" w16du:dateUtc="2026-05-14T21:53:00Z">
          <w:r>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BF1782">
            <w:rPr>
              <w:iCs/>
              <w:szCs w:val="20"/>
            </w:rPr>
            <w:delText>;</w:delText>
          </w:r>
        </w:del>
        <w:r w:rsidRPr="00BF1782">
          <w:rPr>
            <w:iCs/>
            <w:szCs w:val="20"/>
          </w:rPr>
          <w:t xml:space="preserve"> or</w:t>
        </w:r>
      </w:ins>
    </w:p>
    <w:p w14:paraId="783BD607" w14:textId="77777777" w:rsidR="00004D9D" w:rsidRDefault="00004D9D" w:rsidP="00004D9D">
      <w:pPr>
        <w:spacing w:after="240"/>
        <w:ind w:left="3600" w:hanging="720"/>
        <w:rPr>
          <w:ins w:id="793" w:author="ERCOT 042326" w:date="2026-04-23T04:46:00Z" w16du:dateUtc="2026-04-23T09:46:00Z"/>
          <w:szCs w:val="20"/>
          <w:lang w:eastAsia="x-none"/>
        </w:rPr>
      </w:pPr>
      <w:ins w:id="794"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5" w:author="ERCOT 051526" w:date="2026-05-14T16:53:00Z" w16du:dateUtc="2026-05-14T21:53:00Z">
        <w:r>
          <w:rPr>
            <w:iCs/>
            <w:szCs w:val="20"/>
          </w:rPr>
          <w:t>from</w:t>
        </w:r>
      </w:ins>
      <w:ins w:id="796" w:author="ERCOT 042326" w:date="2026-04-23T04:46:00Z" w16du:dateUtc="2026-04-23T09:46:00Z">
        <w:del w:id="797" w:author="ERCOT 051526" w:date="2026-05-14T16:53:00Z" w16du:dateUtc="2026-05-14T21:53:00Z">
          <w:r w:rsidRPr="00BF1782">
            <w:rPr>
              <w:iCs/>
              <w:szCs w:val="20"/>
            </w:rPr>
            <w:delText>by</w:delText>
          </w:r>
        </w:del>
        <w:r w:rsidRPr="00BF1782">
          <w:rPr>
            <w:iCs/>
            <w:szCs w:val="20"/>
          </w:rPr>
          <w:t xml:space="preserve"> Standard &amp; Poor’s</w:t>
        </w:r>
      </w:ins>
      <w:ins w:id="798" w:author="ERCOT 051526" w:date="2026-05-14T16:53:00Z" w16du:dateUtc="2026-05-14T21:53:00Z">
        <w:r>
          <w:rPr>
            <w:iCs/>
            <w:szCs w:val="20"/>
          </w:rPr>
          <w:t>, “A3</w:t>
        </w:r>
      </w:ins>
      <w:ins w:id="799" w:author="ERCOT 051526" w:date="2026-05-14T16:57:00Z" w16du:dateUtc="2026-05-14T21:57:00Z">
        <w:r>
          <w:rPr>
            <w:iCs/>
            <w:szCs w:val="20"/>
          </w:rPr>
          <w:t>”</w:t>
        </w:r>
      </w:ins>
      <w:ins w:id="800" w:author="ERCOT 051526" w:date="2026-05-14T16:53:00Z" w16du:dateUtc="2026-05-14T21:53:00Z">
        <w:r>
          <w:rPr>
            <w:iCs/>
            <w:szCs w:val="20"/>
          </w:rPr>
          <w:t xml:space="preserve"> from Moody’s, or “A-</w:t>
        </w:r>
      </w:ins>
      <w:ins w:id="801" w:author="ERCOT 051526" w:date="2026-05-14T16:57:00Z" w16du:dateUtc="2026-05-14T21:57:00Z">
        <w:r>
          <w:rPr>
            <w:iCs/>
            <w:szCs w:val="20"/>
          </w:rPr>
          <w:t>”</w:t>
        </w:r>
      </w:ins>
      <w:ins w:id="802" w:author="ERCOT 051526" w:date="2026-05-14T16:53:00Z" w16du:dateUtc="2026-05-14T21:53:00Z">
        <w:r>
          <w:rPr>
            <w:iCs/>
            <w:szCs w:val="20"/>
          </w:rPr>
          <w:t xml:space="preserve"> f</w:t>
        </w:r>
      </w:ins>
      <w:ins w:id="803" w:author="ERCOT 051526" w:date="2026-05-14T16:54:00Z" w16du:dateUtc="2026-05-14T21:54:00Z">
        <w:r>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BF1782">
            <w:rPr>
              <w:iCs/>
              <w:szCs w:val="20"/>
            </w:rPr>
            <w:delText xml:space="preserve"> or</w:delText>
          </w:r>
        </w:del>
      </w:ins>
      <w:ins w:id="806" w:author="ERCOT 051126" w:date="2026-05-11T19:48:00Z" w16du:dateUtc="2026-05-12T00:48:00Z">
        <w:del w:id="807" w:author="ERCOT 051526" w:date="2026-05-14T16:54:00Z" w16du:dateUtc="2026-05-14T21:54:00Z">
          <w:r>
            <w:rPr>
              <w:iCs/>
              <w:szCs w:val="20"/>
            </w:rPr>
            <w:delText>and</w:delText>
          </w:r>
        </w:del>
      </w:ins>
      <w:ins w:id="808" w:author="ERCOT 042326" w:date="2026-04-23T04:46:00Z" w16du:dateUtc="2026-04-23T09:46:00Z">
        <w:del w:id="809" w:author="ERCOT 051526" w:date="2026-05-14T16:54:00Z" w16du:dateUtc="2026-05-14T21:54:00Z">
          <w:r w:rsidRPr="00BF1782">
            <w:rPr>
              <w:iCs/>
              <w:szCs w:val="20"/>
            </w:rPr>
            <w:delText xml:space="preserve"> “A3” by Moody’s Investor Service</w:delText>
          </w:r>
        </w:del>
      </w:ins>
      <w:ins w:id="810" w:author="ERCOT 051126" w:date="2026-05-11T19:48:00Z" w16du:dateUtc="2026-05-12T00:48:00Z">
        <w:del w:id="811" w:author="ERCOT 051526" w:date="2026-05-14T16:54:00Z" w16du:dateUtc="2026-05-14T21:54:00Z">
          <w:r>
            <w:rPr>
              <w:iCs/>
              <w:szCs w:val="20"/>
            </w:rPr>
            <w:delText>, unless only rated by one credit rating agency</w:delText>
          </w:r>
        </w:del>
      </w:ins>
      <w:ins w:id="812" w:author="ERCOT 042326" w:date="2026-04-23T04:46:00Z" w16du:dateUtc="2026-04-23T09:46:00Z">
        <w:r>
          <w:rPr>
            <w:iCs/>
            <w:szCs w:val="20"/>
          </w:rPr>
          <w:t>;</w:t>
        </w:r>
      </w:ins>
    </w:p>
    <w:p w14:paraId="2A8ED3D0" w14:textId="77777777" w:rsidR="00004D9D" w:rsidRDefault="00004D9D" w:rsidP="00004D9D">
      <w:pPr>
        <w:spacing w:after="240"/>
        <w:ind w:left="2880" w:hanging="720"/>
        <w:rPr>
          <w:ins w:id="813" w:author="ERCOT 043026" w:date="2026-04-29T17:40:00Z" w16du:dateUtc="2026-04-29T22:40:00Z"/>
          <w:szCs w:val="20"/>
          <w:lang w:eastAsia="x-none"/>
        </w:rPr>
      </w:pPr>
      <w:ins w:id="814"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submission of financial </w:t>
        </w:r>
        <w:del w:id="815" w:author="ERCOT 051126" w:date="2026-05-09T19:23:00Z" w16du:dateUtc="2026-05-10T00:23:00Z">
          <w:r>
            <w:rPr>
              <w:iCs/>
              <w:szCs w:val="20"/>
            </w:rPr>
            <w:delText xml:space="preserve">security </w:delText>
          </w:r>
        </w:del>
        <w:r>
          <w:rPr>
            <w:iCs/>
            <w:szCs w:val="20"/>
          </w:rPr>
          <w:t>records or statements to determine the ILLE’s financial s</w:t>
        </w:r>
      </w:ins>
      <w:ins w:id="816" w:author="ERCOT 051126" w:date="2026-05-09T19:23:00Z" w16du:dateUtc="2026-05-10T00:23:00Z">
        <w:r>
          <w:rPr>
            <w:iCs/>
            <w:szCs w:val="20"/>
          </w:rPr>
          <w:t>tability</w:t>
        </w:r>
      </w:ins>
      <w:ins w:id="817" w:author="ERCOT 042326" w:date="2026-04-23T04:46:00Z" w16du:dateUtc="2026-04-23T09:46:00Z">
        <w:del w:id="818" w:author="ERCOT 051126" w:date="2026-05-09T19:23:00Z" w16du:dateUtc="2026-05-10T00:23:00Z">
          <w:r w:rsidDel="008E39EC">
            <w:rPr>
              <w:iCs/>
              <w:szCs w:val="20"/>
            </w:rPr>
            <w:delText>ecurity</w:delText>
          </w:r>
        </w:del>
        <w:r>
          <w:rPr>
            <w:iCs/>
            <w:szCs w:val="20"/>
          </w:rPr>
          <w:t>;</w:t>
        </w:r>
      </w:ins>
    </w:p>
    <w:p w14:paraId="4460A369" w14:textId="77777777" w:rsidR="00004D9D" w:rsidRDefault="00004D9D" w:rsidP="00004D9D">
      <w:pPr>
        <w:spacing w:after="240"/>
        <w:ind w:left="2880" w:hanging="720"/>
        <w:rPr>
          <w:ins w:id="819" w:author="ERCOT 043026" w:date="2026-04-29T17:42:00Z" w16du:dateUtc="2026-04-29T22:42:00Z"/>
          <w:iCs/>
          <w:szCs w:val="20"/>
        </w:rPr>
      </w:pPr>
      <w:ins w:id="820" w:author="ERCOT 043026" w:date="2026-04-29T17:40:00Z" w16du:dateUtc="2026-04-29T22:40:00Z">
        <w:r>
          <w:rPr>
            <w:iCs/>
            <w:szCs w:val="20"/>
          </w:rPr>
          <w:t>(C)</w:t>
        </w:r>
        <w:r>
          <w:rPr>
            <w:iCs/>
            <w:szCs w:val="20"/>
          </w:rPr>
          <w:tab/>
          <w:t xml:space="preserve">The </w:t>
        </w:r>
      </w:ins>
      <w:ins w:id="821" w:author="ERCOT 043026" w:date="2026-04-29T17:41:00Z" w16du:dateUtc="2026-04-29T22:41:00Z">
        <w:r>
          <w:rPr>
            <w:iCs/>
            <w:szCs w:val="20"/>
          </w:rPr>
          <w:t>Interconnect</w:t>
        </w:r>
      </w:ins>
      <w:ins w:id="822" w:author="ERCOT 043026" w:date="2026-04-30T18:56:00Z" w16du:dateUtc="2026-04-30T23:56:00Z">
        <w:r>
          <w:rPr>
            <w:iCs/>
            <w:szCs w:val="20"/>
          </w:rPr>
          <w:t>ing</w:t>
        </w:r>
      </w:ins>
      <w:ins w:id="823" w:author="ERCOT 043026" w:date="2026-04-29T17:41:00Z" w16du:dateUtc="2026-04-29T22:41:00Z">
        <w:r>
          <w:rPr>
            <w:iCs/>
            <w:szCs w:val="20"/>
          </w:rPr>
          <w:t xml:space="preserve"> DSP or Interconnecting TSP shall determine the financial security </w:t>
        </w:r>
      </w:ins>
      <w:ins w:id="824" w:author="ERCOT 043026" w:date="2026-04-29T18:21:00Z" w16du:dateUtc="2026-04-29T23:21:00Z">
        <w:r>
          <w:rPr>
            <w:iCs/>
            <w:szCs w:val="20"/>
          </w:rPr>
          <w:t xml:space="preserve">required </w:t>
        </w:r>
      </w:ins>
      <w:ins w:id="825" w:author="ERCOT 043026" w:date="2026-04-29T17:41:00Z" w16du:dateUtc="2026-04-29T22:41:00Z">
        <w:r>
          <w:rPr>
            <w:iCs/>
            <w:szCs w:val="20"/>
          </w:rPr>
          <w:t>for system upgrades that are necessary to reliably serve the ILLE using the following methodology</w:t>
        </w:r>
      </w:ins>
      <w:ins w:id="826" w:author="ERCOT 043026" w:date="2026-04-29T17:42:00Z" w16du:dateUtc="2026-04-29T22:42:00Z">
        <w:r>
          <w:rPr>
            <w:iCs/>
            <w:szCs w:val="20"/>
          </w:rPr>
          <w:t>:</w:t>
        </w:r>
      </w:ins>
    </w:p>
    <w:p w14:paraId="4A69CC9C" w14:textId="77777777" w:rsidR="00004D9D" w:rsidRDefault="00004D9D" w:rsidP="00004D9D">
      <w:pPr>
        <w:spacing w:after="240"/>
        <w:ind w:left="3600" w:hanging="720"/>
        <w:rPr>
          <w:ins w:id="827" w:author="ERCOT 043026" w:date="2026-04-29T17:58:00Z" w16du:dateUtc="2026-04-29T22:58:00Z"/>
          <w:szCs w:val="20"/>
          <w:lang w:eastAsia="x-none"/>
        </w:rPr>
      </w:pPr>
      <w:ins w:id="828" w:author="ERCOT 043026" w:date="2026-04-29T17:42:00Z" w16du:dateUtc="2026-04-29T22:42:00Z">
        <w:r>
          <w:rPr>
            <w:szCs w:val="20"/>
            <w:lang w:eastAsia="x-none"/>
          </w:rPr>
          <w:t>(</w:t>
        </w:r>
      </w:ins>
      <w:ins w:id="829" w:author="ERCOT 043026" w:date="2026-04-29T18:26:00Z" w16du:dateUtc="2026-04-29T23:26:00Z">
        <w:r>
          <w:rPr>
            <w:szCs w:val="20"/>
            <w:lang w:eastAsia="x-none"/>
          </w:rPr>
          <w:t>1</w:t>
        </w:r>
      </w:ins>
      <w:ins w:id="830" w:author="ERCOT 043026" w:date="2026-04-29T17:42:00Z" w16du:dateUtc="2026-04-29T22:42:00Z">
        <w:r>
          <w:rPr>
            <w:szCs w:val="20"/>
            <w:lang w:eastAsia="x-none"/>
          </w:rPr>
          <w:t xml:space="preserve">) </w:t>
        </w:r>
      </w:ins>
      <w:ins w:id="831" w:author="ERCOT 043026" w:date="2026-04-29T17:47:00Z" w16du:dateUtc="2026-04-29T22:47:00Z">
        <w:r>
          <w:rPr>
            <w:szCs w:val="20"/>
            <w:lang w:eastAsia="x-none"/>
          </w:rPr>
          <w:tab/>
        </w:r>
      </w:ins>
      <w:ins w:id="832" w:author="ERCOT 043026" w:date="2026-04-29T21:47:00Z" w16du:dateUtc="2026-04-30T02:47:00Z">
        <w:r>
          <w:rPr>
            <w:szCs w:val="20"/>
            <w:lang w:eastAsia="x-none"/>
          </w:rPr>
          <w:t xml:space="preserve">If the Large </w:t>
        </w:r>
        <w:r w:rsidRPr="00B936C8">
          <w:rPr>
            <w:szCs w:val="20"/>
            <w:lang w:eastAsia="x-none"/>
          </w:rPr>
          <w:t>Load</w:t>
        </w:r>
        <w:del w:id="833" w:author="ERCOT 051126" w:date="2026-05-11T22:14:00Z" w16du:dateUtc="2026-05-12T03:14:00Z">
          <w:r w:rsidRPr="00B936C8" w:rsidDel="00BF1E32">
            <w:rPr>
              <w:szCs w:val="20"/>
              <w:lang w:eastAsia="x-none"/>
            </w:rPr>
            <w:delText>'</w:delText>
          </w:r>
        </w:del>
      </w:ins>
      <w:ins w:id="834" w:author="ERCOT 051126" w:date="2026-05-11T22:14:00Z" w16du:dateUtc="2026-05-12T03:14:00Z">
        <w:r>
          <w:rPr>
            <w:szCs w:val="20"/>
            <w:lang w:eastAsia="x-none"/>
          </w:rPr>
          <w:t>’</w:t>
        </w:r>
      </w:ins>
      <w:ins w:id="835"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 xml:space="preserve">determine the financial </w:t>
        </w:r>
        <w:r w:rsidRPr="00B936C8">
          <w:rPr>
            <w:szCs w:val="20"/>
            <w:lang w:eastAsia="x-none"/>
          </w:rPr>
          <w:lastRenderedPageBreak/>
          <w:t>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57DB51DD" w14:textId="77777777" w:rsidR="00004D9D" w:rsidRDefault="00004D9D" w:rsidP="00004D9D">
      <w:pPr>
        <w:spacing w:after="240"/>
        <w:ind w:left="3600" w:hanging="720"/>
        <w:rPr>
          <w:ins w:id="836" w:author="ERCOT 043026" w:date="2026-04-29T18:11:00Z" w16du:dateUtc="2026-04-29T23:11:00Z"/>
        </w:rPr>
      </w:pPr>
      <w:ins w:id="837" w:author="ERCOT 043026" w:date="2026-04-29T17:59:00Z" w16du:dateUtc="2026-04-29T22:59:00Z">
        <w:r>
          <w:t>(</w:t>
        </w:r>
      </w:ins>
      <w:ins w:id="838" w:author="ERCOT 043026" w:date="2026-04-29T18:26:00Z" w16du:dateUtc="2026-04-29T23:26:00Z">
        <w:r>
          <w:t>2</w:t>
        </w:r>
      </w:ins>
      <w:ins w:id="839" w:author="ERCOT 043026" w:date="2026-04-29T17:59:00Z" w16du:dateUtc="2026-04-29T22:59:00Z">
        <w:r>
          <w:t>)</w:t>
        </w:r>
        <w:r>
          <w:tab/>
        </w:r>
      </w:ins>
      <w:ins w:id="840" w:author="ERCOT 043026" w:date="2026-04-29T21:49:00Z" w16du:dateUtc="2026-04-30T02:49:00Z">
        <w:r>
          <w:t xml:space="preserve">If the Large </w:t>
        </w:r>
        <w:r w:rsidRPr="00DD6C31">
          <w:t>Load</w:t>
        </w:r>
      </w:ins>
      <w:ins w:id="841" w:author="ERCOT 051126" w:date="2026-05-11T22:05:00Z" w16du:dateUtc="2026-05-12T03:05:00Z">
        <w:r>
          <w:t>’</w:t>
        </w:r>
      </w:ins>
      <w:ins w:id="842" w:author="ERCOT 043026" w:date="2026-04-29T21:49:00Z" w16du:dateUtc="2026-04-30T02:49:00Z">
        <w:del w:id="843"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44" w:author="ERCOT 051126" w:date="2026-05-11T22:05:00Z" w16du:dateUtc="2026-05-12T03:05:00Z">
        <w:r>
          <w:t>’</w:t>
        </w:r>
      </w:ins>
      <w:ins w:id="845" w:author="ERCOT 043026" w:date="2026-04-29T21:49:00Z" w16du:dateUtc="2026-04-30T02:49:00Z">
        <w:del w:id="846"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7" w:author="ERCOT 051126" w:date="2026-05-11T22:05:00Z" w16du:dateUtc="2026-05-12T03:05:00Z">
        <w:r>
          <w:t>’</w:t>
        </w:r>
      </w:ins>
      <w:ins w:id="848" w:author="ERCOT 043026" w:date="2026-04-29T21:49:00Z" w16du:dateUtc="2026-04-30T02:49:00Z">
        <w:del w:id="849"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50" w:author="ERCOT 051126" w:date="2026-05-11T22:05:00Z" w16du:dateUtc="2026-05-12T03:05:00Z">
        <w:r>
          <w:t>’</w:t>
        </w:r>
      </w:ins>
      <w:ins w:id="851" w:author="ERCOT 043026" w:date="2026-04-29T21:49:00Z" w16du:dateUtc="2026-04-30T02:49:00Z">
        <w:del w:id="852" w:author="ERCOT 051126" w:date="2026-05-11T22:05:00Z" w16du:dateUtc="2026-05-12T03:05:00Z">
          <w:r w:rsidRPr="00DD6C31" w:rsidDel="001C7EBA">
            <w:delText>'</w:delText>
          </w:r>
        </w:del>
        <w:r w:rsidRPr="00DD6C31">
          <w:t>s Large Load</w:t>
        </w:r>
        <w:r>
          <w:t>, then the financial security requirement will be $0;</w:t>
        </w:r>
      </w:ins>
    </w:p>
    <w:p w14:paraId="13E07948" w14:textId="77777777" w:rsidR="00004D9D" w:rsidRDefault="00004D9D" w:rsidP="00004D9D">
      <w:pPr>
        <w:spacing w:after="240"/>
        <w:ind w:left="3600" w:hanging="720"/>
        <w:rPr>
          <w:ins w:id="853" w:author="ERCOT 043026" w:date="2026-04-29T18:16:00Z" w16du:dateUtc="2026-04-29T23:16:00Z"/>
        </w:rPr>
      </w:pPr>
      <w:ins w:id="854" w:author="ERCOT 043026" w:date="2026-04-29T18:11:00Z" w16du:dateUtc="2026-04-29T23:11:00Z">
        <w:r>
          <w:t>(</w:t>
        </w:r>
      </w:ins>
      <w:ins w:id="855" w:author="ERCOT 043026" w:date="2026-04-29T18:26:00Z" w16du:dateUtc="2026-04-29T23:26:00Z">
        <w:r>
          <w:t>3</w:t>
        </w:r>
      </w:ins>
      <w:ins w:id="856" w:author="ERCOT 043026" w:date="2026-04-29T18:11:00Z" w16du:dateUtc="2026-04-29T23:11:00Z">
        <w:r>
          <w:t>)</w:t>
        </w:r>
        <w:r>
          <w:tab/>
          <w:t>If the Large Load</w:t>
        </w:r>
      </w:ins>
      <w:ins w:id="857" w:author="ERCOT 043026" w:date="2026-04-29T18:12:00Z" w16du:dateUtc="2026-04-29T23:12:00Z">
        <w:r>
          <w:t xml:space="preserve"> does not meet the qualifications of paragraphs (</w:t>
        </w:r>
      </w:ins>
      <w:ins w:id="858" w:author="ERCOT 043026" w:date="2026-04-29T18:27:00Z" w16du:dateUtc="2026-04-29T23:27:00Z">
        <w:r>
          <w:t>1</w:t>
        </w:r>
      </w:ins>
      <w:ins w:id="859" w:author="ERCOT 043026" w:date="2026-04-29T18:12:00Z" w16du:dateUtc="2026-04-29T23:12:00Z">
        <w:r>
          <w:t>) or (</w:t>
        </w:r>
      </w:ins>
      <w:ins w:id="860" w:author="ERCOT 043026" w:date="2026-04-29T18:27:00Z" w16du:dateUtc="2026-04-29T23:27:00Z">
        <w:r>
          <w:t>2</w:t>
        </w:r>
      </w:ins>
      <w:ins w:id="861" w:author="ERCOT 043026" w:date="2026-04-29T18:12:00Z" w16du:dateUtc="2026-04-29T23:12:00Z">
        <w:r>
          <w:t>) above</w:t>
        </w:r>
      </w:ins>
      <w:ins w:id="862" w:author="ERCOT 043026" w:date="2026-04-29T18:16:00Z" w16du:dateUtc="2026-04-29T23:16:00Z">
        <w:r>
          <w:t xml:space="preserve"> and the Interconnecting </w:t>
        </w:r>
      </w:ins>
      <w:ins w:id="863" w:author="ERCOT 043026" w:date="2026-04-29T18:17:00Z" w16du:dateUtc="2026-04-29T23:17:00Z">
        <w:r>
          <w:t xml:space="preserve">DSP or Interconnecting TSP provides a study to ERCOT by July </w:t>
        </w:r>
      </w:ins>
      <w:ins w:id="864" w:author="ERCOT 043026" w:date="2026-04-29T21:24:00Z" w16du:dateUtc="2026-04-30T02:24:00Z">
        <w:r>
          <w:t>24</w:t>
        </w:r>
      </w:ins>
      <w:ins w:id="865" w:author="ERCOT 043026" w:date="2026-04-29T18:17:00Z" w16du:dateUtc="2026-04-29T23:17:00Z">
        <w:r>
          <w:t>, 2026 that demonstrates</w:t>
        </w:r>
      </w:ins>
      <w:ins w:id="866" w:author="ERCOT 043026" w:date="2026-04-29T18:18:00Z" w16du:dateUtc="2026-04-29T23:18:00Z">
        <w:r>
          <w:t xml:space="preserve"> to ERCOT’s satisfaction</w:t>
        </w:r>
      </w:ins>
      <w:ins w:id="867" w:author="ERCOT 043026" w:date="2026-04-29T18:17:00Z" w16du:dateUtc="2026-04-29T23:17:00Z">
        <w:r>
          <w:t xml:space="preserve"> that the addition of the Large Load</w:t>
        </w:r>
      </w:ins>
      <w:ins w:id="868" w:author="ERCOT 043026" w:date="2026-04-29T18:18:00Z" w16du:dateUtc="2026-04-29T23:18:00Z">
        <w:r>
          <w:t xml:space="preserve"> does not result in any planning criteria violations </w:t>
        </w:r>
      </w:ins>
      <w:ins w:id="869" w:author="ERCOT 043026" w:date="2026-04-29T18:19:00Z" w16du:dateUtc="2026-04-29T23:19:00Z">
        <w:r>
          <w:t>or the need for Transmission Facility improvements</w:t>
        </w:r>
      </w:ins>
      <w:ins w:id="870" w:author="ERCOT 043026" w:date="2026-04-29T20:18:00Z" w16du:dateUtc="2026-04-30T01:18:00Z">
        <w:r>
          <w:t xml:space="preserve"> requiring review by the Regional Planning Group</w:t>
        </w:r>
      </w:ins>
      <w:ins w:id="871" w:author="ERCOT 043026" w:date="2026-04-29T18:19:00Z" w16du:dateUtc="2026-04-29T23:19:00Z">
        <w:r>
          <w:t xml:space="preserve">, then the </w:t>
        </w:r>
      </w:ins>
      <w:ins w:id="872" w:author="ERCOT 043026" w:date="2026-04-29T18:20:00Z" w16du:dateUtc="2026-04-29T23:20:00Z">
        <w:r>
          <w:t>Interconnecting DSP or Interconnecting TSP shall set the financial security requirement to $0;</w:t>
        </w:r>
      </w:ins>
    </w:p>
    <w:p w14:paraId="25998B83" w14:textId="77777777" w:rsidR="00004D9D" w:rsidRDefault="00004D9D" w:rsidP="00004D9D">
      <w:pPr>
        <w:spacing w:after="240"/>
        <w:ind w:left="3600" w:hanging="720"/>
        <w:rPr>
          <w:ins w:id="873" w:author="ERCOT 042326" w:date="2026-04-23T04:46:00Z" w16du:dateUtc="2026-04-23T09:46:00Z"/>
          <w:szCs w:val="20"/>
          <w:lang w:eastAsia="x-none"/>
        </w:rPr>
      </w:pPr>
      <w:ins w:id="874" w:author="ERCOT 043026" w:date="2026-04-29T18:20:00Z" w16du:dateUtc="2026-04-29T23:20:00Z">
        <w:r>
          <w:lastRenderedPageBreak/>
          <w:t>(</w:t>
        </w:r>
      </w:ins>
      <w:ins w:id="875" w:author="ERCOT 043026" w:date="2026-04-29T18:26:00Z" w16du:dateUtc="2026-04-29T23:26:00Z">
        <w:r>
          <w:t>4</w:t>
        </w:r>
      </w:ins>
      <w:ins w:id="876" w:author="ERCOT 043026" w:date="2026-04-29T18:20:00Z" w16du:dateUtc="2026-04-29T23:20:00Z">
        <w:r>
          <w:t>)</w:t>
        </w:r>
        <w:r>
          <w:tab/>
          <w:t>If the Large Load does not meet the qualifications of paragraphs (</w:t>
        </w:r>
      </w:ins>
      <w:ins w:id="877" w:author="ERCOT 043026" w:date="2026-04-29T18:27:00Z" w16du:dateUtc="2026-04-29T23:27:00Z">
        <w:r>
          <w:t>1</w:t>
        </w:r>
      </w:ins>
      <w:ins w:id="878" w:author="ERCOT 043026" w:date="2026-04-29T18:20:00Z" w16du:dateUtc="2026-04-29T23:20:00Z">
        <w:r>
          <w:t>), (</w:t>
        </w:r>
      </w:ins>
      <w:ins w:id="879" w:author="ERCOT 043026" w:date="2026-04-29T18:27:00Z" w16du:dateUtc="2026-04-29T23:27:00Z">
        <w:r>
          <w:t>2</w:t>
        </w:r>
      </w:ins>
      <w:ins w:id="880" w:author="ERCOT 043026" w:date="2026-04-29T18:20:00Z" w16du:dateUtc="2026-04-29T23:20:00Z">
        <w:r>
          <w:t>), or (</w:t>
        </w:r>
      </w:ins>
      <w:ins w:id="881" w:author="ERCOT 043026" w:date="2026-04-29T18:27:00Z" w16du:dateUtc="2026-04-29T23:27:00Z">
        <w:r>
          <w:t>3</w:t>
        </w:r>
      </w:ins>
      <w:ins w:id="882" w:author="ERCOT 043026" w:date="2026-04-29T18:20:00Z" w16du:dateUtc="2026-04-29T23:20:00Z">
        <w:r>
          <w:t>) above</w:t>
        </w:r>
      </w:ins>
      <w:ins w:id="883" w:author="ERCOT 043026" w:date="2026-04-29T18:13:00Z" w16du:dateUtc="2026-04-29T23:13:00Z">
        <w:r>
          <w:t>, then the Interconnecting DSP or Interconnecting TSP shall set the financial security requirement as $50,000 per MW peak Demand</w:t>
        </w:r>
      </w:ins>
      <w:ins w:id="884" w:author="ERCOT 043026" w:date="2026-04-29T18:20:00Z" w16du:dateUtc="2026-04-29T23:20:00Z">
        <w:r>
          <w:t>;</w:t>
        </w:r>
      </w:ins>
    </w:p>
    <w:p w14:paraId="0E89D797" w14:textId="77777777" w:rsidR="00004D9D" w:rsidRDefault="00004D9D" w:rsidP="00004D9D">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8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8" w:author="ERCOT 043026" w:date="2026-04-29T19:29:00Z" w16du:dateUtc="2026-04-30T00:29:00Z">
        <w:r>
          <w:rPr>
            <w:iCs/>
            <w:szCs w:val="20"/>
          </w:rPr>
          <w:t>satisfied its financial responsibility for</w:t>
        </w:r>
      </w:ins>
      <w:ins w:id="889" w:author="ERCOT 043026" w:date="2026-04-29T19:27:00Z" w16du:dateUtc="2026-04-30T00:27:00Z">
        <w:r>
          <w:rPr>
            <w:iCs/>
            <w:szCs w:val="20"/>
          </w:rPr>
          <w:t xml:space="preserve"> </w:t>
        </w:r>
      </w:ins>
      <w:ins w:id="890" w:author="ERCOT 043026" w:date="2026-04-29T19:44:00Z" w16du:dateUtc="2026-04-30T00:44:00Z">
        <w:r>
          <w:rPr>
            <w:iCs/>
            <w:szCs w:val="20"/>
          </w:rPr>
          <w:t xml:space="preserve">all </w:t>
        </w:r>
      </w:ins>
      <w:ins w:id="891" w:author="ERCOT 043026" w:date="2026-04-29T19:27:00Z" w16du:dateUtc="2026-04-30T00:27:00Z">
        <w:r>
          <w:rPr>
            <w:iCs/>
            <w:szCs w:val="20"/>
          </w:rPr>
          <w:t>direct interconnection</w:t>
        </w:r>
      </w:ins>
      <w:ins w:id="892" w:author="ERCOT 043026" w:date="2026-04-29T19:29:00Z" w16du:dateUtc="2026-04-30T00:29:00Z">
        <w:r>
          <w:rPr>
            <w:iCs/>
            <w:szCs w:val="20"/>
          </w:rPr>
          <w:t xml:space="preserve"> costs</w:t>
        </w:r>
      </w:ins>
      <w:ins w:id="893" w:author="ERCOT 051126" w:date="2026-05-08T21:18:00Z" w16du:dateUtc="2026-05-09T02:18:00Z">
        <w:r>
          <w:rPr>
            <w:iCs/>
            <w:szCs w:val="20"/>
          </w:rPr>
          <w:t xml:space="preserve"> through</w:t>
        </w:r>
      </w:ins>
      <w:ins w:id="894" w:author="ERCOT 043026" w:date="2026-04-29T20:36:00Z" w16du:dateUtc="2026-04-30T01:36:00Z">
        <w:del w:id="895" w:author="ERCOT 051126" w:date="2026-05-08T21:18:00Z" w16du:dateUtc="2026-05-09T02:18:00Z">
          <w:r>
            <w:rPr>
              <w:iCs/>
              <w:szCs w:val="20"/>
            </w:rPr>
            <w:delText>,</w:delText>
          </w:r>
        </w:del>
        <w:r>
          <w:rPr>
            <w:iCs/>
            <w:szCs w:val="20"/>
          </w:rPr>
          <w:t xml:space="preserve"> contribution in aid of construction</w:t>
        </w:r>
      </w:ins>
      <w:ins w:id="896" w:author="ERCOT 043026" w:date="2026-04-29T20:37:00Z" w16du:dateUtc="2026-04-30T01:37:00Z">
        <w:r>
          <w:rPr>
            <w:iCs/>
            <w:szCs w:val="20"/>
          </w:rPr>
          <w:t xml:space="preserve"> (CIAC)</w:t>
        </w:r>
      </w:ins>
      <w:ins w:id="897" w:author="ERCOT 043026" w:date="2026-04-29T19:27:00Z" w16du:dateUtc="2026-04-30T00:27:00Z">
        <w:r>
          <w:rPr>
            <w:iCs/>
            <w:szCs w:val="20"/>
          </w:rPr>
          <w:t xml:space="preserve">. </w:t>
        </w:r>
        <w:del w:id="898" w:author="ERCOT 051126" w:date="2026-05-11T20:37:00Z" w16du:dateUtc="2026-05-12T01:37:00Z">
          <w:r>
            <w:rPr>
              <w:iCs/>
              <w:szCs w:val="20"/>
            </w:rPr>
            <w:delText xml:space="preserve"> </w:delText>
          </w:r>
        </w:del>
      </w:ins>
      <w:ins w:id="899" w:author="ERCOT 051526" w:date="2026-05-14T22:12:00Z" w16du:dateUtc="2026-05-15T03:12:00Z">
        <w:r w:rsidRPr="00160028">
          <w:t>If the ILLE has an executed interconnection agreement or equivalent agreement</w:t>
        </w:r>
        <w:r>
          <w:t xml:space="preserve"> before July 10, 2026</w:t>
        </w:r>
        <w:r w:rsidRPr="00160028">
          <w:t xml:space="preserve">, the terms of that agreement govern the </w:t>
        </w:r>
        <w:proofErr w:type="gramStart"/>
        <w:r w:rsidRPr="00160028">
          <w:t>manner in which</w:t>
        </w:r>
        <w:proofErr w:type="gramEnd"/>
        <w:r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Pr>
              <w:iCs/>
              <w:szCs w:val="20"/>
            </w:rPr>
            <w:delText xml:space="preserve">If direct interconnection costs are paid through </w:delText>
          </w:r>
        </w:del>
        <w:r>
          <w:rPr>
            <w:iCs/>
            <w:szCs w:val="20"/>
          </w:rPr>
          <w:t>CIAC</w:t>
        </w:r>
      </w:ins>
      <w:ins w:id="906" w:author="ERCOT 051526" w:date="2026-05-14T22:13:00Z" w16du:dateUtc="2026-05-15T03:13:00Z">
        <w:r>
          <w:rPr>
            <w:iCs/>
            <w:szCs w:val="20"/>
          </w:rPr>
          <w:t xml:space="preserve"> </w:t>
        </w:r>
      </w:ins>
      <w:ins w:id="907" w:author="ERCOT 043026" w:date="2026-04-29T19:35:00Z" w16du:dateUtc="2026-04-30T00:35:00Z">
        <w:del w:id="908" w:author="ERCOT 051526" w:date="2026-05-14T22:13:00Z" w16du:dateUtc="2026-05-15T03:13:00Z">
          <w:r w:rsidDel="007C4E1A">
            <w:rPr>
              <w:iCs/>
              <w:szCs w:val="20"/>
            </w:rPr>
            <w:delText xml:space="preserve">, the </w:delText>
          </w:r>
        </w:del>
        <w:r>
          <w:rPr>
            <w:iCs/>
            <w:szCs w:val="20"/>
          </w:rPr>
          <w:t>payment</w:t>
        </w:r>
      </w:ins>
      <w:ins w:id="909" w:author="ERCOT 051526" w:date="2026-05-14T22:13:00Z" w16du:dateUtc="2026-05-15T03:13:00Z">
        <w:r>
          <w:rPr>
            <w:iCs/>
            <w:szCs w:val="20"/>
          </w:rPr>
          <w:t>s under this paragraph</w:t>
        </w:r>
      </w:ins>
      <w:ins w:id="910" w:author="ERCOT 043026" w:date="2026-04-29T19:35:00Z" w16du:dateUtc="2026-04-30T00:35:00Z">
        <w:r>
          <w:rPr>
            <w:iCs/>
            <w:szCs w:val="20"/>
          </w:rPr>
          <w:t xml:space="preserve"> cannot </w:t>
        </w:r>
      </w:ins>
      <w:ins w:id="911" w:author="ERCOT 043026" w:date="2026-04-29T19:31:00Z" w16du:dateUtc="2026-04-30T00:31:00Z">
        <w:r>
          <w:rPr>
            <w:iCs/>
            <w:szCs w:val="20"/>
          </w:rPr>
          <w:t xml:space="preserve">be offset by </w:t>
        </w:r>
      </w:ins>
      <w:ins w:id="912" w:author="ERCOT 043026" w:date="2026-04-29T19:33:00Z" w16du:dateUtc="2026-04-30T00:33:00Z">
        <w:r>
          <w:rPr>
            <w:iCs/>
            <w:szCs w:val="20"/>
          </w:rPr>
          <w:t>a standard contribution or other allowance.</w:t>
        </w:r>
      </w:ins>
      <w:ins w:id="913" w:author="ERCOT 042326" w:date="2026-04-23T04:46:00Z" w16du:dateUtc="2026-04-23T09:46:00Z">
        <w:del w:id="914"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5" w:author="ERCOT 042326" w:date="2026-04-23T04:48:00Z" w16du:dateUtc="2026-04-23T09:48:00Z">
        <w:del w:id="916" w:author="ERCOT 043026" w:date="2026-04-29T19:33:00Z" w16du:dateUtc="2026-04-30T00:33:00Z">
          <w:r w:rsidDel="006D63DC">
            <w:rPr>
              <w:iCs/>
              <w:szCs w:val="20"/>
            </w:rPr>
            <w:delText>“</w:delText>
          </w:r>
        </w:del>
      </w:ins>
      <w:ins w:id="917" w:author="ERCOT 042326" w:date="2026-04-23T04:46:00Z" w16du:dateUtc="2026-04-23T09:46:00Z">
        <w:del w:id="918" w:author="ERCOT 043026" w:date="2026-04-29T19:33:00Z" w16du:dateUtc="2026-04-30T00:33:00Z">
          <w:r w:rsidDel="006D63DC">
            <w:rPr>
              <w:iCs/>
              <w:szCs w:val="20"/>
            </w:rPr>
            <w:delText>CIAC</w:delText>
          </w:r>
        </w:del>
      </w:ins>
      <w:ins w:id="919" w:author="ERCOT 042326" w:date="2026-04-23T04:48:00Z" w16du:dateUtc="2026-04-23T09:48:00Z">
        <w:del w:id="920" w:author="ERCOT 043026" w:date="2026-04-29T19:33:00Z" w16du:dateUtc="2026-04-30T00:33:00Z">
          <w:r w:rsidDel="006D63DC">
            <w:rPr>
              <w:iCs/>
              <w:szCs w:val="20"/>
            </w:rPr>
            <w:delText>”</w:delText>
          </w:r>
        </w:del>
      </w:ins>
      <w:ins w:id="921" w:author="ERCOT 042326" w:date="2026-04-23T04:46:00Z" w16du:dateUtc="2026-04-23T09:46:00Z">
        <w:del w:id="922"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3" w:author="ERCOT 042326" w:date="2026-04-23T04:48:00Z" w16du:dateUtc="2026-04-23T09:48:00Z">
        <w:del w:id="924" w:author="ERCOT 051126" w:date="2026-05-11T20:37:00Z" w16du:dateUtc="2026-05-12T01:37:00Z">
          <w:r>
            <w:rPr>
              <w:iCs/>
              <w:szCs w:val="20"/>
            </w:rPr>
            <w:delText xml:space="preserve"> </w:delText>
          </w:r>
        </w:del>
      </w:ins>
      <w:ins w:id="925"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BF1782" w:rsidDel="00A945B9">
            <w:rPr>
              <w:iCs/>
              <w:szCs w:val="20"/>
            </w:rPr>
            <w:delText>.</w:delText>
          </w:r>
        </w:del>
      </w:ins>
      <w:ins w:id="927" w:author="ERCOT 042326" w:date="2026-04-23T04:48:00Z" w16du:dateUtc="2026-04-23T09:48:00Z">
        <w:del w:id="928" w:author="ERCOT 043026" w:date="2026-04-29T15:59:00Z" w16du:dateUtc="2026-04-29T20:59:00Z">
          <w:r w:rsidRPr="00BF1782" w:rsidDel="003333EC">
            <w:rPr>
              <w:iCs/>
              <w:szCs w:val="20"/>
            </w:rPr>
            <w:delText xml:space="preserve"> </w:delText>
          </w:r>
        </w:del>
        <w:del w:id="929" w:author="ERCOT 043026" w:date="2026-04-29T18:11:00Z" w16du:dateUtc="2026-04-29T23:11:00Z">
          <w:r w:rsidDel="00A945B9">
            <w:rPr>
              <w:iCs/>
              <w:szCs w:val="20"/>
            </w:rPr>
            <w:delText xml:space="preserve"> </w:delText>
          </w:r>
        </w:del>
      </w:ins>
      <w:ins w:id="930" w:author="ERCOT 042326" w:date="2026-04-23T04:46:00Z" w16du:dateUtc="2026-04-23T09:46:00Z">
        <w:del w:id="93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59207BC5" w14:textId="77777777" w:rsidR="00004D9D" w:rsidRPr="00BF1782" w:rsidRDefault="00004D9D" w:rsidP="00004D9D">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934" w:author="ERCOT 051126" w:date="2026-05-11T19:49:00Z" w16du:dateUtc="2026-05-12T00:49:00Z">
        <w:r>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t xml:space="preserve"> </w:t>
        </w:r>
      </w:ins>
      <w:ins w:id="936" w:author="ERCOT 051126" w:date="2026-05-11T20:14:00Z" w16du:dateUtc="2026-05-12T01:14:00Z">
        <w:r>
          <w:t xml:space="preserve">The attested property interest </w:t>
        </w:r>
      </w:ins>
      <w:ins w:id="937" w:author="ERCOT 051126" w:date="2026-05-11T19:49:00Z" w16du:dateUtc="2026-05-12T00:49:00Z">
        <w:r>
          <w:t>must be supported by documentary evidence.</w:t>
        </w:r>
      </w:ins>
      <w:ins w:id="938" w:author="ERCOT 042326" w:date="2026-04-23T04:46:00Z" w16du:dateUtc="2026-04-23T09:46:00Z">
        <w:del w:id="939" w:author="ERCOT 051126" w:date="2026-05-11T19:49:00Z" w16du:dateUtc="2026-05-12T00:49:00Z">
          <w:r>
            <w:delText xml:space="preserve">demonstrated site control for the proposed </w:delText>
          </w:r>
        </w:del>
      </w:ins>
      <w:ins w:id="940" w:author="ERCOT 042326" w:date="2026-04-23T04:49:00Z" w16du:dateUtc="2026-04-23T09:49:00Z">
        <w:del w:id="941" w:author="ERCOT 051126" w:date="2026-05-11T19:49:00Z" w16du:dateUtc="2026-05-12T00:49:00Z">
          <w:r>
            <w:delText>L</w:delText>
          </w:r>
        </w:del>
      </w:ins>
      <w:ins w:id="942" w:author="ERCOT 042326" w:date="2026-04-23T04:46:00Z" w16du:dateUtc="2026-04-23T09:46:00Z">
        <w:del w:id="943" w:author="ERCOT 051126" w:date="2026-05-11T19:49:00Z" w16du:dateUtc="2026-05-12T00:49:00Z">
          <w:r>
            <w:delText>oad location through provision of one of the following as evidence of sufficient property interests to the Interconnecting DSP or the Interconnecting TSP:</w:delText>
          </w:r>
        </w:del>
      </w:ins>
    </w:p>
    <w:p w14:paraId="4E390C15" w14:textId="77777777" w:rsidR="00004D9D" w:rsidRPr="00BF1782" w:rsidRDefault="00004D9D" w:rsidP="00004D9D">
      <w:pPr>
        <w:spacing w:after="240"/>
        <w:ind w:left="2880" w:hanging="720"/>
        <w:rPr>
          <w:ins w:id="944" w:author="ERCOT 042326" w:date="2026-04-23T04:46:00Z" w16du:dateUtc="2026-04-23T09:46:00Z"/>
        </w:rPr>
      </w:pPr>
      <w:ins w:id="945" w:author="ERCOT 042326" w:date="2026-04-23T04:46:00Z" w16du:dateUtc="2026-04-23T09:46:00Z">
        <w:r w:rsidRPr="00BF1782">
          <w:t>(</w:t>
        </w:r>
        <w:r>
          <w:t>A</w:t>
        </w:r>
        <w:r w:rsidRPr="00BF1782">
          <w:t>)</w:t>
        </w:r>
        <w:r w:rsidRPr="00BF1782">
          <w:tab/>
          <w:t xml:space="preserve">A signed and executed lease agreement for </w:t>
        </w:r>
        <w:del w:id="946"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47" w:author="ERCOT 051126" w:date="2026-05-10T01:04:00Z" w16du:dateUtc="2026-05-10T06:04:00Z">
          <w:r w:rsidRPr="00BF1782" w:rsidDel="000C690C">
            <w:delText>f</w:delText>
          </w:r>
        </w:del>
        <w:del w:id="948" w:author="ERCOT 051126" w:date="2026-05-11T19:50:00Z" w16du:dateUtc="2026-05-12T00:50:00Z">
          <w:r w:rsidRPr="00BF1782" w:rsidDel="00855807">
            <w:delText>acilities</w:delText>
          </w:r>
          <w:r w:rsidRPr="00BF1782">
            <w:delText xml:space="preserve"> at the proposed </w:delText>
          </w:r>
        </w:del>
        <w:del w:id="949" w:author="ERCOT 051126" w:date="2026-05-09T14:15:00Z" w16du:dateUtc="2026-05-09T19:15:00Z">
          <w:r w:rsidRPr="00BF1782" w:rsidDel="006A47D7">
            <w:delText>l</w:delText>
          </w:r>
        </w:del>
        <w:del w:id="950"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51" w:author="ERCOT 051126" w:date="2026-05-11T19:50:00Z" w16du:dateUtc="2026-05-12T00:50:00Z">
          <w:r w:rsidRPr="00BF1782" w:rsidDel="001C0C59">
            <w:delText>d</w:delText>
          </w:r>
        </w:del>
      </w:ins>
      <w:ins w:id="952" w:author="ERCOT 051126" w:date="2026-05-11T19:50:00Z" w16du:dateUtc="2026-05-12T00:50:00Z">
        <w:r>
          <w:t>D</w:t>
        </w:r>
      </w:ins>
      <w:ins w:id="953" w:author="ERCOT 042326" w:date="2026-04-23T04:46:00Z" w16du:dateUtc="2026-04-23T09:46:00Z">
        <w:r w:rsidRPr="00BF1782">
          <w:t xml:space="preserve">emand as stated in </w:t>
        </w:r>
        <w:del w:id="954" w:author="ERCOT 051126" w:date="2026-05-11T19:58:00Z" w16du:dateUtc="2026-05-12T00:58:00Z">
          <w:r w:rsidRPr="00BF1782">
            <w:delText xml:space="preserve">the </w:delText>
          </w:r>
        </w:del>
        <w:del w:id="955" w:author="ERCOT 051126" w:date="2026-05-11T19:50:00Z" w16du:dateUtc="2026-05-12T00:50:00Z">
          <w:r w:rsidRPr="00BF1782">
            <w:delText>agreement, referred to as contracted peak demand</w:delText>
          </w:r>
        </w:del>
      </w:ins>
      <w:ins w:id="956" w:author="ERCOT 051126" w:date="2026-05-11T19:58:00Z" w16du:dateUtc="2026-05-12T00:58:00Z">
        <w:r>
          <w:t xml:space="preserve">its </w:t>
        </w:r>
      </w:ins>
      <w:ins w:id="957" w:author="ERCOT 051126" w:date="2026-05-11T19:50:00Z" w16du:dateUtc="2026-05-12T00:50:00Z">
        <w:r>
          <w:t>LCP</w:t>
        </w:r>
      </w:ins>
      <w:ins w:id="958" w:author="ERCOT 042326" w:date="2026-04-23T04:46:00Z" w16du:dateUtc="2026-04-23T09:46:00Z">
        <w:r w:rsidRPr="00BF1782">
          <w:t>;</w:t>
        </w:r>
        <w:del w:id="959" w:author="ERCOT 043026" w:date="2026-04-29T16:14:00Z" w16du:dateUtc="2026-04-29T21:14:00Z">
          <w:r w:rsidDel="00812E41">
            <w:delText xml:space="preserve"> or</w:delText>
          </w:r>
        </w:del>
      </w:ins>
    </w:p>
    <w:p w14:paraId="7D916175" w14:textId="77777777" w:rsidR="00004D9D" w:rsidRDefault="00004D9D" w:rsidP="00004D9D">
      <w:pPr>
        <w:spacing w:after="240"/>
        <w:ind w:left="2880" w:hanging="720"/>
        <w:rPr>
          <w:ins w:id="960" w:author="ERCOT 043026" w:date="2026-04-29T16:13:00Z" w16du:dateUtc="2026-04-29T21:13:00Z"/>
        </w:rPr>
      </w:pPr>
      <w:ins w:id="961" w:author="ERCOT 042326" w:date="2026-04-23T04:46:00Z" w16du:dateUtc="2026-04-23T09:46:00Z">
        <w:r>
          <w:lastRenderedPageBreak/>
          <w:t>(B</w:t>
        </w:r>
        <w:r w:rsidRPr="00BF1782">
          <w:t>)</w:t>
        </w:r>
        <w:r w:rsidRPr="00BF1782">
          <w:tab/>
          <w:t xml:space="preserve">A deed </w:t>
        </w:r>
        <w:del w:id="962" w:author="ERCOT 051126" w:date="2026-05-11T19:50:00Z" w16du:dateUtc="2026-05-12T00:50:00Z">
          <w:r w:rsidRPr="00BF1782">
            <w:delText xml:space="preserve">for one or more parcels of land sufficient to accommodate the ILLE’s planned </w:delText>
          </w:r>
        </w:del>
        <w:del w:id="963" w:author="ERCOT 051126" w:date="2026-05-10T01:04:00Z" w16du:dateUtc="2026-05-10T06:04:00Z">
          <w:r w:rsidRPr="00BF1782" w:rsidDel="000C690C">
            <w:delText>f</w:delText>
          </w:r>
        </w:del>
        <w:del w:id="964" w:author="ERCOT 051126" w:date="2026-05-11T19:50:00Z" w16du:dateUtc="2026-05-12T00:50:00Z">
          <w:r w:rsidRPr="00BF1782" w:rsidDel="00E75F1A">
            <w:delText>acilities</w:delText>
          </w:r>
          <w:r w:rsidRPr="00BF1782">
            <w:delText xml:space="preserve"> at the proposed </w:delText>
          </w:r>
        </w:del>
      </w:ins>
      <w:ins w:id="965" w:author="ERCOT 042326" w:date="2026-04-23T04:49:00Z" w16du:dateUtc="2026-04-23T09:49:00Z">
        <w:del w:id="966" w:author="ERCOT 051126" w:date="2026-05-11T19:50:00Z" w16du:dateUtc="2026-05-12T00:50:00Z">
          <w:r w:rsidDel="00E75F1A">
            <w:delText>L</w:delText>
          </w:r>
        </w:del>
      </w:ins>
      <w:ins w:id="967" w:author="ERCOT 042326" w:date="2026-04-23T04:46:00Z" w16du:dateUtc="2026-04-23T09:46:00Z">
        <w:del w:id="968" w:author="ERCOT 051126" w:date="2026-05-11T19:50:00Z" w16du:dateUtc="2026-05-12T00:50:00Z">
          <w:r w:rsidRPr="00BF1782" w:rsidDel="00E75F1A">
            <w:delText>oad location</w:delText>
          </w:r>
        </w:del>
      </w:ins>
      <w:ins w:id="969" w:author="ERCOT 051126" w:date="2026-05-11T19:50:00Z" w16du:dateUtc="2026-05-12T00:50:00Z">
        <w:r>
          <w:t xml:space="preserve">conveying </w:t>
        </w:r>
      </w:ins>
      <w:ins w:id="970" w:author="ERCOT 051126" w:date="2026-05-11T19:51:00Z" w16du:dateUtc="2026-05-12T00:51:00Z">
        <w:r>
          <w:t>such parcel(s) to the ILLE</w:t>
        </w:r>
      </w:ins>
      <w:ins w:id="971" w:author="ERCOT 042326" w:date="2026-04-23T04:46:00Z" w16du:dateUtc="2026-04-23T09:46:00Z">
        <w:r>
          <w:t xml:space="preserve">; </w:t>
        </w:r>
      </w:ins>
      <w:ins w:id="972" w:author="ERCOT 043026" w:date="2026-04-29T16:14:00Z" w16du:dateUtc="2026-04-29T21:14:00Z">
        <w:r>
          <w:t>or</w:t>
        </w:r>
      </w:ins>
    </w:p>
    <w:p w14:paraId="4D54D1EB" w14:textId="77777777" w:rsidR="00004D9D" w:rsidRDefault="00004D9D" w:rsidP="00004D9D">
      <w:pPr>
        <w:spacing w:after="240"/>
        <w:ind w:left="2880" w:hanging="720"/>
      </w:pPr>
      <w:ins w:id="973" w:author="ERCOT 043026" w:date="2026-04-29T16:13:00Z" w16du:dateUtc="2026-04-29T21:13:00Z">
        <w:r>
          <w:t>(C)</w:t>
        </w:r>
        <w:r>
          <w:tab/>
        </w:r>
      </w:ins>
      <w:ins w:id="974" w:author="ERCOT 043026" w:date="2026-04-29T16:14:00Z" w16du:dateUtc="2026-04-29T21:14:00Z">
        <w:r w:rsidRPr="00BF1782">
          <w:t>A signed and executed purchase and sale</w:t>
        </w:r>
        <w:del w:id="975" w:author="ERCOT 051526" w:date="2026-05-13T21:17:00Z" w16du:dateUtc="2026-05-14T02:17:00Z">
          <w:r w:rsidRPr="00BF1782" w:rsidDel="004E1265">
            <w:delText>s</w:delText>
          </w:r>
        </w:del>
        <w:r w:rsidRPr="00BF1782">
          <w:t xml:space="preserve"> agreement</w:t>
        </w:r>
      </w:ins>
      <w:ins w:id="976" w:author="ERCOT 051126" w:date="2026-05-11T19:51:00Z" w16du:dateUtc="2026-05-12T00:51:00Z">
        <w:r>
          <w:t xml:space="preserve"> for such parcel(s)</w:t>
        </w:r>
      </w:ins>
      <w:ins w:id="977" w:author="ERCOT 043026" w:date="2026-04-29T16:14:00Z" w16du:dateUtc="2026-04-29T21:14:00Z">
        <w:r>
          <w:t>;</w:t>
        </w:r>
        <w:r w:rsidRPr="00BF1782">
          <w:rPr>
            <w:szCs w:val="20"/>
            <w:lang w:eastAsia="x-none"/>
          </w:rPr>
          <w:t xml:space="preserve"> </w:t>
        </w:r>
      </w:ins>
      <w:ins w:id="978" w:author="ERCOT 042326" w:date="2026-04-23T04:46:00Z" w16du:dateUtc="2026-04-23T09:46:00Z">
        <w:r w:rsidRPr="00BF1782">
          <w:rPr>
            <w:szCs w:val="20"/>
            <w:lang w:eastAsia="x-none"/>
          </w:rPr>
          <w:t>or</w:t>
        </w:r>
        <w:r w:rsidRPr="00BF1782">
          <w:t xml:space="preserve"> </w:t>
        </w:r>
      </w:ins>
    </w:p>
    <w:p w14:paraId="4A060D7F" w14:textId="77777777" w:rsidR="00004D9D" w:rsidRPr="00BF1782" w:rsidRDefault="00004D9D" w:rsidP="00004D9D">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BF1782">
          <w:t>(</w:t>
        </w:r>
      </w:ins>
      <w:ins w:id="981" w:author="ERCOT 042326" w:date="2026-04-23T04:50:00Z" w16du:dateUtc="2026-04-23T09:50:00Z">
        <w:r>
          <w:t>f</w:t>
        </w:r>
      </w:ins>
      <w:ins w:id="982" w:author="ERCOT" w:date="2026-03-02T21:03:00Z">
        <w:del w:id="983" w:author="ERCOT 042326" w:date="2026-04-23T04:50:00Z" w16du:dateUtc="2026-04-23T09:50:00Z">
          <w:r w:rsidRPr="00BF1782" w:rsidDel="00F86887">
            <w:delText>e</w:delText>
          </w:r>
        </w:del>
      </w:ins>
      <w:ins w:id="984" w:author="ERCOT" w:date="2026-03-01T22:06:00Z">
        <w:r w:rsidRPr="00BF1782">
          <w:t>)</w:t>
        </w:r>
        <w:r w:rsidRPr="00BF1782">
          <w:tab/>
          <w:t xml:space="preserve">A Large Load </w:t>
        </w:r>
      </w:ins>
      <w:ins w:id="985" w:author="ERCOT 042326" w:date="2026-04-23T04:50:00Z" w16du:dateUtc="2026-04-23T09:50:00Z">
        <w:r>
          <w:t>that has not achieved Initial Energization as of July 10, 2026, and</w:t>
        </w:r>
        <w:r w:rsidRPr="00BF1782">
          <w:t xml:space="preserve"> </w:t>
        </w:r>
      </w:ins>
      <w:ins w:id="986" w:author="ERCOT" w:date="2026-03-01T22:06:00Z">
        <w:del w:id="987" w:author="ERCOT 042326" w:date="2026-04-23T04:51:00Z" w16du:dateUtc="2026-04-23T09:51:00Z">
          <w:r w:rsidRPr="00BF1782" w:rsidDel="00F86887">
            <w:delText>with a requested Initial Energization date on or after January 1, 2028</w:delText>
          </w:r>
        </w:del>
      </w:ins>
      <w:ins w:id="988" w:author="ERCOT" w:date="2026-03-02T10:54:00Z">
        <w:del w:id="989" w:author="ERCOT 042326" w:date="2026-04-23T04:51:00Z" w16du:dateUtc="2026-04-23T09:51:00Z">
          <w:r w:rsidRPr="00BF1782" w:rsidDel="00F86887">
            <w:delText xml:space="preserve"> </w:delText>
          </w:r>
        </w:del>
      </w:ins>
      <w:ins w:id="990" w:author="ERCOT" w:date="2026-03-01T22:06:00Z">
        <w:del w:id="991" w:author="ERCOT 042326" w:date="2026-04-23T04:51:00Z" w16du:dateUtc="2026-04-23T09:51:00Z">
          <w:r w:rsidRPr="00BF1782" w:rsidDel="00F86887">
            <w:delText xml:space="preserve">and </w:delText>
          </w:r>
        </w:del>
        <w:r w:rsidRPr="00BF1782">
          <w:t xml:space="preserve">that meets all </w:t>
        </w:r>
        <w:del w:id="992" w:author="ERCOT 042326" w:date="2026-04-23T04:51:00Z" w16du:dateUtc="2026-04-23T09:51:00Z">
          <w:r w:rsidRPr="00BF1782" w:rsidDel="00BA52C5">
            <w:delText xml:space="preserve">of </w:delText>
          </w:r>
        </w:del>
        <w:r w:rsidRPr="00BF1782">
          <w:t>the following requirements:</w:t>
        </w:r>
      </w:ins>
    </w:p>
    <w:p w14:paraId="654094E8" w14:textId="77777777" w:rsidR="00004D9D" w:rsidRPr="00BF1782" w:rsidRDefault="00004D9D" w:rsidP="00004D9D">
      <w:pPr>
        <w:kinsoku w:val="0"/>
        <w:overflowPunct w:val="0"/>
        <w:autoSpaceDE w:val="0"/>
        <w:autoSpaceDN w:val="0"/>
        <w:adjustRightInd w:val="0"/>
        <w:spacing w:after="240"/>
        <w:ind w:left="2160" w:right="440" w:hanging="720"/>
      </w:pPr>
      <w:ins w:id="99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BF1782" w:rsidDel="00BA2C5E">
            <w:delText>or</w:delText>
          </w:r>
        </w:del>
      </w:ins>
      <w:ins w:id="995" w:author="ERCOT 031726" w:date="2026-03-14T17:36:00Z">
        <w:del w:id="996" w:author="ERCOT 042326" w:date="2026-04-23T04:51:00Z" w16du:dateUtc="2026-04-23T09:51:00Z">
          <w:r w:rsidRPr="00BF1782" w:rsidDel="00BA52C5">
            <w:delText>and</w:delText>
          </w:r>
        </w:del>
      </w:ins>
    </w:p>
    <w:p w14:paraId="799D64F7" w14:textId="77777777" w:rsidR="00004D9D" w:rsidRPr="00BF1782" w:rsidRDefault="00004D9D" w:rsidP="00004D9D">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BF1782">
          <w:t>(ii)</w:t>
        </w:r>
        <w:r w:rsidRPr="00BF1782">
          <w:tab/>
        </w:r>
        <w:del w:id="999" w:author="ERCOT 031726" w:date="2026-03-16T18:06:00Z">
          <w:r w:rsidRPr="00BF1782" w:rsidDel="005A4C98">
            <w:delText xml:space="preserve">By </w:delText>
          </w:r>
        </w:del>
      </w:ins>
      <w:ins w:id="1000" w:author="ERCOT" w:date="2026-03-03T22:14:00Z">
        <w:del w:id="1001" w:author="ERCOT 031726" w:date="2026-03-16T18:06:00Z">
          <w:r w:rsidRPr="00BF1782" w:rsidDel="005A4C98">
            <w:delText>July 15</w:delText>
          </w:r>
        </w:del>
      </w:ins>
      <w:ins w:id="1002" w:author="ERCOT" w:date="2026-03-01T22:06:00Z">
        <w:del w:id="1003" w:author="ERCOT 031726" w:date="2026-03-16T18:06:00Z">
          <w:r w:rsidRPr="00BF1782" w:rsidDel="005A4C98">
            <w:delText>, 2026</w:delText>
          </w:r>
        </w:del>
      </w:ins>
      <w:ins w:id="1004" w:author="ERCOT 031726" w:date="2026-03-16T18:06:00Z">
        <w:r w:rsidRPr="00BF1782">
          <w:t xml:space="preserve">On or before </w:t>
        </w:r>
      </w:ins>
      <w:ins w:id="1005" w:author="ERCOT 031726" w:date="2026-03-16T21:42:00Z">
        <w:r w:rsidRPr="00BF1782">
          <w:t>July 24</w:t>
        </w:r>
      </w:ins>
      <w:ins w:id="1006" w:author="ERCOT 031726" w:date="2026-03-16T18:06:00Z">
        <w:r w:rsidRPr="00BF1782">
          <w:t>, 2026</w:t>
        </w:r>
      </w:ins>
      <w:ins w:id="1007" w:author="ERCOT" w:date="2026-03-01T22:06:00Z">
        <w:r w:rsidRPr="00BF1782">
          <w:t xml:space="preserve">, the </w:t>
        </w:r>
      </w:ins>
      <w:ins w:id="1008" w:author="ERCOT" w:date="2026-03-04T13:04:00Z">
        <w:r w:rsidRPr="00BF1782">
          <w:t>I</w:t>
        </w:r>
      </w:ins>
      <w:ins w:id="1009" w:author="ERCOT" w:date="2026-03-01T22:06:00Z">
        <w:r w:rsidRPr="00BF1782">
          <w:t>nterconnecting DSP</w:t>
        </w:r>
      </w:ins>
      <w:ins w:id="1010" w:author="ERCOT 043026" w:date="2026-04-29T13:29:00Z" w16du:dateUtc="2026-04-29T18:29:00Z">
        <w:r>
          <w:t xml:space="preserve"> or Interconnecting TSP</w:t>
        </w:r>
      </w:ins>
      <w:ins w:id="1011" w:author="ERCOT" w:date="2026-03-01T22:06:00Z">
        <w:r w:rsidRPr="00BF1782">
          <w:t xml:space="preserve"> has</w:t>
        </w:r>
      </w:ins>
      <w:ins w:id="1012" w:author="ERCOT 043026" w:date="2026-04-29T13:30:00Z" w16du:dateUtc="2026-04-29T18:30:00Z">
        <w:r>
          <w:t xml:space="preserve"> informed</w:t>
        </w:r>
      </w:ins>
      <w:ins w:id="1013" w:author="ERCOT" w:date="2026-03-01T22:06:00Z">
        <w:del w:id="1014" w:author="ERCOT 043026" w:date="2026-04-29T13:30:00Z" w16du:dateUtc="2026-04-29T18:30:00Z">
          <w:r w:rsidRPr="00BF1782" w:rsidDel="00184A93">
            <w:delText xml:space="preserve"> submitted to</w:delText>
          </w:r>
        </w:del>
        <w:r w:rsidRPr="00BF1782">
          <w:t xml:space="preserve"> ERCOT</w:t>
        </w:r>
      </w:ins>
      <w:ins w:id="1015" w:author="ERCOT 043026" w:date="2026-04-29T13:30:00Z" w16du:dateUtc="2026-04-29T18:30:00Z">
        <w:r>
          <w:t xml:space="preserve"> that the ILLE has attested to the DSP or TSP</w:t>
        </w:r>
      </w:ins>
      <w:ins w:id="1016" w:author="ERCOT" w:date="2026-03-01T22:06:00Z">
        <w:del w:id="101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8" w:author="ERCOT 042326" w:date="2026-04-23T04:52:00Z" w16du:dateUtc="2026-04-23T09:52:00Z">
        <w:r>
          <w:t>satisfied</w:t>
        </w:r>
      </w:ins>
      <w:ins w:id="1019" w:author="ERCOT" w:date="2026-03-01T22:06:00Z">
        <w:del w:id="1020" w:author="ERCOT 042326" w:date="2026-04-23T04:52:00Z" w16du:dateUtc="2026-04-23T09:52:00Z">
          <w:r w:rsidRPr="00BF1782" w:rsidDel="00BA52C5">
            <w:delText>executed an interconnection agreement that meets</w:delText>
          </w:r>
        </w:del>
        <w:r w:rsidRPr="00BF1782">
          <w:t xml:space="preserve"> the requirements defined in Section 9.7</w:t>
        </w:r>
        <w:del w:id="1021" w:author="ERCOT 042326" w:date="2026-04-23T04:53:00Z" w16du:dateUtc="2026-04-23T09:53:00Z">
          <w:r w:rsidRPr="00BF1782" w:rsidDel="00BA52C5">
            <w:delText>.2</w:delText>
          </w:r>
        </w:del>
        <w:r w:rsidRPr="00BF1782">
          <w:t xml:space="preserve">, </w:t>
        </w:r>
      </w:ins>
      <w:ins w:id="1022" w:author="ERCOT 042326" w:date="2026-04-23T04:53:00Z" w16du:dateUtc="2026-04-23T09:53:00Z">
        <w:r>
          <w:t>Required Disclosures</w:t>
        </w:r>
      </w:ins>
      <w:ins w:id="1023" w:author="ERCOT" w:date="2026-03-01T22:06:00Z">
        <w:del w:id="1024" w:author="ERCOT 042326" w:date="2026-04-23T04:53:00Z" w16du:dateUtc="2026-04-23T09:53:00Z">
          <w:r w:rsidRPr="00BF1782" w:rsidDel="00BA52C5">
            <w:delText>Definition of an Interconnection Agreement</w:delText>
          </w:r>
        </w:del>
        <w:del w:id="1025" w:author="ERCOT 042326" w:date="2026-04-23T04:55:00Z" w16du:dateUtc="2026-04-23T09:55:00Z">
          <w:r w:rsidRPr="00BF1782" w:rsidDel="00BA52C5">
            <w:delText>.</w:delText>
          </w:r>
        </w:del>
      </w:ins>
      <w:ins w:id="1026" w:author="ERCOT 042326" w:date="2026-04-23T04:55:00Z" w16du:dateUtc="2026-04-23T09:55:00Z">
        <w:r>
          <w:t>;</w:t>
        </w:r>
      </w:ins>
    </w:p>
    <w:p w14:paraId="26374C05" w14:textId="77777777" w:rsidR="00004D9D" w:rsidRDefault="00004D9D" w:rsidP="00004D9D">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t>(iii)</w:t>
        </w:r>
        <w:r>
          <w:tab/>
        </w:r>
      </w:ins>
      <w:ins w:id="1029" w:author="ERCOT 051126" w:date="2026-05-11T19:51:00Z" w16du:dateUtc="2026-05-12T00:51:00Z">
        <w:r>
          <w:t xml:space="preserve">On or before July 24, 2026, the Interconnecting DSP or Interconnecting TSP has informed ERCOT that the ILLE </w:t>
        </w:r>
        <w:r w:rsidRPr="00A65B31">
          <w:t xml:space="preserve">attested to the DSP or TSP that it has obtained all </w:t>
        </w:r>
        <w:del w:id="1030" w:author="ERCOT 051526" w:date="2026-05-14T15:46:00Z" w16du:dateUtc="2026-05-14T20:46:00Z">
          <w:r w:rsidRPr="00A65B31">
            <w:delText>site approvals</w:delText>
          </w:r>
        </w:del>
      </w:ins>
      <w:ins w:id="1031" w:author="ERCOT 051526" w:date="2026-05-14T15:46:00Z" w16du:dateUtc="2026-05-14T20:46:00Z">
        <w:r>
          <w:t>discretionary approvals</w:t>
        </w:r>
      </w:ins>
      <w:ins w:id="1032" w:author="ERCOT 051126" w:date="2026-05-11T19:51:00Z" w16du:dateUtc="2026-05-12T00:51:00Z">
        <w:r w:rsidRPr="00A65B31">
          <w:t xml:space="preserve"> required </w:t>
        </w:r>
      </w:ins>
      <w:ins w:id="1033" w:author="ERCOT 051526" w:date="2026-05-14T15:58:00Z" w16du:dateUtc="2026-05-14T20:58:00Z">
        <w:r w:rsidRPr="00A65B31">
          <w:t xml:space="preserve">by the applicable municipality or governmental entity </w:t>
        </w:r>
      </w:ins>
      <w:ins w:id="1034" w:author="ERCOT 051126" w:date="2026-05-11T19:51:00Z" w16du:dateUtc="2026-05-12T00:51:00Z">
        <w:r w:rsidRPr="00A65B31">
          <w:t>at the location where the ILLE is requesting interconnection. </w:t>
        </w:r>
      </w:ins>
      <w:ins w:id="1035" w:author="ERCOT 051126" w:date="2026-05-11T23:12:00Z" w16du:dateUtc="2026-05-12T04:12:00Z">
        <w:r>
          <w:t xml:space="preserve"> </w:t>
        </w:r>
      </w:ins>
      <w:ins w:id="1036" w:author="ERCOT 051126" w:date="2026-05-11T19:51:00Z" w16du:dateUtc="2026-05-12T00:51:00Z">
        <w:r w:rsidRPr="00A65B31">
          <w:t xml:space="preserve">If no such approval is required, the ILLE shall attest that no </w:t>
        </w:r>
        <w:del w:id="1037" w:author="ERCOT 051526" w:date="2026-05-14T15:46:00Z" w16du:dateUtc="2026-05-14T20:46:00Z">
          <w:r w:rsidRPr="00A65B31">
            <w:delText>site</w:delText>
          </w:r>
        </w:del>
      </w:ins>
      <w:ins w:id="1038" w:author="ERCOT 051526" w:date="2026-05-14T15:46:00Z" w16du:dateUtc="2026-05-14T20:46:00Z">
        <w:r>
          <w:t>discretionary</w:t>
        </w:r>
      </w:ins>
      <w:ins w:id="1039" w:author="ERCOT 051126" w:date="2026-05-11T19:51:00Z" w16du:dateUtc="2026-05-12T00:51:00Z">
        <w:r w:rsidRPr="00A65B31">
          <w:t xml:space="preserve"> approval is required along with a statement supporting the ILLE’s conclusion.</w:t>
        </w:r>
      </w:ins>
      <w:ins w:id="1040" w:author="ERCOT 051126" w:date="2026-05-11T23:12:00Z" w16du:dateUtc="2026-05-12T04:12:00Z">
        <w:r>
          <w:t xml:space="preserve"> </w:t>
        </w:r>
      </w:ins>
      <w:ins w:id="1041" w:author="ERCOT 051126" w:date="2026-05-11T19:51:00Z" w16du:dateUtc="2026-05-12T00:51:00Z">
        <w:r w:rsidRPr="00A65B31">
          <w:t xml:space="preserve"> </w:t>
        </w:r>
      </w:ins>
      <w:ins w:id="1042" w:author="ERCOT 051526" w:date="2026-05-14T15:50:00Z" w16du:dateUtc="2026-05-14T20:50:00Z">
        <w:r>
          <w:t xml:space="preserve">Discretionary approvals may </w:t>
        </w:r>
      </w:ins>
      <w:ins w:id="1043" w:author="ERCOT 051526" w:date="2026-05-14T15:55:00Z" w16du:dateUtc="2026-05-14T20:55:00Z">
        <w:r>
          <w:t xml:space="preserve">include but are not limited to </w:t>
        </w:r>
      </w:ins>
      <w:ins w:id="1044" w:author="ERCOT 051526" w:date="2026-05-14T15:50:00Z" w16du:dateUtc="2026-05-14T20:50:00Z">
        <w:r>
          <w:t xml:space="preserve">zoning, special use permits, </w:t>
        </w:r>
      </w:ins>
      <w:ins w:id="1045" w:author="ERCOT 051526" w:date="2026-05-14T15:53:00Z" w16du:dateUtc="2026-05-14T20:53:00Z">
        <w:r>
          <w:t xml:space="preserve">and </w:t>
        </w:r>
      </w:ins>
      <w:ins w:id="1046" w:author="ERCOT 051526" w:date="2026-05-14T15:50:00Z" w16du:dateUtc="2026-05-14T20:50:00Z">
        <w:r>
          <w:t>conditional use permits</w:t>
        </w:r>
      </w:ins>
      <w:ins w:id="1047" w:author="ERCOT 051126" w:date="2026-05-11T19:51:00Z" w16du:dateUtc="2026-05-12T00:51:00Z">
        <w:del w:id="1048" w:author="ERCOT 051526" w:date="2026-05-14T15:51:00Z" w16du:dateUtc="2026-05-14T20:51:00Z">
          <w:r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management permit, and any substantial equivalents thereof as </w:delText>
          </w:r>
        </w:del>
        <w:del w:id="1049" w:author="ERCOT 051526" w:date="2026-05-14T15:58:00Z" w16du:dateUtc="2026-05-14T20:58:00Z">
          <w:r w:rsidRPr="00A65B31">
            <w:delText>required by the applicable municipality or governmental entity</w:delText>
          </w:r>
        </w:del>
        <w:del w:id="1050" w:author="ERCOT 051526" w:date="2026-05-14T15:59:00Z" w16du:dateUtc="2026-05-14T20:59:00Z">
          <w:r w:rsidRPr="00A65B31">
            <w:delText>.</w:delText>
          </w:r>
        </w:del>
        <w:del w:id="1051" w:author="ERCOT 051526" w:date="2026-05-14T15:57:00Z" w16du:dateUtc="2026-05-14T20:57:00Z">
          <w:r w:rsidRPr="00A65B31">
            <w:delText xml:space="preserve"> </w:delText>
          </w:r>
        </w:del>
      </w:ins>
      <w:ins w:id="1052" w:author="ERCOT 051126" w:date="2026-05-11T23:12:00Z" w16du:dateUtc="2026-05-12T04:12:00Z">
        <w:del w:id="1053" w:author="ERCOT 051526" w:date="2026-05-14T15:57:00Z" w16du:dateUtc="2026-05-14T20:57:00Z">
          <w:r>
            <w:delText xml:space="preserve"> </w:delText>
          </w:r>
        </w:del>
      </w:ins>
      <w:ins w:id="1054" w:author="ERCOT 051126" w:date="2026-05-11T19:51:00Z" w16du:dateUtc="2026-05-12T00:51:00Z">
        <w:del w:id="1055" w:author="ERCOT 051526" w:date="2026-05-14T15:57:00Z" w16du:dateUtc="2026-05-14T20:57:00Z">
          <w:r w:rsidRPr="00A65B31">
            <w:delText xml:space="preserve">All required approvals and permits must be final and no longer subject to appeal or legal challenge under applicable </w:delText>
          </w:r>
          <w:r w:rsidRPr="00A65B31" w:rsidDel="004457D3">
            <w:delText>law</w:delText>
          </w:r>
        </w:del>
      </w:ins>
      <w:ins w:id="1056" w:author="ERCOT 042326" w:date="2026-04-23T04:54:00Z" w16du:dateUtc="2026-04-23T09:54:00Z">
        <w:del w:id="1057"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58" w:author="ERCOT 042326" w:date="2026-04-23T04:56:00Z" w16du:dateUtc="2026-04-23T09:56:00Z">
        <w:del w:id="1059" w:author="ERCOT 051126" w:date="2026-05-11T19:51:00Z" w16du:dateUtc="2026-05-12T00:51:00Z">
          <w:r w:rsidDel="00902395">
            <w:delText>C</w:delText>
          </w:r>
        </w:del>
      </w:ins>
      <w:ins w:id="1060" w:author="ERCOT 043026" w:date="2026-04-29T13:31:00Z" w16du:dateUtc="2026-04-29T18:31:00Z">
        <w:del w:id="1061" w:author="ERCOT 051126" w:date="2026-05-11T19:51:00Z" w16du:dateUtc="2026-05-12T00:51:00Z">
          <w:r>
            <w:delText>c</w:delText>
          </w:r>
        </w:del>
      </w:ins>
      <w:ins w:id="1062" w:author="ERCOT 042326" w:date="2026-04-23T04:54:00Z" w16du:dateUtc="2026-04-23T09:54:00Z">
        <w:del w:id="1063" w:author="ERCOT 051126" w:date="2026-05-11T19:51:00Z" w16du:dateUtc="2026-05-12T00:51:00Z">
          <w:r>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Del="00902395">
            <w:delText>C</w:delText>
          </w:r>
        </w:del>
      </w:ins>
      <w:ins w:id="1066" w:author="ERCOT 043026" w:date="2026-04-29T13:31:00Z" w16du:dateUtc="2026-04-29T18:31:00Z">
        <w:del w:id="1067" w:author="ERCOT 051126" w:date="2026-05-11T19:51:00Z" w16du:dateUtc="2026-05-12T00:51:00Z">
          <w:r>
            <w:delText>c</w:delText>
          </w:r>
        </w:del>
      </w:ins>
      <w:ins w:id="1068" w:author="ERCOT 042326" w:date="2026-04-23T04:54:00Z" w16du:dateUtc="2026-04-23T09:54:00Z">
        <w:del w:id="1069" w:author="ERCOT 051126" w:date="2026-05-11T19:51:00Z" w16du:dateUtc="2026-05-12T00:51:00Z">
          <w:r>
            <w:delText xml:space="preserve">ustomer for that </w:delText>
          </w:r>
        </w:del>
      </w:ins>
      <w:ins w:id="1070" w:author="ERCOT 042326" w:date="2026-04-23T04:56:00Z" w16du:dateUtc="2026-04-23T09:56:00Z">
        <w:del w:id="1071" w:author="ERCOT 051126" w:date="2026-05-11T19:51:00Z" w16du:dateUtc="2026-05-12T00:51:00Z">
          <w:r w:rsidDel="00902395">
            <w:delText>C</w:delText>
          </w:r>
        </w:del>
      </w:ins>
      <w:ins w:id="1072" w:author="ERCOT 043026" w:date="2026-04-29T13:31:00Z" w16du:dateUtc="2026-04-29T18:31:00Z">
        <w:del w:id="1073" w:author="ERCOT 051126" w:date="2026-05-11T19:51:00Z" w16du:dateUtc="2026-05-12T00:51:00Z">
          <w:r>
            <w:delText>c</w:delText>
          </w:r>
        </w:del>
      </w:ins>
      <w:ins w:id="1074" w:author="ERCOT 042326" w:date="2026-04-23T04:54:00Z" w16du:dateUtc="2026-04-23T09:54:00Z">
        <w:del w:id="1075" w:author="ERCOT 051126" w:date="2026-05-11T19:51:00Z" w16du:dateUtc="2026-05-12T00:51:00Z">
          <w:r>
            <w:delText>ustomer to take service at the location where the project developer is requesting interconnection</w:delText>
          </w:r>
        </w:del>
        <w:r>
          <w:t xml:space="preserve">; </w:t>
        </w:r>
      </w:ins>
    </w:p>
    <w:p w14:paraId="326C320F" w14:textId="77777777" w:rsidR="00004D9D" w:rsidRDefault="00004D9D" w:rsidP="00004D9D">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lastRenderedPageBreak/>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Del="00A671D1">
            <w:rPr>
              <w:szCs w:val="20"/>
              <w:lang w:eastAsia="x-none"/>
            </w:rPr>
            <w:delText xml:space="preserve"> </w:delText>
          </w:r>
        </w:del>
        <w:del w:id="1080" w:author="ERCOT 043026" w:date="2026-04-29T22:01:00Z" w16du:dateUtc="2026-04-30T03:01:00Z">
          <w:r w:rsidDel="00D5579B">
            <w:rPr>
              <w:szCs w:val="20"/>
              <w:lang w:eastAsia="x-none"/>
            </w:rPr>
            <w:delText xml:space="preserve">If there are no system upgrades, then no financial security is required. </w:delText>
          </w:r>
        </w:del>
        <w:del w:id="1081" w:author="ERCOT 043026" w:date="2026-04-29T13:31:00Z" w16du:dateUtc="2026-04-29T18:31:00Z">
          <w:r w:rsidDel="00A671D1">
            <w:rPr>
              <w:szCs w:val="20"/>
              <w:lang w:eastAsia="x-none"/>
            </w:rPr>
            <w:delText xml:space="preserve"> </w:delText>
          </w:r>
        </w:del>
        <w:del w:id="108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Del="00D5579B">
            <w:rPr>
              <w:szCs w:val="20"/>
              <w:lang w:eastAsia="x-none"/>
            </w:rPr>
            <w:delText>D</w:delText>
          </w:r>
        </w:del>
      </w:ins>
      <w:ins w:id="1085" w:author="ERCOT 042326" w:date="2026-04-23T04:54:00Z" w16du:dateUtc="2026-04-23T09:54:00Z">
        <w:del w:id="1086" w:author="ERCOT 043026" w:date="2026-04-29T22:01:00Z" w16du:dateUtc="2026-04-30T03:01:00Z">
          <w:r w:rsidDel="00D5579B">
            <w:rPr>
              <w:szCs w:val="20"/>
              <w:lang w:eastAsia="x-none"/>
            </w:rPr>
            <w:delText>emand</w:delText>
          </w:r>
        </w:del>
        <w:r>
          <w:rPr>
            <w:szCs w:val="20"/>
            <w:lang w:eastAsia="x-none"/>
          </w:rPr>
          <w:t xml:space="preserve">; </w:t>
        </w:r>
      </w:ins>
    </w:p>
    <w:p w14:paraId="7BC945E8" w14:textId="77777777" w:rsidR="00004D9D" w:rsidRPr="00BF1782" w:rsidRDefault="00004D9D" w:rsidP="00004D9D">
      <w:pPr>
        <w:spacing w:after="240"/>
        <w:ind w:left="2880" w:hanging="720"/>
        <w:rPr>
          <w:ins w:id="1087" w:author="ERCOT 042326" w:date="2026-04-23T04:54:00Z" w16du:dateUtc="2026-04-23T09:54:00Z"/>
          <w:szCs w:val="20"/>
        </w:rPr>
      </w:pPr>
      <w:ins w:id="108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38BDB07" w14:textId="77777777" w:rsidR="00004D9D" w:rsidRPr="00BF1782" w:rsidRDefault="00004D9D" w:rsidP="00004D9D">
      <w:pPr>
        <w:spacing w:after="240"/>
        <w:ind w:left="3600" w:hanging="720"/>
        <w:rPr>
          <w:ins w:id="1089" w:author="ERCOT 042326" w:date="2026-04-23T04:54:00Z" w16du:dateUtc="2026-04-23T09:54:00Z"/>
          <w:iCs/>
          <w:szCs w:val="20"/>
        </w:rPr>
      </w:pPr>
      <w:ins w:id="109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575E7E39" w14:textId="77777777" w:rsidR="00004D9D" w:rsidRPr="00BF1782" w:rsidRDefault="00004D9D" w:rsidP="00004D9D">
      <w:pPr>
        <w:spacing w:after="240"/>
        <w:ind w:left="3600" w:hanging="720"/>
        <w:rPr>
          <w:ins w:id="1091" w:author="ERCOT 042326" w:date="2026-04-23T04:54:00Z" w16du:dateUtc="2026-04-23T09:54:00Z"/>
          <w:iCs/>
          <w:szCs w:val="20"/>
        </w:rPr>
      </w:pPr>
      <w:ins w:id="109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093" w:author="ERCOT 051526" w:date="2026-05-14T17:02:00Z" w16du:dateUtc="2026-05-14T22:02:00Z">
        <w:r>
          <w:rPr>
            <w:iCs/>
            <w:szCs w:val="20"/>
          </w:rPr>
          <w:t xml:space="preserve">of at least </w:t>
        </w:r>
      </w:ins>
      <w:ins w:id="1094" w:author="ERCOT 042326" w:date="2026-04-23T04:54:00Z" w16du:dateUtc="2026-04-23T09:54:00Z">
        <w:del w:id="1095" w:author="ERCOT 051526" w:date="2026-05-14T17:02:00Z" w16du:dateUtc="2026-05-14T22:02:00Z">
          <w:r w:rsidRPr="00BF1782">
            <w:rPr>
              <w:iCs/>
              <w:szCs w:val="20"/>
            </w:rPr>
            <w:delText xml:space="preserve">equivalent of </w:delText>
          </w:r>
        </w:del>
      </w:ins>
      <w:ins w:id="1096" w:author="ERCOT 051526" w:date="2026-05-14T17:01:00Z" w16du:dateUtc="2026-05-14T22:01:00Z">
        <w:r>
          <w:rPr>
            <w:iCs/>
            <w:szCs w:val="20"/>
          </w:rPr>
          <w:t>“</w:t>
        </w:r>
      </w:ins>
      <w:ins w:id="1097" w:author="ERCOT 042326" w:date="2026-04-23T04:54:00Z" w16du:dateUtc="2026-04-23T09:54:00Z">
        <w:r w:rsidRPr="00BF1782">
          <w:rPr>
            <w:iCs/>
            <w:szCs w:val="20"/>
          </w:rPr>
          <w:t>BBB-</w:t>
        </w:r>
      </w:ins>
      <w:ins w:id="1098" w:author="ERCOT 051526" w:date="2026-05-14T17:01:00Z" w16du:dateUtc="2026-05-14T22:01:00Z">
        <w:r>
          <w:rPr>
            <w:iCs/>
            <w:szCs w:val="20"/>
          </w:rPr>
          <w:t>”</w:t>
        </w:r>
      </w:ins>
      <w:ins w:id="1099" w:author="ERCOT 042326" w:date="2026-04-23T04:54:00Z" w16du:dateUtc="2026-04-23T09:54:00Z">
        <w:del w:id="1100" w:author="ERCOT 051526" w:date="2026-05-14T17:01:00Z" w16du:dateUtc="2026-05-14T22:01:00Z">
          <w:r w:rsidRPr="00BF1782" w:rsidDel="0099741E">
            <w:rPr>
              <w:iCs/>
              <w:szCs w:val="20"/>
            </w:rPr>
            <w:delText>/</w:delText>
          </w:r>
          <w:r w:rsidRPr="00BF1782">
            <w:rPr>
              <w:iCs/>
              <w:szCs w:val="20"/>
            </w:rPr>
            <w:delText>Baa3</w:delText>
          </w:r>
        </w:del>
        <w:del w:id="1101"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02" w:author="ERCOT 051526" w:date="2026-05-14T17:02:00Z" w16du:dateUtc="2026-05-14T22:02:00Z">
        <w:r>
          <w:rPr>
            <w:iCs/>
            <w:szCs w:val="20"/>
          </w:rPr>
          <w:t>, “Baa3” from</w:t>
        </w:r>
      </w:ins>
      <w:ins w:id="1103" w:author="ERCOT 042326" w:date="2026-04-23T04:54:00Z" w16du:dateUtc="2026-04-23T09:54:00Z">
        <w:del w:id="1104" w:author="ERCOT 051526" w:date="2026-05-14T17:02:00Z" w16du:dateUtc="2026-05-14T22:02:00Z">
          <w:r w:rsidRPr="00BF1782">
            <w:rPr>
              <w:iCs/>
              <w:szCs w:val="20"/>
            </w:rPr>
            <w:delText xml:space="preserve"> </w:delText>
          </w:r>
        </w:del>
      </w:ins>
      <w:ins w:id="1105" w:author="ERCOT 051126" w:date="2026-05-11T19:52:00Z" w16du:dateUtc="2026-05-12T00:52:00Z">
        <w:del w:id="1106" w:author="ERCOT 051526" w:date="2026-05-14T17:02:00Z" w16du:dateUtc="2026-05-14T22:02:00Z">
          <w:r>
            <w:rPr>
              <w:iCs/>
              <w:szCs w:val="20"/>
            </w:rPr>
            <w:delText>and</w:delText>
          </w:r>
        </w:del>
      </w:ins>
      <w:ins w:id="1107" w:author="ERCOT 042326" w:date="2026-04-23T04:54:00Z" w16du:dateUtc="2026-04-23T09:54:00Z">
        <w:del w:id="1108" w:author="ERCOT 051126" w:date="2026-05-11T19:52:00Z" w16du:dateUtc="2026-05-12T00:52:00Z">
          <w:r w:rsidRPr="00BF1782">
            <w:rPr>
              <w:iCs/>
              <w:szCs w:val="20"/>
            </w:rPr>
            <w:delText>or</w:delText>
          </w:r>
        </w:del>
        <w:r w:rsidRPr="00BF1782">
          <w:rPr>
            <w:iCs/>
            <w:szCs w:val="20"/>
          </w:rPr>
          <w:t xml:space="preserve"> Moody’s</w:t>
        </w:r>
      </w:ins>
      <w:ins w:id="1109" w:author="ERCOT 051126" w:date="2026-05-11T19:53:00Z" w16du:dateUtc="2026-05-12T00:53:00Z">
        <w:r>
          <w:rPr>
            <w:iCs/>
            <w:szCs w:val="20"/>
          </w:rPr>
          <w:t>,</w:t>
        </w:r>
      </w:ins>
      <w:ins w:id="1110" w:author="ERCOT 051526" w:date="2026-05-14T17:02:00Z" w16du:dateUtc="2026-05-14T22:02:00Z">
        <w:r>
          <w:rPr>
            <w:iCs/>
            <w:szCs w:val="20"/>
          </w:rPr>
          <w:t xml:space="preserve"> or “BBB-” from Fitch. If the corporation or parent corporation is </w:t>
        </w:r>
      </w:ins>
      <w:ins w:id="1111" w:author="ERCOT 051526" w:date="2026-05-14T17:03:00Z" w16du:dateUtc="2026-05-14T22:03:00Z">
        <w:r>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Del="00684237">
            <w:rPr>
              <w:iCs/>
              <w:szCs w:val="20"/>
            </w:rPr>
            <w:delText xml:space="preserve"> </w:delText>
          </w:r>
          <w:r>
            <w:rPr>
              <w:iCs/>
              <w:szCs w:val="20"/>
            </w:rPr>
            <w:delText>unless only rated by one credit rating agency</w:delText>
          </w:r>
        </w:del>
      </w:ins>
      <w:ins w:id="1114" w:author="ERCOT 042326" w:date="2026-04-23T04:54:00Z" w16du:dateUtc="2026-04-23T09:54:00Z">
        <w:r w:rsidRPr="00BF1782">
          <w:rPr>
            <w:iCs/>
            <w:szCs w:val="20"/>
          </w:rPr>
          <w:t>; or</w:t>
        </w:r>
      </w:ins>
    </w:p>
    <w:p w14:paraId="5F1D3316" w14:textId="77777777" w:rsidR="00004D9D" w:rsidRDefault="00004D9D" w:rsidP="00004D9D">
      <w:pPr>
        <w:spacing w:after="240"/>
        <w:ind w:left="3600" w:hanging="720"/>
        <w:rPr>
          <w:ins w:id="1115" w:author="ERCOT 042326" w:date="2026-04-23T04:54:00Z" w16du:dateUtc="2026-04-23T09:54:00Z"/>
          <w:szCs w:val="20"/>
          <w:lang w:eastAsia="x-none"/>
        </w:rPr>
      </w:pPr>
      <w:ins w:id="1116"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17" w:author="ERCOT 051526" w:date="2026-05-14T17:04:00Z" w16du:dateUtc="2026-05-14T22:04:00Z">
        <w:r>
          <w:rPr>
            <w:iCs/>
            <w:szCs w:val="20"/>
          </w:rPr>
          <w:t>from</w:t>
        </w:r>
      </w:ins>
      <w:ins w:id="1118" w:author="ERCOT 042326" w:date="2026-04-23T04:54:00Z" w16du:dateUtc="2026-04-23T09:54:00Z">
        <w:del w:id="1119" w:author="ERCOT 051526" w:date="2026-05-14T17:04:00Z" w16du:dateUtc="2026-05-14T22:04:00Z">
          <w:r w:rsidRPr="00BF1782">
            <w:rPr>
              <w:iCs/>
              <w:szCs w:val="20"/>
            </w:rPr>
            <w:delText>by</w:delText>
          </w:r>
        </w:del>
        <w:r w:rsidRPr="00BF1782">
          <w:rPr>
            <w:iCs/>
            <w:szCs w:val="20"/>
          </w:rPr>
          <w:t xml:space="preserve"> Standard &amp; Poor’s</w:t>
        </w:r>
      </w:ins>
      <w:ins w:id="1120" w:author="ERCOT 051526" w:date="2026-05-14T17:04:00Z" w16du:dateUtc="2026-05-14T22:04:00Z">
        <w:r>
          <w:rPr>
            <w:iCs/>
            <w:szCs w:val="20"/>
          </w:rPr>
          <w:t xml:space="preserve">, </w:t>
        </w:r>
      </w:ins>
      <w:ins w:id="1121" w:author="ERCOT 042326" w:date="2026-04-23T04:54:00Z" w16du:dateUtc="2026-04-23T09:54:00Z">
        <w:del w:id="1122" w:author="ERCOT 051526" w:date="2026-05-14T17:05:00Z" w16du:dateUtc="2026-05-14T22:05:00Z">
          <w:r w:rsidRPr="00BF1782">
            <w:rPr>
              <w:iCs/>
              <w:szCs w:val="20"/>
            </w:rPr>
            <w:delText xml:space="preserve"> </w:delText>
          </w:r>
        </w:del>
      </w:ins>
      <w:ins w:id="1123" w:author="ERCOT 051126" w:date="2026-05-11T21:25:00Z" w16du:dateUtc="2026-05-12T02:25:00Z">
        <w:del w:id="1124" w:author="ERCOT 051526" w:date="2026-05-14T17:05:00Z" w16du:dateUtc="2026-05-14T22:05:00Z">
          <w:r>
            <w:rPr>
              <w:iCs/>
              <w:szCs w:val="20"/>
            </w:rPr>
            <w:delText>an</w:delText>
          </w:r>
        </w:del>
      </w:ins>
      <w:ins w:id="1125" w:author="ERCOT 051126" w:date="2026-05-11T21:26:00Z" w16du:dateUtc="2026-05-12T02:26:00Z">
        <w:del w:id="1126" w:author="ERCOT 051526" w:date="2026-05-14T17:05:00Z" w16du:dateUtc="2026-05-14T22:05:00Z">
          <w:r>
            <w:rPr>
              <w:iCs/>
              <w:szCs w:val="20"/>
            </w:rPr>
            <w:delText>d</w:delText>
          </w:r>
        </w:del>
      </w:ins>
      <w:ins w:id="1127" w:author="ERCOT 042326" w:date="2026-04-23T04:54:00Z" w16du:dateUtc="2026-04-23T09:54:00Z">
        <w:del w:id="1128" w:author="ERCOT 051126" w:date="2026-05-11T21:25:00Z" w16du:dateUtc="2026-05-12T02:25:00Z">
          <w:r w:rsidRPr="00BF1782">
            <w:rPr>
              <w:iCs/>
              <w:szCs w:val="20"/>
            </w:rPr>
            <w:delText>or</w:delText>
          </w:r>
        </w:del>
        <w:del w:id="1129" w:author="ERCOT 051526" w:date="2026-05-14T17:05:00Z" w16du:dateUtc="2026-05-14T22:05:00Z">
          <w:r w:rsidRPr="00BF1782">
            <w:rPr>
              <w:iCs/>
              <w:szCs w:val="20"/>
            </w:rPr>
            <w:delText xml:space="preserve"> </w:delText>
          </w:r>
        </w:del>
        <w:r w:rsidRPr="00BF1782">
          <w:rPr>
            <w:iCs/>
            <w:szCs w:val="20"/>
          </w:rPr>
          <w:t xml:space="preserve">“A3” </w:t>
        </w:r>
        <w:del w:id="1130" w:author="ERCOT 051526" w:date="2026-05-15T11:45:00Z" w16du:dateUtc="2026-05-15T16:45:00Z">
          <w:r w:rsidRPr="00BF1782" w:rsidDel="003864CF">
            <w:rPr>
              <w:iCs/>
              <w:szCs w:val="20"/>
            </w:rPr>
            <w:delText>by</w:delText>
          </w:r>
        </w:del>
      </w:ins>
      <w:ins w:id="1131" w:author="ERCOT 051526" w:date="2026-05-15T11:45:00Z" w16du:dateUtc="2026-05-15T16:45:00Z">
        <w:r>
          <w:rPr>
            <w:iCs/>
            <w:szCs w:val="20"/>
          </w:rPr>
          <w:t>from</w:t>
        </w:r>
      </w:ins>
      <w:ins w:id="1132" w:author="ERCOT 042326" w:date="2026-04-23T04:54:00Z" w16du:dateUtc="2026-04-23T09:54:00Z">
        <w:r w:rsidRPr="00BF1782">
          <w:rPr>
            <w:iCs/>
            <w:szCs w:val="20"/>
          </w:rPr>
          <w:t xml:space="preserve"> Moody’s</w:t>
        </w:r>
      </w:ins>
      <w:ins w:id="1133" w:author="ERCOT 051126" w:date="2026-05-11T19:54:00Z" w16du:dateUtc="2026-05-12T00:54:00Z">
        <w:r>
          <w:rPr>
            <w:iCs/>
            <w:szCs w:val="20"/>
          </w:rPr>
          <w:t>,</w:t>
        </w:r>
      </w:ins>
      <w:ins w:id="1134" w:author="ERCOT 051526" w:date="2026-05-14T17:05:00Z" w16du:dateUtc="2026-05-14T22:05:00Z">
        <w:r>
          <w:rPr>
            <w:iCs/>
            <w:szCs w:val="20"/>
          </w:rPr>
          <w:t xml:space="preserve"> or “A-” from Fitch. If the issuing bank is rated by more than one of these agencies, creditworthiness shall be determined by the second-highest rating;</w:t>
        </w:r>
      </w:ins>
      <w:ins w:id="1135" w:author="ERCOT 051126" w:date="2026-05-11T19:54:00Z" w16du:dateUtc="2026-05-12T00:54:00Z">
        <w:del w:id="1136" w:author="ERCOT 051526" w:date="2026-05-14T17:05:00Z" w16du:dateUtc="2026-05-14T22:05:00Z">
          <w:r w:rsidDel="00396E0A">
            <w:rPr>
              <w:iCs/>
              <w:szCs w:val="20"/>
            </w:rPr>
            <w:delText xml:space="preserve"> </w:delText>
          </w:r>
          <w:r>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BF1782">
            <w:rPr>
              <w:iCs/>
              <w:szCs w:val="20"/>
            </w:rPr>
            <w:delText xml:space="preserve"> Investor Service</w:delText>
          </w:r>
        </w:del>
      </w:ins>
      <w:ins w:id="1139" w:author="ERCOT 051126" w:date="2026-05-11T19:55:00Z" w16du:dateUtc="2026-05-12T00:55:00Z">
        <w:del w:id="1140" w:author="ERCOT 051526" w:date="2026-05-14T17:05:00Z" w16du:dateUtc="2026-05-14T22:05:00Z">
          <w:r>
            <w:rPr>
              <w:iCs/>
              <w:szCs w:val="20"/>
            </w:rPr>
            <w:delText>;</w:delText>
          </w:r>
        </w:del>
      </w:ins>
      <w:ins w:id="1141" w:author="ERCOT 042326" w:date="2026-04-23T04:54:00Z" w16du:dateUtc="2026-04-23T09:54:00Z">
        <w:del w:id="1142" w:author="ERCOT 051126" w:date="2026-05-11T19:55:00Z" w16du:dateUtc="2026-05-12T00:55:00Z">
          <w:r w:rsidRPr="00BF1782">
            <w:rPr>
              <w:iCs/>
              <w:szCs w:val="20"/>
            </w:rPr>
            <w:delText>.</w:delText>
          </w:r>
        </w:del>
      </w:ins>
    </w:p>
    <w:p w14:paraId="7E3DBFC9" w14:textId="77777777" w:rsidR="00004D9D" w:rsidRDefault="00004D9D" w:rsidP="00004D9D">
      <w:pPr>
        <w:spacing w:after="240"/>
        <w:ind w:left="2880" w:hanging="720"/>
        <w:rPr>
          <w:ins w:id="1143" w:author="ERCOT 043026" w:date="2026-04-29T21:59:00Z" w16du:dateUtc="2026-04-30T02:59:00Z"/>
          <w:szCs w:val="20"/>
          <w:lang w:eastAsia="x-none"/>
        </w:rPr>
      </w:pPr>
      <w:ins w:id="1144"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submission of financial </w:t>
        </w:r>
        <w:del w:id="1145" w:author="ERCOT 051126" w:date="2026-05-09T19:23:00Z" w16du:dateUtc="2026-05-10T00:23:00Z">
          <w:r>
            <w:rPr>
              <w:iCs/>
              <w:szCs w:val="20"/>
            </w:rPr>
            <w:delText xml:space="preserve">security </w:delText>
          </w:r>
        </w:del>
        <w:r>
          <w:rPr>
            <w:iCs/>
            <w:szCs w:val="20"/>
          </w:rPr>
          <w:t>records or statements to determine the ILLE’s financial s</w:t>
        </w:r>
      </w:ins>
      <w:ins w:id="1146" w:author="ERCOT 051126" w:date="2026-05-09T19:23:00Z" w16du:dateUtc="2026-05-10T00:23:00Z">
        <w:r>
          <w:rPr>
            <w:iCs/>
            <w:szCs w:val="20"/>
          </w:rPr>
          <w:t>tability</w:t>
        </w:r>
      </w:ins>
      <w:ins w:id="1147" w:author="ERCOT 042326" w:date="2026-04-23T04:54:00Z" w16du:dateUtc="2026-04-23T09:54:00Z">
        <w:del w:id="1148" w:author="ERCOT 051126" w:date="2026-05-09T19:23:00Z" w16du:dateUtc="2026-05-10T00:23:00Z">
          <w:r w:rsidDel="00405055">
            <w:rPr>
              <w:iCs/>
              <w:szCs w:val="20"/>
            </w:rPr>
            <w:delText>ecurity</w:delText>
          </w:r>
        </w:del>
        <w:r>
          <w:rPr>
            <w:iCs/>
            <w:szCs w:val="20"/>
          </w:rPr>
          <w:t>;</w:t>
        </w:r>
      </w:ins>
    </w:p>
    <w:p w14:paraId="21F37855" w14:textId="77777777" w:rsidR="00004D9D" w:rsidRDefault="00004D9D" w:rsidP="00004D9D">
      <w:pPr>
        <w:spacing w:after="240"/>
        <w:ind w:left="2880" w:hanging="720"/>
        <w:rPr>
          <w:ins w:id="1149" w:author="ERCOT 043026" w:date="2026-04-29T21:59:00Z" w16du:dateUtc="2026-04-30T02:59:00Z"/>
          <w:iCs/>
          <w:szCs w:val="20"/>
        </w:rPr>
      </w:pPr>
      <w:ins w:id="1150" w:author="ERCOT 043026" w:date="2026-04-29T21:59:00Z" w16du:dateUtc="2026-04-30T02:59:00Z">
        <w:r>
          <w:rPr>
            <w:iCs/>
            <w:szCs w:val="20"/>
          </w:rPr>
          <w:t>(C)</w:t>
        </w:r>
        <w:r>
          <w:rPr>
            <w:iCs/>
            <w:szCs w:val="20"/>
          </w:rPr>
          <w:tab/>
          <w:t>The Interconnect</w:t>
        </w:r>
      </w:ins>
      <w:ins w:id="1151" w:author="ERCOT 043026" w:date="2026-04-30T18:57:00Z" w16du:dateUtc="2026-04-30T23:57:00Z">
        <w:r>
          <w:rPr>
            <w:iCs/>
            <w:szCs w:val="20"/>
          </w:rPr>
          <w:t xml:space="preserve">ing </w:t>
        </w:r>
      </w:ins>
      <w:ins w:id="1152"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45C2787" w14:textId="77777777" w:rsidR="00004D9D" w:rsidRDefault="00004D9D" w:rsidP="00004D9D">
      <w:pPr>
        <w:spacing w:after="240"/>
        <w:ind w:left="3600" w:hanging="720"/>
        <w:rPr>
          <w:ins w:id="1153" w:author="ERCOT 043026" w:date="2026-04-29T21:59:00Z" w16du:dateUtc="2026-04-30T02:59:00Z"/>
          <w:szCs w:val="20"/>
          <w:lang w:eastAsia="x-none"/>
        </w:rPr>
      </w:pPr>
      <w:ins w:id="1154"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55" w:author="ERCOT 051126" w:date="2026-05-11T22:06:00Z" w16du:dateUtc="2026-05-12T03:06:00Z">
        <w:r>
          <w:rPr>
            <w:szCs w:val="20"/>
            <w:lang w:eastAsia="x-none"/>
          </w:rPr>
          <w:t>’</w:t>
        </w:r>
      </w:ins>
      <w:ins w:id="1156" w:author="ERCOT 043026" w:date="2026-04-29T21:59:00Z" w16du:dateUtc="2026-04-30T02:59:00Z">
        <w:del w:id="1157"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w:t>
        </w:r>
        <w:r>
          <w:lastRenderedPageBreak/>
          <w:t xml:space="preserve">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2E6526EF" w14:textId="77777777" w:rsidR="00004D9D" w:rsidRDefault="00004D9D" w:rsidP="00004D9D">
      <w:pPr>
        <w:spacing w:after="240"/>
        <w:ind w:left="3600" w:hanging="720"/>
        <w:rPr>
          <w:ins w:id="1158" w:author="ERCOT 043026" w:date="2026-04-29T21:59:00Z" w16du:dateUtc="2026-04-30T02:59:00Z"/>
        </w:rPr>
      </w:pPr>
      <w:ins w:id="1159" w:author="ERCOT 043026" w:date="2026-04-29T21:59:00Z" w16du:dateUtc="2026-04-30T02:59:00Z">
        <w:r>
          <w:t>(2)</w:t>
        </w:r>
        <w:r>
          <w:tab/>
          <w:t xml:space="preserve">If the Large </w:t>
        </w:r>
        <w:r w:rsidRPr="00DD6C31">
          <w:t>Load</w:t>
        </w:r>
      </w:ins>
      <w:ins w:id="1160" w:author="ERCOT 051126" w:date="2026-05-11T22:14:00Z" w16du:dateUtc="2026-05-12T03:14:00Z">
        <w:r>
          <w:t>’</w:t>
        </w:r>
      </w:ins>
      <w:ins w:id="1161" w:author="ERCOT 043026" w:date="2026-04-29T21:59:00Z" w16du:dateUtc="2026-04-30T02:59:00Z">
        <w:del w:id="1162"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63" w:author="ERCOT 051126" w:date="2026-05-11T22:14:00Z" w16du:dateUtc="2026-05-12T03:14:00Z">
        <w:r>
          <w:t>’</w:t>
        </w:r>
      </w:ins>
      <w:ins w:id="1164" w:author="ERCOT 043026" w:date="2026-04-29T21:59:00Z" w16du:dateUtc="2026-04-30T02:59:00Z">
        <w:del w:id="1165"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66" w:author="ERCOT 051126" w:date="2026-05-11T22:14:00Z" w16du:dateUtc="2026-05-12T03:14:00Z">
        <w:r>
          <w:t>’</w:t>
        </w:r>
      </w:ins>
      <w:ins w:id="1167" w:author="ERCOT 043026" w:date="2026-04-29T21:59:00Z" w16du:dateUtc="2026-04-30T02:59:00Z">
        <w:del w:id="1168" w:author="ERCOT 051126" w:date="2026-05-11T22:14:00Z" w16du:dateUtc="2026-05-12T03:14:00Z">
          <w:r w:rsidRPr="00DD6C31" w:rsidDel="00BF1E32">
            <w:delText>'</w:delText>
          </w:r>
        </w:del>
        <w:r w:rsidRPr="00DD6C31">
          <w:t>s Large Load</w:t>
        </w:r>
        <w:r>
          <w:t>, then the financial security requirement will be $0;</w:t>
        </w:r>
      </w:ins>
    </w:p>
    <w:p w14:paraId="79935DD6" w14:textId="77777777" w:rsidR="00004D9D" w:rsidRDefault="00004D9D" w:rsidP="00004D9D">
      <w:pPr>
        <w:spacing w:after="240"/>
        <w:ind w:left="3600" w:hanging="720"/>
        <w:rPr>
          <w:ins w:id="1169" w:author="ERCOT 043026" w:date="2026-04-29T21:59:00Z" w16du:dateUtc="2026-04-30T02:59:00Z"/>
        </w:rPr>
      </w:pPr>
      <w:ins w:id="1170" w:author="ERCOT 043026" w:date="2026-04-29T21:59:00Z" w16du:dateUtc="2026-04-30T02:59:00Z">
        <w:r>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2583D1BB" w14:textId="77777777" w:rsidR="00004D9D" w:rsidRDefault="00004D9D" w:rsidP="00004D9D">
      <w:pPr>
        <w:spacing w:after="240"/>
        <w:ind w:left="3600" w:hanging="720"/>
        <w:rPr>
          <w:ins w:id="1171" w:author="ERCOT 042326" w:date="2026-04-23T04:54:00Z" w16du:dateUtc="2026-04-23T09:54:00Z"/>
          <w:szCs w:val="20"/>
          <w:lang w:eastAsia="x-none"/>
        </w:rPr>
      </w:pPr>
      <w:ins w:id="1172" w:author="ERCOT 043026" w:date="2026-04-29T21:59:00Z" w16du:dateUtc="2026-04-30T02:59:00Z">
        <w:r>
          <w:lastRenderedPageBreak/>
          <w:t>(4)</w:t>
        </w:r>
        <w:r>
          <w:tab/>
          <w:t>If the Large Load does not meet the qualifications of paragraphs (1), (2), or (3) above, then the Interconnecting DSP or Interconnecting TSP shall set the financial security requirement as $50,000 per MW peak Demand;</w:t>
        </w:r>
      </w:ins>
    </w:p>
    <w:p w14:paraId="4D11B77E" w14:textId="77777777" w:rsidR="00004D9D" w:rsidRDefault="00004D9D" w:rsidP="00004D9D">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75"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76" w:author="ERCOT 043026" w:date="2026-04-29T19:46:00Z" w16du:dateUtc="2026-04-30T00:46:00Z">
        <w:r>
          <w:rPr>
            <w:iCs/>
            <w:szCs w:val="20"/>
          </w:rPr>
          <w:t xml:space="preserve">satisfied its financial responsibility for </w:t>
        </w:r>
      </w:ins>
      <w:ins w:id="1177" w:author="ERCOT 042326" w:date="2026-04-23T04:54:00Z" w16du:dateUtc="2026-04-23T09:54:00Z">
        <w:del w:id="1178" w:author="ERCOT 043026" w:date="2026-04-29T19:46:00Z" w16du:dateUtc="2026-04-30T00:46:00Z">
          <w:r w:rsidDel="00C47E71">
            <w:rPr>
              <w:iCs/>
              <w:szCs w:val="20"/>
            </w:rPr>
            <w:delText xml:space="preserve">provided </w:delText>
          </w:r>
        </w:del>
        <w:r w:rsidRPr="00BF1782">
          <w:rPr>
            <w:iCs/>
            <w:szCs w:val="20"/>
          </w:rPr>
          <w:t>all direct interconnection costs</w:t>
        </w:r>
      </w:ins>
      <w:ins w:id="1179" w:author="ERCOT 051126" w:date="2026-05-08T21:18:00Z" w16du:dateUtc="2026-05-09T02:18:00Z">
        <w:r>
          <w:rPr>
            <w:iCs/>
            <w:szCs w:val="20"/>
          </w:rPr>
          <w:t xml:space="preserve"> through</w:t>
        </w:r>
      </w:ins>
      <w:ins w:id="1180" w:author="ERCOT 043026" w:date="2026-04-29T20:38:00Z" w16du:dateUtc="2026-04-30T01:38:00Z">
        <w:del w:id="1181" w:author="ERCOT 051126" w:date="2026-05-08T21:18:00Z" w16du:dateUtc="2026-05-09T02:18:00Z">
          <w:r>
            <w:rPr>
              <w:iCs/>
              <w:szCs w:val="20"/>
            </w:rPr>
            <w:delText>,</w:delText>
          </w:r>
        </w:del>
        <w:r>
          <w:rPr>
            <w:iCs/>
            <w:szCs w:val="20"/>
          </w:rPr>
          <w:t xml:space="preserve"> CIAC</w:t>
        </w:r>
      </w:ins>
      <w:ins w:id="1182" w:author="ERCOT 043026" w:date="2026-04-29T19:46:00Z" w16du:dateUtc="2026-04-30T00:46:00Z">
        <w:r>
          <w:rPr>
            <w:iCs/>
            <w:szCs w:val="20"/>
          </w:rPr>
          <w:t xml:space="preserve">. </w:t>
        </w:r>
        <w:del w:id="1183" w:author="ERCOT 051126" w:date="2026-05-11T20:37:00Z" w16du:dateUtc="2026-05-12T01:37:00Z">
          <w:r>
            <w:rPr>
              <w:iCs/>
              <w:szCs w:val="20"/>
            </w:rPr>
            <w:delText xml:space="preserve"> </w:delText>
          </w:r>
        </w:del>
      </w:ins>
      <w:ins w:id="1184" w:author="ERCOT 051526" w:date="2026-05-14T22:13:00Z" w16du:dateUtc="2026-05-15T03:13:00Z">
        <w:r w:rsidRPr="00160028">
          <w:t>If the ILLE has an executed interconnection agreement or equivalent agreement</w:t>
        </w:r>
        <w:r>
          <w:t xml:space="preserve"> before July 10, 2026</w:t>
        </w:r>
        <w:r w:rsidRPr="00160028">
          <w:t xml:space="preserve">, the terms of that agreement govern the </w:t>
        </w:r>
        <w:proofErr w:type="gramStart"/>
        <w:r w:rsidRPr="00160028">
          <w:t>manner in which</w:t>
        </w:r>
        <w:proofErr w:type="gramEnd"/>
        <w:r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w:t>
        </w:r>
        <w:r>
          <w:t xml:space="preserve"> </w:t>
        </w:r>
      </w:ins>
      <w:ins w:id="1185" w:author="ERCOT 043026" w:date="2026-04-29T19:46:00Z" w16du:dateUtc="2026-04-30T00:46:00Z">
        <w:del w:id="1186" w:author="ERCOT 051526" w:date="2026-05-14T22:14:00Z" w16du:dateUtc="2026-05-15T03:14:00Z">
          <w:r>
            <w:rPr>
              <w:iCs/>
              <w:szCs w:val="20"/>
            </w:rPr>
            <w:delText>Those costs may be satisfied</w:delText>
          </w:r>
        </w:del>
      </w:ins>
      <w:ins w:id="1187" w:author="ERCOT 042326" w:date="2026-04-23T04:54:00Z" w16du:dateUtc="2026-04-23T09:54:00Z">
        <w:del w:id="1188" w:author="ERCOT 051526" w:date="2026-05-14T22:14:00Z" w16du:dateUtc="2026-05-15T03:14:00Z">
          <w:r w:rsidRPr="00BF1782">
            <w:rPr>
              <w:iCs/>
              <w:szCs w:val="20"/>
            </w:rPr>
            <w:delText xml:space="preserve"> through</w:delText>
          </w:r>
        </w:del>
      </w:ins>
      <w:ins w:id="1189" w:author="ERCOT 043026" w:date="2026-04-29T19:46:00Z" w16du:dateUtc="2026-04-30T00:46:00Z">
        <w:del w:id="1190" w:author="ERCOT 051526" w:date="2026-05-14T22:14:00Z" w16du:dateUtc="2026-05-15T03:14:00Z">
          <w:r>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with no 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193" w:author="ERCOT 043026" w:date="2026-04-29T19:47:00Z" w16du:dateUtc="2026-04-30T00:47:00Z">
        <w:del w:id="1194" w:author="ERCOT 051526" w:date="2026-05-14T22:14:00Z" w16du:dateUtc="2026-05-15T03:14:00Z">
          <w:r>
            <w:rPr>
              <w:iCs/>
              <w:szCs w:val="20"/>
            </w:rPr>
            <w:delText xml:space="preserve">  If direct interconnection costs are paid through </w:delText>
          </w:r>
        </w:del>
        <w:r>
          <w:rPr>
            <w:iCs/>
            <w:szCs w:val="20"/>
          </w:rPr>
          <w:t>CIAC</w:t>
        </w:r>
        <w:del w:id="1195" w:author="ERCOT 051526" w:date="2026-05-14T22:14:00Z" w16du:dateUtc="2026-05-15T03:14:00Z">
          <w:r>
            <w:rPr>
              <w:iCs/>
              <w:szCs w:val="20"/>
            </w:rPr>
            <w:delText>, the</w:delText>
          </w:r>
        </w:del>
        <w:r>
          <w:rPr>
            <w:iCs/>
            <w:szCs w:val="20"/>
          </w:rPr>
          <w:t xml:space="preserve"> payment</w:t>
        </w:r>
      </w:ins>
      <w:ins w:id="1196" w:author="ERCOT 051526" w:date="2026-05-14T22:14:00Z" w16du:dateUtc="2026-05-15T03:14:00Z">
        <w:r>
          <w:rPr>
            <w:iCs/>
            <w:szCs w:val="20"/>
          </w:rPr>
          <w:t>s under this paragraph</w:t>
        </w:r>
      </w:ins>
      <w:ins w:id="1197" w:author="ERCOT 043026" w:date="2026-04-29T19:47:00Z" w16du:dateUtc="2026-04-30T00:47:00Z">
        <w:r>
          <w:rPr>
            <w:iCs/>
            <w:szCs w:val="20"/>
          </w:rPr>
          <w:t xml:space="preserve"> cannot be offset by a standard contribution or other allowance.</w:t>
        </w:r>
      </w:ins>
      <w:ins w:id="1198" w:author="ERCOT 042326" w:date="2026-04-23T04:57:00Z" w16du:dateUtc="2026-04-23T09:57:00Z">
        <w:r>
          <w:rPr>
            <w:iCs/>
            <w:szCs w:val="20"/>
          </w:rPr>
          <w:t xml:space="preserve"> </w:t>
        </w:r>
      </w:ins>
      <w:ins w:id="1199" w:author="ERCOT 042326" w:date="2026-04-23T04:54:00Z" w16du:dateUtc="2026-04-23T09:54:00Z">
        <w:del w:id="1200"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01" w:author="ERCOT 043026" w:date="2026-04-29T18:11:00Z" w16du:dateUtc="2026-04-29T23:11:00Z">
          <w:r w:rsidRPr="00BF1782" w:rsidDel="00114FB1">
            <w:rPr>
              <w:iCs/>
              <w:szCs w:val="20"/>
            </w:rPr>
            <w:delText xml:space="preserve">. </w:delText>
          </w:r>
        </w:del>
      </w:ins>
      <w:ins w:id="1202" w:author="ERCOT 042326" w:date="2026-04-23T04:57:00Z" w16du:dateUtc="2026-04-23T09:57:00Z">
        <w:del w:id="1203" w:author="ERCOT 043026" w:date="2026-04-29T18:11:00Z" w16du:dateUtc="2026-04-29T23:11:00Z">
          <w:r w:rsidDel="00114FB1">
            <w:rPr>
              <w:iCs/>
              <w:szCs w:val="20"/>
            </w:rPr>
            <w:delText xml:space="preserve"> </w:delText>
          </w:r>
        </w:del>
      </w:ins>
      <w:ins w:id="1204" w:author="ERCOT 042326" w:date="2026-04-23T04:54:00Z" w16du:dateUtc="2026-04-23T09:54:00Z">
        <w:del w:id="120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3BB93E55" w14:textId="77777777" w:rsidR="00004D9D" w:rsidRPr="00BF1782" w:rsidRDefault="00004D9D" w:rsidP="00004D9D">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08" w:author="ERCOT 051126" w:date="2026-05-11T19:56:00Z" w16du:dateUtc="2026-05-12T00:56:00Z">
        <w:r>
          <w:t xml:space="preserve"> 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t xml:space="preserve"> </w:t>
        </w:r>
      </w:ins>
      <w:ins w:id="1210" w:author="ERCOT 051126" w:date="2026-05-11T20:13:00Z" w16du:dateUtc="2026-05-12T01:13:00Z">
        <w:r>
          <w:t xml:space="preserve">The attested property interest </w:t>
        </w:r>
      </w:ins>
      <w:ins w:id="1211" w:author="ERCOT 051126" w:date="2026-05-11T19:56:00Z" w16du:dateUtc="2026-05-12T00:56:00Z">
        <w:r>
          <w:t>must be supported by documentary evidence.</w:t>
        </w:r>
      </w:ins>
      <w:ins w:id="1212" w:author="ERCOT 042326" w:date="2026-04-23T04:54:00Z" w16du:dateUtc="2026-04-23T09:54:00Z">
        <w:del w:id="1213" w:author="ERCOT 051126" w:date="2026-05-11T19:56:00Z" w16du:dateUtc="2026-05-12T00:56:00Z">
          <w:r w:rsidDel="00450670">
            <w:delText xml:space="preserve"> </w:delText>
          </w:r>
          <w:r>
            <w:delText xml:space="preserve">demonstrated site control for the proposed </w:delText>
          </w:r>
        </w:del>
      </w:ins>
      <w:ins w:id="1214" w:author="ERCOT 042326" w:date="2026-04-23T04:57:00Z" w16du:dateUtc="2026-04-23T09:57:00Z">
        <w:del w:id="1215" w:author="ERCOT 051126" w:date="2026-05-11T19:56:00Z" w16du:dateUtc="2026-05-12T00:56:00Z">
          <w:r>
            <w:delText>L</w:delText>
          </w:r>
        </w:del>
      </w:ins>
      <w:ins w:id="1216" w:author="ERCOT 042326" w:date="2026-04-23T04:54:00Z" w16du:dateUtc="2026-04-23T09:54:00Z">
        <w:del w:id="1217" w:author="ERCOT 051126" w:date="2026-05-11T19:56:00Z" w16du:dateUtc="2026-05-12T00:56:00Z">
          <w:r>
            <w:delText>oad location through provision of one of the following as evidence of sufficient property interests to the Interconnecting DSP or the Interconnecting TSP:</w:delText>
          </w:r>
        </w:del>
      </w:ins>
    </w:p>
    <w:p w14:paraId="4C990963" w14:textId="77777777" w:rsidR="00004D9D" w:rsidRPr="00BF1782" w:rsidRDefault="00004D9D" w:rsidP="00004D9D">
      <w:pPr>
        <w:spacing w:after="240"/>
        <w:ind w:left="2880" w:hanging="720"/>
        <w:rPr>
          <w:ins w:id="1218" w:author="ERCOT 042326" w:date="2026-04-23T04:54:00Z" w16du:dateUtc="2026-04-23T09:54:00Z"/>
        </w:rPr>
      </w:pPr>
      <w:ins w:id="1219" w:author="ERCOT 042326" w:date="2026-04-23T04:54:00Z" w16du:dateUtc="2026-04-23T09:54:00Z">
        <w:r w:rsidRPr="00BF1782">
          <w:t>(</w:t>
        </w:r>
        <w:r>
          <w:t>A</w:t>
        </w:r>
        <w:r w:rsidRPr="00BF1782">
          <w:t>)</w:t>
        </w:r>
        <w:r w:rsidRPr="00BF1782">
          <w:tab/>
          <w:t xml:space="preserve">A signed and executed lease agreement for </w:t>
        </w:r>
        <w:del w:id="1220" w:author="ERCOT 051126" w:date="2026-05-11T19:57:00Z" w16du:dateUtc="2026-05-12T00:57:00Z">
          <w:r w:rsidRPr="00BF1782">
            <w:delText xml:space="preserve">one or more parcels of land sufficient to accommodate the ILLE’s planned </w:delText>
          </w:r>
        </w:del>
        <w:del w:id="1221" w:author="ERCOT 051126" w:date="2026-05-10T01:04:00Z" w16du:dateUtc="2026-05-10T06:04:00Z">
          <w:r w:rsidRPr="00BF1782" w:rsidDel="000C690C">
            <w:delText>f</w:delText>
          </w:r>
        </w:del>
        <w:del w:id="1222" w:author="ERCOT 051126" w:date="2026-05-11T19:57:00Z" w16du:dateUtc="2026-05-12T00:57:00Z">
          <w:r w:rsidRPr="00BF1782" w:rsidDel="004539FA">
            <w:delText>acilities</w:delText>
          </w:r>
          <w:r w:rsidRPr="00BF1782">
            <w:delText xml:space="preserve"> at the proposed </w:delText>
          </w:r>
        </w:del>
      </w:ins>
      <w:ins w:id="1223" w:author="ERCOT 042326" w:date="2026-04-23T04:57:00Z" w16du:dateUtc="2026-04-23T09:57:00Z">
        <w:del w:id="1224" w:author="ERCOT 051126" w:date="2026-05-11T19:57:00Z" w16du:dateUtc="2026-05-12T00:57:00Z">
          <w:r>
            <w:delText>L</w:delText>
          </w:r>
        </w:del>
      </w:ins>
      <w:ins w:id="1225" w:author="ERCOT 042326" w:date="2026-04-23T04:54:00Z" w16du:dateUtc="2026-04-23T09:54:00Z">
        <w:del w:id="1226"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27" w:author="ERCOT 042326" w:date="2026-04-23T04:57:00Z" w16du:dateUtc="2026-04-23T09:57:00Z">
        <w:r>
          <w:t>D</w:t>
        </w:r>
      </w:ins>
      <w:ins w:id="1228" w:author="ERCOT 042326" w:date="2026-04-23T04:54:00Z" w16du:dateUtc="2026-04-23T09:54:00Z">
        <w:r w:rsidRPr="00BF1782">
          <w:t xml:space="preserve">emand as stated in </w:t>
        </w:r>
        <w:del w:id="1229" w:author="ERCOT 051126" w:date="2026-05-11T19:58:00Z" w16du:dateUtc="2026-05-12T00:58:00Z">
          <w:r w:rsidRPr="00BF1782">
            <w:delText>the</w:delText>
          </w:r>
        </w:del>
      </w:ins>
      <w:ins w:id="1230" w:author="ERCOT 051126" w:date="2026-05-11T19:58:00Z" w16du:dateUtc="2026-05-12T00:58:00Z">
        <w:r>
          <w:t>its</w:t>
        </w:r>
      </w:ins>
      <w:ins w:id="1231" w:author="ERCOT 042326" w:date="2026-04-23T04:54:00Z" w16du:dateUtc="2026-04-23T09:54:00Z">
        <w:r w:rsidRPr="00BF1782">
          <w:t xml:space="preserve"> </w:t>
        </w:r>
      </w:ins>
      <w:ins w:id="1232" w:author="ERCOT 051126" w:date="2026-05-11T19:57:00Z" w16du:dateUtc="2026-05-12T00:57:00Z">
        <w:r>
          <w:t>LCP</w:t>
        </w:r>
      </w:ins>
      <w:ins w:id="1233" w:author="ERCOT 042326" w:date="2026-04-23T04:54:00Z" w16du:dateUtc="2026-04-23T09:54:00Z">
        <w:del w:id="1234" w:author="ERCOT 051126" w:date="2026-05-11T19:57:00Z" w16du:dateUtc="2026-05-12T00:57:00Z">
          <w:r w:rsidRPr="00BF1782">
            <w:delText>agreement</w:delText>
          </w:r>
        </w:del>
        <w:del w:id="1235" w:author="ERCOT 051126" w:date="2026-05-10T01:02:00Z" w16du:dateUtc="2026-05-10T06:02:00Z">
          <w:r w:rsidRPr="00BF1782">
            <w:delText xml:space="preserve">, referred to as contracted peak </w:delText>
          </w:r>
        </w:del>
      </w:ins>
      <w:ins w:id="1236" w:author="ERCOT 042326" w:date="2026-04-23T04:57:00Z" w16du:dateUtc="2026-04-23T09:57:00Z">
        <w:del w:id="1237" w:author="ERCOT 051126" w:date="2026-05-10T01:02:00Z" w16du:dateUtc="2026-05-10T06:02:00Z">
          <w:r>
            <w:delText>D</w:delText>
          </w:r>
        </w:del>
      </w:ins>
      <w:ins w:id="1238" w:author="ERCOT 042326" w:date="2026-04-23T04:54:00Z" w16du:dateUtc="2026-04-23T09:54:00Z">
        <w:del w:id="1239" w:author="ERCOT 051126" w:date="2026-05-10T01:02:00Z" w16du:dateUtc="2026-05-10T06:02:00Z">
          <w:r w:rsidRPr="00BF1782">
            <w:delText>emand</w:delText>
          </w:r>
        </w:del>
        <w:r w:rsidRPr="00BF1782">
          <w:t>;</w:t>
        </w:r>
        <w:r>
          <w:t xml:space="preserve"> </w:t>
        </w:r>
        <w:del w:id="1240" w:author="ERCOT 043026" w:date="2026-04-29T16:15:00Z" w16du:dateUtc="2026-04-29T21:15:00Z">
          <w:r w:rsidDel="00842188">
            <w:delText>or</w:delText>
          </w:r>
        </w:del>
      </w:ins>
    </w:p>
    <w:p w14:paraId="2609F1E2" w14:textId="77777777" w:rsidR="00004D9D" w:rsidRDefault="00004D9D" w:rsidP="00004D9D">
      <w:pPr>
        <w:spacing w:after="240"/>
        <w:ind w:left="2880" w:hanging="720"/>
        <w:rPr>
          <w:ins w:id="1241" w:author="ERCOT 043026" w:date="2026-04-29T16:15:00Z" w16du:dateUtc="2026-04-29T21:15:00Z"/>
        </w:rPr>
      </w:pPr>
      <w:ins w:id="1242" w:author="ERCOT 042326" w:date="2026-04-23T04:54:00Z" w16du:dateUtc="2026-04-23T09:54:00Z">
        <w:r>
          <w:t>(B</w:t>
        </w:r>
        <w:r w:rsidRPr="00BF1782">
          <w:t>)</w:t>
        </w:r>
        <w:r w:rsidRPr="00BF1782">
          <w:tab/>
          <w:t xml:space="preserve">A deed </w:t>
        </w:r>
      </w:ins>
      <w:ins w:id="1243" w:author="ERCOT 051126" w:date="2026-05-11T19:57:00Z" w16du:dateUtc="2026-05-12T00:57:00Z">
        <w:r>
          <w:t>conveying such parcel(s) to the ILLE</w:t>
        </w:r>
      </w:ins>
      <w:ins w:id="1244" w:author="ERCOT 042326" w:date="2026-04-23T04:54:00Z" w16du:dateUtc="2026-04-23T09:54:00Z">
        <w:del w:id="1245" w:author="ERCOT 051126" w:date="2026-05-11T19:57:00Z" w16du:dateUtc="2026-05-12T00:57:00Z">
          <w:r w:rsidRPr="00BF1782">
            <w:delText xml:space="preserve">for one or more parcels of land sufficient to accommodate the ILLE’s planned </w:delText>
          </w:r>
        </w:del>
        <w:del w:id="1246" w:author="ERCOT 051126" w:date="2026-05-10T01:03:00Z" w16du:dateUtc="2026-05-10T06:03:00Z">
          <w:r w:rsidRPr="00BF1782" w:rsidDel="00020609">
            <w:delText>f</w:delText>
          </w:r>
        </w:del>
        <w:del w:id="1247" w:author="ERCOT 051126" w:date="2026-05-11T19:57:00Z" w16du:dateUtc="2026-05-12T00:57:00Z">
          <w:r w:rsidRPr="00BF1782" w:rsidDel="004539FA">
            <w:delText>acilities</w:delText>
          </w:r>
          <w:r w:rsidRPr="00BF1782">
            <w:delText xml:space="preserve"> at the proposed </w:delText>
          </w:r>
        </w:del>
      </w:ins>
      <w:ins w:id="1248" w:author="ERCOT 042326" w:date="2026-04-23T04:58:00Z" w16du:dateUtc="2026-04-23T09:58:00Z">
        <w:del w:id="1249" w:author="ERCOT 051126" w:date="2026-05-11T19:57:00Z" w16du:dateUtc="2026-05-12T00:57:00Z">
          <w:r>
            <w:delText>L</w:delText>
          </w:r>
        </w:del>
      </w:ins>
      <w:ins w:id="1250" w:author="ERCOT 042326" w:date="2026-04-23T04:54:00Z" w16du:dateUtc="2026-04-23T09:54:00Z">
        <w:del w:id="1251" w:author="ERCOT 051126" w:date="2026-05-11T19:57:00Z" w16du:dateUtc="2026-05-12T00:57:00Z">
          <w:r w:rsidRPr="00BF1782">
            <w:delText>oad location</w:delText>
          </w:r>
        </w:del>
        <w:r>
          <w:t>; or</w:t>
        </w:r>
      </w:ins>
    </w:p>
    <w:p w14:paraId="6691398D" w14:textId="77777777" w:rsidR="00004D9D" w:rsidRPr="00BF1782" w:rsidRDefault="00004D9D" w:rsidP="00004D9D">
      <w:pPr>
        <w:spacing w:after="240"/>
        <w:ind w:left="2880" w:hanging="720"/>
        <w:rPr>
          <w:ins w:id="1252" w:author="ERCOT 051126" w:date="2026-05-11T20:00:00Z" w16du:dateUtc="2026-05-12T01:00:00Z"/>
        </w:rPr>
      </w:pPr>
      <w:ins w:id="1253" w:author="ERCOT 043026" w:date="2026-04-29T16:15:00Z" w16du:dateUtc="2026-04-29T21:15:00Z">
        <w:r>
          <w:lastRenderedPageBreak/>
          <w:t>(C)</w:t>
        </w:r>
        <w:r>
          <w:tab/>
        </w:r>
        <w:r w:rsidRPr="00BF1782">
          <w:t>A signed and executed purchase and sale</w:t>
        </w:r>
        <w:del w:id="1254" w:author="ERCOT 051126" w:date="2026-05-11T19:57:00Z" w16du:dateUtc="2026-05-12T00:57:00Z">
          <w:r w:rsidRPr="00BF1782">
            <w:delText>s</w:delText>
          </w:r>
        </w:del>
        <w:r w:rsidRPr="00BF1782">
          <w:t xml:space="preserve"> agreement</w:t>
        </w:r>
      </w:ins>
      <w:ins w:id="1255" w:author="ERCOT 051126" w:date="2026-05-11T19:57:00Z" w16du:dateUtc="2026-05-12T00:57:00Z">
        <w:r>
          <w:t xml:space="preserve"> for such parcel</w:t>
        </w:r>
      </w:ins>
      <w:ins w:id="1256" w:author="ERCOT 051126" w:date="2026-05-11T19:58:00Z" w16du:dateUtc="2026-05-12T00:58:00Z">
        <w:r>
          <w:t>(s)</w:t>
        </w:r>
      </w:ins>
      <w:ins w:id="1257" w:author="ERCOT 043026" w:date="2026-04-29T16:15:00Z" w16du:dateUtc="2026-04-29T21:15:00Z">
        <w:r>
          <w:t>;</w:t>
        </w:r>
        <w:del w:id="1258" w:author="ERCOT 051126" w:date="2026-05-11T20:00:00Z" w16du:dateUtc="2026-05-12T01:00:00Z">
          <w:r w:rsidRPr="00BF1782">
            <w:rPr>
              <w:szCs w:val="20"/>
              <w:lang w:eastAsia="x-none"/>
            </w:rPr>
            <w:delText xml:space="preserve"> or</w:delText>
          </w:r>
        </w:del>
      </w:ins>
    </w:p>
    <w:p w14:paraId="6C59B6E1" w14:textId="77777777" w:rsidR="00004D9D" w:rsidRPr="00BF1782" w:rsidRDefault="00004D9D" w:rsidP="00004D9D">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t>(vii)</w:t>
        </w:r>
        <w:r>
          <w:tab/>
        </w:r>
        <w:r w:rsidRPr="00010B7D">
          <w:rPr>
            <w:szCs w:val="20"/>
            <w:lang w:eastAsia="x-none"/>
          </w:rPr>
          <w:t>On or before July 24, 2026, t</w:t>
        </w:r>
        <w:r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48C9BBB7" w14:textId="77777777" w:rsidR="00004D9D" w:rsidRPr="00BF1782" w:rsidRDefault="00004D9D" w:rsidP="00004D9D">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t>(viii)</w:t>
        </w:r>
        <w:r>
          <w:tab/>
        </w:r>
        <w:r w:rsidRPr="002D7D3E">
          <w:rPr>
            <w:szCs w:val="20"/>
            <w:lang w:eastAsia="x-none"/>
          </w:rPr>
          <w:t>On or before July 24, 2026, t</w:t>
        </w:r>
        <w:r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t xml:space="preserve"> ILLE is requesting interconnection. </w:t>
        </w:r>
      </w:ins>
      <w:ins w:id="1263" w:author="ERCOT 051126" w:date="2026-05-11T23:13:00Z" w16du:dateUtc="2026-05-12T04:13:00Z">
        <w:r>
          <w:t xml:space="preserve"> </w:t>
        </w:r>
      </w:ins>
      <w:ins w:id="1264" w:author="ERCOT 051126" w:date="2026-05-11T20:00:00Z" w16du:dateUtc="2026-05-12T01:00:00Z">
        <w:r>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7E333D8F" w14:textId="77777777" w:rsidR="00004D9D" w:rsidRDefault="00004D9D" w:rsidP="00004D9D">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ECD8E3D" w14:textId="77777777" w:rsidR="00004D9D" w:rsidRDefault="00004D9D" w:rsidP="00004D9D">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69"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70" w:author="ERCOT 051126" w:date="2026-05-08T17:49:00Z" w16du:dateUtc="2026-05-08T22:49:00Z">
          <w:r w:rsidRPr="00E22B47">
            <w:delText xml:space="preserve"> (Vernon 1998 &amp; Supp. 2007)</w:delText>
          </w:r>
        </w:del>
        <w:r>
          <w:t xml:space="preserve"> on or before March 4, 2026</w:t>
        </w:r>
      </w:ins>
      <w:ins w:id="1271" w:author="ERCOT 042326" w:date="2026-04-23T04:58:00Z" w16du:dateUtc="2026-04-23T09:58:00Z">
        <w:r>
          <w:t>;</w:t>
        </w:r>
      </w:ins>
      <w:ins w:id="1272" w:author="ERCOT 042326" w:date="2026-04-23T04:54:00Z" w16du:dateUtc="2026-04-23T09:54:00Z">
        <w:del w:id="1273" w:author="ERCOT 043026" w:date="2026-04-29T16:52:00Z" w16du:dateUtc="2026-04-29T21:52:00Z">
          <w:r w:rsidRPr="00E22B47" w:rsidDel="00464F05">
            <w:delText xml:space="preserve"> </w:delText>
          </w:r>
          <w:r w:rsidDel="00464F05">
            <w:delText>and</w:delText>
          </w:r>
        </w:del>
      </w:ins>
    </w:p>
    <w:p w14:paraId="7ED6743A" w14:textId="77777777" w:rsidR="00004D9D" w:rsidRDefault="00004D9D" w:rsidP="00004D9D">
      <w:pPr>
        <w:kinsoku w:val="0"/>
        <w:overflowPunct w:val="0"/>
        <w:autoSpaceDE w:val="0"/>
        <w:autoSpaceDN w:val="0"/>
        <w:adjustRightInd w:val="0"/>
        <w:spacing w:after="240"/>
        <w:ind w:left="2160" w:right="440" w:hanging="720"/>
        <w:rPr>
          <w:ins w:id="1274" w:author="ERCOT 043026" w:date="2026-04-29T16:52:00Z" w16du:dateUtc="2026-04-29T21:52:00Z"/>
        </w:rPr>
      </w:pPr>
      <w:ins w:id="1275" w:author="ERCOT 042326" w:date="2026-04-23T04:54:00Z" w16du:dateUtc="2026-04-23T09:54:00Z">
        <w:r>
          <w:t>(ii)</w:t>
        </w:r>
        <w:r>
          <w:tab/>
          <w:t>O</w:t>
        </w:r>
        <w:r w:rsidRPr="00BF1782">
          <w:t xml:space="preserve">n or before </w:t>
        </w:r>
        <w:r>
          <w:t xml:space="preserve">July 24, </w:t>
        </w:r>
        <w:r w:rsidRPr="00BF1782">
          <w:t>2026, the Interconnecting DSP</w:t>
        </w:r>
      </w:ins>
      <w:ins w:id="1276" w:author="ERCOT 043026" w:date="2026-04-29T13:31:00Z" w16du:dateUtc="2026-04-29T18:31:00Z">
        <w:r>
          <w:t xml:space="preserve"> or Interconnecting TSP</w:t>
        </w:r>
      </w:ins>
      <w:ins w:id="1277" w:author="ERCOT 042326" w:date="2026-04-23T04:54:00Z" w16du:dateUtc="2026-04-23T09:54:00Z">
        <w:r w:rsidRPr="00BF1782">
          <w:t xml:space="preserve"> has </w:t>
        </w:r>
      </w:ins>
      <w:ins w:id="1278" w:author="ERCOT 043026" w:date="2026-04-29T13:31:00Z" w16du:dateUtc="2026-04-29T18:31:00Z">
        <w:r>
          <w:t>informed</w:t>
        </w:r>
      </w:ins>
      <w:ins w:id="1279" w:author="ERCOT 042326" w:date="2026-04-23T04:54:00Z" w16du:dateUtc="2026-04-23T09:54:00Z">
        <w:del w:id="1280" w:author="ERCOT 043026" w:date="2026-04-29T13:32:00Z" w16du:dateUtc="2026-04-29T18:32:00Z">
          <w:r w:rsidRPr="00BF1782" w:rsidDel="00567B56">
            <w:delText>submitted to</w:delText>
          </w:r>
        </w:del>
        <w:r w:rsidRPr="00BF1782">
          <w:t xml:space="preserve"> ERCOT </w:t>
        </w:r>
        <w:del w:id="1281"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ILLE has </w:t>
        </w:r>
        <w:r>
          <w:t>satisfied</w:t>
        </w:r>
        <w:r w:rsidRPr="00BF1782">
          <w:t xml:space="preserve"> the requirements defined in Section </w:t>
        </w:r>
        <w:r>
          <w:t>9.7, Required Disclosures</w:t>
        </w:r>
      </w:ins>
      <w:ins w:id="1282" w:author="ERCOT 043026" w:date="2026-04-29T16:52:00Z" w16du:dateUtc="2026-04-29T21:52:00Z">
        <w:r>
          <w:t>; and</w:t>
        </w:r>
      </w:ins>
    </w:p>
    <w:p w14:paraId="0435CC83" w14:textId="77777777" w:rsidR="00004D9D" w:rsidRDefault="00004D9D" w:rsidP="00004D9D">
      <w:pPr>
        <w:kinsoku w:val="0"/>
        <w:overflowPunct w:val="0"/>
        <w:autoSpaceDE w:val="0"/>
        <w:autoSpaceDN w:val="0"/>
        <w:adjustRightInd w:val="0"/>
        <w:spacing w:after="240"/>
        <w:ind w:left="2160" w:right="440" w:hanging="720"/>
        <w:rPr>
          <w:ins w:id="1283" w:author="ERCOT 043026" w:date="2026-04-29T16:54:00Z" w16du:dateUtc="2026-04-29T21:54:00Z"/>
          <w:szCs w:val="20"/>
          <w:lang w:eastAsia="x-none"/>
        </w:rPr>
      </w:pPr>
      <w:ins w:id="1284" w:author="ERCOT 043026" w:date="2026-04-29T16:52:00Z" w16du:dateUtc="2026-04-29T21:52:00Z">
        <w:r>
          <w:t>(iii)</w:t>
        </w:r>
        <w:r>
          <w:tab/>
        </w:r>
      </w:ins>
      <w:ins w:id="1285"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1EF35F63" w14:textId="77777777" w:rsidR="00004D9D" w:rsidRPr="00BF1782" w:rsidRDefault="00004D9D" w:rsidP="00004D9D">
      <w:pPr>
        <w:spacing w:after="240"/>
        <w:ind w:left="2880" w:hanging="720"/>
        <w:rPr>
          <w:ins w:id="1286" w:author="ERCOT 043026" w:date="2026-04-29T16:54:00Z" w16du:dateUtc="2026-04-29T21:54:00Z"/>
          <w:szCs w:val="20"/>
        </w:rPr>
      </w:pPr>
      <w:ins w:id="1287"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799F095E" w14:textId="77777777" w:rsidR="00004D9D" w:rsidRPr="00BF1782" w:rsidRDefault="00004D9D" w:rsidP="00004D9D">
      <w:pPr>
        <w:spacing w:after="240"/>
        <w:ind w:left="3600" w:hanging="720"/>
        <w:rPr>
          <w:ins w:id="1288" w:author="ERCOT 043026" w:date="2026-04-29T16:54:00Z" w16du:dateUtc="2026-04-29T21:54:00Z"/>
          <w:iCs/>
          <w:szCs w:val="20"/>
        </w:rPr>
      </w:pPr>
      <w:ins w:id="1289"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65374206" w14:textId="77777777" w:rsidR="00004D9D" w:rsidRPr="00BF1782" w:rsidRDefault="00004D9D" w:rsidP="00004D9D">
      <w:pPr>
        <w:spacing w:after="240"/>
        <w:ind w:left="3600" w:hanging="720"/>
        <w:rPr>
          <w:ins w:id="1290" w:author="ERCOT 043026" w:date="2026-04-29T16:54:00Z" w16du:dateUtc="2026-04-29T21:54:00Z"/>
          <w:iCs/>
          <w:szCs w:val="20"/>
        </w:rPr>
      </w:pPr>
      <w:ins w:id="1291" w:author="ERCOT 043026" w:date="2026-04-29T16:54:00Z" w16du:dateUtc="2026-04-29T21:54:00Z">
        <w:r w:rsidRPr="00BF1782">
          <w:rPr>
            <w:iCs/>
            <w:szCs w:val="20"/>
          </w:rPr>
          <w:lastRenderedPageBreak/>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292" w:author="ERCOT 051526" w:date="2026-05-15T11:47:00Z" w16du:dateUtc="2026-05-15T16:47:00Z">
          <w:r w:rsidRPr="00BF1782" w:rsidDel="008560CA">
            <w:rPr>
              <w:iCs/>
              <w:szCs w:val="20"/>
            </w:rPr>
            <w:delText xml:space="preserve">equivalent </w:delText>
          </w:r>
        </w:del>
        <w:r w:rsidRPr="00BF1782">
          <w:rPr>
            <w:iCs/>
            <w:szCs w:val="20"/>
          </w:rPr>
          <w:t>of</w:t>
        </w:r>
      </w:ins>
      <w:ins w:id="1293" w:author="ERCOT 051526" w:date="2026-05-14T17:07:00Z" w16du:dateUtc="2026-05-14T22:07:00Z">
        <w:r w:rsidRPr="00BF1782">
          <w:rPr>
            <w:iCs/>
            <w:szCs w:val="20"/>
          </w:rPr>
          <w:t xml:space="preserve"> </w:t>
        </w:r>
        <w:r>
          <w:rPr>
            <w:iCs/>
            <w:szCs w:val="20"/>
          </w:rPr>
          <w:t>at least</w:t>
        </w:r>
      </w:ins>
      <w:ins w:id="1294" w:author="ERCOT 043026" w:date="2026-04-29T16:54:00Z" w16du:dateUtc="2026-04-29T21:54:00Z">
        <w:r w:rsidRPr="00BF1782">
          <w:rPr>
            <w:iCs/>
            <w:szCs w:val="20"/>
          </w:rPr>
          <w:t xml:space="preserve"> </w:t>
        </w:r>
      </w:ins>
      <w:ins w:id="1295" w:author="ERCOT 051526" w:date="2026-05-14T17:07:00Z" w16du:dateUtc="2026-05-14T22:07:00Z">
        <w:r>
          <w:rPr>
            <w:iCs/>
            <w:szCs w:val="20"/>
          </w:rPr>
          <w:t>“</w:t>
        </w:r>
      </w:ins>
      <w:ins w:id="1296" w:author="ERCOT 043026" w:date="2026-04-29T16:54:00Z" w16du:dateUtc="2026-04-29T21:54:00Z">
        <w:r w:rsidRPr="00BF1782">
          <w:rPr>
            <w:iCs/>
            <w:szCs w:val="20"/>
          </w:rPr>
          <w:t>BBB-</w:t>
        </w:r>
        <w:del w:id="1297" w:author="ERCOT 051526" w:date="2026-05-14T17:07:00Z" w16du:dateUtc="2026-05-14T22:07:00Z">
          <w:r w:rsidRPr="00BF1782">
            <w:rPr>
              <w:iCs/>
              <w:szCs w:val="20"/>
            </w:rPr>
            <w:delText>/Baa3 or higher</w:delText>
          </w:r>
        </w:del>
      </w:ins>
      <w:ins w:id="1298" w:author="ERCOT 051526" w:date="2026-05-14T17:07:00Z" w16du:dateUtc="2026-05-14T22:07:00Z">
        <w:r>
          <w:rPr>
            <w:iCs/>
            <w:szCs w:val="20"/>
          </w:rPr>
          <w:t>”</w:t>
        </w:r>
      </w:ins>
      <w:ins w:id="1299" w:author="ERCOT 043026" w:date="2026-04-29T16:54:00Z" w16du:dateUtc="2026-04-29T21:54:00Z">
        <w:r w:rsidRPr="00BF1782">
          <w:rPr>
            <w:iCs/>
            <w:szCs w:val="20"/>
          </w:rPr>
          <w:t xml:space="preserve"> from Standard &amp; Poor’s</w:t>
        </w:r>
      </w:ins>
      <w:ins w:id="1300" w:author="ERCOT 051526" w:date="2026-05-14T17:07:00Z" w16du:dateUtc="2026-05-14T22:07:00Z">
        <w:r>
          <w:rPr>
            <w:iCs/>
            <w:szCs w:val="20"/>
          </w:rPr>
          <w:t>, “Baa3” from</w:t>
        </w:r>
      </w:ins>
      <w:ins w:id="1301" w:author="ERCOT 043026" w:date="2026-04-29T16:54:00Z" w16du:dateUtc="2026-04-29T21:54:00Z">
        <w:del w:id="1302" w:author="ERCOT 051526" w:date="2026-05-14T17:07:00Z" w16du:dateUtc="2026-05-14T22:07:00Z">
          <w:r w:rsidRPr="00BF1782">
            <w:rPr>
              <w:iCs/>
              <w:szCs w:val="20"/>
            </w:rPr>
            <w:delText xml:space="preserve"> </w:delText>
          </w:r>
        </w:del>
        <w:del w:id="1303" w:author="ERCOT 051126" w:date="2026-05-11T20:01:00Z" w16du:dateUtc="2026-05-12T01:01:00Z">
          <w:r w:rsidRPr="00BF1782">
            <w:rPr>
              <w:iCs/>
              <w:szCs w:val="20"/>
            </w:rPr>
            <w:delText>or</w:delText>
          </w:r>
        </w:del>
      </w:ins>
      <w:ins w:id="1304" w:author="ERCOT 051126" w:date="2026-05-11T20:01:00Z" w16du:dateUtc="2026-05-12T01:01:00Z">
        <w:del w:id="1305" w:author="ERCOT 051526" w:date="2026-05-14T17:07:00Z" w16du:dateUtc="2026-05-14T22:07:00Z">
          <w:r>
            <w:rPr>
              <w:iCs/>
              <w:szCs w:val="20"/>
            </w:rPr>
            <w:delText>and</w:delText>
          </w:r>
        </w:del>
      </w:ins>
      <w:ins w:id="1306" w:author="ERCOT 043026" w:date="2026-04-29T16:54:00Z" w16du:dateUtc="2026-04-29T21:54:00Z">
        <w:r w:rsidRPr="00BF1782">
          <w:rPr>
            <w:iCs/>
            <w:szCs w:val="20"/>
          </w:rPr>
          <w:t xml:space="preserve"> Moody’s</w:t>
        </w:r>
      </w:ins>
      <w:ins w:id="1307" w:author="ERCOT 051126" w:date="2026-05-11T20:02:00Z" w16du:dateUtc="2026-05-12T01:02:00Z">
        <w:r>
          <w:rPr>
            <w:iCs/>
            <w:szCs w:val="20"/>
          </w:rPr>
          <w:t>,</w:t>
        </w:r>
      </w:ins>
      <w:ins w:id="1308" w:author="ERCOT 051526" w:date="2026-05-14T17:07:00Z" w16du:dateUtc="2026-05-14T22:07:00Z">
        <w:r>
          <w:rPr>
            <w:iCs/>
            <w:szCs w:val="20"/>
          </w:rPr>
          <w:t xml:space="preserve"> or “BBB-” from Fitch. If the corporation or parent corporation is rated by more than one of these agencies, credit</w:t>
        </w:r>
      </w:ins>
      <w:ins w:id="1309" w:author="ERCOT 051526" w:date="2026-05-14T17:08:00Z" w16du:dateUtc="2026-05-14T22:08:00Z">
        <w:r>
          <w:rPr>
            <w:iCs/>
            <w:szCs w:val="20"/>
          </w:rPr>
          <w:t>worthiness shall be determined by the second-highest rating</w:t>
        </w:r>
      </w:ins>
      <w:ins w:id="1310" w:author="ERCOT 051126" w:date="2026-05-11T20:02:00Z" w16du:dateUtc="2026-05-12T01:02:00Z">
        <w:del w:id="1311" w:author="ERCOT 051526" w:date="2026-05-14T17:08:00Z" w16du:dateUtc="2026-05-14T22:08:00Z">
          <w:r w:rsidDel="00D04A97">
            <w:rPr>
              <w:iCs/>
              <w:szCs w:val="20"/>
            </w:rPr>
            <w:delText xml:space="preserve"> </w:delText>
          </w:r>
          <w:r>
            <w:rPr>
              <w:iCs/>
              <w:szCs w:val="20"/>
            </w:rPr>
            <w:delText>unless only rated by one credit rating agency</w:delText>
          </w:r>
        </w:del>
      </w:ins>
      <w:ins w:id="1312" w:author="ERCOT 043026" w:date="2026-04-29T16:54:00Z" w16du:dateUtc="2026-04-29T21:54:00Z">
        <w:r w:rsidRPr="00BF1782">
          <w:rPr>
            <w:iCs/>
            <w:szCs w:val="20"/>
          </w:rPr>
          <w:t>; or</w:t>
        </w:r>
      </w:ins>
    </w:p>
    <w:p w14:paraId="13ECC928" w14:textId="77777777" w:rsidR="00004D9D" w:rsidRDefault="00004D9D" w:rsidP="00004D9D">
      <w:pPr>
        <w:spacing w:after="240"/>
        <w:ind w:left="3600" w:hanging="720"/>
        <w:rPr>
          <w:ins w:id="1313" w:author="ERCOT 043026" w:date="2026-04-29T16:54:00Z" w16du:dateUtc="2026-04-29T21:54:00Z"/>
          <w:szCs w:val="20"/>
          <w:lang w:eastAsia="x-none"/>
        </w:rPr>
      </w:pPr>
      <w:ins w:id="1314"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15" w:author="ERCOT 051526" w:date="2026-05-15T11:46:00Z" w16du:dateUtc="2026-05-15T16:46:00Z">
          <w:r w:rsidRPr="00BF1782" w:rsidDel="008560CA">
            <w:rPr>
              <w:iCs/>
              <w:szCs w:val="20"/>
            </w:rPr>
            <w:delText>by</w:delText>
          </w:r>
        </w:del>
      </w:ins>
      <w:ins w:id="1316" w:author="ERCOT 051526" w:date="2026-05-15T11:46:00Z" w16du:dateUtc="2026-05-15T16:46:00Z">
        <w:r>
          <w:rPr>
            <w:iCs/>
            <w:szCs w:val="20"/>
          </w:rPr>
          <w:t>from</w:t>
        </w:r>
      </w:ins>
      <w:ins w:id="1317" w:author="ERCOT 043026" w:date="2026-04-29T16:54:00Z" w16du:dateUtc="2026-04-29T21:54:00Z">
        <w:r w:rsidRPr="00BF1782">
          <w:rPr>
            <w:iCs/>
            <w:szCs w:val="20"/>
          </w:rPr>
          <w:t xml:space="preserve"> Standard &amp; Poor’s</w:t>
        </w:r>
      </w:ins>
      <w:ins w:id="1318" w:author="ERCOT 051526" w:date="2026-05-14T17:08:00Z" w16du:dateUtc="2026-05-14T22:08:00Z">
        <w:r>
          <w:rPr>
            <w:iCs/>
            <w:szCs w:val="20"/>
          </w:rPr>
          <w:t>,</w:t>
        </w:r>
      </w:ins>
      <w:ins w:id="1319" w:author="ERCOT 043026" w:date="2026-04-29T16:54:00Z" w16du:dateUtc="2026-04-29T21:54:00Z">
        <w:del w:id="1320" w:author="ERCOT 051526" w:date="2026-05-14T17:08:00Z" w16du:dateUtc="2026-05-14T22:08:00Z">
          <w:r w:rsidRPr="00BF1782">
            <w:rPr>
              <w:iCs/>
              <w:szCs w:val="20"/>
            </w:rPr>
            <w:delText xml:space="preserve"> </w:delText>
          </w:r>
        </w:del>
      </w:ins>
      <w:ins w:id="1321" w:author="ERCOT 051126" w:date="2026-05-11T20:02:00Z" w16du:dateUtc="2026-05-12T01:02:00Z">
        <w:del w:id="1322" w:author="ERCOT 051526" w:date="2026-05-14T17:08:00Z" w16du:dateUtc="2026-05-14T22:08:00Z">
          <w:r>
            <w:rPr>
              <w:iCs/>
              <w:szCs w:val="20"/>
            </w:rPr>
            <w:delText>and</w:delText>
          </w:r>
        </w:del>
      </w:ins>
      <w:ins w:id="1323" w:author="ERCOT 043026" w:date="2026-04-29T16:54:00Z" w16du:dateUtc="2026-04-29T21:54:00Z">
        <w:del w:id="1324" w:author="ERCOT 051126" w:date="2026-05-11T20:02:00Z" w16du:dateUtc="2026-05-12T01:02:00Z">
          <w:r w:rsidRPr="00BF1782">
            <w:rPr>
              <w:iCs/>
              <w:szCs w:val="20"/>
            </w:rPr>
            <w:delText>or</w:delText>
          </w:r>
        </w:del>
        <w:r w:rsidRPr="00BF1782">
          <w:rPr>
            <w:iCs/>
            <w:szCs w:val="20"/>
          </w:rPr>
          <w:t xml:space="preserve"> “A3” </w:t>
        </w:r>
        <w:del w:id="1325" w:author="ERCOT 051526" w:date="2026-05-15T11:47:00Z" w16du:dateUtc="2026-05-15T16:47:00Z">
          <w:r w:rsidRPr="00BF1782" w:rsidDel="008560CA">
            <w:rPr>
              <w:iCs/>
              <w:szCs w:val="20"/>
            </w:rPr>
            <w:delText>by</w:delText>
          </w:r>
        </w:del>
      </w:ins>
      <w:ins w:id="1326" w:author="ERCOT 051526" w:date="2026-05-15T11:47:00Z" w16du:dateUtc="2026-05-15T16:47:00Z">
        <w:r>
          <w:rPr>
            <w:iCs/>
            <w:szCs w:val="20"/>
          </w:rPr>
          <w:t>from</w:t>
        </w:r>
      </w:ins>
      <w:ins w:id="1327" w:author="ERCOT 043026" w:date="2026-04-29T16:54:00Z" w16du:dateUtc="2026-04-29T21:54:00Z">
        <w:r w:rsidRPr="00BF1782">
          <w:rPr>
            <w:iCs/>
            <w:szCs w:val="20"/>
          </w:rPr>
          <w:t xml:space="preserve"> Moody’s</w:t>
        </w:r>
      </w:ins>
      <w:ins w:id="1328" w:author="ERCOT 051126" w:date="2026-05-11T20:02:00Z" w16du:dateUtc="2026-05-12T01:02:00Z">
        <w:r>
          <w:rPr>
            <w:iCs/>
            <w:szCs w:val="20"/>
          </w:rPr>
          <w:t>,</w:t>
        </w:r>
      </w:ins>
      <w:ins w:id="1329" w:author="ERCOT 051526" w:date="2026-05-14T17:08:00Z" w16du:dateUtc="2026-05-14T22:08:00Z">
        <w:r>
          <w:rPr>
            <w:iCs/>
            <w:szCs w:val="20"/>
          </w:rPr>
          <w:t xml:space="preserve"> or “A-” from Fitch. If the issuing bank is rated by more th</w:t>
        </w:r>
      </w:ins>
      <w:ins w:id="1330" w:author="ERCOT 051526" w:date="2026-05-14T17:09:00Z" w16du:dateUtc="2026-05-14T22:09:00Z">
        <w:r>
          <w:rPr>
            <w:iCs/>
            <w:szCs w:val="20"/>
          </w:rPr>
          <w:t>an one of these agencies, creditworthiness shall be determined by the second-highest rating</w:t>
        </w:r>
      </w:ins>
      <w:ins w:id="1331" w:author="ERCOT 051126" w:date="2026-05-11T20:02:00Z" w16du:dateUtc="2026-05-12T01:02:00Z">
        <w:del w:id="1332" w:author="ERCOT 051526" w:date="2026-05-14T17:09:00Z" w16du:dateUtc="2026-05-14T22:09:00Z">
          <w:r w:rsidDel="00D04A97">
            <w:rPr>
              <w:iCs/>
              <w:szCs w:val="20"/>
            </w:rPr>
            <w:delText xml:space="preserve"> </w:delText>
          </w:r>
          <w:r>
            <w:rPr>
              <w:iCs/>
              <w:szCs w:val="20"/>
            </w:rPr>
            <w:delText>unless only rated by one credit rating agency</w:delText>
          </w:r>
        </w:del>
      </w:ins>
      <w:ins w:id="1333" w:author="ERCOT 043026" w:date="2026-04-29T16:54:00Z" w16du:dateUtc="2026-04-29T21:54:00Z">
        <w:del w:id="1334" w:author="ERCOT 051126" w:date="2026-05-11T20:02:00Z" w16du:dateUtc="2026-05-12T01:02:00Z">
          <w:r w:rsidRPr="00BF1782">
            <w:rPr>
              <w:iCs/>
              <w:szCs w:val="20"/>
            </w:rPr>
            <w:delText xml:space="preserve"> Investor Service</w:delText>
          </w:r>
        </w:del>
      </w:ins>
      <w:ins w:id="1335" w:author="ERCOT 051126" w:date="2026-05-11T21:32:00Z" w16du:dateUtc="2026-05-12T02:32:00Z">
        <w:r>
          <w:rPr>
            <w:iCs/>
            <w:szCs w:val="20"/>
          </w:rPr>
          <w:t>;</w:t>
        </w:r>
      </w:ins>
      <w:ins w:id="1336" w:author="ERCOT 043026" w:date="2026-04-29T16:54:00Z" w16du:dateUtc="2026-04-29T21:54:00Z">
        <w:del w:id="1337" w:author="ERCOT 051126" w:date="2026-05-11T21:32:00Z" w16du:dateUtc="2026-05-12T02:32:00Z">
          <w:r w:rsidRPr="00BF1782">
            <w:rPr>
              <w:iCs/>
              <w:szCs w:val="20"/>
            </w:rPr>
            <w:delText>.</w:delText>
          </w:r>
        </w:del>
      </w:ins>
    </w:p>
    <w:p w14:paraId="7DEDC95C" w14:textId="77777777" w:rsidR="00004D9D" w:rsidRDefault="00004D9D" w:rsidP="00004D9D">
      <w:pPr>
        <w:spacing w:after="240"/>
        <w:ind w:left="2880" w:hanging="720"/>
        <w:rPr>
          <w:ins w:id="1338" w:author="ERCOT 043026" w:date="2026-04-29T22:03:00Z" w16du:dateUtc="2026-04-30T03:03:00Z"/>
          <w:szCs w:val="20"/>
          <w:lang w:eastAsia="x-none"/>
        </w:rPr>
      </w:pPr>
      <w:ins w:id="1339"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40" w:author="ERCOT 051126" w:date="2026-05-09T19:24:00Z" w16du:dateUtc="2026-05-10T00:24:00Z">
          <w:r>
            <w:rPr>
              <w:iCs/>
              <w:szCs w:val="20"/>
            </w:rPr>
            <w:delText xml:space="preserve">security </w:delText>
          </w:r>
        </w:del>
        <w:r>
          <w:rPr>
            <w:iCs/>
            <w:szCs w:val="20"/>
          </w:rPr>
          <w:t>records or statements to determine the ILLE’s financial s</w:t>
        </w:r>
      </w:ins>
      <w:ins w:id="1341" w:author="ERCOT 051126" w:date="2026-05-09T19:24:00Z" w16du:dateUtc="2026-05-10T00:24:00Z">
        <w:r>
          <w:rPr>
            <w:iCs/>
            <w:szCs w:val="20"/>
          </w:rPr>
          <w:t>tability</w:t>
        </w:r>
      </w:ins>
      <w:ins w:id="1342" w:author="ERCOT 043026" w:date="2026-04-29T16:54:00Z" w16du:dateUtc="2026-04-29T21:54:00Z">
        <w:del w:id="1343" w:author="ERCOT 051126" w:date="2026-05-09T19:24:00Z" w16du:dateUtc="2026-05-10T00:24:00Z">
          <w:r w:rsidDel="00405055">
            <w:rPr>
              <w:iCs/>
              <w:szCs w:val="20"/>
            </w:rPr>
            <w:delText>ecurity</w:delText>
          </w:r>
        </w:del>
      </w:ins>
      <w:ins w:id="1344" w:author="ERCOT 042326" w:date="2026-04-23T04:54:00Z" w16du:dateUtc="2026-04-23T09:54:00Z">
        <w:del w:id="1345" w:author="ERCOT 051126" w:date="2026-05-11T21:32:00Z" w16du:dateUtc="2026-05-12T02:32:00Z">
          <w:r>
            <w:delText>.</w:delText>
          </w:r>
        </w:del>
      </w:ins>
      <w:ins w:id="1346" w:author="ERCOT 051126" w:date="2026-05-11T21:32:00Z" w16du:dateUtc="2026-05-12T02:32:00Z">
        <w:r>
          <w:t>; and</w:t>
        </w:r>
      </w:ins>
    </w:p>
    <w:p w14:paraId="2652D9B7" w14:textId="77777777" w:rsidR="00004D9D" w:rsidRDefault="00004D9D" w:rsidP="00004D9D">
      <w:pPr>
        <w:spacing w:after="240"/>
        <w:ind w:left="2880" w:hanging="720"/>
        <w:rPr>
          <w:ins w:id="1347" w:author="ERCOT 043026" w:date="2026-04-29T22:05:00Z" w16du:dateUtc="2026-04-30T03:05:00Z"/>
        </w:rPr>
      </w:pPr>
      <w:ins w:id="1348" w:author="ERCOT 043026" w:date="2026-04-29T22:03:00Z" w16du:dateUtc="2026-04-30T03:03:00Z">
        <w:r>
          <w:t>(</w:t>
        </w:r>
      </w:ins>
      <w:ins w:id="1349" w:author="ERCOT 043026" w:date="2026-04-29T22:05:00Z" w16du:dateUtc="2026-04-30T03:05:00Z">
        <w:r>
          <w:t>C</w:t>
        </w:r>
      </w:ins>
      <w:ins w:id="1350" w:author="ERCOT 043026" w:date="2026-04-29T22:03:00Z" w16du:dateUtc="2026-04-30T03:03:00Z">
        <w:r>
          <w:t>)</w:t>
        </w:r>
        <w:r>
          <w:tab/>
        </w:r>
      </w:ins>
      <w:ins w:id="1351" w:author="ERCOT 043026" w:date="2026-04-29T22:05:00Z" w16du:dateUtc="2026-04-30T03:05:00Z">
        <w:r>
          <w:rPr>
            <w:iCs/>
            <w:szCs w:val="20"/>
          </w:rPr>
          <w:t>The Interconnect</w:t>
        </w:r>
      </w:ins>
      <w:ins w:id="1352" w:author="ERCOT 043026" w:date="2026-04-30T18:57:00Z" w16du:dateUtc="2026-04-30T23:57:00Z">
        <w:r>
          <w:rPr>
            <w:iCs/>
            <w:szCs w:val="20"/>
          </w:rPr>
          <w:t xml:space="preserve">ing </w:t>
        </w:r>
      </w:ins>
      <w:ins w:id="1353"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54" w:author="ERCOT 051126" w:date="2026-05-09T14:05:00Z" w16du:dateUtc="2026-05-09T19:05:00Z">
        <w:r>
          <w:rPr>
            <w:iCs/>
            <w:szCs w:val="20"/>
          </w:rPr>
          <w:t>:</w:t>
        </w:r>
      </w:ins>
    </w:p>
    <w:p w14:paraId="53770EBB" w14:textId="77777777" w:rsidR="00004D9D" w:rsidRDefault="00004D9D" w:rsidP="00004D9D">
      <w:pPr>
        <w:spacing w:after="240"/>
        <w:ind w:left="3600" w:hanging="720"/>
        <w:rPr>
          <w:ins w:id="1355" w:author="ERCOT 042326" w:date="2026-04-23T04:54:00Z" w16du:dateUtc="2026-04-23T09:54:00Z"/>
          <w:szCs w:val="20"/>
        </w:rPr>
      </w:pPr>
      <w:ins w:id="1356" w:author="ERCOT 043026" w:date="2026-04-29T22:05:00Z" w16du:dateUtc="2026-04-30T03:05:00Z">
        <w:r>
          <w:t>(1)</w:t>
        </w:r>
        <w:r>
          <w:tab/>
        </w:r>
      </w:ins>
      <w:ins w:id="1357" w:author="ERCOT 043026" w:date="2026-04-30T18:58:00Z" w16du:dateUtc="2026-04-30T23:58:00Z">
        <w:r>
          <w:t>T</w:t>
        </w:r>
      </w:ins>
      <w:ins w:id="1358"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59" w:author="ERCOT 043026" w:date="2026-04-29T22:06:00Z" w16du:dateUtc="2026-04-30T03:06:00Z">
        <w:r>
          <w:t>’</w:t>
        </w:r>
      </w:ins>
      <w:ins w:id="1360"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1361" w:author="ERCOT 043026" w:date="2026-04-29T22:06:00Z" w16du:dateUtc="2026-04-30T03:06:00Z">
        <w:r>
          <w:t>’</w:t>
        </w:r>
      </w:ins>
      <w:ins w:id="1362"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363" w:author="ERCOT 043026" w:date="2026-04-29T22:06:00Z" w16du:dateUtc="2026-04-30T03:06:00Z">
        <w:r>
          <w:t>’</w:t>
        </w:r>
      </w:ins>
      <w:ins w:id="1364" w:author="ERCOT 043026" w:date="2026-04-29T22:03:00Z" w16du:dateUtc="2026-04-30T03:03:00Z">
        <w:r w:rsidRPr="00DD6C31">
          <w:t>s</w:t>
        </w:r>
        <w:proofErr w:type="gramEnd"/>
        <w:r w:rsidRPr="00DD6C31">
          <w:t xml:space="preserve"> Large Load</w:t>
        </w:r>
        <w:r>
          <w:t>, then the financial security requirement will be $0</w:t>
        </w:r>
      </w:ins>
      <w:ins w:id="1365" w:author="ERCOT 043026" w:date="2026-04-29T22:04:00Z" w16du:dateUtc="2026-04-30T03:04:00Z">
        <w:r>
          <w:t>.</w:t>
        </w:r>
      </w:ins>
    </w:p>
    <w:p w14:paraId="197D0031" w14:textId="77777777" w:rsidR="00004D9D" w:rsidRPr="00BF1782" w:rsidRDefault="00004D9D" w:rsidP="00004D9D">
      <w:pPr>
        <w:spacing w:after="240"/>
        <w:ind w:left="720" w:hanging="720"/>
        <w:rPr>
          <w:ins w:id="1366" w:author="ERCOT" w:date="2026-03-01T22:06:00Z"/>
          <w:iCs/>
          <w:szCs w:val="20"/>
        </w:rPr>
      </w:pPr>
      <w:ins w:id="1367"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68" w:author="ERCOT" w:date="2026-03-04T10:54:00Z">
        <w:r w:rsidRPr="00BF1782">
          <w:rPr>
            <w:iCs/>
            <w:szCs w:val="20"/>
          </w:rPr>
          <w:t>:</w:t>
        </w:r>
      </w:ins>
    </w:p>
    <w:p w14:paraId="6B7D0C9F" w14:textId="77777777" w:rsidR="00004D9D" w:rsidRPr="00BF1782" w:rsidRDefault="00004D9D" w:rsidP="00004D9D">
      <w:pPr>
        <w:spacing w:after="240"/>
        <w:ind w:left="1440" w:hanging="720"/>
        <w:rPr>
          <w:ins w:id="1369" w:author="ERCOT" w:date="2026-03-01T22:06:00Z"/>
        </w:rPr>
      </w:pPr>
      <w:ins w:id="1370" w:author="ERCOT" w:date="2026-03-01T22:06:00Z">
        <w:r w:rsidRPr="00BF1782">
          <w:t>(a)</w:t>
        </w:r>
        <w:r w:rsidRPr="00BF1782">
          <w:tab/>
          <w:t xml:space="preserve">A Large Load meeting the requirements of paragraph (1)(a) shall be modeled at the Large Load’s level of peak Demand </w:t>
        </w:r>
      </w:ins>
      <w:ins w:id="1371" w:author="ERCOT" w:date="2026-03-02T15:29:00Z">
        <w:r w:rsidRPr="00BF1782">
          <w:t xml:space="preserve">reported to ERCOT in response to </w:t>
        </w:r>
        <w:r w:rsidRPr="00BF1782">
          <w:lastRenderedPageBreak/>
          <w:t xml:space="preserve">ERCOT’s annual request for information as part of the development of the </w:t>
        </w:r>
      </w:ins>
      <w:ins w:id="1372" w:author="ERCOT" w:date="2026-03-01T22:06:00Z">
        <w:r w:rsidRPr="00BF1782">
          <w:t>202</w:t>
        </w:r>
      </w:ins>
      <w:ins w:id="1373" w:author="ERCOT" w:date="2026-03-03T21:10:00Z">
        <w:r w:rsidRPr="00BF1782">
          <w:t>6</w:t>
        </w:r>
      </w:ins>
      <w:ins w:id="1374" w:author="ERCOT" w:date="2026-03-01T22:06:00Z">
        <w:r w:rsidRPr="00BF1782">
          <w:t xml:space="preserve"> Regional Transmission Plan (RTP)</w:t>
        </w:r>
      </w:ins>
      <w:ins w:id="1375" w:author="ERCOT 051126" w:date="2026-05-10T16:43:00Z" w16du:dateUtc="2026-05-10T21:43:00Z">
        <w:r w:rsidRPr="00125C7E">
          <w:rPr>
            <w:sz w:val="22"/>
            <w:szCs w:val="22"/>
          </w:rPr>
          <w:t xml:space="preserve"> </w:t>
        </w:r>
      </w:ins>
      <w:ins w:id="1376" w:author="ERCOT 051126" w:date="2026-05-10T16:43:00Z">
        <w:r w:rsidRPr="00125C7E">
          <w:t>if included, otherwise the peak Demand will be as modeled in the</w:t>
        </w:r>
      </w:ins>
      <w:ins w:id="1377" w:author="ERCOT 051126" w:date="2026-05-10T16:43:00Z" w16du:dateUtc="2026-05-10T21:43:00Z">
        <w:r>
          <w:t xml:space="preserve"> SSWG cases</w:t>
        </w:r>
      </w:ins>
      <w:ins w:id="1378" w:author="ERCOT" w:date="2026-03-04T10:54:00Z">
        <w:r w:rsidRPr="00BF1782">
          <w:t>.</w:t>
        </w:r>
      </w:ins>
    </w:p>
    <w:p w14:paraId="375A3223" w14:textId="77777777" w:rsidR="00004D9D" w:rsidRPr="00BF1782" w:rsidRDefault="00004D9D" w:rsidP="00004D9D">
      <w:pPr>
        <w:kinsoku w:val="0"/>
        <w:overflowPunct w:val="0"/>
        <w:autoSpaceDE w:val="0"/>
        <w:autoSpaceDN w:val="0"/>
        <w:adjustRightInd w:val="0"/>
        <w:spacing w:after="240"/>
        <w:ind w:left="1440" w:right="226" w:hanging="720"/>
        <w:rPr>
          <w:ins w:id="1379" w:author="ERCOT" w:date="2026-03-01T22:06:00Z"/>
        </w:rPr>
      </w:pPr>
      <w:ins w:id="1380" w:author="ERCOT" w:date="2026-03-01T22:06:00Z">
        <w:r w:rsidRPr="00BF1782" w:rsidDel="00DD30E9">
          <w:t>(b)</w:t>
        </w:r>
        <w:r w:rsidRPr="00BF1782" w:rsidDel="00DD30E9">
          <w:tab/>
        </w:r>
        <w:r w:rsidRPr="00BF1782">
          <w:t>A Large Load meeting the requirements of paragraph (1)(b)</w:t>
        </w:r>
      </w:ins>
      <w:ins w:id="1381" w:author="ERCOT 042326" w:date="2026-04-23T04:58:00Z" w16du:dateUtc="2026-04-23T09:58:00Z">
        <w:del w:id="1382" w:author="ERCOT 043026" w:date="2026-04-29T15:38:00Z" w16du:dateUtc="2026-04-29T20:38:00Z">
          <w:r w:rsidDel="001E6650">
            <w:delText>,</w:delText>
          </w:r>
        </w:del>
      </w:ins>
      <w:ins w:id="1383" w:author="ERCOT" w:date="2026-03-04T17:33:00Z">
        <w:del w:id="1384" w:author="ERCOT 042326" w:date="2026-04-23T04:58:00Z" w16du:dateUtc="2026-04-23T09:58:00Z">
          <w:r w:rsidRPr="00BF1782" w:rsidDel="00F9605C">
            <w:delText xml:space="preserve"> and</w:delText>
          </w:r>
        </w:del>
      </w:ins>
      <w:ins w:id="1385" w:author="ERCOT 043026" w:date="2026-04-29T15:38:00Z" w16du:dateUtc="2026-04-29T20:38:00Z">
        <w:r>
          <w:t xml:space="preserve"> and</w:t>
        </w:r>
      </w:ins>
      <w:ins w:id="1386" w:author="ERCOT" w:date="2026-03-04T17:33:00Z">
        <w:r w:rsidRPr="00BF1782">
          <w:t xml:space="preserve"> (1)(c)</w:t>
        </w:r>
      </w:ins>
      <w:ins w:id="1387" w:author="ERCOT 043026" w:date="2026-04-29T15:38:00Z" w16du:dateUtc="2026-04-29T20:38:00Z">
        <w:r>
          <w:t xml:space="preserve"> </w:t>
        </w:r>
      </w:ins>
      <w:ins w:id="1388" w:author="ERCOT 042326" w:date="2026-04-23T04:58:00Z" w16du:dateUtc="2026-04-23T09:58:00Z">
        <w:del w:id="1389" w:author="ERCOT 043026" w:date="2026-04-29T15:38:00Z" w16du:dateUtc="2026-04-29T20:38:00Z">
          <w:r w:rsidDel="007A05CC">
            <w:delText xml:space="preserve">, </w:delText>
          </w:r>
        </w:del>
      </w:ins>
      <w:ins w:id="1390" w:author="ERCOT 042326" w:date="2026-04-23T04:59:00Z" w16du:dateUtc="2026-04-23T09:59:00Z">
        <w:del w:id="1391" w:author="ERCOT 043026" w:date="2026-04-29T15:38:00Z" w16du:dateUtc="2026-04-29T20:38:00Z">
          <w:r w:rsidDel="007A05CC">
            <w:delText>and (1)(d)</w:delText>
          </w:r>
        </w:del>
      </w:ins>
      <w:ins w:id="1392" w:author="ERCOT" w:date="2026-03-01T22:06:00Z">
        <w:del w:id="1393" w:author="ERCOT 043026" w:date="2026-04-29T15:38:00Z" w16du:dateUtc="2026-04-29T20:38:00Z">
          <w:r w:rsidRPr="00BF1782" w:rsidDel="007A05CC">
            <w:delText xml:space="preserve"> </w:delText>
          </w:r>
        </w:del>
        <w:r w:rsidRPr="00BF1782">
          <w:t>shall be modeled</w:t>
        </w:r>
      </w:ins>
      <w:ins w:id="1394" w:author="ERCOT 040426" w:date="2026-04-03T19:41:00Z">
        <w:r w:rsidRPr="00BF1782">
          <w:t xml:space="preserve"> in each year of the study</w:t>
        </w:r>
      </w:ins>
      <w:ins w:id="1395" w:author="ERCOT" w:date="2026-03-01T22:06:00Z">
        <w:r w:rsidRPr="00BF1782">
          <w:t xml:space="preserve"> at the Large Load’s level of peak Demand that</w:t>
        </w:r>
      </w:ins>
      <w:ins w:id="1396" w:author="ERCOT 040426" w:date="2026-04-03T19:41:00Z">
        <w:r w:rsidRPr="00BF1782">
          <w:t xml:space="preserve"> is</w:t>
        </w:r>
      </w:ins>
      <w:ins w:id="1397" w:author="ERCOT 040426" w:date="2026-04-03T19:38:00Z">
        <w:r w:rsidRPr="00BF1782">
          <w:t xml:space="preserve"> defined in one of the following</w:t>
        </w:r>
      </w:ins>
      <w:ins w:id="1398" w:author="ERCOT 040426" w:date="2026-04-03T19:39:00Z">
        <w:r w:rsidRPr="00BF1782">
          <w:t xml:space="preserve"> document</w:t>
        </w:r>
      </w:ins>
      <w:ins w:id="1399" w:author="ERCOT 040426" w:date="2026-04-03T19:41:00Z">
        <w:r w:rsidRPr="00BF1782">
          <w:t>s</w:t>
        </w:r>
      </w:ins>
      <w:ins w:id="1400" w:author="ERCOT 040426" w:date="2026-04-03T19:38:00Z">
        <w:r w:rsidRPr="00BF1782">
          <w:t xml:space="preserve">. </w:t>
        </w:r>
      </w:ins>
      <w:ins w:id="1401" w:author="ERCOT 040426" w:date="2026-04-03T19:43:00Z">
        <w:r w:rsidRPr="00BF1782">
          <w:t>In the event the Large Load is represented in both documents, ERC</w:t>
        </w:r>
      </w:ins>
      <w:ins w:id="1402" w:author="ERCOT 040426" w:date="2026-04-03T19:44:00Z">
        <w:r w:rsidRPr="00BF1782">
          <w:t>OT shall use the document with the lower values of Demand</w:t>
        </w:r>
      </w:ins>
      <w:ins w:id="1403" w:author="ERCOT" w:date="2026-03-01T22:06:00Z">
        <w:del w:id="1404" w:author="ERCOT 040426" w:date="2026-04-03T19:44:00Z">
          <w:r w:rsidRPr="00BF1782" w:rsidDel="00AA0AC7">
            <w:delText xml:space="preserve"> is the lesser of:</w:delText>
          </w:r>
        </w:del>
      </w:ins>
      <w:ins w:id="1405" w:author="ERCOT 040426" w:date="2026-04-03T19:44:00Z">
        <w:r w:rsidRPr="00BF1782">
          <w:t>.</w:t>
        </w:r>
      </w:ins>
    </w:p>
    <w:p w14:paraId="1A4244A8" w14:textId="77777777" w:rsidR="00004D9D" w:rsidRPr="00BF1782" w:rsidRDefault="00004D9D" w:rsidP="00004D9D">
      <w:pPr>
        <w:kinsoku w:val="0"/>
        <w:overflowPunct w:val="0"/>
        <w:autoSpaceDE w:val="0"/>
        <w:autoSpaceDN w:val="0"/>
        <w:adjustRightInd w:val="0"/>
        <w:ind w:left="2160" w:right="440" w:hanging="720"/>
        <w:rPr>
          <w:ins w:id="1406" w:author="ERCOT" w:date="2026-03-01T22:06:00Z"/>
        </w:rPr>
      </w:pPr>
      <w:ins w:id="1407" w:author="ERCOT" w:date="2026-03-01T22:06:00Z">
        <w:r w:rsidRPr="00BF1782">
          <w:t>(i)</w:t>
        </w:r>
        <w:r w:rsidRPr="00BF1782">
          <w:tab/>
          <w:t xml:space="preserve">The level of peak Demand </w:t>
        </w:r>
      </w:ins>
      <w:ins w:id="1408" w:author="ERCOT" w:date="2026-03-02T15:32:00Z">
        <w:r w:rsidRPr="00BF1782">
          <w:t>reported to ERCOT in response to ERCOT’s annual request for information as part of the development of the 202</w:t>
        </w:r>
      </w:ins>
      <w:ins w:id="1409" w:author="ERCOT" w:date="2026-03-03T21:10:00Z">
        <w:r w:rsidRPr="00BF1782">
          <w:t>6</w:t>
        </w:r>
      </w:ins>
      <w:ins w:id="1410" w:author="ERCOT" w:date="2026-03-02T15:32:00Z">
        <w:r w:rsidRPr="00BF1782">
          <w:t xml:space="preserve"> RTP;</w:t>
        </w:r>
      </w:ins>
      <w:ins w:id="1411" w:author="ERCOT" w:date="2026-03-02T15:37:00Z">
        <w:r w:rsidRPr="00BF1782">
          <w:t xml:space="preserve"> or</w:t>
        </w:r>
      </w:ins>
    </w:p>
    <w:p w14:paraId="7B508FA2" w14:textId="77777777" w:rsidR="00004D9D" w:rsidRPr="00BF1782" w:rsidRDefault="00004D9D" w:rsidP="00004D9D">
      <w:pPr>
        <w:kinsoku w:val="0"/>
        <w:overflowPunct w:val="0"/>
        <w:autoSpaceDE w:val="0"/>
        <w:autoSpaceDN w:val="0"/>
        <w:adjustRightInd w:val="0"/>
        <w:spacing w:before="240" w:after="240"/>
        <w:ind w:left="2160" w:right="440" w:hanging="720"/>
        <w:rPr>
          <w:ins w:id="1412" w:author="ERCOT" w:date="2026-03-01T22:06:00Z"/>
        </w:rPr>
      </w:pPr>
      <w:ins w:id="1413" w:author="ERCOT" w:date="2026-03-01T22:06:00Z">
        <w:r w:rsidRPr="00BF1782">
          <w:t>(ii)</w:t>
        </w:r>
        <w:r w:rsidRPr="00BF1782">
          <w:tab/>
          <w:t xml:space="preserve">The level of peak Demand indicated in the most recent </w:t>
        </w:r>
        <w:del w:id="1414" w:author="ERCOT 051126" w:date="2026-05-10T01:07:00Z" w16du:dateUtc="2026-05-10T06:07:00Z">
          <w:r w:rsidRPr="00BF1782">
            <w:delText>Load Commissioning Plan (</w:delText>
          </w:r>
        </w:del>
        <w:r w:rsidRPr="00BF1782">
          <w:t>LCP</w:t>
        </w:r>
        <w:del w:id="1415" w:author="ERCOT 051126" w:date="2026-05-10T01:07:00Z" w16du:dateUtc="2026-05-10T06:07:00Z">
          <w:r w:rsidRPr="00BF1782">
            <w:delText>)</w:delText>
          </w:r>
        </w:del>
      </w:ins>
      <w:ins w:id="1416" w:author="ERCOT" w:date="2026-03-02T11:06:00Z">
        <w:r w:rsidRPr="00BF1782">
          <w:t>, if applicable,</w:t>
        </w:r>
      </w:ins>
      <w:ins w:id="1417" w:author="ERCOT" w:date="2026-03-01T22:06:00Z">
        <w:r w:rsidRPr="00BF1782">
          <w:t xml:space="preserve"> provided to ERCOT on or before </w:t>
        </w:r>
      </w:ins>
      <w:ins w:id="1418" w:author="ERCOT" w:date="2026-03-03T22:15:00Z">
        <w:r w:rsidRPr="00BF1782">
          <w:t xml:space="preserve">July </w:t>
        </w:r>
        <w:del w:id="1419" w:author="ERCOT 031726" w:date="2026-03-16T21:42:00Z">
          <w:r w:rsidRPr="00BF1782">
            <w:delText>15</w:delText>
          </w:r>
        </w:del>
      </w:ins>
      <w:ins w:id="1420" w:author="ERCOT 031726" w:date="2026-03-16T21:42:00Z">
        <w:r w:rsidRPr="00BF1782">
          <w:t>24</w:t>
        </w:r>
      </w:ins>
      <w:ins w:id="1421" w:author="ERCOT" w:date="2026-03-01T22:06:00Z">
        <w:r w:rsidRPr="00BF1782">
          <w:t>, 2026</w:t>
        </w:r>
      </w:ins>
      <w:ins w:id="1422" w:author="ERCOT" w:date="2026-03-02T15:37:00Z">
        <w:r w:rsidRPr="00BF1782">
          <w:t>.</w:t>
        </w:r>
      </w:ins>
      <w:ins w:id="1423" w:author="ERCOT 040426" w:date="2026-04-03T19:44:00Z">
        <w:r w:rsidRPr="00BF1782">
          <w:t xml:space="preserve"> The LCP provided must be consistent </w:t>
        </w:r>
      </w:ins>
      <w:ins w:id="1424" w:author="ERCOT 040426" w:date="2026-04-03T19:45:00Z">
        <w:r w:rsidRPr="00BF1782">
          <w:t>with the previously completed studies and existing agreements.</w:t>
        </w:r>
      </w:ins>
    </w:p>
    <w:p w14:paraId="5CA3394E" w14:textId="77777777" w:rsidR="00004D9D" w:rsidRPr="00BF1782" w:rsidRDefault="00004D9D" w:rsidP="00004D9D">
      <w:pPr>
        <w:kinsoku w:val="0"/>
        <w:overflowPunct w:val="0"/>
        <w:autoSpaceDE w:val="0"/>
        <w:autoSpaceDN w:val="0"/>
        <w:adjustRightInd w:val="0"/>
        <w:spacing w:after="240"/>
        <w:ind w:left="1440" w:right="226" w:hanging="720"/>
        <w:rPr>
          <w:ins w:id="1425" w:author="ERCOT" w:date="2026-03-01T22:06:00Z"/>
        </w:rPr>
      </w:pPr>
      <w:ins w:id="1426" w:author="ERCOT" w:date="2026-03-01T22:06:00Z">
        <w:r w:rsidRPr="00BF1782">
          <w:t>(</w:t>
        </w:r>
      </w:ins>
      <w:ins w:id="1427" w:author="ERCOT" w:date="2026-03-04T13:53:00Z">
        <w:r w:rsidRPr="00BF1782">
          <w:t>c</w:t>
        </w:r>
      </w:ins>
      <w:ins w:id="1428" w:author="ERCOT" w:date="2026-03-01T22:06:00Z">
        <w:r w:rsidRPr="00BF1782">
          <w:t>)</w:t>
        </w:r>
        <w:r w:rsidRPr="00BF1782">
          <w:tab/>
          <w:t>A Large Load meeting the requirements of paragraphs (1)(</w:t>
        </w:r>
      </w:ins>
      <w:ins w:id="1429" w:author="ERCOT" w:date="2026-03-04T13:53:00Z">
        <w:r w:rsidRPr="00BF1782">
          <w:t>d</w:t>
        </w:r>
      </w:ins>
      <w:ins w:id="1430" w:author="ERCOT" w:date="2026-03-01T22:06:00Z">
        <w:r w:rsidRPr="00BF1782">
          <w:t>)</w:t>
        </w:r>
      </w:ins>
      <w:ins w:id="1431" w:author="ERCOT 042326" w:date="2026-04-23T04:59:00Z" w16du:dateUtc="2026-04-23T09:59:00Z">
        <w:r>
          <w:t>,</w:t>
        </w:r>
      </w:ins>
      <w:ins w:id="1432" w:author="ERCOT" w:date="2026-03-01T22:06:00Z">
        <w:del w:id="1433" w:author="ERCOT 042326" w:date="2026-04-23T04:59:00Z" w16du:dateUtc="2026-04-23T09:59:00Z">
          <w:r w:rsidRPr="00BF1782" w:rsidDel="00F9605C">
            <w:delText xml:space="preserve"> or</w:delText>
          </w:r>
        </w:del>
        <w:r w:rsidRPr="00BF1782">
          <w:t xml:space="preserve"> (1)(</w:t>
        </w:r>
      </w:ins>
      <w:ins w:id="1434" w:author="ERCOT" w:date="2026-03-04T13:53:00Z">
        <w:r w:rsidRPr="00BF1782">
          <w:t>e</w:t>
        </w:r>
      </w:ins>
      <w:ins w:id="1435" w:author="ERCOT" w:date="2026-03-01T22:06:00Z">
        <w:r w:rsidRPr="00BF1782">
          <w:t>)</w:t>
        </w:r>
      </w:ins>
      <w:ins w:id="1436" w:author="ERCOT 042326" w:date="2026-04-23T04:59:00Z" w16du:dateUtc="2026-04-23T09:59:00Z">
        <w:r>
          <w:t>, or (1)(f)</w:t>
        </w:r>
      </w:ins>
      <w:ins w:id="1437" w:author="ERCOT" w:date="2026-03-01T22:06:00Z">
        <w:r w:rsidRPr="00BF1782">
          <w:t xml:space="preserve"> shall be modeled</w:t>
        </w:r>
      </w:ins>
      <w:ins w:id="1438" w:author="ERCOT 040426" w:date="2026-04-03T19:45:00Z">
        <w:r w:rsidRPr="00BF1782">
          <w:t xml:space="preserve"> in each year of the study</w:t>
        </w:r>
      </w:ins>
      <w:ins w:id="1439" w:author="ERCOT" w:date="2026-03-01T22:06:00Z">
        <w:r w:rsidRPr="00BF1782">
          <w:t xml:space="preserve"> at the level of peak Demand that is </w:t>
        </w:r>
      </w:ins>
      <w:ins w:id="1440" w:author="ERCOT 051126" w:date="2026-05-09T21:04:00Z" w16du:dateUtc="2026-05-10T02:04:00Z">
        <w:r w:rsidRPr="006F3F31">
          <w:t>defined in one of the following documents. In the event the Large Load is represented in both documents, ERCOT shall use the document with the lower values of Demand</w:t>
        </w:r>
      </w:ins>
      <w:ins w:id="1441" w:author="ERCOT 051126" w:date="2026-05-09T21:05:00Z" w16du:dateUtc="2026-05-10T02:05:00Z">
        <w:r>
          <w:t>.</w:t>
        </w:r>
      </w:ins>
      <w:ins w:id="1442" w:author="ERCOT" w:date="2026-03-01T22:06:00Z">
        <w:del w:id="1443" w:author="ERCOT 051126" w:date="2026-05-09T21:05:00Z" w16du:dateUtc="2026-05-10T02:05:00Z">
          <w:r w:rsidRPr="00BF1782">
            <w:delText>the lesser of:</w:delText>
          </w:r>
        </w:del>
      </w:ins>
    </w:p>
    <w:p w14:paraId="7CDA3E1F" w14:textId="77777777" w:rsidR="00004D9D" w:rsidRPr="00BF1782" w:rsidRDefault="00004D9D" w:rsidP="00004D9D">
      <w:pPr>
        <w:kinsoku w:val="0"/>
        <w:overflowPunct w:val="0"/>
        <w:autoSpaceDE w:val="0"/>
        <w:autoSpaceDN w:val="0"/>
        <w:adjustRightInd w:val="0"/>
        <w:spacing w:after="240"/>
        <w:ind w:left="2160" w:right="440" w:hanging="720"/>
        <w:rPr>
          <w:ins w:id="1444" w:author="ERCOT 042326" w:date="2026-04-23T05:04:00Z" w16du:dateUtc="2026-04-23T10:04:00Z"/>
        </w:rPr>
      </w:pPr>
      <w:ins w:id="1445"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46" w:author="ERCOT 043026" w:date="2026-04-29T13:00:00Z" w16du:dateUtc="2026-04-29T18:00:00Z">
        <w:r>
          <w:t xml:space="preserve"> or equivalent agreement</w:t>
        </w:r>
      </w:ins>
      <w:ins w:id="1447" w:author="ERCOT 042326" w:date="2026-04-23T05:04:00Z" w16du:dateUtc="2026-04-23T10:04:00Z">
        <w:del w:id="1448" w:author="ERCOT 043026" w:date="2026-04-29T13:00:00Z" w16du:dateUtc="2026-04-29T18:00:00Z">
          <w:r w:rsidRPr="00BF1782" w:rsidDel="00786A0B">
            <w:delText xml:space="preserve"> that meets the requirements defined in Section 9.7.2, Definition of an Interconnection Agreement</w:delText>
          </w:r>
        </w:del>
        <w:r>
          <w:t>; or</w:t>
        </w:r>
      </w:ins>
    </w:p>
    <w:p w14:paraId="5B8E34D4" w14:textId="77777777" w:rsidR="00004D9D" w:rsidRDefault="00004D9D" w:rsidP="00004D9D">
      <w:pPr>
        <w:kinsoku w:val="0"/>
        <w:overflowPunct w:val="0"/>
        <w:autoSpaceDE w:val="0"/>
        <w:autoSpaceDN w:val="0"/>
        <w:adjustRightInd w:val="0"/>
        <w:spacing w:after="240"/>
        <w:ind w:left="2160" w:right="440" w:hanging="720"/>
        <w:rPr>
          <w:ins w:id="1449" w:author="ERCOT 042326" w:date="2026-04-23T05:05:00Z" w16du:dateUtc="2026-04-23T10:05:00Z"/>
          <w:szCs w:val="20"/>
          <w:lang w:eastAsia="x-none"/>
        </w:rPr>
      </w:pPr>
      <w:ins w:id="1450" w:author="ERCOT" w:date="2026-03-01T22:06:00Z">
        <w:r w:rsidRPr="00BF1782">
          <w:t>(</w:t>
        </w:r>
      </w:ins>
      <w:ins w:id="1451" w:author="ERCOT 042326" w:date="2026-04-23T05:04:00Z" w16du:dateUtc="2026-04-23T10:04:00Z">
        <w:r>
          <w:t>i</w:t>
        </w:r>
      </w:ins>
      <w:ins w:id="145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53" w:author="ERCOT 040426" w:date="2026-04-03T20:22:00Z">
        <w:r w:rsidRPr="00BF1782">
          <w:rPr>
            <w:szCs w:val="20"/>
            <w:lang w:eastAsia="x-none"/>
          </w:rPr>
          <w:t xml:space="preserve"> qualifying</w:t>
        </w:r>
      </w:ins>
      <w:ins w:id="1454" w:author="ERCOT" w:date="2026-03-01T22:06:00Z">
        <w:r w:rsidRPr="00BF1782">
          <w:rPr>
            <w:szCs w:val="20"/>
            <w:lang w:eastAsia="x-none"/>
          </w:rPr>
          <w:t xml:space="preserve"> complete and valid interconnection studies</w:t>
        </w:r>
      </w:ins>
      <w:ins w:id="1455" w:author="ERCOT" w:date="2026-03-02T11:29:00Z">
        <w:r w:rsidRPr="00BF1782">
          <w:rPr>
            <w:szCs w:val="20"/>
            <w:lang w:eastAsia="x-none"/>
          </w:rPr>
          <w:t>, as described in Section 9.2.1.4</w:t>
        </w:r>
      </w:ins>
      <w:ins w:id="1456" w:author="ERCOT 042326" w:date="2026-04-23T05:05:00Z" w16du:dateUtc="2026-04-23T10:05:00Z">
        <w:r>
          <w:rPr>
            <w:szCs w:val="20"/>
            <w:lang w:eastAsia="x-none"/>
          </w:rPr>
          <w:t>.</w:t>
        </w:r>
      </w:ins>
      <w:ins w:id="1457" w:author="ERCOT" w:date="2026-03-01T22:06:00Z">
        <w:del w:id="1458" w:author="ERCOT 042326" w:date="2026-04-23T05:05:00Z" w16du:dateUtc="2026-04-23T10:05:00Z">
          <w:r w:rsidRPr="00BF1782" w:rsidDel="00B17B5C">
            <w:rPr>
              <w:szCs w:val="20"/>
              <w:lang w:eastAsia="x-none"/>
            </w:rPr>
            <w:delText>, or</w:delText>
          </w:r>
        </w:del>
      </w:ins>
    </w:p>
    <w:p w14:paraId="798D95BC" w14:textId="77777777" w:rsidR="00004D9D" w:rsidRDefault="00004D9D" w:rsidP="00004D9D">
      <w:pPr>
        <w:kinsoku w:val="0"/>
        <w:overflowPunct w:val="0"/>
        <w:autoSpaceDE w:val="0"/>
        <w:autoSpaceDN w:val="0"/>
        <w:adjustRightInd w:val="0"/>
        <w:spacing w:after="240"/>
        <w:ind w:left="2880" w:right="440" w:hanging="720"/>
        <w:rPr>
          <w:ins w:id="1459" w:author="ERCOT 051126" w:date="2026-05-08T17:32:00Z" w16du:dateUtc="2026-05-08T22:32:00Z"/>
        </w:rPr>
      </w:pPr>
      <w:ins w:id="1460" w:author="ERCOT 042326" w:date="2026-04-23T05:05:00Z" w16du:dateUtc="2026-04-23T10:05:00Z">
        <w:r w:rsidRPr="00B17B5C">
          <w:t>(A)</w:t>
        </w:r>
        <w:r w:rsidRPr="00B17B5C">
          <w:tab/>
          <w:t xml:space="preserve">For Large Loads with qualifying complete and valid interconnection studies based on Section 9.2.1.4(3)(a), 9.2.1.4(3)(c), or 9.2.1.4(4)(a)(ii)(A), the level of peak </w:t>
        </w:r>
        <w:del w:id="1461" w:author="ERCOT 051526" w:date="2026-05-13T21:20:00Z" w16du:dateUtc="2026-05-14T02:20:00Z">
          <w:r w:rsidRPr="00B17B5C" w:rsidDel="00A10444">
            <w:delText>demand</w:delText>
          </w:r>
        </w:del>
      </w:ins>
      <w:ins w:id="1462" w:author="ERCOT 051526" w:date="2026-05-13T21:20:00Z" w16du:dateUtc="2026-05-14T02:20:00Z">
        <w:r>
          <w:t>Demand</w:t>
        </w:r>
      </w:ins>
      <w:ins w:id="1463" w:author="ERCOT 042326" w:date="2026-04-23T05:05:00Z" w16du:dateUtc="2026-04-23T10:05:00Z">
        <w:r w:rsidRPr="00B17B5C">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64" w:author="ERCOT 051126" w:date="2026-05-08T17:32:00Z" w16du:dateUtc="2026-05-08T22:32:00Z">
          <w:r w:rsidRPr="00B17B5C" w:rsidDel="009F3D74">
            <w:delText xml:space="preserve">The load level will be assumed zero for any prior years unless the Large Load also has a complete and valid interconnection study as indicated in Section 9.2.1.4(3)(b) or 9.2.1.4(4)(a)(ii)(B), in which case the </w:delText>
          </w:r>
          <w:r w:rsidRPr="00B17B5C" w:rsidDel="009F3D74">
            <w:lastRenderedPageBreak/>
            <w:delText>load level by year will be assumed based on paragraph (B) below.</w:delText>
          </w:r>
        </w:del>
      </w:ins>
    </w:p>
    <w:p w14:paraId="47B63CA4" w14:textId="77777777" w:rsidR="00004D9D" w:rsidRPr="00B261AA" w:rsidRDefault="00004D9D" w:rsidP="00004D9D">
      <w:pPr>
        <w:kinsoku w:val="0"/>
        <w:overflowPunct w:val="0"/>
        <w:autoSpaceDE w:val="0"/>
        <w:autoSpaceDN w:val="0"/>
        <w:adjustRightInd w:val="0"/>
        <w:spacing w:after="240"/>
        <w:ind w:left="3600" w:right="440" w:hanging="720"/>
        <w:rPr>
          <w:ins w:id="1465" w:author="ERCOT 051126" w:date="2026-05-11T14:30:00Z"/>
        </w:rPr>
      </w:pPr>
      <w:ins w:id="1466" w:author="ERCOT 051126" w:date="2026-05-11T14:30:00Z">
        <w:r w:rsidRPr="00B261AA">
          <w:t xml:space="preserve">(1) </w:t>
        </w:r>
      </w:ins>
      <w:ins w:id="1467" w:author="ERCOT 051126" w:date="2026-05-11T14:30:00Z" w16du:dateUtc="2026-05-11T19:30:00Z">
        <w:r>
          <w:tab/>
        </w:r>
      </w:ins>
      <w:ins w:id="1468" w:author="ERCOT 051126" w:date="2026-05-11T14:30:00Z">
        <w:r w:rsidRPr="00B261AA">
          <w:t xml:space="preserve">If the Large Load </w:t>
        </w:r>
      </w:ins>
      <w:ins w:id="1469" w:author="ERCOT 051126" w:date="2026-05-11T21:11:00Z" w16du:dateUtc="2026-05-12T02:11:00Z">
        <w:r>
          <w:t xml:space="preserve">also </w:t>
        </w:r>
      </w:ins>
      <w:ins w:id="1470"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471" w:author="ERCOT 051126" w:date="2026-05-11T21:10:00Z" w16du:dateUtc="2026-05-12T02:10:00Z">
        <w:r>
          <w:t xml:space="preserve"> prior to the </w:t>
        </w:r>
      </w:ins>
      <w:ins w:id="1472" w:author="ERCOT 051126" w:date="2026-05-11T21:11:00Z" w16du:dateUtc="2026-05-12T02:11:00Z">
        <w:r>
          <w:t xml:space="preserve">date in which </w:t>
        </w:r>
        <w:proofErr w:type="gramStart"/>
        <w:r>
          <w:t>all of</w:t>
        </w:r>
        <w:proofErr w:type="gramEnd"/>
        <w:r>
          <w:t xml:space="preserve"> the recommended transmission improvements are planned to be in-service</w:t>
        </w:r>
      </w:ins>
      <w:ins w:id="1473" w:author="ERCOT 051126" w:date="2026-05-11T14:30:00Z">
        <w:r w:rsidRPr="00B261AA">
          <w:t xml:space="preserve"> shall be determined under paragraph (B) below.</w:t>
        </w:r>
      </w:ins>
    </w:p>
    <w:p w14:paraId="3541366C" w14:textId="77777777" w:rsidR="00004D9D" w:rsidDel="00B261AA" w:rsidRDefault="00004D9D" w:rsidP="00004D9D">
      <w:pPr>
        <w:kinsoku w:val="0"/>
        <w:overflowPunct w:val="0"/>
        <w:autoSpaceDE w:val="0"/>
        <w:autoSpaceDN w:val="0"/>
        <w:adjustRightInd w:val="0"/>
        <w:spacing w:after="240"/>
        <w:ind w:left="3600" w:right="440" w:hanging="720"/>
        <w:rPr>
          <w:ins w:id="1474" w:author="ERCOT 042326" w:date="2026-04-23T05:06:00Z" w16du:dateUtc="2026-04-23T10:06:00Z"/>
          <w:del w:id="1475" w:author="ERCOT 051126" w:date="2026-05-11T14:30:00Z" w16du:dateUtc="2026-05-11T19:30:00Z"/>
        </w:rPr>
      </w:pPr>
      <w:ins w:id="1476" w:author="ERCOT 051126" w:date="2026-05-11T14:30:00Z">
        <w:r w:rsidRPr="00B261AA">
          <w:t xml:space="preserve">(2) </w:t>
        </w:r>
      </w:ins>
      <w:ins w:id="1477" w:author="ERCOT 051126" w:date="2026-05-11T14:30:00Z" w16du:dateUtc="2026-05-11T19:30:00Z">
        <w:r>
          <w:tab/>
        </w:r>
      </w:ins>
      <w:ins w:id="1478" w:author="ERCOT 051126" w:date="2026-05-11T14:30:00Z">
        <w:r w:rsidRPr="00B261AA">
          <w:t xml:space="preserve">If the Large Load does not have a complete and valid interconnection study under paragraph (2)(c)(ii)(A)(1), the </w:t>
        </w:r>
      </w:ins>
      <w:ins w:id="1479" w:author="ERCOT 051126" w:date="2026-05-11T21:13:00Z" w16du:dateUtc="2026-05-12T02:13:00Z">
        <w:r>
          <w:t xml:space="preserve">base </w:t>
        </w:r>
      </w:ins>
      <w:ins w:id="1480" w:author="ERCOT 051126" w:date="2026-05-11T14:30:00Z">
        <w:r w:rsidRPr="00B261AA">
          <w:t xml:space="preserve">load level for each </w:t>
        </w:r>
      </w:ins>
      <w:ins w:id="1481" w:author="ERCOT 051126" w:date="2026-05-11T21:12:00Z" w16du:dateUtc="2026-05-12T02:12:00Z">
        <w:r>
          <w:t xml:space="preserve">year </w:t>
        </w:r>
      </w:ins>
      <w:ins w:id="1482" w:author="ERCOT 051126" w:date="2026-05-11T14:30:00Z">
        <w:r w:rsidRPr="00B261AA">
          <w:t xml:space="preserve">prior </w:t>
        </w:r>
      </w:ins>
      <w:ins w:id="1483" w:author="ERCOT 051126" w:date="2026-05-11T21:12:00Z" w16du:dateUtc="2026-05-12T02:12:00Z">
        <w:r>
          <w:t>to the date in which all of the recommended transmission improvements are planned to be in-service</w:t>
        </w:r>
        <w:r w:rsidRPr="00B261AA">
          <w:t xml:space="preserve"> </w:t>
        </w:r>
      </w:ins>
      <w:ins w:id="1484" w:author="ERCOT 051126" w:date="2026-05-11T14:30:00Z">
        <w:r w:rsidRPr="00B261AA">
          <w:t>shall be zero, and the Large Load shall be studied for allocation under Section 9.2.1.2(3).</w:t>
        </w:r>
      </w:ins>
    </w:p>
    <w:p w14:paraId="21D194B8" w14:textId="77777777" w:rsidR="00004D9D" w:rsidRPr="00BF1782" w:rsidRDefault="00004D9D" w:rsidP="00004D9D">
      <w:pPr>
        <w:kinsoku w:val="0"/>
        <w:overflowPunct w:val="0"/>
        <w:autoSpaceDE w:val="0"/>
        <w:autoSpaceDN w:val="0"/>
        <w:adjustRightInd w:val="0"/>
        <w:spacing w:after="240"/>
        <w:ind w:left="2880" w:right="440" w:hanging="720"/>
        <w:rPr>
          <w:ins w:id="1485" w:author="ERCOT" w:date="2026-03-01T22:06:00Z"/>
        </w:rPr>
      </w:pPr>
      <w:ins w:id="1486"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487" w:author="ERCOT 042326" w:date="2026-04-23T05:07:00Z" w16du:dateUtc="2026-04-23T10:07:00Z">
        <w:r>
          <w:t>L</w:t>
        </w:r>
      </w:ins>
      <w:ins w:id="1488" w:author="ERCOT 042326" w:date="2026-04-23T05:06:00Z" w16du:dateUtc="2026-04-23T10:06:00Z">
        <w:r w:rsidRPr="00B17B5C">
          <w:t xml:space="preserve">oad level increases will be based on the planned in-service of the transmission improvements as indicated in the latest </w:t>
        </w:r>
      </w:ins>
      <w:ins w:id="1489" w:author="ERCOT 042326" w:date="2026-04-23T05:07:00Z" w16du:dateUtc="2026-04-23T10:07:00Z">
        <w:r>
          <w:t xml:space="preserve">Transmission Project </w:t>
        </w:r>
      </w:ins>
      <w:ins w:id="1490" w:author="ERCOT 042326" w:date="2026-04-23T05:08:00Z" w16du:dateUtc="2026-04-23T10:08:00Z">
        <w:r>
          <w:t>and Information Tracking (</w:t>
        </w:r>
      </w:ins>
      <w:ins w:id="1491" w:author="ERCOT 042326" w:date="2026-04-23T05:06:00Z" w16du:dateUtc="2026-04-23T10:06:00Z">
        <w:r w:rsidRPr="00B17B5C">
          <w:t>TPIT</w:t>
        </w:r>
      </w:ins>
      <w:ins w:id="1492" w:author="ERCOT 042326" w:date="2026-04-23T05:08:00Z" w16du:dateUtc="2026-04-23T10:08:00Z">
        <w:r>
          <w:t>)</w:t>
        </w:r>
      </w:ins>
      <w:ins w:id="1493" w:author="ERCOT 042326" w:date="2026-04-23T05:06:00Z" w16du:dateUtc="2026-04-23T10:06:00Z">
        <w:r w:rsidRPr="00B17B5C">
          <w:t xml:space="preserve"> report.</w:t>
        </w:r>
      </w:ins>
      <w:ins w:id="1494" w:author="ERCOT 042326" w:date="2026-04-23T05:07:00Z" w16du:dateUtc="2026-04-23T10:07:00Z">
        <w:del w:id="1495" w:author="ERCOT 051126" w:date="2026-05-11T20:38:00Z" w16du:dateUtc="2026-05-12T01:38:00Z">
          <w:r>
            <w:delText xml:space="preserve"> </w:delText>
          </w:r>
        </w:del>
      </w:ins>
      <w:ins w:id="1496"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ins w:id="1497" w:author="ERCOT 051526" w:date="2026-05-14T12:40:00Z" w16du:dateUtc="2026-05-14T17:40:00Z">
        <w:r>
          <w:t xml:space="preserve"> If the transmission improvement is not included in the latest TPIT, ERCOT may request the TSP provide an estimated in-service date in lieu of assuming an in-service date of 2034.</w:t>
        </w:r>
      </w:ins>
    </w:p>
    <w:p w14:paraId="00431543" w14:textId="77777777" w:rsidR="00004D9D" w:rsidRPr="00BF1782" w:rsidDel="00B17B5C" w:rsidRDefault="00004D9D" w:rsidP="00004D9D">
      <w:pPr>
        <w:kinsoku w:val="0"/>
        <w:overflowPunct w:val="0"/>
        <w:autoSpaceDE w:val="0"/>
        <w:autoSpaceDN w:val="0"/>
        <w:adjustRightInd w:val="0"/>
        <w:spacing w:after="240"/>
        <w:ind w:left="2160" w:right="440" w:hanging="720"/>
        <w:rPr>
          <w:del w:id="1498" w:author="ERCOT 042326" w:date="2026-04-23T05:04:00Z" w16du:dateUtc="2026-04-23T10:04:00Z"/>
        </w:rPr>
      </w:pPr>
      <w:ins w:id="1499" w:author="ERCOT" w:date="2026-03-01T22:06:00Z">
        <w:del w:id="1500"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01" w:author="ERCOT" w:date="2026-03-02T15:38:00Z">
        <w:del w:id="1502" w:author="ERCOT 042326" w:date="2026-04-23T05:04:00Z" w16du:dateUtc="2026-04-23T10:04:00Z">
          <w:r w:rsidRPr="00BF1782" w:rsidDel="00B17B5C">
            <w:delText>2</w:delText>
          </w:r>
        </w:del>
      </w:ins>
      <w:ins w:id="1503" w:author="ERCOT" w:date="2026-03-01T22:06:00Z">
        <w:del w:id="1504" w:author="ERCOT 042326" w:date="2026-04-23T05:04:00Z" w16du:dateUtc="2026-04-23T10:04:00Z">
          <w:r w:rsidRPr="00BF1782" w:rsidDel="00B17B5C">
            <w:delText>, Definition of an Inter</w:delText>
          </w:r>
        </w:del>
      </w:ins>
      <w:ins w:id="1505" w:author="ERCOT" w:date="2026-03-02T15:38:00Z">
        <w:del w:id="1506" w:author="ERCOT 042326" w:date="2026-04-23T05:04:00Z" w16du:dateUtc="2026-04-23T10:04:00Z">
          <w:r w:rsidRPr="00BF1782" w:rsidDel="00B17B5C">
            <w:delText>connection</w:delText>
          </w:r>
        </w:del>
      </w:ins>
      <w:ins w:id="1507" w:author="ERCOT" w:date="2026-03-01T22:06:00Z">
        <w:del w:id="1508" w:author="ERCOT 042326" w:date="2026-04-23T05:04:00Z" w16du:dateUtc="2026-04-23T10:04:00Z">
          <w:r w:rsidRPr="00BF1782" w:rsidDel="00B17B5C">
            <w:delText xml:space="preserve"> Agreement.</w:delText>
          </w:r>
        </w:del>
      </w:ins>
      <w:del w:id="1509" w:author="ERCOT 042326" w:date="2026-04-23T05:04:00Z" w16du:dateUtc="2026-04-23T10:04:00Z">
        <w:r w:rsidRPr="00BF1782" w:rsidDel="00B17B5C">
          <w:rPr>
            <w:sz w:val="16"/>
            <w:szCs w:val="16"/>
          </w:rPr>
          <w:delText xml:space="preserve"> </w:delText>
        </w:r>
      </w:del>
    </w:p>
    <w:p w14:paraId="28936A95" w14:textId="77777777" w:rsidR="00004D9D" w:rsidRPr="00BF1782" w:rsidRDefault="00004D9D" w:rsidP="00004D9D">
      <w:pPr>
        <w:kinsoku w:val="0"/>
        <w:overflowPunct w:val="0"/>
        <w:autoSpaceDE w:val="0"/>
        <w:autoSpaceDN w:val="0"/>
        <w:adjustRightInd w:val="0"/>
        <w:spacing w:after="240"/>
        <w:ind w:left="1440" w:right="226" w:hanging="720"/>
        <w:rPr>
          <w:ins w:id="1510" w:author="ERCOT 042326" w:date="2026-04-23T05:08:00Z" w16du:dateUtc="2026-04-23T10:08:00Z"/>
        </w:rPr>
      </w:pPr>
      <w:bookmarkStart w:id="1511" w:name="_Toc216098211"/>
      <w:ins w:id="151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13"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A6C954C" w14:textId="77777777" w:rsidR="00004D9D" w:rsidRPr="00BF1782" w:rsidRDefault="00004D9D" w:rsidP="00004D9D">
      <w:pPr>
        <w:keepNext/>
        <w:tabs>
          <w:tab w:val="left" w:pos="1080"/>
        </w:tabs>
        <w:spacing w:before="240" w:after="240"/>
        <w:ind w:left="1080" w:hanging="1080"/>
        <w:outlineLvl w:val="2"/>
        <w:rPr>
          <w:ins w:id="1514" w:author="ERCOT" w:date="2026-03-01T22:15:00Z"/>
          <w:b/>
          <w:bCs/>
          <w:i/>
          <w:iCs/>
        </w:rPr>
      </w:pPr>
      <w:ins w:id="1515" w:author="ERCOT" w:date="2026-03-01T22:15:00Z">
        <w:r w:rsidRPr="00BF1782">
          <w:rPr>
            <w:b/>
            <w:bCs/>
            <w:i/>
            <w:iCs/>
          </w:rPr>
          <w:lastRenderedPageBreak/>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72A84B30" w14:textId="77777777" w:rsidR="00004D9D" w:rsidRPr="00BF1782" w:rsidRDefault="00004D9D" w:rsidP="00004D9D">
      <w:pPr>
        <w:spacing w:after="240"/>
        <w:ind w:left="720" w:hanging="720"/>
        <w:rPr>
          <w:ins w:id="1516" w:author="ERCOT" w:date="2026-03-01T22:15:00Z"/>
          <w:iCs/>
          <w:szCs w:val="20"/>
        </w:rPr>
      </w:pPr>
      <w:ins w:id="1517" w:author="ERCOT" w:date="2026-03-01T22:15:00Z">
        <w:r w:rsidRPr="00BF1782">
          <w:rPr>
            <w:iCs/>
            <w:szCs w:val="20"/>
          </w:rPr>
          <w:t>(1)</w:t>
        </w:r>
        <w:r w:rsidRPr="00BF1782">
          <w:rPr>
            <w:iCs/>
            <w:szCs w:val="20"/>
          </w:rPr>
          <w:tab/>
          <w:t xml:space="preserve">A Large Load that meets </w:t>
        </w:r>
      </w:ins>
      <w:ins w:id="1518" w:author="ERCOT 042326" w:date="2026-04-23T05:09:00Z" w16du:dateUtc="2026-04-23T10:09:00Z">
        <w:r>
          <w:rPr>
            <w:iCs/>
            <w:szCs w:val="20"/>
          </w:rPr>
          <w:t xml:space="preserve">(a), (b), (c), and (d) </w:t>
        </w:r>
        <w:del w:id="1519" w:author="ERCOT 043026" w:date="2026-04-30T18:59:00Z" w16du:dateUtc="2026-04-30T23:59:00Z">
          <w:r w:rsidDel="007F08CB">
            <w:rPr>
              <w:iCs/>
              <w:szCs w:val="20"/>
            </w:rPr>
            <w:delText>on or before July 24, 2026,</w:delText>
          </w:r>
        </w:del>
        <w:del w:id="1520" w:author="ERCOT 051126" w:date="2026-05-09T14:17:00Z" w16du:dateUtc="2026-05-09T19:17:00Z">
          <w:r>
            <w:rPr>
              <w:iCs/>
              <w:szCs w:val="20"/>
            </w:rPr>
            <w:delText xml:space="preserve"> </w:delText>
          </w:r>
        </w:del>
        <w:r>
          <w:rPr>
            <w:iCs/>
            <w:szCs w:val="20"/>
          </w:rPr>
          <w:t>as</w:t>
        </w:r>
        <w:r w:rsidRPr="00BF1782">
          <w:rPr>
            <w:iCs/>
            <w:szCs w:val="20"/>
          </w:rPr>
          <w:t xml:space="preserve"> </w:t>
        </w:r>
      </w:ins>
      <w:ins w:id="1521" w:author="ERCOT" w:date="2026-03-01T22:15:00Z">
        <w:del w:id="152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23" w:author="ERCOT 042326" w:date="2026-04-23T05:09:00Z" w16du:dateUtc="2026-04-23T10:09:00Z">
          <w:r w:rsidRPr="00BF1782" w:rsidDel="00D57942">
            <w:rPr>
              <w:iCs/>
              <w:szCs w:val="20"/>
            </w:rPr>
            <w:delText>l</w:delText>
          </w:r>
        </w:del>
      </w:ins>
      <w:ins w:id="1524" w:author="ERCOT 042326" w:date="2026-04-23T05:09:00Z" w16du:dateUtc="2026-04-23T10:09:00Z">
        <w:r>
          <w:rPr>
            <w:iCs/>
            <w:szCs w:val="20"/>
          </w:rPr>
          <w:t>L</w:t>
        </w:r>
      </w:ins>
      <w:ins w:id="1525" w:author="ERCOT" w:date="2026-03-01T22:15:00Z">
        <w:r w:rsidRPr="00BF1782">
          <w:rPr>
            <w:iCs/>
            <w:szCs w:val="20"/>
          </w:rPr>
          <w:t>oad subject to reliability assessment and allocation.</w:t>
        </w:r>
      </w:ins>
    </w:p>
    <w:p w14:paraId="3D5974B0" w14:textId="77777777" w:rsidR="00004D9D" w:rsidRDefault="00004D9D" w:rsidP="00004D9D">
      <w:pPr>
        <w:spacing w:after="240"/>
        <w:ind w:left="1440" w:hanging="720"/>
        <w:rPr>
          <w:ins w:id="1526" w:author="ERCOT 042326" w:date="2026-04-23T05:11:00Z" w16du:dateUtc="2026-04-23T10:11:00Z"/>
        </w:rPr>
      </w:pPr>
      <w:ins w:id="1527" w:author="ERCOT" w:date="2026-03-01T22:15:00Z">
        <w:r w:rsidRPr="00BF1782">
          <w:t>(a)</w:t>
        </w:r>
        <w:r w:rsidRPr="00BF1782">
          <w:tab/>
        </w:r>
      </w:ins>
      <w:ins w:id="1528" w:author="ERCOT 043026" w:date="2026-04-30T18:59:00Z" w16du:dateUtc="2026-04-30T23:59:00Z">
        <w:r>
          <w:t xml:space="preserve">On or before July 10, 2026, </w:t>
        </w:r>
      </w:ins>
      <w:ins w:id="1529" w:author="ERCOT" w:date="2026-03-01T22:15:00Z">
        <w:del w:id="1530" w:author="ERCOT 043026" w:date="2026-04-30T18:59:00Z" w16du:dateUtc="2026-04-30T23:59:00Z">
          <w:r w:rsidRPr="00BF1782" w:rsidDel="007F08CB">
            <w:delText>A</w:delText>
          </w:r>
        </w:del>
      </w:ins>
      <w:ins w:id="1531" w:author="ERCOT 043026" w:date="2026-04-30T18:59:00Z" w16du:dateUtc="2026-04-30T23:59:00Z">
        <w:r>
          <w:t>a</w:t>
        </w:r>
      </w:ins>
      <w:ins w:id="1532" w:author="ERCOT" w:date="2026-03-01T22:15:00Z">
        <w:r w:rsidRPr="00BF1782">
          <w:t xml:space="preserve"> Large Load </w:t>
        </w:r>
        <w:del w:id="1533" w:author="ERCOT 042326" w:date="2026-04-23T05:10:00Z" w16du:dateUtc="2026-04-23T10:10:00Z">
          <w:r w:rsidRPr="00BF1782" w:rsidDel="00D57942">
            <w:delText>with a requested Initial Energization date on or before December 31, 2027</w:delText>
          </w:r>
        </w:del>
      </w:ins>
      <w:del w:id="1534" w:author="ERCOT 042326" w:date="2026-04-23T05:10:00Z" w16du:dateUtc="2026-04-23T10:10:00Z">
        <w:r w:rsidRPr="00BF1782" w:rsidDel="00D57942">
          <w:delText>,</w:delText>
        </w:r>
      </w:del>
      <w:ins w:id="1535" w:author="ERCOT" w:date="2026-03-01T22:15:00Z">
        <w:del w:id="1536" w:author="ERCOT 042326" w:date="2026-04-23T05:10:00Z" w16du:dateUtc="2026-04-23T10:10:00Z">
          <w:r w:rsidRPr="00BF1782" w:rsidDel="00D57942">
            <w:delText xml:space="preserve"> that has not achieved Initial Energization as of </w:delText>
          </w:r>
        </w:del>
      </w:ins>
      <w:ins w:id="1537" w:author="ERCOT" w:date="2026-03-03T22:16:00Z">
        <w:del w:id="1538" w:author="ERCOT 042326" w:date="2026-04-23T05:10:00Z" w16du:dateUtc="2026-04-23T10:10:00Z">
          <w:r w:rsidRPr="00BF1782" w:rsidDel="00D57942">
            <w:delText>July 15</w:delText>
          </w:r>
        </w:del>
      </w:ins>
      <w:ins w:id="1539" w:author="ERCOT 031726" w:date="2026-03-16T21:43:00Z">
        <w:del w:id="1540" w:author="ERCOT 042326" w:date="2026-04-23T05:10:00Z" w16du:dateUtc="2026-04-23T10:10:00Z">
          <w:r w:rsidRPr="00BF1782" w:rsidDel="00D57942">
            <w:delText>10</w:delText>
          </w:r>
        </w:del>
      </w:ins>
      <w:ins w:id="1541" w:author="ERCOT" w:date="2026-03-01T22:15:00Z">
        <w:del w:id="1542" w:author="ERCOT 042326" w:date="2026-04-23T05:10:00Z" w16du:dateUtc="2026-04-23T10:10:00Z">
          <w:r w:rsidRPr="00BF1782" w:rsidDel="00D57942">
            <w:delText>, 2026,</w:delText>
          </w:r>
        </w:del>
      </w:ins>
      <w:ins w:id="1543" w:author="ERCOT 040426" w:date="2026-04-03T20:32:00Z">
        <w:del w:id="1544" w:author="ERCOT 042326" w:date="2026-04-23T05:10:00Z" w16du:dateUtc="2026-04-23T10:10:00Z">
          <w:r w:rsidRPr="00BF1782" w:rsidDel="00D57942">
            <w:delText xml:space="preserve"> </w:delText>
          </w:r>
        </w:del>
        <w:r w:rsidRPr="00BF1782">
          <w:t>that meets</w:t>
        </w:r>
      </w:ins>
      <w:ins w:id="1545" w:author="ERCOT 042326" w:date="2026-04-23T05:11:00Z" w16du:dateUtc="2026-04-23T10:11:00Z">
        <w:r>
          <w:t xml:space="preserve"> one of the following:</w:t>
        </w:r>
      </w:ins>
      <w:ins w:id="1546" w:author="ERCOT" w:date="2026-03-01T22:15:00Z">
        <w:r w:rsidRPr="00BF1782">
          <w:t xml:space="preserve"> </w:t>
        </w:r>
      </w:ins>
    </w:p>
    <w:p w14:paraId="2BDE4E58" w14:textId="77777777" w:rsidR="00004D9D" w:rsidRDefault="00004D9D" w:rsidP="00004D9D">
      <w:pPr>
        <w:kinsoku w:val="0"/>
        <w:overflowPunct w:val="0"/>
        <w:autoSpaceDE w:val="0"/>
        <w:autoSpaceDN w:val="0"/>
        <w:adjustRightInd w:val="0"/>
        <w:spacing w:after="240"/>
        <w:ind w:left="2160" w:right="440" w:hanging="720"/>
        <w:rPr>
          <w:ins w:id="1547" w:author="ERCOT 042326" w:date="2026-04-23T05:11:00Z" w16du:dateUtc="2026-04-23T10:11:00Z"/>
        </w:rPr>
      </w:pPr>
      <w:ins w:id="1548" w:author="ERCOT 042326" w:date="2026-04-23T05:11:00Z" w16du:dateUtc="2026-04-23T10:11:00Z">
        <w:r>
          <w:t>(i)</w:t>
        </w:r>
        <w:r>
          <w:tab/>
        </w:r>
      </w:ins>
      <w:ins w:id="1549" w:author="ERCOT 042326" w:date="2026-04-23T05:12:00Z" w16du:dateUtc="2026-04-23T10:12:00Z">
        <w:r>
          <w:t>The Large Load</w:t>
        </w:r>
      </w:ins>
      <w:ins w:id="1550" w:author="ERCOT 042326" w:date="2026-04-23T05:13:00Z" w16du:dateUtc="2026-04-23T10:13:00Z">
        <w:r>
          <w:t xml:space="preserve"> s</w:t>
        </w:r>
      </w:ins>
      <w:ins w:id="155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0A70479C" w14:textId="77777777" w:rsidR="00004D9D" w:rsidRDefault="00004D9D" w:rsidP="00004D9D">
      <w:pPr>
        <w:kinsoku w:val="0"/>
        <w:overflowPunct w:val="0"/>
        <w:autoSpaceDE w:val="0"/>
        <w:autoSpaceDN w:val="0"/>
        <w:adjustRightInd w:val="0"/>
        <w:spacing w:after="240"/>
        <w:ind w:left="2160" w:right="440" w:hanging="720"/>
        <w:rPr>
          <w:ins w:id="1552" w:author="ERCOT 042326" w:date="2026-04-23T05:11:00Z" w16du:dateUtc="2026-04-23T10:11:00Z"/>
        </w:rPr>
      </w:pPr>
      <w:ins w:id="1553" w:author="ERCOT 042326" w:date="2026-04-23T05:11:00Z" w16du:dateUtc="2026-04-23T10:11:00Z">
        <w:r>
          <w:t>(ii)</w:t>
        </w:r>
        <w:r>
          <w:tab/>
        </w:r>
        <w:r w:rsidRPr="00BF1782">
          <w:t xml:space="preserve">The Large Load was included in the list established in paragraph (4) of Section 9.2.1.4, Evaluation of Existing Interconnection Studies for Large Loads, but was determined to have invalid existing studies according to the methodology established in paragraphs (4)(d) and (4)(e) of that Section; </w:t>
        </w:r>
        <w:del w:id="1554" w:author="Reliant 051626" w:date="2026-05-16T09:26:00Z" w16du:dateUtc="2026-05-16T14:26:00Z">
          <w:r w:rsidRPr="00BF1782" w:rsidDel="0034606E">
            <w:delText>or</w:delText>
          </w:r>
        </w:del>
      </w:ins>
    </w:p>
    <w:p w14:paraId="1077E3A6" w14:textId="0C094317" w:rsidR="00004D9D" w:rsidRDefault="00004D9D" w:rsidP="00004D9D">
      <w:pPr>
        <w:kinsoku w:val="0"/>
        <w:overflowPunct w:val="0"/>
        <w:autoSpaceDE w:val="0"/>
        <w:autoSpaceDN w:val="0"/>
        <w:adjustRightInd w:val="0"/>
        <w:spacing w:after="240"/>
        <w:ind w:left="2160" w:right="440" w:hanging="720"/>
        <w:rPr>
          <w:ins w:id="1555" w:author="Reliant 051626" w:date="2026-05-16T09:26:00Z" w16du:dateUtc="2026-05-16T14:26:00Z"/>
        </w:rPr>
      </w:pPr>
      <w:ins w:id="1556" w:author="ERCOT 042326" w:date="2026-04-23T05:11:00Z" w16du:dateUtc="2026-04-23T10:11:00Z">
        <w:r>
          <w:t>(iii)</w:t>
        </w:r>
        <w:r>
          <w:tab/>
        </w:r>
        <w:r w:rsidRPr="00BF1782">
          <w:t>The Large Load has received ERCOT approval of a steady</w:t>
        </w:r>
        <w:del w:id="1557" w:author="ERCOT 051126" w:date="2026-05-11T17:51:00Z" w16du:dateUtc="2026-05-11T22:51:00Z">
          <w:r w:rsidRPr="00BF1782" w:rsidDel="00AF1A95">
            <w:delText xml:space="preserve"> </w:delText>
          </w:r>
        </w:del>
      </w:ins>
      <w:ins w:id="1558" w:author="ERCOT 051126" w:date="2026-05-11T17:51:00Z" w16du:dateUtc="2026-05-11T22:51:00Z">
        <w:r>
          <w:t>-</w:t>
        </w:r>
      </w:ins>
      <w:ins w:id="1559" w:author="ERCOT 042326" w:date="2026-04-23T05:11:00Z" w16du:dateUtc="2026-04-23T10:11:00Z">
        <w:r w:rsidRPr="00BF1782">
          <w:t>state or stability study as described in Section 9.8, Legacy Interconnection Study Procedures for Large Loads and Section 9.9, Legacy LLIS Report and Follow-up</w:t>
        </w:r>
      </w:ins>
      <w:ins w:id="1560" w:author="Reliant 051626" w:date="2026-05-16T09:19:00Z" w16du:dateUtc="2026-05-16T14:19:00Z">
        <w:r w:rsidR="004E2AB8">
          <w:t xml:space="preserve">. </w:t>
        </w:r>
      </w:ins>
      <w:ins w:id="1561" w:author="Reliant 051626" w:date="2026-05-16T10:30:00Z" w16du:dateUtc="2026-05-16T15:30:00Z">
        <w:r w:rsidR="00D110AF">
          <w:t xml:space="preserve"> </w:t>
        </w:r>
      </w:ins>
      <w:ins w:id="1562" w:author="Reliant 051626" w:date="2026-05-16T09:19:00Z" w16du:dateUtc="2026-05-16T14:19:00Z">
        <w:r w:rsidR="004E2AB8" w:rsidRPr="007F26B6">
          <w:t xml:space="preserve">ERCOT will make a final determination by July 10, 2026, for approval of steady-state or stability studies that are submitted on or before June </w:t>
        </w:r>
        <w:r w:rsidR="004E2AB8">
          <w:t>12</w:t>
        </w:r>
        <w:r w:rsidR="004E2AB8" w:rsidRPr="007F26B6">
          <w:t>, 2026</w:t>
        </w:r>
        <w:r w:rsidR="004E2AB8">
          <w:t xml:space="preserve"> for Large Loads associated with a </w:t>
        </w:r>
      </w:ins>
      <w:ins w:id="1563" w:author="Reliant 051626" w:date="2026-05-16T10:33:00Z" w16du:dateUtc="2026-05-16T15:33:00Z">
        <w:r w:rsidR="00D110AF">
          <w:t>Withdrawal-Limited Private Use Network (</w:t>
        </w:r>
      </w:ins>
      <w:ins w:id="1564" w:author="Reliant 051626" w:date="2026-05-16T09:19:00Z" w16du:dateUtc="2026-05-16T14:19:00Z">
        <w:r w:rsidR="004E2AB8">
          <w:t>WLPUN</w:t>
        </w:r>
      </w:ins>
      <w:ins w:id="1565" w:author="Reliant 051626" w:date="2026-05-16T10:33:00Z" w16du:dateUtc="2026-05-16T15:33:00Z">
        <w:r w:rsidR="00D110AF">
          <w:t>)</w:t>
        </w:r>
      </w:ins>
      <w:ins w:id="1566" w:author="Reliant 051626" w:date="2026-05-16T09:19:00Z" w16du:dateUtc="2026-05-16T14:19:00Z">
        <w:r w:rsidR="004E2AB8">
          <w:t xml:space="preserve"> or </w:t>
        </w:r>
      </w:ins>
      <w:ins w:id="1567" w:author="Reliant 051626" w:date="2026-05-16T10:33:00Z" w16du:dateUtc="2026-05-16T15:33:00Z">
        <w:r w:rsidR="00D110AF">
          <w:t>Provisional Controllable Load Resource (</w:t>
        </w:r>
      </w:ins>
      <w:ins w:id="1568" w:author="Reliant 051626" w:date="2026-05-16T09:19:00Z" w16du:dateUtc="2026-05-16T14:19:00Z">
        <w:r w:rsidR="004E2AB8">
          <w:t>PCLR</w:t>
        </w:r>
      </w:ins>
      <w:ins w:id="1569" w:author="Reliant 051626" w:date="2026-05-16T10:33:00Z" w16du:dateUtc="2026-05-16T15:33:00Z">
        <w:r w:rsidR="00D110AF">
          <w:t>)</w:t>
        </w:r>
      </w:ins>
      <w:ins w:id="1570" w:author="Reliant 051626" w:date="2026-05-16T09:19:00Z" w16du:dateUtc="2026-05-16T14:19:00Z">
        <w:r w:rsidR="004E2AB8">
          <w:t xml:space="preserve"> </w:t>
        </w:r>
      </w:ins>
      <w:ins w:id="1571" w:author="Reliant 051626" w:date="2026-05-16T09:25:00Z" w16du:dateUtc="2026-05-16T14:25:00Z">
        <w:r w:rsidR="006164B6">
          <w:t>that</w:t>
        </w:r>
      </w:ins>
      <w:ins w:id="1572" w:author="Reliant 051626" w:date="2026-05-16T09:19:00Z" w16du:dateUtc="2026-05-16T14:19:00Z">
        <w:r w:rsidR="004E2AB8">
          <w:t xml:space="preserve"> includ</w:t>
        </w:r>
      </w:ins>
      <w:ins w:id="1573" w:author="Reliant 051626" w:date="2026-05-16T09:25:00Z" w16du:dateUtc="2026-05-16T14:25:00Z">
        <w:r w:rsidR="006164B6">
          <w:t>e</w:t>
        </w:r>
      </w:ins>
      <w:ins w:id="1574" w:author="Reliant 051626" w:date="2026-05-16T09:19:00Z" w16du:dateUtc="2026-05-16T14:19:00Z">
        <w:r w:rsidR="004E2AB8">
          <w:t xml:space="preserve"> a completed</w:t>
        </w:r>
      </w:ins>
      <w:ins w:id="1575" w:author="Reliant 051626" w:date="2026-05-16T09:29:00Z" w16du:dateUtc="2026-05-16T14:29:00Z">
        <w:r w:rsidR="00D53757">
          <w:t>, executed,</w:t>
        </w:r>
      </w:ins>
      <w:ins w:id="1576" w:author="Reliant 051626" w:date="2026-05-16T09:19:00Z" w16du:dateUtc="2026-05-16T14:19:00Z">
        <w:r w:rsidR="004E2AB8">
          <w:t xml:space="preserve"> and </w:t>
        </w:r>
      </w:ins>
      <w:ins w:id="1577" w:author="Reliant 051626" w:date="2026-05-16T09:30:00Z" w16du:dateUtc="2026-05-16T14:30:00Z">
        <w:r w:rsidR="00D53757">
          <w:t>notariz</w:t>
        </w:r>
      </w:ins>
      <w:ins w:id="1578" w:author="Reliant 051626" w:date="2026-05-16T09:19:00Z" w16du:dateUtc="2026-05-16T14:19:00Z">
        <w:r w:rsidR="004E2AB8">
          <w:t xml:space="preserve">ed </w:t>
        </w:r>
      </w:ins>
      <w:ins w:id="1579" w:author="Reliant 051626" w:date="2026-05-16T10:30:00Z" w16du:dateUtc="2026-05-16T15:30:00Z">
        <w:r w:rsidR="00D110AF">
          <w:t xml:space="preserve">Section 23, </w:t>
        </w:r>
      </w:ins>
      <w:ins w:id="1580" w:author="Reliant 051626" w:date="2026-05-16T09:19:00Z" w16du:dateUtc="2026-05-16T14:19:00Z">
        <w:r w:rsidR="004E2AB8">
          <w:t xml:space="preserve">Form X, </w:t>
        </w:r>
        <w:r w:rsidR="004E2AB8" w:rsidRPr="005F5530">
          <w:t>Withdrawal-Limited Private Use Network Designation</w:t>
        </w:r>
        <w:r w:rsidR="004E2AB8">
          <w:t xml:space="preserve">, or </w:t>
        </w:r>
      </w:ins>
      <w:ins w:id="1581" w:author="Reliant 051626" w:date="2026-05-16T10:30:00Z" w16du:dateUtc="2026-05-16T15:30:00Z">
        <w:r w:rsidR="00D110AF">
          <w:t xml:space="preserve">Section 23, </w:t>
        </w:r>
      </w:ins>
      <w:ins w:id="1582" w:author="Reliant 051626" w:date="2026-05-16T09:19:00Z" w16du:dateUtc="2026-05-16T14:19:00Z">
        <w:r w:rsidR="004E2AB8">
          <w:t xml:space="preserve">Form W, </w:t>
        </w:r>
        <w:r w:rsidR="004E2AB8" w:rsidRPr="00132F20">
          <w:t>Declaration of Intent and Commitment to Register as a Provisional Controllable Load Resource</w:t>
        </w:r>
        <w:r w:rsidR="004E2AB8">
          <w:t>, as part of the study submission</w:t>
        </w:r>
      </w:ins>
      <w:ins w:id="1583" w:author="ERCOT 042326" w:date="2026-04-23T05:11:00Z" w16du:dateUtc="2026-04-23T10:11:00Z">
        <w:r>
          <w:t xml:space="preserve">; </w:t>
        </w:r>
        <w:del w:id="1584" w:author="Reliant 051626" w:date="2026-05-16T09:26:00Z" w16du:dateUtc="2026-05-16T14:26:00Z">
          <w:r w:rsidDel="00554D2E">
            <w:delText>and</w:delText>
          </w:r>
        </w:del>
      </w:ins>
      <w:ins w:id="1585" w:author="Reliant 051626" w:date="2026-05-16T09:26:00Z" w16du:dateUtc="2026-05-16T14:26:00Z">
        <w:r w:rsidR="00554D2E">
          <w:t>or</w:t>
        </w:r>
      </w:ins>
    </w:p>
    <w:p w14:paraId="7FB6C6B0" w14:textId="77777777" w:rsidR="0034606E" w:rsidRDefault="0034606E" w:rsidP="0034606E">
      <w:pPr>
        <w:kinsoku w:val="0"/>
        <w:overflowPunct w:val="0"/>
        <w:autoSpaceDE w:val="0"/>
        <w:autoSpaceDN w:val="0"/>
        <w:adjustRightInd w:val="0"/>
        <w:spacing w:after="240"/>
        <w:ind w:left="2160" w:right="440" w:hanging="720"/>
        <w:rPr>
          <w:ins w:id="1586" w:author="Reliant 051626" w:date="2026-05-16T09:26:00Z" w16du:dateUtc="2026-05-16T14:26:00Z"/>
        </w:rPr>
      </w:pPr>
      <w:ins w:id="1587" w:author="Reliant 051626" w:date="2026-05-16T09:26:00Z" w16du:dateUtc="2026-05-16T14:26:00Z">
        <w:r>
          <w:t>(iv)</w:t>
        </w:r>
        <w:r>
          <w:tab/>
          <w:t xml:space="preserve">The Large Load </w:t>
        </w:r>
        <w:r w:rsidRPr="00BF1782">
          <w:t>meets</w:t>
        </w:r>
        <w:r>
          <w:t xml:space="preserve"> </w:t>
        </w:r>
        <w:proofErr w:type="gramStart"/>
        <w:r>
          <w:t>all of</w:t>
        </w:r>
        <w:proofErr w:type="gramEnd"/>
        <w:r>
          <w:t xml:space="preserve"> the following:</w:t>
        </w:r>
      </w:ins>
    </w:p>
    <w:p w14:paraId="21F1436D" w14:textId="5E0EDE19" w:rsidR="0034606E" w:rsidRDefault="0034606E" w:rsidP="0034606E">
      <w:pPr>
        <w:spacing w:after="240"/>
        <w:ind w:left="2880" w:hanging="720"/>
        <w:rPr>
          <w:ins w:id="1588" w:author="Reliant 051626" w:date="2026-05-16T09:26:00Z" w16du:dateUtc="2026-05-16T14:26:00Z"/>
        </w:rPr>
      </w:pPr>
      <w:ins w:id="1589" w:author="Reliant 051626" w:date="2026-05-16T09:26:00Z" w16du:dateUtc="2026-05-16T14:26:00Z">
        <w:r>
          <w:t>(A)</w:t>
        </w:r>
        <w:r>
          <w:tab/>
          <w:t>Initiated a request for interconnection with an interconnecting DSP and/or TSP prior to Senate Bill 6 becoming effective on June 20, 2025, while the Interim Large Load Interconnection Process was still in effect and the Interconnecting DSP submits to ERCOT a notarized attestation sworn to by the DSP’s representative, official, officer, or other authorized person with binding authority over the DSP providing this confirmation on or before July 10, 2026;</w:t>
        </w:r>
      </w:ins>
    </w:p>
    <w:p w14:paraId="3FB47F3E" w14:textId="60A983BE" w:rsidR="0034606E" w:rsidRDefault="0034606E" w:rsidP="0034606E">
      <w:pPr>
        <w:spacing w:after="240"/>
        <w:ind w:left="2880" w:hanging="720"/>
        <w:rPr>
          <w:ins w:id="1590" w:author="Reliant 051626" w:date="2026-05-16T09:26:00Z" w16du:dateUtc="2026-05-16T14:26:00Z"/>
        </w:rPr>
      </w:pPr>
      <w:ins w:id="1591" w:author="Reliant 051626" w:date="2026-05-16T09:26:00Z" w16du:dateUtc="2026-05-16T14:26:00Z">
        <w:r>
          <w:t>(B)</w:t>
        </w:r>
        <w:r>
          <w:tab/>
          <w:t xml:space="preserve">Has one of the following fully executed agreements which requires the ILLE to post financial security and/or CIAC: Interim Facilities </w:t>
        </w:r>
        <w:r>
          <w:lastRenderedPageBreak/>
          <w:t>Extension Agreement (IFEA), Discretionary Service Agreement, Development Services Agreement, or Interconnection Agreement and the Interconnecting DSP submits to ERCOT a notarized attestation sworn to by the DSP’s representative, official, officer, or other authorized person with binding authority over the DSP providing this confirmation on or before July 10, 2026;</w:t>
        </w:r>
      </w:ins>
    </w:p>
    <w:p w14:paraId="0A8254C7" w14:textId="77777777" w:rsidR="0034606E" w:rsidRDefault="0034606E" w:rsidP="0034606E">
      <w:pPr>
        <w:spacing w:after="240"/>
        <w:ind w:left="2880" w:hanging="720"/>
        <w:rPr>
          <w:ins w:id="1592" w:author="Reliant 051626" w:date="2026-05-16T09:26:00Z" w16du:dateUtc="2026-05-16T14:26:00Z"/>
        </w:rPr>
      </w:pPr>
      <w:ins w:id="1593" w:author="Reliant 051626" w:date="2026-05-16T09:26:00Z" w16du:dateUtc="2026-05-16T14:26:00Z">
        <w:r>
          <w:t>(C)</w:t>
        </w:r>
        <w:r>
          <w:tab/>
          <w:t>Was included by the interconnecting DSP or TSP in the 2026 ERCOT Load Forecast for the 2026 Regional Transmission Plan; and</w:t>
        </w:r>
      </w:ins>
    </w:p>
    <w:p w14:paraId="44FB154F" w14:textId="62FBC5F0" w:rsidR="0034606E" w:rsidRDefault="0034606E" w:rsidP="0034606E">
      <w:pPr>
        <w:spacing w:after="240"/>
        <w:ind w:left="2880" w:hanging="720"/>
        <w:rPr>
          <w:ins w:id="1594" w:author="Reliant 051626" w:date="2026-05-16T09:26:00Z" w16du:dateUtc="2026-05-16T14:26:00Z"/>
        </w:rPr>
      </w:pPr>
      <w:ins w:id="1595" w:author="Reliant 051626" w:date="2026-05-16T09:26:00Z" w16du:dateUtc="2026-05-16T14:26:00Z">
        <w:r>
          <w:t>(D)</w:t>
        </w:r>
        <w:r>
          <w:tab/>
          <w:t>Is associated with a WLPUN or a PCLR as demonstrated by submission of a completed</w:t>
        </w:r>
      </w:ins>
      <w:ins w:id="1596" w:author="Reliant 051626" w:date="2026-05-16T09:28:00Z" w16du:dateUtc="2026-05-16T14:28:00Z">
        <w:r w:rsidR="00832307">
          <w:t>, e</w:t>
        </w:r>
      </w:ins>
      <w:ins w:id="1597" w:author="Reliant 051626" w:date="2026-05-16T09:29:00Z" w16du:dateUtc="2026-05-16T14:29:00Z">
        <w:r w:rsidR="00832307">
          <w:t>xecuted,</w:t>
        </w:r>
      </w:ins>
      <w:ins w:id="1598" w:author="Reliant 051626" w:date="2026-05-16T09:26:00Z" w16du:dateUtc="2026-05-16T14:26:00Z">
        <w:r>
          <w:t xml:space="preserve"> and </w:t>
        </w:r>
      </w:ins>
      <w:ins w:id="1599" w:author="Reliant 051626" w:date="2026-05-16T09:29:00Z" w16du:dateUtc="2026-05-16T14:29:00Z">
        <w:r w:rsidR="00832307">
          <w:t>not</w:t>
        </w:r>
        <w:r w:rsidR="009B3289">
          <w:t>ariz</w:t>
        </w:r>
      </w:ins>
      <w:ins w:id="1600" w:author="Reliant 051626" w:date="2026-05-16T09:26:00Z" w16du:dateUtc="2026-05-16T14:26:00Z">
        <w:r>
          <w:t xml:space="preserve">ed </w:t>
        </w:r>
      </w:ins>
      <w:ins w:id="1601" w:author="Reliant 051626" w:date="2026-05-16T10:30:00Z" w16du:dateUtc="2026-05-16T15:30:00Z">
        <w:r w:rsidR="00D110AF">
          <w:t xml:space="preserve">Section 23, </w:t>
        </w:r>
      </w:ins>
      <w:ins w:id="1602" w:author="Reliant 051626" w:date="2026-05-16T09:26:00Z" w16du:dateUtc="2026-05-16T14:26:00Z">
        <w:r>
          <w:t>Form X or</w:t>
        </w:r>
      </w:ins>
      <w:ins w:id="1603" w:author="Reliant 051626" w:date="2026-05-16T10:30:00Z" w16du:dateUtc="2026-05-16T15:30:00Z">
        <w:r w:rsidR="00D110AF">
          <w:t xml:space="preserve"> Section 23,</w:t>
        </w:r>
      </w:ins>
      <w:ins w:id="1604" w:author="Reliant 051626" w:date="2026-05-16T09:26:00Z" w16du:dateUtc="2026-05-16T14:26:00Z">
        <w:r>
          <w:t xml:space="preserve"> Form W on or before July 10, 2026.</w:t>
        </w:r>
      </w:ins>
    </w:p>
    <w:p w14:paraId="6264FEB7" w14:textId="77777777" w:rsidR="00004D9D" w:rsidRDefault="00004D9D" w:rsidP="00004D9D">
      <w:pPr>
        <w:spacing w:after="240"/>
        <w:ind w:left="1440" w:hanging="720"/>
        <w:rPr>
          <w:ins w:id="1605" w:author="ERCOT 042326" w:date="2026-04-23T05:11:00Z" w16du:dateUtc="2026-04-23T10:11:00Z"/>
        </w:rPr>
      </w:pPr>
      <w:ins w:id="1606" w:author="ERCOT 042326" w:date="2026-04-23T05:11:00Z" w16du:dateUtc="2026-04-23T10:11:00Z">
        <w:r>
          <w:t>(b)</w:t>
        </w:r>
        <w:r>
          <w:tab/>
          <w:t xml:space="preserve">On or before July </w:t>
        </w:r>
        <w:del w:id="1607" w:author="ERCOT 043026" w:date="2026-04-24T17:15:00Z" w16du:dateUtc="2026-04-24T22:15:00Z">
          <w:r>
            <w:delText>10</w:delText>
          </w:r>
        </w:del>
      </w:ins>
      <w:ins w:id="1608" w:author="ERCOT 043026" w:date="2026-04-24T17:15:00Z" w16du:dateUtc="2026-04-24T22:15:00Z">
        <w:r>
          <w:t>24</w:t>
        </w:r>
      </w:ins>
      <w:ins w:id="1609" w:author="ERCOT 042326" w:date="2026-04-23T05:11:00Z" w16du:dateUtc="2026-04-23T10:11:00Z">
        <w:r>
          <w:t xml:space="preserve">, 2026, the Interconnecting DSP or the Interconnecting TSP has informed ERCOT that the </w:t>
        </w:r>
        <w:del w:id="1610" w:author="ERCOT 051526" w:date="2026-05-14T17:10:00Z" w16du:dateUtc="2026-05-14T22:10:00Z">
          <w:r>
            <w:delText>Interconnecting Large Load Entity (</w:delText>
          </w:r>
        </w:del>
        <w:r>
          <w:t>ILLE</w:t>
        </w:r>
        <w:del w:id="1611" w:author="ERCOT 051526" w:date="2026-05-14T17:10:00Z" w16du:dateUtc="2026-05-14T22:10:00Z">
          <w:r>
            <w:delText>)</w:delText>
          </w:r>
        </w:del>
        <w:r>
          <w:t xml:space="preserve"> has</w:t>
        </w:r>
        <w:del w:id="1612" w:author="ERCOT 051126" w:date="2026-05-11T20:03:00Z" w16du:dateUtc="2026-05-12T01:03:00Z">
          <w:r>
            <w:delText xml:space="preserve"> </w:delText>
          </w:r>
        </w:del>
      </w:ins>
      <w:ins w:id="1613" w:author="ERCOT 051126" w:date="2026-05-11T20:03:00Z" w16du:dateUtc="2026-05-12T01:03:00Z">
        <w:r>
          <w:t xml:space="preserve"> attested to the DSP or TSP that it holds one of the property interests described in subparagraphs (</w:t>
        </w:r>
      </w:ins>
      <w:ins w:id="1614" w:author="ERCOT 051126" w:date="2026-05-11T20:04:00Z" w16du:dateUtc="2026-05-12T01:04:00Z">
        <w:r>
          <w:t>i</w:t>
        </w:r>
      </w:ins>
      <w:ins w:id="1615" w:author="ERCOT 051126" w:date="2026-05-11T20:03:00Z" w16du:dateUtc="2026-05-12T01:03:00Z">
        <w:r>
          <w:t>) through (</w:t>
        </w:r>
      </w:ins>
      <w:ins w:id="1616" w:author="ERCOT 051126" w:date="2026-05-11T20:04:00Z" w16du:dateUtc="2026-05-12T01:04:00Z">
        <w:r>
          <w:t>iv</w:t>
        </w:r>
      </w:ins>
      <w:ins w:id="1617" w:author="ERCOT 051126" w:date="2026-05-11T20:03:00Z" w16du:dateUtc="2026-05-12T01:03:00Z">
        <w:r>
          <w:t xml:space="preserve">) below in or relating to one or more parcels of land sufficient to accommodate the ILLE’s planned Load Facilities at the proposed Large Load location. </w:t>
        </w:r>
      </w:ins>
      <w:ins w:id="1618" w:author="ERCOT 051126" w:date="2026-05-11T23:15:00Z" w16du:dateUtc="2026-05-12T04:15:00Z">
        <w:r>
          <w:t xml:space="preserve"> </w:t>
        </w:r>
      </w:ins>
      <w:ins w:id="1619" w:author="ERCOT 051126" w:date="2026-05-11T20:03:00Z" w16du:dateUtc="2026-05-12T01:03:00Z">
        <w:r>
          <w:t>The</w:t>
        </w:r>
      </w:ins>
      <w:ins w:id="1620" w:author="ERCOT 051126" w:date="2026-05-11T20:06:00Z" w16du:dateUtc="2026-05-12T01:06:00Z">
        <w:r>
          <w:t xml:space="preserve"> attested property interest</w:t>
        </w:r>
      </w:ins>
      <w:ins w:id="1621" w:author="ERCOT 051126" w:date="2026-05-11T20:03:00Z" w16du:dateUtc="2026-05-12T01:03:00Z">
        <w:r>
          <w:t xml:space="preserve"> must be supported by documentary evidence</w:t>
        </w:r>
      </w:ins>
      <w:ins w:id="1622" w:author="ERCOT 051126" w:date="2026-05-11T20:04:00Z" w16du:dateUtc="2026-05-12T01:04:00Z">
        <w:r>
          <w:t>.</w:t>
        </w:r>
      </w:ins>
      <w:ins w:id="1623" w:author="ERCOT 042326" w:date="2026-04-23T05:11:00Z" w16du:dateUtc="2026-04-23T10:11:00Z">
        <w:del w:id="1624" w:author="ERCOT 051126" w:date="2026-05-11T20:03:00Z" w16du:dateUtc="2026-05-12T01:03:00Z">
          <w:r>
            <w:delText xml:space="preserve">demonstrated site control for the proposed </w:delText>
          </w:r>
        </w:del>
        <w:del w:id="1625" w:author="ERCOT 051126" w:date="2026-05-09T19:46:00Z" w16du:dateUtc="2026-05-10T00:46:00Z">
          <w:r w:rsidDel="00395C48">
            <w:delText>l</w:delText>
          </w:r>
        </w:del>
        <w:del w:id="1626" w:author="ERCOT 051126" w:date="2026-05-11T20:03:00Z" w16du:dateUtc="2026-05-12T01:03:00Z">
          <w:r w:rsidDel="00832355">
            <w:delText>oad</w:delText>
          </w:r>
          <w:r>
            <w:delText xml:space="preserve"> location through provision of one of the following property interests to the Interconnecting DSP or the Interconnecting TSP:</w:delText>
          </w:r>
        </w:del>
      </w:ins>
    </w:p>
    <w:p w14:paraId="578CA126" w14:textId="77777777" w:rsidR="00004D9D" w:rsidRDefault="00004D9D" w:rsidP="00004D9D">
      <w:pPr>
        <w:spacing w:after="240"/>
        <w:ind w:left="2160" w:hanging="720"/>
        <w:rPr>
          <w:ins w:id="1627" w:author="ERCOT 042326" w:date="2026-04-23T05:11:00Z" w16du:dateUtc="2026-04-23T10:11:00Z"/>
        </w:rPr>
      </w:pPr>
      <w:ins w:id="1628" w:author="ERCOT 042326" w:date="2026-04-23T05:11:00Z" w16du:dateUtc="2026-04-23T10:11:00Z">
        <w:r>
          <w:t>(i)</w:t>
        </w:r>
        <w:r>
          <w:tab/>
          <w:t xml:space="preserve">A signed and executed lease agreement for </w:t>
        </w:r>
        <w:del w:id="1629" w:author="ERCOT 051126" w:date="2026-05-11T20:07:00Z" w16du:dateUtc="2026-05-12T01:07:00Z">
          <w:r>
            <w:delText xml:space="preserve">one or more parcels of land sufficient to accommodate the ILLE’s planned </w:delText>
          </w:r>
        </w:del>
        <w:del w:id="1630" w:author="ERCOT 051126" w:date="2026-05-10T01:04:00Z" w16du:dateUtc="2026-05-10T06:04:00Z">
          <w:r w:rsidDel="000C690C">
            <w:delText>f</w:delText>
          </w:r>
        </w:del>
        <w:del w:id="1631" w:author="ERCOT 051126" w:date="2026-05-11T20:07:00Z" w16du:dateUtc="2026-05-12T01:07:00Z">
          <w:r w:rsidDel="00C11C9A">
            <w:delText>acilities</w:delText>
          </w:r>
          <w:r>
            <w:delText xml:space="preserve"> at the proposed </w:delText>
          </w:r>
        </w:del>
        <w:del w:id="1632" w:author="ERCOT 051126" w:date="2026-05-09T14:17:00Z" w16du:dateUtc="2026-05-09T19:17:00Z">
          <w:r w:rsidDel="008431DE">
            <w:delText>l</w:delText>
          </w:r>
        </w:del>
        <w:del w:id="1633"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634" w:author="ERCOT 051126" w:date="2026-05-11T16:39:00Z" w16du:dateUtc="2026-05-11T21:39:00Z">
          <w:r>
            <w:delText>d</w:delText>
          </w:r>
        </w:del>
      </w:ins>
      <w:ins w:id="1635" w:author="ERCOT 051126" w:date="2026-05-11T21:17:00Z" w16du:dateUtc="2026-05-12T02:17:00Z">
        <w:r>
          <w:t>D</w:t>
        </w:r>
      </w:ins>
      <w:ins w:id="1636" w:author="ERCOT 042326" w:date="2026-04-23T05:11:00Z" w16du:dateUtc="2026-04-23T10:11:00Z">
        <w:r>
          <w:t>emand</w:t>
        </w:r>
        <w:del w:id="1637" w:author="ERCOT 051126" w:date="2026-05-09T14:18:00Z" w16du:dateUtc="2026-05-09T19:18:00Z">
          <w:r>
            <w:delText xml:space="preserve"> </w:delText>
          </w:r>
        </w:del>
        <w:del w:id="1638" w:author="ERCOT 043026" w:date="2026-04-30T11:09:00Z" w16du:dateUtc="2026-04-30T16:09:00Z">
          <w:r w:rsidDel="00AC0C6A">
            <w:delText>as stated in the agreement</w:delText>
          </w:r>
        </w:del>
        <w:del w:id="1639" w:author="ERCOT 043026" w:date="2026-04-30T11:03:00Z" w16du:dateUtc="2026-04-30T16:03:00Z">
          <w:r w:rsidDel="000228FF">
            <w:delText>, referred to as contracted peak demand</w:delText>
          </w:r>
        </w:del>
        <w:r>
          <w:t xml:space="preserve">; </w:t>
        </w:r>
      </w:ins>
    </w:p>
    <w:p w14:paraId="490F1382" w14:textId="77777777" w:rsidR="00004D9D" w:rsidRDefault="00004D9D" w:rsidP="00004D9D">
      <w:pPr>
        <w:spacing w:after="240"/>
        <w:ind w:left="2160" w:hanging="720"/>
        <w:rPr>
          <w:ins w:id="1640" w:author="ERCOT 051126" w:date="2026-05-11T20:04:00Z" w16du:dateUtc="2026-05-12T01:04:00Z"/>
        </w:rPr>
      </w:pPr>
      <w:ins w:id="1641" w:author="ERCOT 042326" w:date="2026-04-23T05:11:00Z" w16du:dateUtc="2026-04-23T10:11:00Z">
        <w:r>
          <w:t>(ii)</w:t>
        </w:r>
        <w:r>
          <w:tab/>
          <w:t xml:space="preserve">A deed </w:t>
        </w:r>
      </w:ins>
      <w:ins w:id="1642" w:author="ERCOT 051126" w:date="2026-05-11T20:08:00Z" w16du:dateUtc="2026-05-12T01:08:00Z">
        <w:r>
          <w:t>conveying such parcel(s) to the ILLE</w:t>
        </w:r>
      </w:ins>
      <w:ins w:id="1643" w:author="ERCOT 042326" w:date="2026-04-23T05:11:00Z" w16du:dateUtc="2026-04-23T10:11:00Z">
        <w:del w:id="1644" w:author="ERCOT 051126" w:date="2026-05-11T20:08:00Z" w16du:dateUtc="2026-05-12T01:08:00Z">
          <w:r>
            <w:delText xml:space="preserve">for one or more parcels of land sufficient to accommodate the ILLE’s planned </w:delText>
          </w:r>
        </w:del>
        <w:del w:id="1645" w:author="ERCOT 051126" w:date="2026-05-10T01:04:00Z" w16du:dateUtc="2026-05-10T06:04:00Z">
          <w:r w:rsidDel="000C690C">
            <w:delText>f</w:delText>
          </w:r>
        </w:del>
        <w:del w:id="1646" w:author="ERCOT 051126" w:date="2026-05-11T20:08:00Z" w16du:dateUtc="2026-05-12T01:08:00Z">
          <w:r w:rsidDel="00962404">
            <w:delText>acilities</w:delText>
          </w:r>
          <w:r>
            <w:delText xml:space="preserve"> at the proposed </w:delText>
          </w:r>
        </w:del>
        <w:del w:id="1647" w:author="ERCOT 051126" w:date="2026-05-09T14:18:00Z" w16du:dateUtc="2026-05-09T19:18:00Z">
          <w:r w:rsidDel="00B52752">
            <w:delText>l</w:delText>
          </w:r>
        </w:del>
        <w:del w:id="1648" w:author="ERCOT 051126" w:date="2026-05-11T20:08:00Z" w16du:dateUtc="2026-05-12T01:08:00Z">
          <w:r w:rsidDel="00962404">
            <w:delText>oad</w:delText>
          </w:r>
          <w:r>
            <w:delText xml:space="preserve"> location</w:delText>
          </w:r>
        </w:del>
        <w:r>
          <w:t>;</w:t>
        </w:r>
      </w:ins>
    </w:p>
    <w:p w14:paraId="626C40DC" w14:textId="77777777" w:rsidR="00004D9D" w:rsidRDefault="00004D9D" w:rsidP="00004D9D">
      <w:pPr>
        <w:spacing w:after="240"/>
        <w:ind w:left="2160" w:hanging="720"/>
        <w:rPr>
          <w:ins w:id="1649" w:author="ERCOT 042326" w:date="2026-04-23T05:11:00Z" w16du:dateUtc="2026-04-23T10:11:00Z"/>
        </w:rPr>
      </w:pPr>
      <w:ins w:id="1650" w:author="ERCOT 051126" w:date="2026-05-11T20:04:00Z" w16du:dateUtc="2026-05-12T01:04:00Z">
        <w:r>
          <w:t>(iii)</w:t>
        </w:r>
      </w:ins>
      <w:ins w:id="1651" w:author="ERCOT 042326" w:date="2026-04-23T05:11:00Z" w16du:dateUtc="2026-04-23T10:11:00Z">
        <w:r>
          <w:t xml:space="preserve"> </w:t>
        </w:r>
      </w:ins>
      <w:ins w:id="1652" w:author="ERCOT 051126" w:date="2026-05-11T20:04:00Z" w16du:dateUtc="2026-05-12T01:04:00Z">
        <w:r>
          <w:tab/>
        </w:r>
        <w:r w:rsidRPr="00BF1782">
          <w:t>A signed and executed purchase and sale agreement</w:t>
        </w:r>
        <w:r>
          <w:t xml:space="preserve"> for such parcel(s)</w:t>
        </w:r>
      </w:ins>
      <w:ins w:id="1653" w:author="ERCOT 051126" w:date="2026-05-11T20:05:00Z" w16du:dateUtc="2026-05-12T01:05:00Z">
        <w:r>
          <w:t>;</w:t>
        </w:r>
      </w:ins>
      <w:ins w:id="1654" w:author="ERCOT 051126" w:date="2026-05-11T20:08:00Z" w16du:dateUtc="2026-05-12T01:08:00Z">
        <w:r>
          <w:t xml:space="preserve"> </w:t>
        </w:r>
      </w:ins>
      <w:ins w:id="1655" w:author="ERCOT 042326" w:date="2026-04-23T05:11:00Z" w16du:dateUtc="2026-04-23T10:11:00Z">
        <w:r>
          <w:t xml:space="preserve">or </w:t>
        </w:r>
      </w:ins>
    </w:p>
    <w:p w14:paraId="6E012191" w14:textId="77777777" w:rsidR="00004D9D" w:rsidRDefault="00004D9D" w:rsidP="00004D9D">
      <w:pPr>
        <w:spacing w:after="240"/>
        <w:ind w:left="2160" w:hanging="720"/>
        <w:rPr>
          <w:ins w:id="1656" w:author="ERCOT 042326" w:date="2026-04-23T05:11:00Z" w16du:dateUtc="2026-04-23T10:11:00Z"/>
          <w:highlight w:val="yellow"/>
        </w:rPr>
      </w:pPr>
      <w:ins w:id="1657" w:author="ERCOT 042326" w:date="2026-04-23T05:11:00Z" w16du:dateUtc="2026-04-23T10:11:00Z">
        <w:r>
          <w:t>(i</w:t>
        </w:r>
      </w:ins>
      <w:ins w:id="1658" w:author="ERCOT 051126" w:date="2026-05-11T20:04:00Z" w16du:dateUtc="2026-05-12T01:04:00Z">
        <w:r>
          <w:t>v</w:t>
        </w:r>
      </w:ins>
      <w:ins w:id="1659" w:author="ERCOT 042326" w:date="2026-04-23T05:11:00Z" w16du:dateUtc="2026-04-23T10:11:00Z">
        <w:del w:id="1660" w:author="ERCOT 051126" w:date="2026-05-11T20:04:00Z" w16du:dateUtc="2026-05-12T01:04:00Z">
          <w:r w:rsidDel="00B63E5D">
            <w:delText>ii</w:delText>
          </w:r>
        </w:del>
        <w:r>
          <w:t>)</w:t>
        </w:r>
        <w:r>
          <w:tab/>
        </w:r>
        <w:r w:rsidRPr="00BF1782">
          <w:t>A signed and executed agreement with an option to purchase or lease</w:t>
        </w:r>
      </w:ins>
      <w:ins w:id="1661" w:author="ERCOT 051126" w:date="2026-05-11T20:09:00Z" w16du:dateUtc="2026-05-12T01:09:00Z">
        <w:r w:rsidRPr="00BF1782">
          <w:t xml:space="preserve"> </w:t>
        </w:r>
        <w:r>
          <w:t>for such parcel(s);</w:t>
        </w:r>
      </w:ins>
      <w:ins w:id="1662" w:author="ERCOT 042326" w:date="2026-04-23T05:11:00Z" w16du:dateUtc="2026-04-23T10:11:00Z">
        <w:del w:id="1663" w:author="ERCOT 051126" w:date="2026-05-11T20:09:00Z" w16du:dateUtc="2026-05-12T01:09:00Z">
          <w:r w:rsidRPr="00BF1782" w:rsidDel="00EA6474">
            <w:delText xml:space="preserve"> </w:delText>
          </w:r>
        </w:del>
        <w:del w:id="1664" w:author="ERCOT 051126" w:date="2026-05-11T20:08:00Z" w16du:dateUtc="2026-05-12T01:08:00Z">
          <w:r w:rsidRPr="00BF1782">
            <w:delText xml:space="preserve">one or more parcels of land sufficient to accommodate the ILLE’s planned </w:delText>
          </w:r>
        </w:del>
        <w:del w:id="1665" w:author="ERCOT 051126" w:date="2026-05-10T01:04:00Z" w16du:dateUtc="2026-05-10T06:04:00Z">
          <w:r w:rsidRPr="00BF1782" w:rsidDel="000C690C">
            <w:delText>f</w:delText>
          </w:r>
        </w:del>
        <w:del w:id="1666" w:author="ERCOT 051126" w:date="2026-05-11T20:08:00Z" w16du:dateUtc="2026-05-12T01:08:00Z">
          <w:r w:rsidRPr="00BF1782" w:rsidDel="004941EC">
            <w:delText>acilities</w:delText>
          </w:r>
          <w:r w:rsidRPr="00BF1782">
            <w:delText xml:space="preserve"> at the proposed location</w:delText>
          </w:r>
        </w:del>
        <w:del w:id="1667" w:author="ERCOT 051126" w:date="2026-05-11T20:09:00Z" w16du:dateUtc="2026-05-12T01:09:00Z">
          <w:r>
            <w:delText>.</w:delText>
          </w:r>
        </w:del>
      </w:ins>
    </w:p>
    <w:p w14:paraId="3C71BC39" w14:textId="77777777" w:rsidR="00004D9D" w:rsidRDefault="00004D9D" w:rsidP="00004D9D">
      <w:pPr>
        <w:kinsoku w:val="0"/>
        <w:overflowPunct w:val="0"/>
        <w:autoSpaceDE w:val="0"/>
        <w:autoSpaceDN w:val="0"/>
        <w:adjustRightInd w:val="0"/>
        <w:spacing w:after="240"/>
        <w:ind w:left="1440" w:hanging="720"/>
        <w:rPr>
          <w:ins w:id="1668" w:author="ERCOT 042326" w:date="2026-04-23T05:11:00Z" w16du:dateUtc="2026-04-23T10:11:00Z"/>
          <w:szCs w:val="20"/>
          <w:lang w:eastAsia="x-none"/>
        </w:rPr>
      </w:pPr>
      <w:ins w:id="1669"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70"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671" w:author="ERCOT 051126" w:date="2026-05-11T20:11:00Z" w16du:dateUtc="2026-05-12T01:11:00Z">
          <w:r>
            <w:delText xml:space="preserve">contracted </w:delText>
          </w:r>
        </w:del>
        <w:del w:id="1672" w:author="ERCOT 051126" w:date="2026-05-09T19:45:00Z" w16du:dateUtc="2026-05-10T00:45:00Z">
          <w:r>
            <w:delText xml:space="preserve">for </w:delText>
          </w:r>
        </w:del>
        <w:r>
          <w:t xml:space="preserve">peak </w:t>
        </w:r>
        <w:del w:id="1673" w:author="ERCOT 051126" w:date="2026-05-11T20:11:00Z" w16du:dateUtc="2026-05-12T01:11:00Z">
          <w:r w:rsidDel="004A7724">
            <w:delText>d</w:delText>
          </w:r>
        </w:del>
      </w:ins>
      <w:ins w:id="1674" w:author="ERCOT 051126" w:date="2026-05-11T20:11:00Z" w16du:dateUtc="2026-05-12T01:11:00Z">
        <w:r>
          <w:t>D</w:t>
        </w:r>
      </w:ins>
      <w:ins w:id="1675" w:author="ERCOT 042326" w:date="2026-04-23T05:11:00Z" w16du:dateUtc="2026-04-23T10:11:00Z">
        <w:r>
          <w:t>emand</w:t>
        </w:r>
      </w:ins>
      <w:ins w:id="1676" w:author="ERCOT 051126" w:date="2026-05-11T20:11:00Z" w16du:dateUtc="2026-05-12T01:11:00Z">
        <w:r>
          <w:t xml:space="preserve"> in its most </w:t>
        </w:r>
        <w:r>
          <w:lastRenderedPageBreak/>
          <w:t>recent Load Commission</w:t>
        </w:r>
      </w:ins>
      <w:ins w:id="1677" w:author="ERCOT 051126" w:date="2026-05-11T21:18:00Z" w16du:dateUtc="2026-05-12T02:18:00Z">
        <w:r>
          <w:t>ing</w:t>
        </w:r>
      </w:ins>
      <w:ins w:id="1678" w:author="ERCOT 051126" w:date="2026-05-11T20:11:00Z" w16du:dateUtc="2026-05-12T01:11:00Z">
        <w:r>
          <w:t xml:space="preserve"> Plan (LCP)</w:t>
        </w:r>
      </w:ins>
      <w:ins w:id="1679" w:author="ERCOT 051126" w:date="2026-05-11T20:12:00Z" w16du:dateUtc="2026-05-12T01:12:00Z">
        <w:r>
          <w:t xml:space="preserve"> in accordance with paragraph (2) below</w:t>
        </w:r>
      </w:ins>
      <w:ins w:id="1680" w:author="ERCOT 042326" w:date="2026-04-23T05:11:00Z" w16du:dateUtc="2026-04-23T10:11:00Z">
        <w:r>
          <w:rPr>
            <w:szCs w:val="20"/>
            <w:lang w:eastAsia="x-none"/>
          </w:rPr>
          <w:t xml:space="preserve">; and </w:t>
        </w:r>
      </w:ins>
    </w:p>
    <w:p w14:paraId="724EBCFB" w14:textId="77777777" w:rsidR="00004D9D" w:rsidRPr="00BF1782" w:rsidRDefault="00004D9D" w:rsidP="00004D9D">
      <w:pPr>
        <w:spacing w:after="240"/>
        <w:ind w:left="2160" w:hanging="720"/>
        <w:rPr>
          <w:ins w:id="1681" w:author="ERCOT 042326" w:date="2026-04-23T05:11:00Z" w16du:dateUtc="2026-04-23T10:11:00Z"/>
          <w:szCs w:val="20"/>
        </w:rPr>
      </w:pPr>
      <w:ins w:id="1682"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51B4E710" w14:textId="77777777" w:rsidR="00004D9D" w:rsidRPr="00BF1782" w:rsidRDefault="00004D9D" w:rsidP="00004D9D">
      <w:pPr>
        <w:spacing w:after="240"/>
        <w:ind w:left="2880" w:hanging="720"/>
        <w:rPr>
          <w:ins w:id="1683" w:author="ERCOT 042326" w:date="2026-04-23T05:11:00Z" w16du:dateUtc="2026-04-23T10:11:00Z"/>
          <w:iCs/>
          <w:szCs w:val="20"/>
        </w:rPr>
      </w:pPr>
      <w:ins w:id="1684"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241130A6" w14:textId="77777777" w:rsidR="00004D9D" w:rsidRPr="00BF1782" w:rsidRDefault="00004D9D" w:rsidP="00004D9D">
      <w:pPr>
        <w:spacing w:after="240"/>
        <w:ind w:left="2880" w:hanging="720"/>
        <w:rPr>
          <w:ins w:id="1685" w:author="ERCOT 042326" w:date="2026-04-23T05:11:00Z" w16du:dateUtc="2026-04-23T10:11:00Z"/>
          <w:iCs/>
          <w:szCs w:val="20"/>
        </w:rPr>
      </w:pPr>
      <w:ins w:id="1686"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687" w:author="ERCOT 051526" w:date="2026-05-14T17:10:00Z" w16du:dateUtc="2026-05-14T22:10:00Z">
          <w:r w:rsidRPr="00BF1782">
            <w:rPr>
              <w:iCs/>
              <w:szCs w:val="20"/>
            </w:rPr>
            <w:delText xml:space="preserve">equivalent </w:delText>
          </w:r>
        </w:del>
        <w:r w:rsidRPr="00BF1782">
          <w:rPr>
            <w:iCs/>
            <w:szCs w:val="20"/>
          </w:rPr>
          <w:t>of</w:t>
        </w:r>
      </w:ins>
      <w:ins w:id="1688" w:author="ERCOT 051526" w:date="2026-05-14T17:10:00Z" w16du:dateUtc="2026-05-14T22:10:00Z">
        <w:r w:rsidRPr="00BF1782">
          <w:rPr>
            <w:iCs/>
            <w:szCs w:val="20"/>
          </w:rPr>
          <w:t xml:space="preserve"> </w:t>
        </w:r>
      </w:ins>
      <w:ins w:id="1689" w:author="ERCOT 051526" w:date="2026-05-14T17:11:00Z" w16du:dateUtc="2026-05-14T22:11:00Z">
        <w:r>
          <w:rPr>
            <w:iCs/>
            <w:szCs w:val="20"/>
          </w:rPr>
          <w:t>at least</w:t>
        </w:r>
      </w:ins>
      <w:ins w:id="1690" w:author="ERCOT 042326" w:date="2026-04-23T05:11:00Z" w16du:dateUtc="2026-04-23T10:11:00Z">
        <w:r w:rsidRPr="00BF1782">
          <w:rPr>
            <w:iCs/>
            <w:szCs w:val="20"/>
          </w:rPr>
          <w:t xml:space="preserve"> </w:t>
        </w:r>
      </w:ins>
      <w:ins w:id="1691" w:author="ERCOT 051526" w:date="2026-05-14T17:11:00Z" w16du:dateUtc="2026-05-14T22:11:00Z">
        <w:r>
          <w:rPr>
            <w:iCs/>
            <w:szCs w:val="20"/>
          </w:rPr>
          <w:t>“</w:t>
        </w:r>
      </w:ins>
      <w:ins w:id="1692" w:author="ERCOT 042326" w:date="2026-04-23T05:11:00Z" w16du:dateUtc="2026-04-23T10:11:00Z">
        <w:r w:rsidRPr="00BF1782">
          <w:rPr>
            <w:iCs/>
            <w:szCs w:val="20"/>
          </w:rPr>
          <w:t>BBB-</w:t>
        </w:r>
      </w:ins>
      <w:ins w:id="1693" w:author="ERCOT 051526" w:date="2026-05-14T17:11:00Z" w16du:dateUtc="2026-05-14T22:11:00Z">
        <w:r>
          <w:rPr>
            <w:iCs/>
            <w:szCs w:val="20"/>
          </w:rPr>
          <w:t>”</w:t>
        </w:r>
      </w:ins>
      <w:ins w:id="1694" w:author="ERCOT 042326" w:date="2026-04-23T05:11:00Z" w16du:dateUtc="2026-04-23T10:11:00Z">
        <w:del w:id="1695" w:author="ERCOT 051526" w:date="2026-05-14T17:11:00Z" w16du:dateUtc="2026-05-14T22:11:00Z">
          <w:r w:rsidRPr="00BF1782" w:rsidDel="00FC25F5">
            <w:rPr>
              <w:iCs/>
              <w:szCs w:val="20"/>
            </w:rPr>
            <w:delText>/</w:delText>
          </w:r>
          <w:r w:rsidRPr="00BF1782">
            <w:rPr>
              <w:iCs/>
              <w:szCs w:val="20"/>
            </w:rPr>
            <w:delText>Baa3 or higher from</w:delText>
          </w:r>
        </w:del>
      </w:ins>
      <w:ins w:id="1696" w:author="ERCOT 051526" w:date="2026-05-14T17:11:00Z" w16du:dateUtc="2026-05-14T22:11:00Z">
        <w:r w:rsidRPr="00BF1782">
          <w:rPr>
            <w:iCs/>
            <w:szCs w:val="20"/>
          </w:rPr>
          <w:t xml:space="preserve"> </w:t>
        </w:r>
        <w:r>
          <w:rPr>
            <w:iCs/>
            <w:szCs w:val="20"/>
          </w:rPr>
          <w:t>from</w:t>
        </w:r>
      </w:ins>
      <w:ins w:id="1697" w:author="ERCOT 042326" w:date="2026-04-23T05:11:00Z" w16du:dateUtc="2026-04-23T10:11:00Z">
        <w:r w:rsidRPr="00BF1782">
          <w:rPr>
            <w:iCs/>
            <w:szCs w:val="20"/>
          </w:rPr>
          <w:t xml:space="preserve"> Standard &amp; Poor’s</w:t>
        </w:r>
      </w:ins>
      <w:ins w:id="1698" w:author="ERCOT 051526" w:date="2026-05-14T17:11:00Z" w16du:dateUtc="2026-05-14T22:11:00Z">
        <w:r>
          <w:rPr>
            <w:iCs/>
            <w:szCs w:val="20"/>
          </w:rPr>
          <w:t>, “Baa3” from</w:t>
        </w:r>
      </w:ins>
      <w:ins w:id="1699" w:author="ERCOT 042326" w:date="2026-04-23T05:11:00Z" w16du:dateUtc="2026-04-23T10:11:00Z">
        <w:del w:id="1700" w:author="ERCOT 051526" w:date="2026-05-14T17:11:00Z" w16du:dateUtc="2026-05-14T22:11:00Z">
          <w:r w:rsidRPr="00BF1782">
            <w:rPr>
              <w:iCs/>
              <w:szCs w:val="20"/>
            </w:rPr>
            <w:delText xml:space="preserve"> </w:delText>
          </w:r>
        </w:del>
      </w:ins>
      <w:ins w:id="1701" w:author="ERCOT 051126" w:date="2026-05-11T20:15:00Z" w16du:dateUtc="2026-05-12T01:15:00Z">
        <w:del w:id="1702" w:author="ERCOT 051526" w:date="2026-05-14T17:11:00Z" w16du:dateUtc="2026-05-14T22:11:00Z">
          <w:r>
            <w:rPr>
              <w:iCs/>
              <w:szCs w:val="20"/>
            </w:rPr>
            <w:delText>and</w:delText>
          </w:r>
        </w:del>
      </w:ins>
      <w:ins w:id="1703" w:author="ERCOT 042326" w:date="2026-04-23T05:11:00Z" w16du:dateUtc="2026-04-23T10:11:00Z">
        <w:del w:id="1704" w:author="ERCOT 051126" w:date="2026-05-11T20:15:00Z" w16du:dateUtc="2026-05-12T01:15:00Z">
          <w:r w:rsidRPr="00BF1782">
            <w:rPr>
              <w:iCs/>
              <w:szCs w:val="20"/>
            </w:rPr>
            <w:delText>or</w:delText>
          </w:r>
        </w:del>
        <w:del w:id="1705" w:author="ERCOT 051526" w:date="2026-05-14T17:11:00Z" w16du:dateUtc="2026-05-14T22:11:00Z">
          <w:r w:rsidRPr="00BF1782">
            <w:rPr>
              <w:iCs/>
              <w:szCs w:val="20"/>
            </w:rPr>
            <w:delText xml:space="preserve"> </w:delText>
          </w:r>
        </w:del>
      </w:ins>
      <w:ins w:id="1706" w:author="ERCOT 051526" w:date="2026-05-14T17:11:00Z" w16du:dateUtc="2026-05-14T22:11:00Z">
        <w:r>
          <w:rPr>
            <w:iCs/>
            <w:szCs w:val="20"/>
          </w:rPr>
          <w:t xml:space="preserve"> </w:t>
        </w:r>
      </w:ins>
      <w:ins w:id="1707" w:author="ERCOT 042326" w:date="2026-04-23T05:11:00Z" w16du:dateUtc="2026-04-23T10:11:00Z">
        <w:r w:rsidRPr="00BF1782">
          <w:rPr>
            <w:iCs/>
            <w:szCs w:val="20"/>
          </w:rPr>
          <w:t>Moody’s</w:t>
        </w:r>
      </w:ins>
      <w:ins w:id="1708" w:author="ERCOT 051126" w:date="2026-05-11T20:15:00Z" w16du:dateUtc="2026-05-12T01:15:00Z">
        <w:del w:id="1709" w:author="ERCOT 051526" w:date="2026-05-14T17:11:00Z" w16du:dateUtc="2026-05-14T22:11:00Z">
          <w:r>
            <w:rPr>
              <w:iCs/>
              <w:szCs w:val="20"/>
            </w:rPr>
            <w:delText xml:space="preserve"> Investor</w:delText>
          </w:r>
        </w:del>
      </w:ins>
      <w:ins w:id="1710" w:author="ERCOT 051126" w:date="2026-05-11T21:23:00Z" w16du:dateUtc="2026-05-12T02:23:00Z">
        <w:del w:id="1711" w:author="ERCOT 051526" w:date="2026-05-14T17:11:00Z" w16du:dateUtc="2026-05-14T22:11:00Z">
          <w:r>
            <w:rPr>
              <w:iCs/>
              <w:szCs w:val="20"/>
            </w:rPr>
            <w:delText>s</w:delText>
          </w:r>
        </w:del>
      </w:ins>
      <w:ins w:id="1712" w:author="ERCOT 051126" w:date="2026-05-11T20:15:00Z" w16du:dateUtc="2026-05-12T01:15:00Z">
        <w:del w:id="1713" w:author="ERCOT 051526" w:date="2026-05-14T17:11:00Z" w16du:dateUtc="2026-05-14T22:11:00Z">
          <w:r>
            <w:rPr>
              <w:iCs/>
              <w:szCs w:val="20"/>
            </w:rPr>
            <w:delText xml:space="preserve"> Service (Moody’s)</w:delText>
          </w:r>
        </w:del>
      </w:ins>
      <w:ins w:id="1714" w:author="ERCOT 051126" w:date="2026-05-11T20:16:00Z" w16du:dateUtc="2026-05-12T01:16:00Z">
        <w:r>
          <w:rPr>
            <w:iCs/>
            <w:szCs w:val="20"/>
          </w:rPr>
          <w:t>,</w:t>
        </w:r>
      </w:ins>
      <w:ins w:id="1715" w:author="ERCOT 051526" w:date="2026-05-14T17:11:00Z" w16du:dateUtc="2026-05-14T22:11:00Z">
        <w:r>
          <w:rPr>
            <w:iCs/>
            <w:szCs w:val="20"/>
          </w:rPr>
          <w:t xml:space="preserve"> or “BBB-” from Fitch. If the corporation or parent corporation </w:t>
        </w:r>
      </w:ins>
      <w:ins w:id="1716" w:author="ERCOT 051526" w:date="2026-05-14T17:12:00Z" w16du:dateUtc="2026-05-14T22:12:00Z">
        <w:r>
          <w:rPr>
            <w:iCs/>
            <w:szCs w:val="20"/>
          </w:rPr>
          <w:t>is rated by more than one of these agencies, creditworthiness shall be determined by the second-highest rating</w:t>
        </w:r>
      </w:ins>
      <w:ins w:id="1717" w:author="ERCOT 051126" w:date="2026-05-11T20:16:00Z" w16du:dateUtc="2026-05-12T01:16:00Z">
        <w:del w:id="1718" w:author="ERCOT 051526" w:date="2026-05-14T17:12:00Z" w16du:dateUtc="2026-05-14T22:12:00Z">
          <w:r w:rsidDel="00846EA1">
            <w:rPr>
              <w:iCs/>
              <w:szCs w:val="20"/>
            </w:rPr>
            <w:delText xml:space="preserve"> </w:delText>
          </w:r>
          <w:r>
            <w:rPr>
              <w:iCs/>
              <w:szCs w:val="20"/>
            </w:rPr>
            <w:delText>unless only rated by one credit rating agency</w:delText>
          </w:r>
        </w:del>
      </w:ins>
      <w:ins w:id="1719" w:author="ERCOT 042326" w:date="2026-04-23T05:11:00Z" w16du:dateUtc="2026-04-23T10:11:00Z">
        <w:r w:rsidRPr="00BF1782">
          <w:rPr>
            <w:iCs/>
            <w:szCs w:val="20"/>
          </w:rPr>
          <w:t>; or</w:t>
        </w:r>
      </w:ins>
    </w:p>
    <w:p w14:paraId="42840FFE" w14:textId="77777777" w:rsidR="00004D9D" w:rsidRPr="00BF1782" w:rsidRDefault="00004D9D" w:rsidP="00004D9D">
      <w:pPr>
        <w:spacing w:after="240"/>
        <w:ind w:left="2880" w:hanging="720"/>
        <w:rPr>
          <w:ins w:id="1720" w:author="ERCOT 042326" w:date="2026-04-23T05:11:00Z" w16du:dateUtc="2026-04-23T10:11:00Z"/>
          <w:iCs/>
          <w:szCs w:val="20"/>
        </w:rPr>
      </w:pPr>
      <w:ins w:id="1721"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722" w:author="ERCOT 051526" w:date="2026-05-15T11:48:00Z" w16du:dateUtc="2026-05-15T16:48:00Z">
          <w:r w:rsidRPr="00BF1782" w:rsidDel="004D0D9A">
            <w:rPr>
              <w:iCs/>
              <w:szCs w:val="20"/>
            </w:rPr>
            <w:delText>by</w:delText>
          </w:r>
        </w:del>
      </w:ins>
      <w:ins w:id="1723" w:author="ERCOT 051526" w:date="2026-05-15T11:48:00Z" w16du:dateUtc="2026-05-15T16:48:00Z">
        <w:r>
          <w:rPr>
            <w:iCs/>
            <w:szCs w:val="20"/>
          </w:rPr>
          <w:t>from</w:t>
        </w:r>
      </w:ins>
      <w:ins w:id="1724" w:author="ERCOT 042326" w:date="2026-04-23T05:11:00Z" w16du:dateUtc="2026-04-23T10:11:00Z">
        <w:r w:rsidRPr="00BF1782">
          <w:rPr>
            <w:iCs/>
            <w:szCs w:val="20"/>
          </w:rPr>
          <w:t xml:space="preserve"> Standard &amp; Poor’s</w:t>
        </w:r>
      </w:ins>
      <w:ins w:id="1725" w:author="ERCOT 051526" w:date="2026-05-14T17:12:00Z" w16du:dateUtc="2026-05-14T22:12:00Z">
        <w:r>
          <w:rPr>
            <w:iCs/>
            <w:szCs w:val="20"/>
          </w:rPr>
          <w:t>,</w:t>
        </w:r>
      </w:ins>
      <w:ins w:id="1726" w:author="ERCOT 042326" w:date="2026-04-23T05:11:00Z" w16du:dateUtc="2026-04-23T10:11:00Z">
        <w:del w:id="1727" w:author="ERCOT 051526" w:date="2026-05-14T17:12:00Z" w16du:dateUtc="2026-05-14T22:12:00Z">
          <w:r w:rsidRPr="00BF1782">
            <w:rPr>
              <w:iCs/>
              <w:szCs w:val="20"/>
            </w:rPr>
            <w:delText xml:space="preserve"> </w:delText>
          </w:r>
        </w:del>
      </w:ins>
      <w:ins w:id="1728" w:author="ERCOT 051126" w:date="2026-05-11T20:15:00Z" w16du:dateUtc="2026-05-12T01:15:00Z">
        <w:del w:id="1729" w:author="ERCOT 051526" w:date="2026-05-14T17:12:00Z" w16du:dateUtc="2026-05-14T22:12:00Z">
          <w:r>
            <w:rPr>
              <w:iCs/>
              <w:szCs w:val="20"/>
            </w:rPr>
            <w:delText>and</w:delText>
          </w:r>
        </w:del>
      </w:ins>
      <w:ins w:id="1730" w:author="ERCOT 042326" w:date="2026-04-23T05:11:00Z" w16du:dateUtc="2026-04-23T10:11:00Z">
        <w:del w:id="1731" w:author="ERCOT 051126" w:date="2026-05-11T20:15:00Z" w16du:dateUtc="2026-05-12T01:15:00Z">
          <w:r w:rsidRPr="00BF1782">
            <w:rPr>
              <w:iCs/>
              <w:szCs w:val="20"/>
            </w:rPr>
            <w:delText>or</w:delText>
          </w:r>
        </w:del>
        <w:r w:rsidRPr="00BF1782">
          <w:rPr>
            <w:iCs/>
            <w:szCs w:val="20"/>
          </w:rPr>
          <w:t xml:space="preserve"> “A3”</w:t>
        </w:r>
      </w:ins>
      <w:ins w:id="1732" w:author="ERCOT 051526" w:date="2026-05-14T17:12:00Z" w16du:dateUtc="2026-05-14T22:12:00Z">
        <w:r w:rsidRPr="00BF1782">
          <w:rPr>
            <w:iCs/>
            <w:szCs w:val="20"/>
          </w:rPr>
          <w:t xml:space="preserve"> </w:t>
        </w:r>
        <w:r>
          <w:rPr>
            <w:iCs/>
            <w:szCs w:val="20"/>
          </w:rPr>
          <w:t>from</w:t>
        </w:r>
      </w:ins>
      <w:ins w:id="1733" w:author="ERCOT 042326" w:date="2026-04-23T05:11:00Z" w16du:dateUtc="2026-04-23T10:11:00Z">
        <w:del w:id="1734"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735" w:author="ERCOT 051526" w:date="2026-05-14T17:12:00Z" w16du:dateUtc="2026-05-14T22:12:00Z">
        <w:r>
          <w:rPr>
            <w:iCs/>
            <w:szCs w:val="20"/>
          </w:rPr>
          <w:t xml:space="preserve"> </w:t>
        </w:r>
      </w:ins>
      <w:ins w:id="1736" w:author="ERCOT 042326" w:date="2026-04-23T05:11:00Z" w16du:dateUtc="2026-04-23T10:11:00Z">
        <w:r w:rsidRPr="00BF1782">
          <w:rPr>
            <w:iCs/>
            <w:szCs w:val="20"/>
          </w:rPr>
          <w:t>Moody’s</w:t>
        </w:r>
      </w:ins>
      <w:ins w:id="1737" w:author="ERCOT 051526" w:date="2026-05-14T17:13:00Z" w16du:dateUtc="2026-05-14T22:13:00Z">
        <w:r>
          <w:rPr>
            <w:iCs/>
            <w:szCs w:val="20"/>
          </w:rPr>
          <w:t>, or “A</w:t>
        </w:r>
      </w:ins>
      <w:ins w:id="1738" w:author="ERCOT 051526" w:date="2026-05-15T11:48:00Z" w16du:dateUtc="2026-05-15T16:48:00Z">
        <w:r>
          <w:rPr>
            <w:iCs/>
            <w:szCs w:val="20"/>
          </w:rPr>
          <w:t>-”</w:t>
        </w:r>
      </w:ins>
      <w:ins w:id="1739" w:author="ERCOT 051526" w:date="2026-05-14T17:13:00Z" w16du:dateUtc="2026-05-14T22:13:00Z">
        <w:del w:id="1740" w:author="ERCOT 051526" w:date="2026-05-15T11:48:00Z" w16du:dateUtc="2026-05-15T16:48:00Z">
          <w:r w:rsidDel="004D0D9A">
            <w:rPr>
              <w:iCs/>
              <w:szCs w:val="20"/>
            </w:rPr>
            <w:delText>-“</w:delText>
          </w:r>
        </w:del>
        <w:r>
          <w:rPr>
            <w:iCs/>
            <w:szCs w:val="20"/>
          </w:rPr>
          <w:t xml:space="preserve"> from Fitch. If the issuing bank is rated by more than one of  these agencies, creditworthiness shall be determined by the second-highest rating</w:t>
        </w:r>
      </w:ins>
      <w:ins w:id="1741" w:author="ERCOT 042326" w:date="2026-04-23T05:11:00Z" w16du:dateUtc="2026-04-23T10:11:00Z">
        <w:del w:id="1742" w:author="ERCOT 051126" w:date="2026-05-11T21:23:00Z" w16du:dateUtc="2026-05-12T02:23:00Z">
          <w:r w:rsidRPr="00BF1782">
            <w:rPr>
              <w:iCs/>
              <w:szCs w:val="20"/>
            </w:rPr>
            <w:delText xml:space="preserve"> Investor Service</w:delText>
          </w:r>
        </w:del>
      </w:ins>
      <w:ins w:id="1743" w:author="ERCOT 051126" w:date="2026-05-11T20:16:00Z" w16du:dateUtc="2026-05-12T01:16:00Z">
        <w:del w:id="1744" w:author="ERCOT 051526" w:date="2026-05-14T17:13:00Z" w16du:dateUtc="2026-05-14T22:13:00Z">
          <w:r>
            <w:rPr>
              <w:iCs/>
              <w:szCs w:val="20"/>
            </w:rPr>
            <w:delText>, unless only rated by one credit rating agency</w:delText>
          </w:r>
        </w:del>
      </w:ins>
      <w:ins w:id="1745" w:author="ERCOT 042326" w:date="2026-04-23T05:11:00Z" w16du:dateUtc="2026-04-23T10:11:00Z">
        <w:del w:id="1746" w:author="ERCOT 051526" w:date="2026-05-14T17:13:00Z" w16du:dateUtc="2026-05-14T22:13:00Z">
          <w:r w:rsidRPr="00BF1782">
            <w:rPr>
              <w:iCs/>
              <w:szCs w:val="20"/>
            </w:rPr>
            <w:delText>.</w:delText>
          </w:r>
        </w:del>
      </w:ins>
      <w:ins w:id="1747" w:author="ERCOT 051526" w:date="2026-05-14T17:13:00Z" w16du:dateUtc="2026-05-14T22:13:00Z">
        <w:r>
          <w:rPr>
            <w:iCs/>
            <w:szCs w:val="20"/>
          </w:rPr>
          <w:t>;</w:t>
        </w:r>
      </w:ins>
    </w:p>
    <w:p w14:paraId="5F666C3F" w14:textId="77777777" w:rsidR="00004D9D" w:rsidRDefault="00004D9D" w:rsidP="00004D9D">
      <w:pPr>
        <w:spacing w:after="240"/>
        <w:ind w:left="2160" w:hanging="720"/>
        <w:rPr>
          <w:ins w:id="1748" w:author="ERCOT 042326" w:date="2026-04-23T05:11:00Z" w16du:dateUtc="2026-04-23T10:11:00Z"/>
        </w:rPr>
      </w:pPr>
      <w:ins w:id="1749"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77539915" w14:textId="77777777" w:rsidR="00004D9D" w:rsidRDefault="00004D9D" w:rsidP="00004D9D">
      <w:pPr>
        <w:spacing w:after="240"/>
        <w:ind w:left="1440" w:hanging="720"/>
        <w:rPr>
          <w:ins w:id="1750" w:author="ERCOT 042326" w:date="2026-04-23T05:11:00Z" w16du:dateUtc="2026-04-23T10:11:00Z"/>
        </w:rPr>
      </w:pPr>
      <w:ins w:id="1751" w:author="ERCOT 042326" w:date="2026-04-23T05:11:00Z" w16du:dateUtc="2026-04-23T10:11:00Z">
        <w:r>
          <w:t>(d)</w:t>
        </w:r>
        <w:r>
          <w:tab/>
          <w:t>On or before July 24, 2026, the Interconnecting DSP</w:t>
        </w:r>
      </w:ins>
      <w:ins w:id="1752" w:author="ERCOT 043026" w:date="2026-04-30T14:53:00Z" w16du:dateUtc="2026-04-30T19:53:00Z">
        <w:r>
          <w:t xml:space="preserve"> or Interconnecting TSP</w:t>
        </w:r>
      </w:ins>
      <w:ins w:id="1753" w:author="ERCOT 042326" w:date="2026-04-23T05:11:00Z" w16du:dateUtc="2026-04-23T10:11:00Z">
        <w:r>
          <w:t xml:space="preserve"> has </w:t>
        </w:r>
      </w:ins>
      <w:ins w:id="1754" w:author="ERCOT 043026" w:date="2026-04-30T14:53:00Z" w16du:dateUtc="2026-04-30T19:53:00Z">
        <w:r>
          <w:t xml:space="preserve">informed </w:t>
        </w:r>
      </w:ins>
      <w:ins w:id="1755" w:author="ERCOT 042326" w:date="2026-04-23T05:11:00Z" w16du:dateUtc="2026-04-23T10:11:00Z">
        <w:del w:id="1756" w:author="ERCOT 043026" w:date="2026-04-30T14:53:00Z" w16du:dateUtc="2026-04-30T19:53:00Z">
          <w:r w:rsidDel="00332AC0">
            <w:delText xml:space="preserve">submitted to </w:delText>
          </w:r>
        </w:del>
        <w:r>
          <w:t xml:space="preserve">ERCOT </w:t>
        </w:r>
        <w:del w:id="1757"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758" w:author="ERCOT 043026" w:date="2026-04-30T14:54:00Z" w16du:dateUtc="2026-04-30T19:54:00Z">
        <w:r>
          <w:t xml:space="preserve">has </w:t>
        </w:r>
      </w:ins>
      <w:ins w:id="1759" w:author="ERCOT 042326" w:date="2026-04-23T05:11:00Z" w16du:dateUtc="2026-04-23T10:11:00Z">
        <w:r w:rsidRPr="0083479C">
          <w:rPr>
            <w:iCs/>
            <w:szCs w:val="20"/>
          </w:rPr>
          <w:t>satisfied</w:t>
        </w:r>
        <w:r>
          <w:t xml:space="preserve"> the requirements defined in Section 9.7, Required Disclosures.</w:t>
        </w:r>
      </w:ins>
    </w:p>
    <w:p w14:paraId="5D249F8E" w14:textId="77777777" w:rsidR="00004D9D" w:rsidRPr="00BF1782" w:rsidDel="002C006A" w:rsidRDefault="00004D9D" w:rsidP="00004D9D">
      <w:pPr>
        <w:spacing w:after="240"/>
        <w:ind w:left="1440" w:hanging="720"/>
        <w:rPr>
          <w:ins w:id="1760" w:author="ERCOT" w:date="2026-03-01T22:15:00Z"/>
          <w:del w:id="1761" w:author="ERCOT 042326" w:date="2026-04-23T05:13:00Z" w16du:dateUtc="2026-04-23T10:13:00Z"/>
        </w:rPr>
      </w:pPr>
      <w:ins w:id="1762" w:author="ERCOT 040426" w:date="2026-04-03T20:33:00Z">
        <w:del w:id="1763" w:author="ERCOT 042326" w:date="2026-04-23T05:13:00Z" w16du:dateUtc="2026-04-23T10:13:00Z">
          <w:r w:rsidRPr="00BF1782" w:rsidDel="002C006A">
            <w:delText xml:space="preserve">the requirements documented in paragraphs (1)(d)(i) </w:delText>
          </w:r>
        </w:del>
      </w:ins>
      <w:ins w:id="1764" w:author="ERCOT 040426" w:date="2026-04-03T20:35:00Z">
        <w:del w:id="1765" w:author="ERCOT 042326" w:date="2026-04-23T05:13:00Z" w16du:dateUtc="2026-04-23T10:13:00Z">
          <w:r w:rsidRPr="00BF1782" w:rsidDel="002C006A">
            <w:delText>and</w:delText>
          </w:r>
        </w:del>
      </w:ins>
      <w:ins w:id="1766" w:author="ERCOT 040426" w:date="2026-04-03T20:33:00Z">
        <w:del w:id="1767" w:author="ERCOT 042326" w:date="2026-04-23T05:13:00Z" w16du:dateUtc="2026-04-23T10:13:00Z">
          <w:r w:rsidRPr="00BF1782" w:rsidDel="002C006A">
            <w:delText xml:space="preserve"> (1)(d)(ii) </w:delText>
          </w:r>
        </w:del>
      </w:ins>
      <w:ins w:id="1768" w:author="ERCOT 040426" w:date="2026-04-03T20:34:00Z">
        <w:del w:id="1769"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770" w:author="ERCOT 040426" w:date="2026-04-03T20:33:00Z">
        <w:del w:id="1771" w:author="ERCOT 042326" w:date="2026-04-23T05:13:00Z" w16du:dateUtc="2026-04-23T10:13:00Z">
          <w:r w:rsidRPr="00BF1782" w:rsidDel="002C006A">
            <w:delText xml:space="preserve"> </w:delText>
          </w:r>
        </w:del>
      </w:ins>
      <w:ins w:id="1772" w:author="ERCOT" w:date="2026-03-01T22:15:00Z">
        <w:del w:id="1773" w:author="ERCOT 042326" w:date="2026-04-23T05:13:00Z" w16du:dateUtc="2026-04-23T10:13:00Z">
          <w:r w:rsidRPr="00BF1782" w:rsidDel="002C006A">
            <w:delText xml:space="preserve">does not meet </w:delText>
          </w:r>
        </w:del>
      </w:ins>
      <w:ins w:id="1774" w:author="ERCOT" w:date="2026-03-04T13:32:00Z">
        <w:del w:id="1775" w:author="ERCOT 042326" w:date="2026-04-23T05:13:00Z" w16du:dateUtc="2026-04-23T10:13:00Z">
          <w:r w:rsidRPr="00BF1782" w:rsidDel="002C006A">
            <w:delText>the</w:delText>
          </w:r>
        </w:del>
      </w:ins>
      <w:ins w:id="1776" w:author="ERCOT 040426" w:date="2026-04-03T20:34:00Z">
        <w:del w:id="1777" w:author="ERCOT 042326" w:date="2026-04-23T05:13:00Z" w16du:dateUtc="2026-04-23T10:13:00Z">
          <w:r w:rsidRPr="00BF1782" w:rsidDel="002C006A">
            <w:delText>one or more</w:delText>
          </w:r>
        </w:del>
      </w:ins>
      <w:ins w:id="1778" w:author="ERCOT" w:date="2026-03-04T13:32:00Z">
        <w:del w:id="1779" w:author="ERCOT 042326" w:date="2026-04-23T05:13:00Z" w16du:dateUtc="2026-04-23T10:13:00Z">
          <w:r w:rsidRPr="00BF1782" w:rsidDel="002C006A">
            <w:delText xml:space="preserve"> </w:delText>
          </w:r>
        </w:del>
      </w:ins>
      <w:ins w:id="1780" w:author="ERCOT" w:date="2026-03-01T22:15:00Z">
        <w:del w:id="1781" w:author="ERCOT 042326" w:date="2026-04-23T05:13:00Z" w16du:dateUtc="2026-04-23T10:13:00Z">
          <w:r w:rsidRPr="00BF1782" w:rsidDel="002C006A">
            <w:delText>requirements documented in paragraph</w:delText>
          </w:r>
        </w:del>
      </w:ins>
      <w:ins w:id="1782" w:author="ERCOT" w:date="2026-03-04T13:32:00Z">
        <w:del w:id="1783" w:author="ERCOT 042326" w:date="2026-04-23T05:13:00Z" w16du:dateUtc="2026-04-23T10:13:00Z">
          <w:r w:rsidRPr="00BF1782" w:rsidDel="002C006A">
            <w:delText>s</w:delText>
          </w:r>
        </w:del>
      </w:ins>
      <w:ins w:id="1784" w:author="ERCOT" w:date="2026-03-01T22:15:00Z">
        <w:del w:id="1785" w:author="ERCOT 042326" w:date="2026-04-23T05:13:00Z" w16du:dateUtc="2026-04-23T10:13:00Z">
          <w:r w:rsidRPr="00BF1782" w:rsidDel="002C006A">
            <w:delText xml:space="preserve"> (1)(</w:delText>
          </w:r>
        </w:del>
      </w:ins>
      <w:ins w:id="1786" w:author="ERCOT" w:date="2026-03-04T13:32:00Z">
        <w:del w:id="1787" w:author="ERCOT 042326" w:date="2026-04-23T05:13:00Z" w16du:dateUtc="2026-04-23T10:13:00Z">
          <w:r w:rsidRPr="00BF1782" w:rsidDel="002C006A">
            <w:delText>d</w:delText>
          </w:r>
        </w:del>
      </w:ins>
      <w:ins w:id="1788" w:author="ERCOT" w:date="2026-03-01T22:15:00Z">
        <w:del w:id="1789" w:author="ERCOT 042326" w:date="2026-04-23T05:13:00Z" w16du:dateUtc="2026-04-23T10:13:00Z">
          <w:r w:rsidRPr="00BF1782" w:rsidDel="002C006A">
            <w:delText>)</w:delText>
          </w:r>
        </w:del>
      </w:ins>
      <w:ins w:id="1790" w:author="ERCOT" w:date="2026-03-04T13:32:00Z">
        <w:del w:id="1791" w:author="ERCOT 042326" w:date="2026-04-23T05:13:00Z" w16du:dateUtc="2026-04-23T10:13:00Z">
          <w:r w:rsidRPr="00BF1782" w:rsidDel="002C006A">
            <w:delText>(iii) through (1)(d)(v)</w:delText>
          </w:r>
        </w:del>
      </w:ins>
      <w:ins w:id="1792" w:author="ERCOT" w:date="2026-03-01T22:15:00Z">
        <w:del w:id="1793" w:author="ERCOT 042326" w:date="2026-04-23T05:13:00Z" w16du:dateUtc="2026-04-23T10:13:00Z">
          <w:r w:rsidRPr="00BF1782" w:rsidDel="002C006A">
            <w:delText xml:space="preserve"> of Section 9.2.1.1, Eligibility Criteria for Inclusion as Base Load not Subject to Additional Study in Batch Zero</w:delText>
          </w:r>
        </w:del>
      </w:ins>
      <w:ins w:id="1794" w:author="ERCOT 031726" w:date="2026-03-15T15:42:00Z">
        <w:del w:id="1795" w:author="ERCOT 042326" w:date="2026-04-23T05:13:00Z" w16du:dateUtc="2026-04-23T10:13:00Z">
          <w:r w:rsidRPr="00BF1782" w:rsidDel="002C006A">
            <w:delText>,</w:delText>
          </w:r>
        </w:del>
      </w:ins>
      <w:ins w:id="1796" w:author="ERCOT 031726" w:date="2026-03-15T15:41:00Z">
        <w:del w:id="1797" w:author="ERCOT 042326" w:date="2026-04-23T05:13:00Z" w16du:dateUtc="2026-04-23T10:13:00Z">
          <w:r w:rsidRPr="00BF1782" w:rsidDel="002C006A">
            <w:delText xml:space="preserve"> and </w:delText>
          </w:r>
        </w:del>
      </w:ins>
      <w:ins w:id="1798" w:author="ERCOT 031726" w:date="2026-03-15T15:42:00Z">
        <w:del w:id="1799" w:author="ERCOT 042326" w:date="2026-04-23T05:13:00Z" w16du:dateUtc="2026-04-23T10:13:00Z">
          <w:r w:rsidRPr="00BF1782" w:rsidDel="002C006A">
            <w:delText>t</w:delText>
          </w:r>
        </w:del>
      </w:ins>
      <w:ins w:id="1800" w:author="ERCOT 031726" w:date="2026-03-15T15:41:00Z">
        <w:del w:id="1801"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802" w:author="ERCOT" w:date="2026-03-01T22:15:00Z">
        <w:del w:id="1803" w:author="ERCOT 042326" w:date="2026-04-23T05:13:00Z" w16du:dateUtc="2026-04-23T10:13:00Z">
          <w:r w:rsidRPr="00BF1782" w:rsidDel="002C006A">
            <w:delText>; or</w:delText>
          </w:r>
        </w:del>
      </w:ins>
    </w:p>
    <w:p w14:paraId="6109FE33" w14:textId="77777777" w:rsidR="00004D9D" w:rsidRPr="00BF1782" w:rsidDel="002C006A" w:rsidRDefault="00004D9D" w:rsidP="00004D9D">
      <w:pPr>
        <w:kinsoku w:val="0"/>
        <w:overflowPunct w:val="0"/>
        <w:autoSpaceDE w:val="0"/>
        <w:autoSpaceDN w:val="0"/>
        <w:adjustRightInd w:val="0"/>
        <w:spacing w:after="240"/>
        <w:ind w:left="1440" w:right="226" w:hanging="720"/>
        <w:rPr>
          <w:ins w:id="1804" w:author="ERCOT" w:date="2026-03-01T22:15:00Z"/>
          <w:del w:id="1805" w:author="ERCOT 042326" w:date="2026-04-23T05:13:00Z" w16du:dateUtc="2026-04-23T10:13:00Z"/>
        </w:rPr>
      </w:pPr>
      <w:ins w:id="1806" w:author="ERCOT" w:date="2026-03-01T22:15:00Z">
        <w:del w:id="1807" w:author="ERCOT 042326" w:date="2026-04-23T05:13:00Z" w16du:dateUtc="2026-04-23T10:13:00Z">
          <w:r w:rsidRPr="00BF1782" w:rsidDel="002C006A">
            <w:delText>(b)</w:delText>
          </w:r>
          <w:r w:rsidRPr="00BF1782" w:rsidDel="002C006A">
            <w:tab/>
            <w:delText xml:space="preserve">A Large Load </w:delText>
          </w:r>
        </w:del>
      </w:ins>
      <w:ins w:id="1808" w:author="ERCOT" w:date="2026-03-02T11:44:00Z">
        <w:del w:id="1809" w:author="ERCOT 042326" w:date="2026-04-23T05:13:00Z" w16du:dateUtc="2026-04-23T10:13:00Z">
          <w:r w:rsidRPr="00BF1782" w:rsidDel="002C006A">
            <w:delText>with a requested Initial Energization date on or after January 1, 2028,</w:delText>
          </w:r>
        </w:del>
      </w:ins>
      <w:ins w:id="1810" w:author="ERCOT" w:date="2026-03-01T22:15:00Z">
        <w:del w:id="1811" w:author="ERCOT 042326" w:date="2026-04-23T05:13:00Z" w16du:dateUtc="2026-04-23T10:13:00Z">
          <w:r w:rsidRPr="00BF1782" w:rsidDel="002C006A">
            <w:delText xml:space="preserve"> that meets all the following requirements:</w:delText>
          </w:r>
        </w:del>
      </w:ins>
    </w:p>
    <w:p w14:paraId="5769CEC8" w14:textId="77777777" w:rsidR="00004D9D" w:rsidRPr="00BF1782" w:rsidDel="002C006A" w:rsidRDefault="00004D9D" w:rsidP="00004D9D">
      <w:pPr>
        <w:kinsoku w:val="0"/>
        <w:overflowPunct w:val="0"/>
        <w:autoSpaceDE w:val="0"/>
        <w:autoSpaceDN w:val="0"/>
        <w:adjustRightInd w:val="0"/>
        <w:spacing w:after="240"/>
        <w:ind w:left="2160" w:right="440" w:hanging="720"/>
        <w:rPr>
          <w:ins w:id="1812" w:author="ERCOT" w:date="2026-03-04T11:26:00Z"/>
          <w:del w:id="1813" w:author="ERCOT 042326" w:date="2026-04-23T05:13:00Z" w16du:dateUtc="2026-04-23T10:13:00Z"/>
        </w:rPr>
      </w:pPr>
      <w:ins w:id="1814" w:author="ERCOT" w:date="2026-03-04T11:26:00Z">
        <w:del w:id="1815" w:author="ERCOT 042326" w:date="2026-04-23T05:13:00Z" w16du:dateUtc="2026-04-23T10:13:00Z">
          <w:r w:rsidRPr="00BF1782" w:rsidDel="002C006A">
            <w:lastRenderedPageBreak/>
            <w:delText>(i)</w:delText>
          </w:r>
          <w:r w:rsidRPr="00BF1782" w:rsidDel="002C006A">
            <w:tab/>
          </w:r>
        </w:del>
      </w:ins>
      <w:ins w:id="1816" w:author="ERCOT" w:date="2026-03-04T11:28:00Z">
        <w:del w:id="1817" w:author="ERCOT 042326" w:date="2026-04-23T05:13:00Z" w16du:dateUtc="2026-04-23T10:13:00Z">
          <w:r w:rsidRPr="00BF1782" w:rsidDel="002C006A">
            <w:delText>The</w:delText>
          </w:r>
        </w:del>
      </w:ins>
      <w:ins w:id="1818" w:author="ERCOT" w:date="2026-03-04T11:26:00Z">
        <w:del w:id="1819" w:author="ERCOT 042326" w:date="2026-04-23T05:13:00Z" w16du:dateUtc="2026-04-23T10:13:00Z">
          <w:r w:rsidRPr="00BF1782" w:rsidDel="002C006A">
            <w:delText xml:space="preserve"> </w:delText>
          </w:r>
        </w:del>
      </w:ins>
      <w:ins w:id="1820" w:author="ERCOT" w:date="2026-03-04T13:04:00Z">
        <w:del w:id="1821" w:author="ERCOT 042326" w:date="2026-04-23T05:13:00Z" w16du:dateUtc="2026-04-23T10:13:00Z">
          <w:r w:rsidRPr="00BF1782" w:rsidDel="002C006A">
            <w:delText>I</w:delText>
          </w:r>
        </w:del>
      </w:ins>
      <w:ins w:id="1822" w:author="ERCOT" w:date="2026-03-04T11:26:00Z">
        <w:del w:id="1823"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112EA9D9" w14:textId="77777777" w:rsidR="00004D9D" w:rsidRPr="00BF1782" w:rsidDel="002C006A" w:rsidRDefault="00004D9D" w:rsidP="00004D9D">
      <w:pPr>
        <w:kinsoku w:val="0"/>
        <w:overflowPunct w:val="0"/>
        <w:autoSpaceDE w:val="0"/>
        <w:autoSpaceDN w:val="0"/>
        <w:adjustRightInd w:val="0"/>
        <w:spacing w:after="240"/>
        <w:ind w:left="2160" w:right="440" w:hanging="720"/>
        <w:rPr>
          <w:ins w:id="1824" w:author="ERCOT" w:date="2026-03-04T00:16:00Z"/>
          <w:del w:id="1825" w:author="ERCOT 042326" w:date="2026-04-23T05:13:00Z" w16du:dateUtc="2026-04-23T10:13:00Z"/>
        </w:rPr>
      </w:pPr>
      <w:ins w:id="1826" w:author="ERCOT" w:date="2026-03-01T22:15:00Z">
        <w:del w:id="1827" w:author="ERCOT 042326" w:date="2026-04-23T05:13:00Z" w16du:dateUtc="2026-04-23T10:13:00Z">
          <w:r w:rsidRPr="00BF1782" w:rsidDel="002C006A">
            <w:delText>(i</w:delText>
          </w:r>
        </w:del>
      </w:ins>
      <w:ins w:id="1828" w:author="ERCOT" w:date="2026-03-04T11:26:00Z">
        <w:del w:id="1829" w:author="ERCOT 042326" w:date="2026-04-23T05:13:00Z" w16du:dateUtc="2026-04-23T10:13:00Z">
          <w:r w:rsidRPr="00BF1782" w:rsidDel="002C006A">
            <w:delText>i</w:delText>
          </w:r>
        </w:del>
      </w:ins>
      <w:ins w:id="1830" w:author="ERCOT" w:date="2026-03-01T22:15:00Z">
        <w:del w:id="1831" w:author="ERCOT 042326" w:date="2026-04-23T05:13:00Z" w16du:dateUtc="2026-04-23T10:13:00Z">
          <w:r w:rsidRPr="00BF1782" w:rsidDel="002C006A">
            <w:delText>)</w:delText>
          </w:r>
          <w:r w:rsidRPr="00BF1782" w:rsidDel="002C006A">
            <w:tab/>
            <w:delText xml:space="preserve">ERCOT has determined the Large Load </w:delText>
          </w:r>
        </w:del>
      </w:ins>
      <w:ins w:id="1832" w:author="ERCOT" w:date="2026-03-04T00:18:00Z">
        <w:del w:id="1833" w:author="ERCOT 042326" w:date="2026-04-23T05:13:00Z" w16du:dateUtc="2026-04-23T10:13:00Z">
          <w:r w:rsidRPr="00BF1782" w:rsidDel="002C006A">
            <w:delText>meets one of the following:</w:delText>
          </w:r>
        </w:del>
      </w:ins>
    </w:p>
    <w:p w14:paraId="46369F7B" w14:textId="77777777" w:rsidR="00004D9D" w:rsidRPr="00BF1782" w:rsidDel="002C006A" w:rsidRDefault="00004D9D" w:rsidP="00004D9D">
      <w:pPr>
        <w:kinsoku w:val="0"/>
        <w:overflowPunct w:val="0"/>
        <w:autoSpaceDE w:val="0"/>
        <w:autoSpaceDN w:val="0"/>
        <w:adjustRightInd w:val="0"/>
        <w:spacing w:after="240"/>
        <w:ind w:left="2880" w:right="440" w:hanging="720"/>
        <w:rPr>
          <w:ins w:id="1834" w:author="ERCOT" w:date="2026-03-04T00:16:00Z"/>
          <w:del w:id="1835" w:author="ERCOT 042326" w:date="2026-04-23T05:13:00Z" w16du:dateUtc="2026-04-23T10:13:00Z"/>
        </w:rPr>
      </w:pPr>
      <w:ins w:id="1836" w:author="ERCOT" w:date="2026-03-04T00:16:00Z">
        <w:del w:id="1837" w:author="ERCOT 042326" w:date="2026-04-23T05:13:00Z" w16du:dateUtc="2026-04-23T10:13:00Z">
          <w:r w:rsidRPr="00BF1782" w:rsidDel="002C006A">
            <w:delText>(A)</w:delText>
          </w:r>
          <w:r w:rsidRPr="00BF1782" w:rsidDel="002C006A">
            <w:tab/>
            <w:delText>The Large Load was included in the list established in paragraph (</w:delText>
          </w:r>
        </w:del>
      </w:ins>
      <w:ins w:id="1838" w:author="ERCOT" w:date="2026-03-04T13:34:00Z">
        <w:del w:id="1839" w:author="ERCOT 042326" w:date="2026-04-23T05:13:00Z" w16du:dateUtc="2026-04-23T10:13:00Z">
          <w:r w:rsidRPr="00BF1782" w:rsidDel="002C006A">
            <w:delText>3</w:delText>
          </w:r>
        </w:del>
      </w:ins>
      <w:ins w:id="1840" w:author="ERCOT 040426" w:date="2026-04-03T00:04:00Z">
        <w:del w:id="1841" w:author="ERCOT 042326" w:date="2026-04-23T05:13:00Z" w16du:dateUtc="2026-04-23T10:13:00Z">
          <w:r w:rsidRPr="00BF1782" w:rsidDel="002C006A">
            <w:delText>4</w:delText>
          </w:r>
        </w:del>
      </w:ins>
      <w:ins w:id="1842" w:author="ERCOT" w:date="2026-03-04T00:16:00Z">
        <w:del w:id="1843" w:author="ERCOT 042326" w:date="2026-04-23T05:13:00Z" w16du:dateUtc="2026-04-23T10:13:00Z">
          <w:r w:rsidRPr="00BF1782" w:rsidDel="002C006A">
            <w:delText>)</w:delText>
          </w:r>
        </w:del>
      </w:ins>
      <w:ins w:id="1844" w:author="ERCOT" w:date="2026-03-04T11:29:00Z">
        <w:del w:id="1845" w:author="ERCOT 042326" w:date="2026-04-23T05:13:00Z" w16du:dateUtc="2026-04-23T10:13:00Z">
          <w:r w:rsidRPr="00BF1782" w:rsidDel="002C006A">
            <w:delText xml:space="preserve"> of Section 9.2.1.4, Evaluation of Existing </w:delText>
          </w:r>
        </w:del>
      </w:ins>
      <w:ins w:id="1846" w:author="ERCOT 040426" w:date="2026-04-03T00:05:00Z">
        <w:del w:id="1847" w:author="ERCOT 042326" w:date="2026-04-23T05:13:00Z" w16du:dateUtc="2026-04-23T10:13:00Z">
          <w:r w:rsidRPr="00BF1782" w:rsidDel="002C006A">
            <w:delText xml:space="preserve">Interconnection </w:delText>
          </w:r>
        </w:del>
      </w:ins>
      <w:ins w:id="1848" w:author="ERCOT" w:date="2026-03-04T11:29:00Z">
        <w:del w:id="1849" w:author="ERCOT 042326" w:date="2026-04-23T05:13:00Z" w16du:dateUtc="2026-04-23T10:13:00Z">
          <w:r w:rsidRPr="00BF1782" w:rsidDel="002C006A">
            <w:delText>Studies for Large Loads,</w:delText>
          </w:r>
        </w:del>
      </w:ins>
      <w:ins w:id="1850" w:author="ERCOT" w:date="2026-03-04T00:16:00Z">
        <w:del w:id="1851" w:author="ERCOT 042326" w:date="2026-04-23T05:13:00Z" w16du:dateUtc="2026-04-23T10:13:00Z">
          <w:r w:rsidRPr="00BF1782" w:rsidDel="002C006A">
            <w:delText xml:space="preserve"> but was determined to have invalid existing studies according to the methodology established in paragraphs (</w:delText>
          </w:r>
        </w:del>
      </w:ins>
      <w:ins w:id="1852" w:author="ERCOT" w:date="2026-03-04T13:34:00Z">
        <w:del w:id="1853" w:author="ERCOT 042326" w:date="2026-04-23T05:13:00Z" w16du:dateUtc="2026-04-23T10:13:00Z">
          <w:r w:rsidRPr="00BF1782" w:rsidDel="002C006A">
            <w:delText>3</w:delText>
          </w:r>
        </w:del>
      </w:ins>
      <w:ins w:id="1854" w:author="ERCOT 040426" w:date="2026-04-03T00:04:00Z">
        <w:del w:id="1855" w:author="ERCOT 042326" w:date="2026-04-23T05:13:00Z" w16du:dateUtc="2026-04-23T10:13:00Z">
          <w:r w:rsidRPr="00BF1782" w:rsidDel="002C006A">
            <w:delText>4</w:delText>
          </w:r>
        </w:del>
      </w:ins>
      <w:ins w:id="1856" w:author="ERCOT" w:date="2026-03-04T00:16:00Z">
        <w:del w:id="1857" w:author="ERCOT 042326" w:date="2026-04-23T05:13:00Z" w16du:dateUtc="2026-04-23T10:13:00Z">
          <w:r w:rsidRPr="00BF1782" w:rsidDel="002C006A">
            <w:delText>)(d) and (</w:delText>
          </w:r>
        </w:del>
      </w:ins>
      <w:ins w:id="1858" w:author="ERCOT" w:date="2026-03-04T13:34:00Z">
        <w:del w:id="1859" w:author="ERCOT 042326" w:date="2026-04-23T05:13:00Z" w16du:dateUtc="2026-04-23T10:13:00Z">
          <w:r w:rsidRPr="00BF1782" w:rsidDel="002C006A">
            <w:delText>3</w:delText>
          </w:r>
        </w:del>
      </w:ins>
      <w:ins w:id="1860" w:author="ERCOT 040426" w:date="2026-04-03T00:04:00Z">
        <w:del w:id="1861" w:author="ERCOT 042326" w:date="2026-04-23T05:13:00Z" w16du:dateUtc="2026-04-23T10:13:00Z">
          <w:r w:rsidRPr="00BF1782" w:rsidDel="002C006A">
            <w:delText>4</w:delText>
          </w:r>
        </w:del>
      </w:ins>
      <w:ins w:id="1862" w:author="ERCOT" w:date="2026-03-04T00:16:00Z">
        <w:del w:id="1863" w:author="ERCOT 042326" w:date="2026-04-23T05:13:00Z" w16du:dateUtc="2026-04-23T10:13:00Z">
          <w:r w:rsidRPr="00BF1782" w:rsidDel="002C006A">
            <w:delText>)</w:delText>
          </w:r>
        </w:del>
      </w:ins>
      <w:ins w:id="1864" w:author="ERCOT" w:date="2026-03-04T11:30:00Z">
        <w:del w:id="1865" w:author="ERCOT 042326" w:date="2026-04-23T05:13:00Z" w16du:dateUtc="2026-04-23T10:13:00Z">
          <w:r w:rsidRPr="00BF1782" w:rsidDel="002C006A">
            <w:delText>(e) of that Section</w:delText>
          </w:r>
        </w:del>
      </w:ins>
      <w:ins w:id="1866" w:author="ERCOT" w:date="2026-03-04T00:16:00Z">
        <w:del w:id="1867" w:author="ERCOT 042326" w:date="2026-04-23T05:13:00Z" w16du:dateUtc="2026-04-23T10:13:00Z">
          <w:r w:rsidRPr="00BF1782" w:rsidDel="002C006A">
            <w:delText>;</w:delText>
          </w:r>
        </w:del>
      </w:ins>
      <w:ins w:id="1868" w:author="ERCOT" w:date="2026-03-04T22:01:00Z">
        <w:del w:id="1869" w:author="ERCOT 042326" w:date="2026-04-23T05:13:00Z" w16du:dateUtc="2026-04-23T10:13:00Z">
          <w:r w:rsidRPr="00BF1782" w:rsidDel="002C006A">
            <w:delText xml:space="preserve"> or</w:delText>
          </w:r>
        </w:del>
      </w:ins>
    </w:p>
    <w:p w14:paraId="38910D9F" w14:textId="77777777" w:rsidR="00004D9D" w:rsidRPr="00BF1782" w:rsidDel="002C006A" w:rsidRDefault="00004D9D" w:rsidP="00004D9D">
      <w:pPr>
        <w:kinsoku w:val="0"/>
        <w:overflowPunct w:val="0"/>
        <w:autoSpaceDE w:val="0"/>
        <w:autoSpaceDN w:val="0"/>
        <w:adjustRightInd w:val="0"/>
        <w:spacing w:after="240"/>
        <w:ind w:left="2880" w:right="440" w:hanging="720"/>
        <w:rPr>
          <w:ins w:id="1870" w:author="ERCOT" w:date="2026-03-01T22:15:00Z"/>
          <w:del w:id="1871" w:author="ERCOT 042326" w:date="2026-04-23T05:13:00Z" w16du:dateUtc="2026-04-23T10:13:00Z"/>
        </w:rPr>
      </w:pPr>
      <w:ins w:id="1872" w:author="ERCOT" w:date="2026-03-04T00:16:00Z">
        <w:del w:id="1873" w:author="ERCOT 042326" w:date="2026-04-23T05:13:00Z" w16du:dateUtc="2026-04-23T10:13:00Z">
          <w:r w:rsidRPr="00BF1782" w:rsidDel="002C006A">
            <w:delText>(B)</w:delText>
          </w:r>
          <w:r w:rsidRPr="00BF1782" w:rsidDel="002C006A">
            <w:tab/>
            <w:delText>The Large Load has</w:delText>
          </w:r>
        </w:del>
      </w:ins>
      <w:ins w:id="1874" w:author="ERCOT" w:date="2026-03-04T00:17:00Z">
        <w:del w:id="1875" w:author="ERCOT 042326" w:date="2026-04-23T05:13:00Z" w16du:dateUtc="2026-04-23T10:13:00Z">
          <w:r w:rsidRPr="00BF1782" w:rsidDel="002C006A">
            <w:delText xml:space="preserve"> received ERCOT approval of a steady state or stability study as described in Section 9.8</w:delText>
          </w:r>
        </w:del>
      </w:ins>
      <w:ins w:id="1876" w:author="ERCOT" w:date="2026-03-04T00:22:00Z">
        <w:del w:id="1877" w:author="ERCOT 042326" w:date="2026-04-23T05:13:00Z" w16du:dateUtc="2026-04-23T10:13:00Z">
          <w:r w:rsidRPr="00BF1782" w:rsidDel="002C006A">
            <w:delText>, Legacy Interconnection Study Procedures for Large Loads</w:delText>
          </w:r>
        </w:del>
      </w:ins>
      <w:ins w:id="1878" w:author="ERCOT" w:date="2026-03-04T00:17:00Z">
        <w:del w:id="1879" w:author="ERCOT 042326" w:date="2026-04-23T05:13:00Z" w16du:dateUtc="2026-04-23T10:13:00Z">
          <w:r w:rsidRPr="00BF1782" w:rsidDel="002C006A">
            <w:delText xml:space="preserve"> and </w:delText>
          </w:r>
        </w:del>
      </w:ins>
      <w:ins w:id="1880" w:author="ERCOT" w:date="2026-03-04T00:23:00Z">
        <w:del w:id="1881" w:author="ERCOT 042326" w:date="2026-04-23T05:13:00Z" w16du:dateUtc="2026-04-23T10:13:00Z">
          <w:r w:rsidRPr="00BF1782" w:rsidDel="002C006A">
            <w:delText xml:space="preserve">Section </w:delText>
          </w:r>
        </w:del>
      </w:ins>
      <w:ins w:id="1882" w:author="ERCOT" w:date="2026-03-04T00:17:00Z">
        <w:del w:id="1883" w:author="ERCOT 042326" w:date="2026-04-23T05:13:00Z" w16du:dateUtc="2026-04-23T10:13:00Z">
          <w:r w:rsidRPr="00BF1782" w:rsidDel="002C006A">
            <w:delText>9.9</w:delText>
          </w:r>
        </w:del>
      </w:ins>
      <w:ins w:id="1884" w:author="ERCOT" w:date="2026-03-04T00:23:00Z">
        <w:del w:id="1885" w:author="ERCOT 042326" w:date="2026-04-23T05:13:00Z" w16du:dateUtc="2026-04-23T10:13:00Z">
          <w:r w:rsidRPr="00BF1782" w:rsidDel="002C006A">
            <w:delText>, Legacy LLIS Report and Follow-up</w:delText>
          </w:r>
        </w:del>
      </w:ins>
      <w:ins w:id="1886" w:author="ERCOT" w:date="2026-03-04T11:26:00Z">
        <w:del w:id="1887" w:author="ERCOT 042326" w:date="2026-04-23T05:13:00Z" w16du:dateUtc="2026-04-23T10:13:00Z">
          <w:r w:rsidRPr="00BF1782" w:rsidDel="002C006A">
            <w:delText>.</w:delText>
          </w:r>
        </w:del>
      </w:ins>
    </w:p>
    <w:p w14:paraId="2FC461BB" w14:textId="77777777" w:rsidR="00004D9D" w:rsidRDefault="00004D9D" w:rsidP="00004D9D">
      <w:pPr>
        <w:spacing w:after="240"/>
        <w:ind w:left="720" w:hanging="720"/>
        <w:rPr>
          <w:ins w:id="1888" w:author="ERCOT 051126" w:date="2026-05-08T17:34:00Z" w16du:dateUtc="2026-05-08T22:34:00Z"/>
        </w:rPr>
      </w:pPr>
      <w:ins w:id="1889"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w:t>
        </w:r>
        <w:del w:id="1890" w:author="ERCOT 051126" w:date="2026-05-11T14:39:00Z" w16du:dateUtc="2026-05-11T19:39:00Z">
          <w:r w:rsidRPr="00BF1782" w:rsidDel="0095102B">
            <w:delText>values</w:delText>
          </w:r>
        </w:del>
      </w:ins>
      <w:ins w:id="1891" w:author="ERCOT 051126" w:date="2026-05-11T14:39:00Z" w16du:dateUtc="2026-05-11T19:39:00Z">
        <w:r>
          <w:t>peak Demand</w:t>
        </w:r>
      </w:ins>
      <w:ins w:id="1892" w:author="ERCOT" w:date="2026-03-01T22:15:00Z">
        <w:r w:rsidRPr="00BF1782">
          <w:t xml:space="preserve"> in the most recent </w:t>
        </w:r>
        <w:del w:id="1893" w:author="ERCOT 051126" w:date="2026-05-11T20:11:00Z" w16du:dateUtc="2026-05-12T01:11:00Z">
          <w:r w:rsidRPr="00BF1782">
            <w:delText>Load Commissioning Plan (</w:delText>
          </w:r>
        </w:del>
        <w:r w:rsidRPr="00BF1782">
          <w:t>LCP</w:t>
        </w:r>
        <w:del w:id="1894" w:author="ERCOT 051126" w:date="2026-05-11T20:11:00Z" w16du:dateUtc="2026-05-12T01:11:00Z">
          <w:r w:rsidRPr="00BF1782">
            <w:delText>)</w:delText>
          </w:r>
        </w:del>
        <w:r w:rsidRPr="00BF1782">
          <w:t xml:space="preserve"> provided by the </w:t>
        </w:r>
      </w:ins>
      <w:ins w:id="1895" w:author="ERCOT" w:date="2026-03-04T13:04:00Z">
        <w:r w:rsidRPr="00BF1782">
          <w:t>I</w:t>
        </w:r>
      </w:ins>
      <w:ins w:id="1896" w:author="ERCOT" w:date="2026-03-01T22:15:00Z">
        <w:r w:rsidRPr="00BF1782">
          <w:t xml:space="preserve">nterconnecting TSP </w:t>
        </w:r>
        <w:del w:id="1897" w:author="ERCOT 043026" w:date="2026-04-29T17:52:00Z" w16du:dateUtc="2026-04-29T22:52:00Z">
          <w:r w:rsidRPr="00BF1782" w:rsidDel="0002578D">
            <w:delText xml:space="preserve">or </w:delText>
          </w:r>
        </w:del>
      </w:ins>
      <w:ins w:id="1898" w:author="ERCOT" w:date="2026-03-04T13:04:00Z">
        <w:del w:id="1899" w:author="ERCOT 043026" w:date="2026-04-29T17:52:00Z" w16du:dateUtc="2026-04-29T22:52:00Z">
          <w:r w:rsidRPr="00BF1782" w:rsidDel="0002578D">
            <w:delText>I</w:delText>
          </w:r>
        </w:del>
      </w:ins>
      <w:ins w:id="1900" w:author="ERCOT" w:date="2026-03-01T22:15:00Z">
        <w:del w:id="1901" w:author="ERCOT 043026" w:date="2026-04-29T17:52:00Z" w16du:dateUtc="2026-04-29T22:52:00Z">
          <w:r w:rsidRPr="00BF1782" w:rsidDel="0002578D">
            <w:delText xml:space="preserve">nterconnecting DSP </w:delText>
          </w:r>
        </w:del>
        <w:r w:rsidRPr="00BF1782">
          <w:t xml:space="preserve">on or before July </w:t>
        </w:r>
      </w:ins>
      <w:ins w:id="1902" w:author="ERCOT" w:date="2026-03-04T11:35:00Z">
        <w:del w:id="1903" w:author="ERCOT 031726" w:date="2026-03-16T21:43:00Z">
          <w:r w:rsidRPr="00BF1782">
            <w:delText>15</w:delText>
          </w:r>
        </w:del>
      </w:ins>
      <w:ins w:id="1904" w:author="ERCOT 031726" w:date="2026-03-16T21:43:00Z">
        <w:r w:rsidRPr="00BF1782">
          <w:t>24</w:t>
        </w:r>
      </w:ins>
      <w:ins w:id="1905" w:author="ERCOT" w:date="2026-03-01T22:15:00Z">
        <w:r w:rsidRPr="00BF1782">
          <w:t>, 2026</w:t>
        </w:r>
        <w:r w:rsidRPr="00BF1782">
          <w:rPr>
            <w:iCs/>
            <w:szCs w:val="20"/>
          </w:rPr>
          <w:t>.</w:t>
        </w:r>
      </w:ins>
      <w:ins w:id="1906" w:author="ERCOT" w:date="2026-03-02T11:45:00Z">
        <w:r w:rsidRPr="00BF1782">
          <w:rPr>
            <w:iCs/>
            <w:szCs w:val="20"/>
          </w:rPr>
          <w:t xml:space="preserve"> </w:t>
        </w:r>
      </w:ins>
      <w:ins w:id="1907" w:author="ERCOT" w:date="2026-03-04T23:01:00Z">
        <w:del w:id="1908" w:author="ERCOT 051126" w:date="2026-05-11T20:38:00Z" w16du:dateUtc="2026-05-12T01:38:00Z">
          <w:r w:rsidRPr="00BF1782">
            <w:rPr>
              <w:iCs/>
              <w:szCs w:val="20"/>
            </w:rPr>
            <w:delText xml:space="preserve"> </w:delText>
          </w:r>
        </w:del>
      </w:ins>
      <w:ins w:id="1909" w:author="ERCOT" w:date="2026-03-02T11:45:00Z">
        <w:r w:rsidRPr="00BF1782">
          <w:t>The LCP shall reflect an Initial Energization date of January 1, 2028</w:t>
        </w:r>
      </w:ins>
      <w:ins w:id="1910" w:author="ERCOT" w:date="2026-03-02T11:46:00Z">
        <w:r w:rsidRPr="00BF1782">
          <w:t>,</w:t>
        </w:r>
      </w:ins>
      <w:ins w:id="1911" w:author="ERCOT" w:date="2026-03-02T11:45:00Z">
        <w:r w:rsidRPr="00BF1782">
          <w:t xml:space="preserve"> or later.</w:t>
        </w:r>
      </w:ins>
    </w:p>
    <w:p w14:paraId="1BE61C07" w14:textId="77777777" w:rsidR="00004D9D" w:rsidRPr="00BF1782" w:rsidRDefault="00004D9D" w:rsidP="00004D9D">
      <w:pPr>
        <w:spacing w:after="240"/>
        <w:ind w:left="720" w:hanging="720"/>
        <w:rPr>
          <w:ins w:id="1912" w:author="ERCOT 051126" w:date="2026-05-08T17:34:00Z" w16du:dateUtc="2026-05-08T22:34:00Z"/>
          <w:szCs w:val="20"/>
        </w:rPr>
      </w:pPr>
      <w:ins w:id="1913" w:author="ERCOT 051126" w:date="2026-05-08T17:34:00Z" w16du:dateUtc="2026-05-08T22:34:00Z">
        <w:r>
          <w:t>(3)</w:t>
        </w:r>
        <w:r>
          <w:tab/>
          <w:t>ERCOT shall model a Large Load meeting the requirements of Section 9.2.1.1(</w:t>
        </w:r>
        <w:proofErr w:type="gramStart"/>
        <w:r>
          <w:t>2)(c</w:t>
        </w:r>
        <w:proofErr w:type="gramEnd"/>
        <w:r>
          <w:t>)(ii)(A)(2) according to the level of peak Demand specified in the Large Load’s interconnection agreement or equivalent agreement.</w:t>
        </w:r>
      </w:ins>
      <w:ins w:id="1914" w:author="ERCOT 051526" w:date="2026-05-13T21:21:00Z" w16du:dateUtc="2026-05-14T02:21:00Z">
        <w:r w:rsidRPr="00535F2F">
          <w:t xml:space="preserve">  Financial security posted by the ILLE under Section 9.2.1.1 satisfies the financial security requirement for the Large Load's inclusion under this paragraph.</w:t>
        </w:r>
      </w:ins>
    </w:p>
    <w:p w14:paraId="65CDEAE5" w14:textId="77777777" w:rsidR="00004D9D" w:rsidRPr="00BF1782" w:rsidRDefault="00004D9D" w:rsidP="00004D9D">
      <w:pPr>
        <w:keepNext/>
        <w:tabs>
          <w:tab w:val="left" w:pos="1080"/>
        </w:tabs>
        <w:spacing w:before="240" w:after="240"/>
        <w:ind w:left="1080" w:hanging="1080"/>
        <w:outlineLvl w:val="2"/>
        <w:rPr>
          <w:ins w:id="1915" w:author="ERCOT" w:date="2026-03-01T22:15:00Z"/>
          <w:b/>
          <w:bCs/>
          <w:i/>
          <w:iCs/>
        </w:rPr>
      </w:pPr>
      <w:ins w:id="1916"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27B92F6E" w14:textId="77777777" w:rsidR="00004D9D" w:rsidRPr="00BF1782" w:rsidRDefault="00004D9D" w:rsidP="00004D9D">
      <w:pPr>
        <w:spacing w:after="240"/>
        <w:ind w:left="720" w:hanging="720"/>
        <w:rPr>
          <w:ins w:id="1917" w:author="ERCOT" w:date="2026-03-01T22:15:00Z"/>
        </w:rPr>
      </w:pPr>
      <w:ins w:id="1918" w:author="ERCOT" w:date="2026-03-01T22:15:00Z">
        <w:r w:rsidRPr="00BF1782">
          <w:t>(1)</w:t>
        </w:r>
        <w:r w:rsidRPr="00BF1782">
          <w:tab/>
          <w:t>ERCOT shall not include in Batch Zero any Large Load that does not meet requirements described in Section</w:t>
        </w:r>
      </w:ins>
      <w:ins w:id="1919" w:author="ERCOT" w:date="2026-03-04T11:49:00Z">
        <w:del w:id="1920" w:author="ERCOT 051126" w:date="2026-05-10T01:09:00Z" w16du:dateUtc="2026-05-10T06:09:00Z">
          <w:r w:rsidRPr="00BF1782">
            <w:delText>s</w:delText>
          </w:r>
        </w:del>
      </w:ins>
      <w:ins w:id="1921" w:author="ERCOT" w:date="2026-03-01T22:15:00Z">
        <w:r w:rsidRPr="00BF1782">
          <w:t xml:space="preserve"> 9.2.1.1 or 9.2.1.2.</w:t>
        </w:r>
      </w:ins>
    </w:p>
    <w:p w14:paraId="065D5972" w14:textId="77777777" w:rsidR="00004D9D" w:rsidRPr="00BF1782" w:rsidRDefault="00004D9D" w:rsidP="00004D9D">
      <w:pPr>
        <w:spacing w:after="240"/>
        <w:ind w:left="720" w:hanging="720"/>
        <w:rPr>
          <w:ins w:id="1922" w:author="ERCOT" w:date="2026-03-01T22:15:00Z"/>
          <w:iCs/>
          <w:szCs w:val="20"/>
        </w:rPr>
      </w:pPr>
      <w:ins w:id="1923" w:author="ERCOT" w:date="2026-03-01T22:15:00Z">
        <w:r w:rsidRPr="00BF1782">
          <w:rPr>
            <w:iCs/>
            <w:szCs w:val="20"/>
          </w:rPr>
          <w:t>(2)</w:t>
        </w:r>
        <w:r w:rsidRPr="00BF1782">
          <w:rPr>
            <w:iCs/>
            <w:szCs w:val="20"/>
          </w:rPr>
          <w:tab/>
          <w:t xml:space="preserve">ERCOT shall not include any Large Load that otherwise meets the requirements described </w:t>
        </w:r>
      </w:ins>
      <w:ins w:id="1924" w:author="ERCOT 040426" w:date="2026-04-03T00:06:00Z">
        <w:r w:rsidRPr="00BF1782">
          <w:rPr>
            <w:iCs/>
            <w:szCs w:val="20"/>
          </w:rPr>
          <w:t xml:space="preserve">in </w:t>
        </w:r>
      </w:ins>
      <w:ins w:id="1925" w:author="ERCOT" w:date="2026-03-01T22:15:00Z">
        <w:r w:rsidRPr="00BF1782">
          <w:rPr>
            <w:iCs/>
            <w:szCs w:val="20"/>
          </w:rPr>
          <w:t>Section</w:t>
        </w:r>
        <w:del w:id="1926" w:author="ERCOT 051126" w:date="2026-05-10T01:08:00Z" w16du:dateUtc="2026-05-10T06:08:00Z">
          <w:r w:rsidRPr="00BF1782">
            <w:rPr>
              <w:iCs/>
              <w:szCs w:val="20"/>
            </w:rPr>
            <w:delText>s</w:delText>
          </w:r>
        </w:del>
        <w:r w:rsidRPr="00BF1782">
          <w:rPr>
            <w:iCs/>
            <w:szCs w:val="20"/>
          </w:rPr>
          <w:t xml:space="preserve"> 9.2.1.1 or 9.2.1.2 if the </w:t>
        </w:r>
      </w:ins>
      <w:ins w:id="1927" w:author="ERCOT" w:date="2026-03-04T13:05:00Z">
        <w:r w:rsidRPr="00BF1782">
          <w:rPr>
            <w:iCs/>
            <w:szCs w:val="20"/>
          </w:rPr>
          <w:t>I</w:t>
        </w:r>
      </w:ins>
      <w:ins w:id="1928" w:author="ERCOT" w:date="2026-03-01T22:15:00Z">
        <w:r w:rsidRPr="00BF1782">
          <w:rPr>
            <w:iCs/>
            <w:szCs w:val="20"/>
          </w:rPr>
          <w:t xml:space="preserve">nterconnecting TSP or </w:t>
        </w:r>
      </w:ins>
      <w:ins w:id="1929" w:author="ERCOT" w:date="2026-03-04T13:05:00Z">
        <w:r w:rsidRPr="00BF1782">
          <w:rPr>
            <w:iCs/>
            <w:szCs w:val="20"/>
          </w:rPr>
          <w:t>I</w:t>
        </w:r>
      </w:ins>
      <w:ins w:id="1930" w:author="ERCOT" w:date="2026-03-01T22:15:00Z">
        <w:r w:rsidRPr="00BF1782">
          <w:rPr>
            <w:iCs/>
            <w:szCs w:val="20"/>
          </w:rPr>
          <w:t xml:space="preserve">nterconnecting DSP fails to provide to ERCOT all information required by Section 9.2.2 on or before </w:t>
        </w:r>
      </w:ins>
      <w:ins w:id="1931" w:author="ERCOT" w:date="2026-03-03T23:06:00Z">
        <w:del w:id="1932" w:author="ERCOT 031726" w:date="2026-03-16T21:59:00Z">
          <w:r w:rsidRPr="00BF1782">
            <w:rPr>
              <w:szCs w:val="20"/>
            </w:rPr>
            <w:delText xml:space="preserve">August </w:delText>
          </w:r>
        </w:del>
      </w:ins>
      <w:ins w:id="1933" w:author="ERCOT" w:date="2026-03-01T22:15:00Z">
        <w:del w:id="1934" w:author="ERCOT 031726" w:date="2026-03-16T21:59:00Z">
          <w:r w:rsidRPr="00BF1782">
            <w:rPr>
              <w:szCs w:val="20"/>
            </w:rPr>
            <w:delText>1</w:delText>
          </w:r>
        </w:del>
      </w:ins>
      <w:ins w:id="1935" w:author="ERCOT 031726" w:date="2026-03-16T21:59:00Z">
        <w:r w:rsidRPr="00BF1782">
          <w:rPr>
            <w:szCs w:val="20"/>
          </w:rPr>
          <w:t>July 24</w:t>
        </w:r>
      </w:ins>
      <w:ins w:id="1936" w:author="ERCOT" w:date="2026-03-01T22:15:00Z">
        <w:r w:rsidRPr="00BF1782">
          <w:rPr>
            <w:szCs w:val="20"/>
          </w:rPr>
          <w:t>, 2026</w:t>
        </w:r>
        <w:r w:rsidRPr="00BF1782">
          <w:rPr>
            <w:iCs/>
            <w:szCs w:val="20"/>
          </w:rPr>
          <w:t>.</w:t>
        </w:r>
      </w:ins>
    </w:p>
    <w:p w14:paraId="463D0CA8" w14:textId="77777777" w:rsidR="00004D9D" w:rsidRPr="00BF1782" w:rsidRDefault="00004D9D" w:rsidP="00004D9D">
      <w:pPr>
        <w:keepNext/>
        <w:tabs>
          <w:tab w:val="left" w:pos="1080"/>
        </w:tabs>
        <w:spacing w:before="240" w:after="240"/>
        <w:ind w:left="1080" w:hanging="1080"/>
        <w:outlineLvl w:val="2"/>
        <w:rPr>
          <w:ins w:id="1937" w:author="ERCOT" w:date="2026-03-01T22:15:00Z"/>
          <w:b/>
          <w:bCs/>
          <w:i/>
          <w:iCs/>
        </w:rPr>
      </w:pPr>
      <w:ins w:id="1938"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939" w:author="ERCOT 040426" w:date="2026-04-03T00:07:00Z">
        <w:r w:rsidRPr="00BF1782">
          <w:rPr>
            <w:b/>
            <w:bCs/>
            <w:i/>
            <w:iCs/>
          </w:rPr>
          <w:t xml:space="preserve">Interconnection </w:t>
        </w:r>
      </w:ins>
      <w:ins w:id="1940" w:author="ERCOT" w:date="2026-03-01T22:15:00Z">
        <w:r w:rsidRPr="00BF1782">
          <w:rPr>
            <w:b/>
            <w:bCs/>
            <w:i/>
            <w:iCs/>
          </w:rPr>
          <w:t>Studies for Large Loads</w:t>
        </w:r>
      </w:ins>
    </w:p>
    <w:p w14:paraId="2F1B633F" w14:textId="77777777" w:rsidR="00004D9D" w:rsidRPr="00BF1782" w:rsidRDefault="00004D9D" w:rsidP="00004D9D">
      <w:pPr>
        <w:spacing w:after="240"/>
        <w:ind w:left="720" w:hanging="720"/>
        <w:rPr>
          <w:ins w:id="1941" w:author="ERCOT" w:date="2026-03-01T22:15:00Z"/>
        </w:rPr>
      </w:pPr>
      <w:ins w:id="1942" w:author="ERCOT" w:date="2026-03-01T22:15:00Z">
        <w:r w:rsidRPr="00BF1782">
          <w:t>(1)</w:t>
        </w:r>
        <w:r w:rsidRPr="00BF1782">
          <w:tab/>
          <w:t xml:space="preserve">ERCOT shall use the methodology described in this Section to assess the completeness and validity of previous studies as prescribed in Section 9.2.1.1, </w:t>
        </w:r>
      </w:ins>
      <w:ins w:id="1943" w:author="ERCOT 040426" w:date="2026-04-03T00:08:00Z">
        <w:r w:rsidRPr="00BF1782">
          <w:t xml:space="preserve">Eligibility Criteria for </w:t>
        </w:r>
        <w:r w:rsidRPr="00BF1782">
          <w:lastRenderedPageBreak/>
          <w:t>Inclusion of a Large Load as Base Load not Subject to Additional Study in the Batch Zero Process</w:t>
        </w:r>
      </w:ins>
      <w:ins w:id="1944" w:author="ERCOT" w:date="2026-03-01T22:15:00Z">
        <w:del w:id="1945" w:author="ERCOT 040426" w:date="2026-04-03T00:08:00Z">
          <w:r w:rsidRPr="00BF1782" w:rsidDel="00003366">
            <w:delText xml:space="preserve">Eligibility Criteria for Inclusion </w:delText>
          </w:r>
          <w:r w:rsidRPr="00BF1782">
            <w:delText>as Base Load not Subject to Additional Study in Batch Zero</w:delText>
          </w:r>
        </w:del>
      </w:ins>
      <w:ins w:id="1946" w:author="ERCOT" w:date="2026-03-02T21:37:00Z">
        <w:r w:rsidRPr="00BF1782">
          <w:t xml:space="preserve"> and Section 9.2.1.2, Eligibility Criteria for Inclusion as Load to be Studied and Allocated in Batch</w:t>
        </w:r>
        <w:del w:id="1947" w:author="ERCOT" w:date="2026-03-02T22:55:00Z">
          <w:r w:rsidRPr="00BF1782">
            <w:delText xml:space="preserve"> </w:delText>
          </w:r>
        </w:del>
        <w:r w:rsidRPr="00BF1782">
          <w:t xml:space="preserve"> Zero</w:t>
        </w:r>
      </w:ins>
      <w:ins w:id="1948" w:author="ERCOT" w:date="2026-03-01T22:15:00Z">
        <w:r w:rsidRPr="00BF1782">
          <w:t>.</w:t>
        </w:r>
        <w:del w:id="1949" w:author="ERCOT" w:date="2026-03-02T15:50:00Z">
          <w:r w:rsidRPr="00BF1782" w:rsidDel="0087079D">
            <w:delText xml:space="preserve"> </w:delText>
          </w:r>
        </w:del>
      </w:ins>
    </w:p>
    <w:p w14:paraId="48BB3609" w14:textId="77777777" w:rsidR="00004D9D" w:rsidRPr="00BF1782" w:rsidRDefault="00004D9D" w:rsidP="00004D9D">
      <w:pPr>
        <w:spacing w:after="240"/>
        <w:ind w:left="720" w:hanging="720"/>
        <w:rPr>
          <w:ins w:id="1950" w:author="ERCOT 031726" w:date="2026-03-16T14:25:00Z"/>
        </w:rPr>
      </w:pPr>
      <w:ins w:id="1951" w:author="ERCOT" w:date="2026-03-01T22:15:00Z">
        <w:r w:rsidRPr="00BF1782">
          <w:t>(2)</w:t>
        </w:r>
      </w:ins>
      <w:ins w:id="1952" w:author="ERCOT" w:date="2026-03-03T08:35:00Z">
        <w:r w:rsidRPr="00BF1782">
          <w:tab/>
        </w:r>
      </w:ins>
      <w:ins w:id="1953" w:author="ERCOT" w:date="2026-03-01T22:15:00Z">
        <w:r w:rsidRPr="00BF1782">
          <w:t>During its review, ERCOT</w:t>
        </w:r>
      </w:ins>
      <w:ins w:id="1954" w:author="ERCOT 040426" w:date="2026-04-03T14:24:00Z">
        <w:r w:rsidRPr="00BF1782">
          <w:t>, in consultation with the Interconnecti</w:t>
        </w:r>
      </w:ins>
      <w:ins w:id="1955" w:author="ERCOT 040426" w:date="2026-04-03T14:25:00Z">
        <w:r w:rsidRPr="00BF1782">
          <w:t xml:space="preserve">ng DSP </w:t>
        </w:r>
      </w:ins>
      <w:ins w:id="1956" w:author="ERCOT 051126" w:date="2026-05-10T01:09:00Z" w16du:dateUtc="2026-05-10T06:09:00Z">
        <w:r>
          <w:t>and/</w:t>
        </w:r>
      </w:ins>
      <w:ins w:id="1957" w:author="ERCOT 040426" w:date="2026-04-03T14:25:00Z">
        <w:r w:rsidRPr="00BF1782">
          <w:t>or Interconnecting TSP,</w:t>
        </w:r>
      </w:ins>
      <w:ins w:id="1958" w:author="ERCOT" w:date="2026-03-01T22:15:00Z">
        <w:r w:rsidRPr="00BF1782">
          <w:t xml:space="preserve"> </w:t>
        </w:r>
        <w:del w:id="1959" w:author="ERCOT 040426" w:date="2026-04-03T00:14:00Z">
          <w:r w:rsidRPr="00BF1782">
            <w:delText>may</w:delText>
          </w:r>
        </w:del>
      </w:ins>
      <w:ins w:id="1960" w:author="ERCOT 040426" w:date="2026-04-03T00:14:00Z">
        <w:del w:id="1961" w:author="ERCOT 040426" w:date="2026-04-03T14:25:00Z">
          <w:r w:rsidRPr="00BF1782" w:rsidDel="003C41D7">
            <w:delText>shall</w:delText>
          </w:r>
        </w:del>
      </w:ins>
      <w:ins w:id="1962" w:author="ERCOT" w:date="2026-03-01T22:15:00Z">
        <w:del w:id="1963" w:author="ERCOT 040426" w:date="2026-04-03T14:25:00Z">
          <w:r w:rsidRPr="00BF1782" w:rsidDel="003C41D7">
            <w:delText xml:space="preserve"> consult with </w:delText>
          </w:r>
        </w:del>
      </w:ins>
      <w:ins w:id="1964" w:author="ERCOT" w:date="2026-03-04T13:44:00Z">
        <w:del w:id="1965" w:author="ERCOT 040426" w:date="2026-04-03T14:25:00Z">
          <w:r w:rsidRPr="00BF1782" w:rsidDel="003C41D7">
            <w:delText>the Interconnecting DSP and Interconnecting TSP</w:delText>
          </w:r>
        </w:del>
      </w:ins>
      <w:ins w:id="1966" w:author="ERCOT" w:date="2026-03-01T22:15:00Z">
        <w:del w:id="1967" w:author="ERCOT 040426" w:date="2026-04-03T14:25:00Z">
          <w:r w:rsidRPr="00BF1782" w:rsidDel="003C41D7">
            <w:delText>.  However, ERCOT shall have sole authority to</w:delText>
          </w:r>
        </w:del>
      </w:ins>
      <w:ins w:id="1968" w:author="ERCOT 040426" w:date="2026-04-03T14:25:00Z">
        <w:r w:rsidRPr="00BF1782">
          <w:t>will</w:t>
        </w:r>
      </w:ins>
      <w:ins w:id="1969" w:author="ERCOT" w:date="2026-03-01T22:15:00Z">
        <w:r w:rsidRPr="00BF1782">
          <w:t xml:space="preserve"> determine the completeness and validity of previous studies.</w:t>
        </w:r>
        <w:del w:id="1970" w:author="ERCOT" w:date="2026-03-02T15:50:00Z">
          <w:r w:rsidRPr="00BF1782" w:rsidDel="0087079D">
            <w:delText xml:space="preserve"> </w:delText>
          </w:r>
        </w:del>
      </w:ins>
    </w:p>
    <w:p w14:paraId="5114E26B" w14:textId="77777777" w:rsidR="00004D9D" w:rsidRPr="00BF1782" w:rsidRDefault="00004D9D" w:rsidP="00004D9D">
      <w:pPr>
        <w:spacing w:after="240"/>
        <w:ind w:left="720" w:hanging="720"/>
        <w:rPr>
          <w:ins w:id="1971" w:author="ERCOT 031726" w:date="2026-03-16T14:26:00Z"/>
          <w:iCs/>
          <w:szCs w:val="20"/>
        </w:rPr>
      </w:pPr>
      <w:ins w:id="1972" w:author="ERCOT 031726" w:date="2026-03-16T14:25:00Z">
        <w:r w:rsidRPr="00BF1782">
          <w:rPr>
            <w:iCs/>
            <w:szCs w:val="20"/>
          </w:rPr>
          <w:t>(3)</w:t>
        </w:r>
        <w:r w:rsidRPr="00BF1782">
          <w:rPr>
            <w:iCs/>
            <w:szCs w:val="20"/>
          </w:rPr>
          <w:tab/>
          <w:t xml:space="preserve">ERCOT </w:t>
        </w:r>
      </w:ins>
      <w:ins w:id="1973" w:author="ERCOT 031726" w:date="2026-03-16T14:28:00Z">
        <w:r w:rsidRPr="00BF1782">
          <w:rPr>
            <w:iCs/>
            <w:szCs w:val="20"/>
          </w:rPr>
          <w:t>shall</w:t>
        </w:r>
      </w:ins>
      <w:ins w:id="1974" w:author="ERCOT 031726" w:date="2026-03-16T14:25:00Z">
        <w:r w:rsidRPr="00BF1782">
          <w:rPr>
            <w:iCs/>
            <w:szCs w:val="20"/>
          </w:rPr>
          <w:t xml:space="preserve"> consider previous studies</w:t>
        </w:r>
      </w:ins>
      <w:ins w:id="1975" w:author="ERCOT 031726" w:date="2026-03-16T14:26:00Z">
        <w:r w:rsidRPr="00BF1782">
          <w:rPr>
            <w:iCs/>
            <w:szCs w:val="20"/>
          </w:rPr>
          <w:t xml:space="preserve"> </w:t>
        </w:r>
      </w:ins>
      <w:ins w:id="1976" w:author="ERCOT 031726" w:date="2026-03-16T14:29:00Z">
        <w:r w:rsidRPr="00BF1782">
          <w:rPr>
            <w:iCs/>
            <w:szCs w:val="20"/>
          </w:rPr>
          <w:t>for Large Loads that have not achieved Initial Energization by July 1</w:t>
        </w:r>
      </w:ins>
      <w:ins w:id="1977" w:author="ERCOT 031726" w:date="2026-03-16T21:43:00Z">
        <w:r w:rsidRPr="00BF1782">
          <w:rPr>
            <w:iCs/>
            <w:szCs w:val="20"/>
          </w:rPr>
          <w:t>0</w:t>
        </w:r>
      </w:ins>
      <w:ins w:id="1978" w:author="ERCOT 031726" w:date="2026-03-16T14:29:00Z">
        <w:r w:rsidRPr="00BF1782">
          <w:rPr>
            <w:iCs/>
            <w:szCs w:val="20"/>
          </w:rPr>
          <w:t>, 202</w:t>
        </w:r>
      </w:ins>
      <w:ins w:id="1979" w:author="ERCOT 031726" w:date="2026-03-16T14:30:00Z">
        <w:r w:rsidRPr="00BF1782">
          <w:rPr>
            <w:iCs/>
            <w:szCs w:val="20"/>
          </w:rPr>
          <w:t>6</w:t>
        </w:r>
      </w:ins>
      <w:ins w:id="1980" w:author="ERCOT 031726" w:date="2026-03-16T19:04:00Z">
        <w:r w:rsidRPr="00BF1782">
          <w:rPr>
            <w:iCs/>
            <w:szCs w:val="20"/>
          </w:rPr>
          <w:t>,</w:t>
        </w:r>
      </w:ins>
      <w:ins w:id="1981" w:author="ERCOT 031726" w:date="2026-03-16T14:30:00Z">
        <w:r w:rsidRPr="00BF1782">
          <w:rPr>
            <w:iCs/>
            <w:szCs w:val="20"/>
          </w:rPr>
          <w:t xml:space="preserve"> to be fully complete and valid without additional review if they meet</w:t>
        </w:r>
      </w:ins>
      <w:ins w:id="1982" w:author="ERCOT 031726" w:date="2026-03-16T14:27:00Z">
        <w:r w:rsidRPr="00BF1782">
          <w:rPr>
            <w:iCs/>
            <w:szCs w:val="20"/>
          </w:rPr>
          <w:t xml:space="preserve"> one of</w:t>
        </w:r>
      </w:ins>
      <w:ins w:id="1983" w:author="ERCOT 031726" w:date="2026-03-16T14:26:00Z">
        <w:r w:rsidRPr="00BF1782">
          <w:rPr>
            <w:iCs/>
            <w:szCs w:val="20"/>
          </w:rPr>
          <w:t xml:space="preserve"> the </w:t>
        </w:r>
        <w:del w:id="1984" w:author="ERCOT 043026" w:date="2026-04-29T17:54:00Z" w16du:dateUtc="2026-04-29T22:54:00Z">
          <w:r w:rsidRPr="00BF1782">
            <w:rPr>
              <w:iCs/>
              <w:szCs w:val="20"/>
            </w:rPr>
            <w:delText xml:space="preserve">following </w:delText>
          </w:r>
        </w:del>
        <w:r w:rsidRPr="00BF1782">
          <w:rPr>
            <w:iCs/>
            <w:szCs w:val="20"/>
          </w:rPr>
          <w:t>criteria</w:t>
        </w:r>
      </w:ins>
      <w:ins w:id="1985" w:author="ERCOT 043026" w:date="2026-04-29T17:54:00Z" w16du:dateUtc="2026-04-29T22:54:00Z">
        <w:r>
          <w:rPr>
            <w:iCs/>
            <w:szCs w:val="20"/>
          </w:rPr>
          <w:t xml:space="preserve"> in paragraphs (a) through </w:t>
        </w:r>
      </w:ins>
      <w:ins w:id="1986" w:author="ERCOT 043026" w:date="2026-04-29T17:55:00Z" w16du:dateUtc="2026-04-29T22:55:00Z">
        <w:r>
          <w:rPr>
            <w:iCs/>
            <w:szCs w:val="20"/>
          </w:rPr>
          <w:t>(c)</w:t>
        </w:r>
      </w:ins>
      <w:ins w:id="1987" w:author="ERCOT 043026" w:date="2026-04-30T08:20:00Z" w16du:dateUtc="2026-04-30T13:20:00Z">
        <w:r>
          <w:rPr>
            <w:iCs/>
            <w:szCs w:val="20"/>
          </w:rPr>
          <w:t xml:space="preserve"> below</w:t>
        </w:r>
      </w:ins>
      <w:ins w:id="1988" w:author="ERCOT 043026" w:date="2026-04-29T17:55:00Z" w16du:dateUtc="2026-04-29T22:55:00Z">
        <w:r>
          <w:rPr>
            <w:iCs/>
            <w:szCs w:val="20"/>
          </w:rPr>
          <w:t xml:space="preserve">. </w:t>
        </w:r>
        <w:del w:id="1989"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990" w:author="ERCOT 043026" w:date="2026-04-29T18:44:00Z" w16du:dateUtc="2026-04-29T23:44:00Z">
        <w:r>
          <w:rPr>
            <w:iCs/>
            <w:szCs w:val="20"/>
          </w:rPr>
          <w:t>’</w:t>
        </w:r>
      </w:ins>
      <w:ins w:id="1991" w:author="ERCOT 043026" w:date="2026-04-29T17:55:00Z" w16du:dateUtc="2026-04-29T22:55:00Z">
        <w:r w:rsidRPr="00533656">
          <w:rPr>
            <w:iCs/>
            <w:szCs w:val="20"/>
          </w:rPr>
          <w:t>s review and acceptance of the Interconnecting TSP</w:t>
        </w:r>
      </w:ins>
      <w:ins w:id="1992" w:author="ERCOT 043026" w:date="2026-04-29T18:42:00Z" w16du:dateUtc="2026-04-29T23:42:00Z">
        <w:r>
          <w:rPr>
            <w:iCs/>
            <w:szCs w:val="20"/>
          </w:rPr>
          <w:t>’</w:t>
        </w:r>
      </w:ins>
      <w:ins w:id="1993" w:author="ERCOT 043026" w:date="2026-04-29T17:55:00Z" w16du:dateUtc="2026-04-29T22:55:00Z">
        <w:r w:rsidRPr="00533656">
          <w:rPr>
            <w:iCs/>
            <w:szCs w:val="20"/>
          </w:rPr>
          <w:t>s submission.</w:t>
        </w:r>
      </w:ins>
      <w:ins w:id="1994" w:author="ERCOT 031726" w:date="2026-03-16T14:26:00Z">
        <w:del w:id="1995" w:author="ERCOT 043026" w:date="2026-04-29T17:55:00Z" w16du:dateUtc="2026-04-29T22:55:00Z">
          <w:r w:rsidRPr="00BF1782" w:rsidDel="00533656">
            <w:rPr>
              <w:iCs/>
              <w:szCs w:val="20"/>
            </w:rPr>
            <w:delText>:</w:delText>
          </w:r>
        </w:del>
      </w:ins>
    </w:p>
    <w:p w14:paraId="293EF2F9" w14:textId="77777777" w:rsidR="00004D9D" w:rsidRPr="00BF1782" w:rsidRDefault="00004D9D" w:rsidP="00004D9D">
      <w:pPr>
        <w:kinsoku w:val="0"/>
        <w:overflowPunct w:val="0"/>
        <w:autoSpaceDE w:val="0"/>
        <w:autoSpaceDN w:val="0"/>
        <w:adjustRightInd w:val="0"/>
        <w:spacing w:after="240"/>
        <w:ind w:left="1440" w:right="226" w:hanging="720"/>
        <w:rPr>
          <w:ins w:id="1996" w:author="ERCOT 031726" w:date="2026-03-16T14:27:00Z"/>
        </w:rPr>
      </w:pPr>
      <w:ins w:id="1997" w:author="ERCOT 031726" w:date="2026-03-16T14:26:00Z">
        <w:r w:rsidRPr="00BF1782">
          <w:t>(a)</w:t>
        </w:r>
        <w:r w:rsidRPr="00BF1782">
          <w:tab/>
        </w:r>
      </w:ins>
      <w:ins w:id="1998" w:author="ERCOT 031726" w:date="2026-03-16T14:27:00Z">
        <w:r w:rsidRPr="00BF1782">
          <w:t xml:space="preserve">The Large Load was included in </w:t>
        </w:r>
      </w:ins>
      <w:ins w:id="1999" w:author="ERCOT 051526" w:date="2026-05-14T21:17:00Z" w16du:dateUtc="2026-05-15T02:17:00Z">
        <w:r>
          <w:t xml:space="preserve">the study area of </w:t>
        </w:r>
      </w:ins>
      <w:ins w:id="2000" w:author="ERCOT 031726" w:date="2026-03-16T14:27:00Z">
        <w:r w:rsidRPr="00BF1782">
          <w:t>one or more studies submitted to the Regional Planning Group (RPG) before December 15, 2025, th</w:t>
        </w:r>
      </w:ins>
      <w:ins w:id="2001" w:author="ERCOT 051126" w:date="2026-05-10T01:10:00Z" w16du:dateUtc="2026-05-10T06:10:00Z">
        <w:r>
          <w:t>e</w:t>
        </w:r>
      </w:ins>
      <w:ins w:id="2002" w:author="ERCOT 031726" w:date="2026-03-16T14:27:00Z">
        <w:del w:id="2003" w:author="ERCOT 051126" w:date="2026-05-10T01:10:00Z" w16du:dateUtc="2026-05-10T06:10:00Z">
          <w:r w:rsidRPr="00BF1782" w:rsidDel="00EF67C9">
            <w:delText>a</w:delText>
          </w:r>
        </w:del>
        <w:del w:id="2004" w:author="ERCOT 051126" w:date="2026-05-10T01:09:00Z" w16du:dateUtc="2026-05-10T06:09:00Z">
          <w:r w:rsidRPr="00BF1782" w:rsidDel="00EF67C9">
            <w:delText>t</w:delText>
          </w:r>
        </w:del>
        <w:r w:rsidRPr="00BF1782">
          <w:t xml:space="preserve"> </w:t>
        </w:r>
      </w:ins>
      <w:ins w:id="2005" w:author="ERCOT 031726" w:date="2026-03-16T21:24:00Z">
        <w:r w:rsidRPr="00BF1782">
          <w:t>Load contributed to</w:t>
        </w:r>
      </w:ins>
      <w:ins w:id="2006" w:author="ERCOT 031726" w:date="2026-03-16T14:27:00Z">
        <w:r w:rsidRPr="00BF1782">
          <w:t xml:space="preserve"> </w:t>
        </w:r>
      </w:ins>
      <w:ins w:id="2007" w:author="ERCOT 031726" w:date="2026-03-16T21:24:00Z">
        <w:r w:rsidRPr="00BF1782">
          <w:t>establishing</w:t>
        </w:r>
      </w:ins>
      <w:ins w:id="2008" w:author="ERCOT 031726" w:date="2026-03-16T14:27:00Z">
        <w:r w:rsidRPr="00BF1782">
          <w:t xml:space="preserve"> the </w:t>
        </w:r>
        <w:del w:id="2009" w:author="ERCOT 043026" w:date="2026-04-26T13:50:00Z" w16du:dateUtc="2026-04-26T18:50:00Z">
          <w:r w:rsidRPr="00BF1782" w:rsidDel="009B2EF1">
            <w:delText>reliability</w:delText>
          </w:r>
        </w:del>
      </w:ins>
      <w:ins w:id="2010" w:author="ERCOT 031726" w:date="2026-03-16T14:27:00Z" w16du:dateUtc="2026-03-16T14:27:00Z">
        <w:del w:id="2011" w:author="ERCOT 043026" w:date="2026-04-26T13:50:00Z" w16du:dateUtc="2026-04-26T18:50:00Z">
          <w:r w:rsidRPr="00BF1782" w:rsidDel="009B2EF1">
            <w:delText xml:space="preserve"> </w:delText>
          </w:r>
        </w:del>
      </w:ins>
      <w:ins w:id="2012" w:author="ERCOT 031726" w:date="2026-03-16T14:27:00Z">
        <w:r w:rsidRPr="00BF1782">
          <w:t xml:space="preserve">need for the </w:t>
        </w:r>
      </w:ins>
      <w:ins w:id="2013" w:author="ERCOT 031726" w:date="2026-03-16T19:02:00Z">
        <w:r w:rsidRPr="00BF1782">
          <w:t>RPG</w:t>
        </w:r>
      </w:ins>
      <w:ins w:id="2014" w:author="ERCOT 051126" w:date="2026-05-10T01:09:00Z" w16du:dateUtc="2026-05-10T06:09:00Z">
        <w:r w:rsidRPr="00BF1782">
          <w:t xml:space="preserve"> </w:t>
        </w:r>
        <w:r>
          <w:t>transmission</w:t>
        </w:r>
      </w:ins>
      <w:ins w:id="2015" w:author="ERCOT 031726" w:date="2026-03-16T19:02:00Z">
        <w:r w:rsidRPr="00BF1782">
          <w:t xml:space="preserve"> </w:t>
        </w:r>
      </w:ins>
      <w:ins w:id="2016" w:author="ERCOT 031726" w:date="2026-03-16T14:27:00Z">
        <w:r w:rsidRPr="00BF1782">
          <w:t>project</w:t>
        </w:r>
      </w:ins>
      <w:ins w:id="2017" w:author="ERCOT 051526" w:date="2026-05-14T21:18:00Z" w16du:dateUtc="2026-05-15T02:18:00Z">
        <w:r>
          <w:t xml:space="preserve"> that resolved the performance deficiency in the study area</w:t>
        </w:r>
      </w:ins>
      <w:ins w:id="2018" w:author="ERCOT 031726" w:date="2026-03-16T19:03:00Z">
        <w:r w:rsidRPr="00BF1782">
          <w:t>,</w:t>
        </w:r>
      </w:ins>
      <w:ins w:id="2019" w:author="ERCOT 031726" w:date="2026-03-16T14:27:00Z">
        <w:r w:rsidRPr="00BF1782">
          <w:t xml:space="preserve"> and </w:t>
        </w:r>
      </w:ins>
      <w:ins w:id="2020" w:author="ERCOT 031726" w:date="2026-03-16T19:02:00Z">
        <w:r w:rsidRPr="00BF1782">
          <w:t xml:space="preserve">the proposed </w:t>
        </w:r>
      </w:ins>
      <w:ins w:id="2021" w:author="ERCOT 051126" w:date="2026-05-10T01:10:00Z" w16du:dateUtc="2026-05-10T06:10:00Z">
        <w:r>
          <w:t xml:space="preserve">transmission </w:t>
        </w:r>
      </w:ins>
      <w:ins w:id="2022" w:author="ERCOT 031726" w:date="2026-03-16T19:02:00Z">
        <w:r w:rsidRPr="00BF1782">
          <w:t xml:space="preserve">project </w:t>
        </w:r>
      </w:ins>
      <w:ins w:id="2023" w:author="ERCOT 031726" w:date="2026-03-16T14:27:00Z">
        <w:r w:rsidRPr="00BF1782">
          <w:t>received RPG acceptance or ERCOT endorsement as described in Protocol Section 3.11.4.9, Regional Planning Group Acceptance and ERCOT Endorsement, on or before March 4, 2026;</w:t>
        </w:r>
        <w:del w:id="2024" w:author="ERCOT 040426" w:date="2026-04-03T08:56:00Z">
          <w:r w:rsidRPr="00BF1782">
            <w:delText xml:space="preserve"> or</w:delText>
          </w:r>
        </w:del>
      </w:ins>
      <w:ins w:id="2025" w:author="ERCOT 042326" w:date="2026-04-23T05:14:00Z" w16du:dateUtc="2026-04-23T10:14:00Z">
        <w:del w:id="2026" w:author="ERCOT 043026" w:date="2026-04-29T15:39:00Z" w16du:dateUtc="2026-04-29T20:39:00Z">
          <w:r w:rsidDel="00360F31">
            <w:delText>or</w:delText>
          </w:r>
        </w:del>
      </w:ins>
    </w:p>
    <w:p w14:paraId="6EFBF499" w14:textId="77777777" w:rsidR="00004D9D" w:rsidRPr="00BF1782" w:rsidRDefault="00004D9D" w:rsidP="00004D9D">
      <w:pPr>
        <w:kinsoku w:val="0"/>
        <w:overflowPunct w:val="0"/>
        <w:autoSpaceDE w:val="0"/>
        <w:autoSpaceDN w:val="0"/>
        <w:adjustRightInd w:val="0"/>
        <w:spacing w:after="240"/>
        <w:ind w:left="1440" w:right="226" w:hanging="720"/>
        <w:rPr>
          <w:ins w:id="2027" w:author="ERCOT 040426" w:date="2026-04-03T08:56:00Z"/>
        </w:rPr>
      </w:pPr>
      <w:ins w:id="2028" w:author="ERCOT 031726" w:date="2026-03-16T14:27:00Z">
        <w:r w:rsidRPr="00BF1782">
          <w:t>(b)</w:t>
        </w:r>
        <w:r w:rsidRPr="00BF1782">
          <w:tab/>
        </w:r>
      </w:ins>
      <w:ins w:id="2029" w:author="ERCOT 031726" w:date="2026-03-16T14:28:00Z">
        <w:r w:rsidRPr="00BF1782">
          <w:t>The Large Load met the requirements of Section 9.9, Legacy LLIS Report and Follow-</w:t>
        </w:r>
        <w:del w:id="2030" w:author="ERCOT 040426" w:date="2026-04-03T00:19:00Z">
          <w:r w:rsidRPr="00BF1782">
            <w:delText>Up</w:delText>
          </w:r>
        </w:del>
      </w:ins>
      <w:ins w:id="2031" w:author="ERCOT 040426" w:date="2026-04-03T00:19:00Z">
        <w:r w:rsidRPr="00BF1782">
          <w:t>up</w:t>
        </w:r>
      </w:ins>
      <w:ins w:id="2032" w:author="ERCOT 031726" w:date="2026-03-16T14:28:00Z">
        <w:r w:rsidRPr="00BF1782">
          <w:t>, and Section 9.10, Legacy Interconnection Agreements and Responsibilities, on or before March 4, 2026</w:t>
        </w:r>
      </w:ins>
      <w:ins w:id="2033" w:author="ERCOT 043026" w:date="2026-04-29T15:39:00Z" w16du:dateUtc="2026-04-29T20:39:00Z">
        <w:r>
          <w:t>; or</w:t>
        </w:r>
      </w:ins>
      <w:ins w:id="2034" w:author="ERCOT 042326" w:date="2026-04-23T05:14:00Z" w16du:dateUtc="2026-04-23T10:14:00Z">
        <w:del w:id="2035" w:author="ERCOT 043026" w:date="2026-04-29T15:39:00Z" w16du:dateUtc="2026-04-29T20:39:00Z">
          <w:r w:rsidDel="00360F31">
            <w:delText>.</w:delText>
          </w:r>
        </w:del>
      </w:ins>
      <w:ins w:id="2036" w:author="ERCOT 040426" w:date="2026-04-03T08:56:00Z">
        <w:del w:id="2037" w:author="ERCOT 042326" w:date="2026-04-23T05:14:00Z" w16du:dateUtc="2026-04-23T10:14:00Z">
          <w:r w:rsidRPr="00BF1782" w:rsidDel="002C006A">
            <w:delText>; or</w:delText>
          </w:r>
        </w:del>
      </w:ins>
      <w:ins w:id="2038" w:author="ERCOT 031726" w:date="2026-03-16T14:28:00Z">
        <w:del w:id="2039" w:author="ERCOT 040426" w:date="2026-04-03T08:56:00Z">
          <w:r w:rsidRPr="00BF1782">
            <w:delText>.</w:delText>
          </w:r>
        </w:del>
      </w:ins>
    </w:p>
    <w:p w14:paraId="52E38FFC" w14:textId="77777777" w:rsidR="00004D9D" w:rsidRPr="00BF1782" w:rsidDel="002C006A" w:rsidRDefault="00004D9D" w:rsidP="00004D9D">
      <w:pPr>
        <w:kinsoku w:val="0"/>
        <w:overflowPunct w:val="0"/>
        <w:autoSpaceDE w:val="0"/>
        <w:autoSpaceDN w:val="0"/>
        <w:adjustRightInd w:val="0"/>
        <w:spacing w:after="240"/>
        <w:ind w:left="1440" w:right="226" w:hanging="720"/>
        <w:rPr>
          <w:del w:id="2040" w:author="ERCOT 042326" w:date="2026-04-23T05:14:00Z" w16du:dateUtc="2026-04-23T10:14:00Z"/>
        </w:rPr>
      </w:pPr>
      <w:ins w:id="2041" w:author="ERCOT 040426" w:date="2026-04-03T08:56:00Z">
        <w:del w:id="2042" w:author="ERCOT 042326" w:date="2026-04-23T05:14:00Z" w16du:dateUtc="2026-04-23T10:14:00Z">
          <w:r w:rsidRPr="00BF1782" w:rsidDel="002C006A">
            <w:delText>(c)</w:delText>
          </w:r>
        </w:del>
      </w:ins>
      <w:ins w:id="2043" w:author="ERCOT 040426" w:date="2026-04-03T08:57:00Z">
        <w:del w:id="2044" w:author="ERCOT 042326" w:date="2026-04-23T05:14:00Z" w16du:dateUtc="2026-04-23T10:14:00Z">
          <w:r w:rsidRPr="00BF1782" w:rsidDel="002C006A">
            <w:tab/>
            <w:delText>The Large Load was included in the Permian Basin Reliability Plan Study completed by ERCOT in 2024</w:delText>
          </w:r>
        </w:del>
      </w:ins>
      <w:ins w:id="2045" w:author="ERCOT 040426" w:date="2026-04-03T11:01:00Z">
        <w:del w:id="2046" w:author="ERCOT 042326" w:date="2026-04-23T05:14:00Z" w16du:dateUtc="2026-04-23T10:14:00Z">
          <w:r w:rsidRPr="00BF1782" w:rsidDel="002C006A">
            <w:delText xml:space="preserve"> and approved by the </w:delText>
          </w:r>
        </w:del>
      </w:ins>
      <w:ins w:id="2047" w:author="ERCOT 040426" w:date="2026-04-04T04:35:00Z">
        <w:del w:id="2048" w:author="ERCOT 042326" w:date="2026-04-23T05:14:00Z" w16du:dateUtc="2026-04-23T10:14:00Z">
          <w:r w:rsidRPr="00BF1782" w:rsidDel="002C006A">
            <w:delText>Public Utility Commission of Texas (</w:delText>
          </w:r>
        </w:del>
      </w:ins>
      <w:ins w:id="2049" w:author="ERCOT 040426" w:date="2026-04-03T11:01:00Z">
        <w:del w:id="2050" w:author="ERCOT 042326" w:date="2026-04-23T05:14:00Z" w16du:dateUtc="2026-04-23T10:14:00Z">
          <w:r w:rsidRPr="00BF1782" w:rsidDel="002C006A">
            <w:delText>PUC</w:delText>
          </w:r>
        </w:del>
      </w:ins>
      <w:ins w:id="2051" w:author="ERCOT 040426" w:date="2026-04-04T04:35:00Z">
        <w:del w:id="2052" w:author="ERCOT 042326" w:date="2026-04-23T05:14:00Z" w16du:dateUtc="2026-04-23T10:14:00Z">
          <w:r w:rsidRPr="00BF1782" w:rsidDel="002C006A">
            <w:delText>T)</w:delText>
          </w:r>
        </w:del>
      </w:ins>
      <w:ins w:id="2053" w:author="ERCOT 040426" w:date="2026-04-03T11:01:00Z">
        <w:del w:id="2054" w:author="ERCOT 042326" w:date="2026-04-23T05:14:00Z" w16du:dateUtc="2026-04-23T10:14:00Z">
          <w:r w:rsidRPr="00BF1782" w:rsidDel="002C006A">
            <w:delText xml:space="preserve"> in Docket No. 55718</w:delText>
          </w:r>
        </w:del>
      </w:ins>
      <w:ins w:id="2055" w:author="ERCOT 040426" w:date="2026-04-03T09:02:00Z">
        <w:del w:id="2056" w:author="ERCOT 042326" w:date="2026-04-23T05:14:00Z" w16du:dateUtc="2026-04-23T10:14:00Z">
          <w:r w:rsidRPr="00BF1782" w:rsidDel="002C006A">
            <w:delText>,</w:delText>
          </w:r>
        </w:del>
      </w:ins>
      <w:ins w:id="2057" w:author="ERCOT 040426" w:date="2026-04-03T08:57:00Z">
        <w:del w:id="2058" w:author="ERCOT 042326" w:date="2026-04-23T05:14:00Z" w16du:dateUtc="2026-04-23T10:14:00Z">
          <w:r w:rsidRPr="00BF1782" w:rsidDel="002C006A">
            <w:delText xml:space="preserve"> and the Load contributed to establishing </w:delText>
          </w:r>
        </w:del>
      </w:ins>
      <w:ins w:id="2059" w:author="ERCOT 040426" w:date="2026-04-03T08:58:00Z">
        <w:del w:id="2060" w:author="ERCOT 042326" w:date="2026-04-23T05:14:00Z" w16du:dateUtc="2026-04-23T10:14:00Z">
          <w:r w:rsidRPr="00BF1782" w:rsidDel="002C006A">
            <w:delText xml:space="preserve">the need for the </w:delText>
          </w:r>
        </w:del>
      </w:ins>
      <w:ins w:id="2061" w:author="ERCOT 040426" w:date="2026-04-03T09:00:00Z">
        <w:del w:id="2062" w:author="ERCOT 042326" w:date="2026-04-23T05:14:00Z" w16du:dateUtc="2026-04-23T10:14:00Z">
          <w:r w:rsidRPr="00BF1782" w:rsidDel="002C006A">
            <w:delText>identified transmission projects.</w:delText>
          </w:r>
        </w:del>
      </w:ins>
    </w:p>
    <w:p w14:paraId="7F17A0DE" w14:textId="77777777" w:rsidR="00004D9D" w:rsidRPr="00BF1782" w:rsidRDefault="00004D9D" w:rsidP="00004D9D">
      <w:pPr>
        <w:kinsoku w:val="0"/>
        <w:overflowPunct w:val="0"/>
        <w:autoSpaceDE w:val="0"/>
        <w:autoSpaceDN w:val="0"/>
        <w:adjustRightInd w:val="0"/>
        <w:spacing w:after="240"/>
        <w:ind w:left="1440" w:right="226" w:hanging="720"/>
        <w:rPr>
          <w:ins w:id="2063" w:author="ERCOT 043026" w:date="2026-04-29T15:33:00Z" w16du:dateUtc="2026-04-29T20:33:00Z"/>
        </w:rPr>
      </w:pPr>
      <w:ins w:id="2064"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of Texas (PUCT) in </w:t>
        </w:r>
        <w:del w:id="2065" w:author="ERCOT 051526" w:date="2026-05-12T14:56:00Z" w16du:dateUtc="2026-05-12T19:56:00Z">
          <w:r w:rsidRPr="00BF1782" w:rsidDel="00CF4CCC">
            <w:delText>Docket</w:delText>
          </w:r>
        </w:del>
      </w:ins>
      <w:ins w:id="2066" w:author="ERCOT 051526" w:date="2026-05-12T14:56:00Z" w16du:dateUtc="2026-05-12T19:56:00Z">
        <w:r>
          <w:t>Project</w:t>
        </w:r>
      </w:ins>
      <w:ins w:id="2067" w:author="ERCOT 043026" w:date="2026-04-29T15:33:00Z" w16du:dateUtc="2026-04-29T20:33:00Z">
        <w:r w:rsidRPr="00BF1782">
          <w:t xml:space="preserve"> No. 55718, and the Load contributed to establishing the need for the identified transmission projects.</w:t>
        </w:r>
      </w:ins>
    </w:p>
    <w:p w14:paraId="48835B2F" w14:textId="77777777" w:rsidR="00004D9D" w:rsidRPr="0082765B" w:rsidRDefault="00004D9D" w:rsidP="00004D9D">
      <w:pPr>
        <w:kinsoku w:val="0"/>
        <w:overflowPunct w:val="0"/>
        <w:autoSpaceDE w:val="0"/>
        <w:autoSpaceDN w:val="0"/>
        <w:adjustRightInd w:val="0"/>
        <w:spacing w:after="240"/>
        <w:ind w:left="1440" w:right="226" w:hanging="720"/>
        <w:rPr>
          <w:ins w:id="2068" w:author="ERCOT 043026" w:date="2026-04-29T18:17:00Z"/>
        </w:rPr>
      </w:pPr>
      <w:ins w:id="2069" w:author="ERCOT 043026" w:date="2026-04-29T17:56:00Z">
        <w:r w:rsidRPr="00F31D32">
          <w:t>(</w:t>
        </w:r>
      </w:ins>
      <w:ins w:id="2070" w:author="ERCOT 043026" w:date="2026-04-29T18:17:00Z">
        <w:r w:rsidRPr="0082765B">
          <w:t>d)</w:t>
        </w:r>
      </w:ins>
      <w:ins w:id="2071" w:author="ERCOT 043026" w:date="2026-04-29T18:17:00Z" w16du:dateUtc="2026-04-29T23:17:00Z">
        <w:r>
          <w:tab/>
        </w:r>
      </w:ins>
      <w:ins w:id="2072" w:author="ERCOT 051126" w:date="2026-05-11T18:48:00Z" w16du:dateUtc="2026-05-11T23:48:00Z">
        <w:r w:rsidRPr="00784F85">
          <w:t xml:space="preserve">The Large Load was the subject of an interconnection study performed outside the interim Large Load interconnection process in effect between March 25, 2022, and December 14, 2025. </w:t>
        </w:r>
      </w:ins>
      <w:ins w:id="2073" w:author="ERCOT 051126" w:date="2026-05-11T23:16:00Z" w16du:dateUtc="2026-05-12T04:16:00Z">
        <w:r>
          <w:t xml:space="preserve"> </w:t>
        </w:r>
      </w:ins>
      <w:ins w:id="2074" w:author="ERCOT 051126" w:date="2026-05-11T18:48:00Z" w16du:dateUtc="2026-05-11T23:48:00Z">
        <w:r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75" w:author="ERCOT 051126" w:date="2026-05-11T20:31:00Z" w16du:dateUtc="2026-05-12T01:31:00Z">
        <w:r>
          <w:t xml:space="preserve"> </w:t>
        </w:r>
      </w:ins>
      <w:ins w:id="2076" w:author="ERCOT 051126" w:date="2026-05-11T18:48:00Z" w16du:dateUtc="2026-05-11T23:48:00Z">
        <w:r w:rsidRPr="00784F85">
          <w:t>that addresses items (i) through (v)</w:t>
        </w:r>
      </w:ins>
      <w:ins w:id="2077" w:author="ERCOT 051126" w:date="2026-05-11T23:16:00Z" w16du:dateUtc="2026-05-12T04:16:00Z">
        <w:r>
          <w:t xml:space="preserve"> below</w:t>
        </w:r>
      </w:ins>
      <w:ins w:id="2078" w:author="ERCOT 051126" w:date="2026-05-11T18:48:00Z" w16du:dateUtc="2026-05-11T23:48:00Z">
        <w:r w:rsidRPr="00784F85">
          <w:t xml:space="preserve">. </w:t>
        </w:r>
      </w:ins>
      <w:ins w:id="2079" w:author="ERCOT 051126" w:date="2026-05-11T23:16:00Z" w16du:dateUtc="2026-05-12T04:16:00Z">
        <w:r>
          <w:t xml:space="preserve"> </w:t>
        </w:r>
      </w:ins>
      <w:ins w:id="2080" w:author="ERCOT 051126" w:date="2026-05-11T18:48:00Z" w16du:dateUtc="2026-05-11T23:48:00Z">
        <w:r w:rsidRPr="00784F85">
          <w:t xml:space="preserve">The Interconnecting TSP may also submit additional documentation demonstrating the inclusion of the Large Load in ERCOT transmission planning studies, including submissions to the </w:t>
        </w:r>
      </w:ins>
      <w:ins w:id="2081" w:author="ERCOT 051126" w:date="2026-05-11T23:16:00Z" w16du:dateUtc="2026-05-12T04:16:00Z">
        <w:r>
          <w:t xml:space="preserve">RPG </w:t>
        </w:r>
      </w:ins>
      <w:ins w:id="2082" w:author="ERCOT 051126" w:date="2026-05-11T18:48:00Z" w16du:dateUtc="2026-05-11T23:48:00Z">
        <w:r w:rsidRPr="00784F85">
          <w:t xml:space="preserve">or </w:t>
        </w:r>
        <w:r w:rsidRPr="00784F85">
          <w:lastRenderedPageBreak/>
          <w:t>other ERCOT study processes.</w:t>
        </w:r>
      </w:ins>
      <w:ins w:id="2083" w:author="ERCOT 043026" w:date="2026-04-29T18:17:00Z">
        <w:del w:id="2084" w:author="ERCOT 051126" w:date="2026-05-11T18:49:00Z" w16du:dateUtc="2026-05-11T23:49:00Z">
          <w:r w:rsidRPr="0082765B">
            <w:delText>A Large Load for which the Interconnecting TSP has, on or before July 24, 2026, submitted to ERCOT a notarized attestation sworn to by the TSP</w:delText>
          </w:r>
        </w:del>
      </w:ins>
      <w:ins w:id="2085" w:author="ERCOT 043026" w:date="2026-04-29T18:41:00Z" w16du:dateUtc="2026-04-29T23:41:00Z">
        <w:del w:id="2086" w:author="ERCOT 051126" w:date="2026-05-11T18:49:00Z" w16du:dateUtc="2026-05-11T23:49:00Z">
          <w:r>
            <w:delText>’</w:delText>
          </w:r>
        </w:del>
      </w:ins>
      <w:ins w:id="2087" w:author="ERCOT 043026" w:date="2026-04-29T18:17:00Z">
        <w:del w:id="2088"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724E01B3" w14:textId="77777777" w:rsidR="00004D9D" w:rsidRPr="00F31D32" w:rsidRDefault="00004D9D" w:rsidP="00004D9D">
      <w:pPr>
        <w:kinsoku w:val="0"/>
        <w:overflowPunct w:val="0"/>
        <w:autoSpaceDE w:val="0"/>
        <w:autoSpaceDN w:val="0"/>
        <w:adjustRightInd w:val="0"/>
        <w:spacing w:after="240"/>
        <w:ind w:left="2160" w:right="226" w:hanging="720"/>
        <w:rPr>
          <w:ins w:id="2089" w:author="ERCOT 043026" w:date="2026-04-29T17:56:00Z"/>
        </w:rPr>
      </w:pPr>
      <w:ins w:id="2090" w:author="ERCOT 043026" w:date="2026-04-29T17:56:00Z">
        <w:r w:rsidRPr="00F31D32">
          <w:t>(i)</w:t>
        </w:r>
      </w:ins>
      <w:ins w:id="2091" w:author="ERCOT 043026" w:date="2026-04-29T17:56:00Z" w16du:dateUtc="2026-04-29T22:56:00Z">
        <w:r>
          <w:tab/>
        </w:r>
      </w:ins>
      <w:ins w:id="2092" w:author="ERCOT 043026" w:date="2026-04-29T17:56:00Z">
        <w:r w:rsidRPr="00F31D32">
          <w:t>The date on which the ILLE executed a study agreement with the Interconnecting TSP, the Initial Energization date specified in that agreement, and the MW Demand requested by the ILLE;</w:t>
        </w:r>
      </w:ins>
    </w:p>
    <w:p w14:paraId="35A411E2" w14:textId="77777777" w:rsidR="00004D9D" w:rsidRPr="00F31D32" w:rsidRDefault="00004D9D" w:rsidP="00004D9D">
      <w:pPr>
        <w:kinsoku w:val="0"/>
        <w:overflowPunct w:val="0"/>
        <w:autoSpaceDE w:val="0"/>
        <w:autoSpaceDN w:val="0"/>
        <w:adjustRightInd w:val="0"/>
        <w:spacing w:after="240"/>
        <w:ind w:left="2160" w:right="226" w:hanging="720"/>
        <w:rPr>
          <w:ins w:id="2093" w:author="ERCOT 043026" w:date="2026-04-29T17:56:00Z"/>
        </w:rPr>
      </w:pPr>
      <w:ins w:id="2094" w:author="ERCOT 043026" w:date="2026-04-29T17:56:00Z">
        <w:r w:rsidRPr="00F31D32">
          <w:t>(ii)</w:t>
        </w:r>
      </w:ins>
      <w:ins w:id="2095" w:author="ERCOT 043026" w:date="2026-04-29T17:57:00Z" w16du:dateUtc="2026-04-29T22:57:00Z">
        <w:r>
          <w:tab/>
        </w:r>
      </w:ins>
      <w:ins w:id="2096" w:author="ERCOT 043026" w:date="2026-04-29T17:56:00Z">
        <w:r w:rsidRPr="00F31D32">
          <w:t xml:space="preserve">A statement that the period between the </w:t>
        </w:r>
      </w:ins>
      <w:ins w:id="2097" w:author="ERCOT 043026" w:date="2026-04-29T21:59:00Z" w16du:dateUtc="2026-04-30T02:59:00Z">
        <w:r w:rsidRPr="00397027">
          <w:t xml:space="preserve">ILLE’s interconnection request and requested Initial Energization date was more than two </w:t>
        </w:r>
      </w:ins>
      <w:ins w:id="2098" w:author="ERCOT 043026" w:date="2026-04-29T17:56:00Z">
        <w:r w:rsidRPr="00F31D32">
          <w:t>years;</w:t>
        </w:r>
      </w:ins>
    </w:p>
    <w:p w14:paraId="724EEDA1" w14:textId="77777777" w:rsidR="00004D9D" w:rsidRPr="00F31D32" w:rsidRDefault="00004D9D" w:rsidP="00004D9D">
      <w:pPr>
        <w:kinsoku w:val="0"/>
        <w:overflowPunct w:val="0"/>
        <w:autoSpaceDE w:val="0"/>
        <w:autoSpaceDN w:val="0"/>
        <w:adjustRightInd w:val="0"/>
        <w:spacing w:after="240"/>
        <w:ind w:left="2160" w:right="226" w:hanging="720"/>
        <w:rPr>
          <w:ins w:id="2099" w:author="ERCOT 043026" w:date="2026-04-29T17:56:00Z"/>
        </w:rPr>
      </w:pPr>
      <w:ins w:id="2100" w:author="ERCOT 043026" w:date="2026-04-29T17:56:00Z">
        <w:r w:rsidRPr="00F31D32">
          <w:t>(iii)</w:t>
        </w:r>
      </w:ins>
      <w:ins w:id="2101" w:author="ERCOT 043026" w:date="2026-04-29T17:57:00Z" w16du:dateUtc="2026-04-29T22:57:00Z">
        <w:r>
          <w:tab/>
        </w:r>
      </w:ins>
      <w:ins w:id="2102" w:author="ERCOT 043026" w:date="2026-04-29T17:56:00Z">
        <w:r w:rsidRPr="00F31D32">
          <w:t>A statement that the Interconnecting TSP performed an interconnection study for the Large Load through the TSP</w:t>
        </w:r>
      </w:ins>
      <w:ins w:id="2103" w:author="ERCOT 043026" w:date="2026-04-29T21:56:00Z" w16du:dateUtc="2026-04-30T02:56:00Z">
        <w:r>
          <w:t>’</w:t>
        </w:r>
      </w:ins>
      <w:ins w:id="2104" w:author="ERCOT 043026" w:date="2026-04-29T17:56:00Z">
        <w:r w:rsidRPr="00F31D32">
          <w:t>s customary study process;</w:t>
        </w:r>
      </w:ins>
    </w:p>
    <w:p w14:paraId="58FF3438" w14:textId="77777777" w:rsidR="00004D9D" w:rsidRPr="00F31D32" w:rsidRDefault="00004D9D" w:rsidP="00004D9D">
      <w:pPr>
        <w:kinsoku w:val="0"/>
        <w:overflowPunct w:val="0"/>
        <w:autoSpaceDE w:val="0"/>
        <w:autoSpaceDN w:val="0"/>
        <w:adjustRightInd w:val="0"/>
        <w:spacing w:after="240"/>
        <w:ind w:left="2160" w:right="226" w:hanging="720"/>
        <w:rPr>
          <w:ins w:id="2105" w:author="ERCOT 043026" w:date="2026-04-29T17:56:00Z"/>
        </w:rPr>
      </w:pPr>
      <w:ins w:id="2106" w:author="ERCOT 043026" w:date="2026-04-29T17:56:00Z">
        <w:r w:rsidRPr="00F31D32">
          <w:t>(iv)</w:t>
        </w:r>
      </w:ins>
      <w:ins w:id="2107" w:author="ERCOT 043026" w:date="2026-04-29T17:57:00Z" w16du:dateUtc="2026-04-29T22:57:00Z">
        <w:r>
          <w:tab/>
        </w:r>
      </w:ins>
      <w:ins w:id="2108" w:author="ERCOT 043026" w:date="2026-04-29T17:56:00Z">
        <w:r w:rsidRPr="00F31D32">
          <w:t xml:space="preserve">A statement that the results of the interconnection study </w:t>
        </w:r>
      </w:ins>
      <w:ins w:id="2109" w:author="ERCOT 051126" w:date="2026-05-07T09:18:00Z" w16du:dateUtc="2026-05-07T14:18:00Z">
        <w:r>
          <w:t xml:space="preserve">completed on or before December 15, 2025, </w:t>
        </w:r>
      </w:ins>
      <w:ins w:id="2110" w:author="ERCOT 043026" w:date="2026-04-29T17:56:00Z">
        <w:r w:rsidRPr="00F31D32">
          <w:t xml:space="preserve">determined the Large Load could be reliably served without </w:t>
        </w:r>
      </w:ins>
      <w:ins w:id="2111" w:author="ERCOT 043026" w:date="2026-04-29T20:19:00Z" w16du:dateUtc="2026-04-30T01:19:00Z">
        <w:r>
          <w:t>T</w:t>
        </w:r>
      </w:ins>
      <w:ins w:id="2112" w:author="ERCOT 043026" w:date="2026-04-29T20:20:00Z" w16du:dateUtc="2026-04-30T01:20:00Z">
        <w:r>
          <w:t>r</w:t>
        </w:r>
      </w:ins>
      <w:ins w:id="2113" w:author="ERCOT 043026" w:date="2026-04-29T18:17:00Z">
        <w:r w:rsidRPr="0082765B">
          <w:t xml:space="preserve">ansmission </w:t>
        </w:r>
      </w:ins>
      <w:ins w:id="2114" w:author="ERCOT 043026" w:date="2026-04-29T20:20:00Z" w16du:dateUtc="2026-04-30T01:20:00Z">
        <w:r>
          <w:t>Facility improvements</w:t>
        </w:r>
      </w:ins>
      <w:ins w:id="2115" w:author="ERCOT 043026" w:date="2026-04-29T17:56:00Z">
        <w:r w:rsidRPr="00F31D32">
          <w:t xml:space="preserve"> requiring review by the Regional Planning Group; and</w:t>
        </w:r>
      </w:ins>
    </w:p>
    <w:p w14:paraId="51833690" w14:textId="77777777" w:rsidR="00004D9D" w:rsidRPr="00F31D32" w:rsidRDefault="00004D9D" w:rsidP="00004D9D">
      <w:pPr>
        <w:kinsoku w:val="0"/>
        <w:overflowPunct w:val="0"/>
        <w:autoSpaceDE w:val="0"/>
        <w:autoSpaceDN w:val="0"/>
        <w:adjustRightInd w:val="0"/>
        <w:spacing w:after="240"/>
        <w:ind w:left="2160" w:right="226" w:hanging="720"/>
        <w:rPr>
          <w:ins w:id="2116" w:author="ERCOT 043026" w:date="2026-04-29T17:56:00Z"/>
        </w:rPr>
      </w:pPr>
      <w:ins w:id="2117" w:author="ERCOT 043026" w:date="2026-04-29T17:56:00Z">
        <w:r w:rsidRPr="00F31D32">
          <w:t>(v)</w:t>
        </w:r>
      </w:ins>
      <w:ins w:id="2118" w:author="ERCOT 043026" w:date="2026-04-29T17:57:00Z" w16du:dateUtc="2026-04-29T22:57:00Z">
        <w:r>
          <w:tab/>
        </w:r>
      </w:ins>
      <w:ins w:id="2119" w:author="ERCOT 043026" w:date="2026-04-29T17:56:00Z">
        <w:r w:rsidRPr="00F31D32">
          <w:t>A statement that the ILLE has executed an interconnection agreement or equivalent agreement to proceed with interconnection</w:t>
        </w:r>
      </w:ins>
      <w:ins w:id="2120" w:author="ERCOT 051126" w:date="2026-05-07T09:18:00Z" w16du:dateUtc="2026-05-07T14:18:00Z">
        <w:r>
          <w:t xml:space="preserve"> on or before December 15, 2025</w:t>
        </w:r>
      </w:ins>
      <w:ins w:id="2121" w:author="ERCOT 043026" w:date="2026-04-29T17:56:00Z">
        <w:del w:id="2122" w:author="ERCOT 051126" w:date="2026-05-07T09:19:00Z" w16du:dateUtc="2026-05-07T14:19:00Z">
          <w:r w:rsidRPr="00F31D32" w:rsidDel="008B620B">
            <w:delText>, and the date that agreement was executed</w:delText>
          </w:r>
        </w:del>
        <w:r w:rsidRPr="00F31D32">
          <w:t>.</w:t>
        </w:r>
      </w:ins>
    </w:p>
    <w:p w14:paraId="31D11392" w14:textId="77777777" w:rsidR="00004D9D" w:rsidRPr="00BF1782" w:rsidRDefault="00004D9D" w:rsidP="00004D9D">
      <w:pPr>
        <w:spacing w:after="240"/>
        <w:ind w:left="720" w:hanging="720"/>
        <w:rPr>
          <w:ins w:id="2123" w:author="ERCOT" w:date="2026-03-01T22:15:00Z"/>
          <w:iCs/>
          <w:szCs w:val="20"/>
        </w:rPr>
      </w:pPr>
      <w:ins w:id="2124" w:author="ERCOT" w:date="2026-03-01T22:15:00Z">
        <w:r w:rsidRPr="00BF1782">
          <w:rPr>
            <w:iCs/>
            <w:szCs w:val="20"/>
          </w:rPr>
          <w:t>(</w:t>
        </w:r>
      </w:ins>
      <w:ins w:id="2125" w:author="ERCOT" w:date="2026-03-04T13:25:00Z">
        <w:del w:id="2126" w:author="ERCOT 031726" w:date="2026-03-16T21:09:00Z">
          <w:r w:rsidRPr="00BF1782">
            <w:rPr>
              <w:iCs/>
              <w:szCs w:val="20"/>
            </w:rPr>
            <w:delText>3</w:delText>
          </w:r>
        </w:del>
      </w:ins>
      <w:ins w:id="2127" w:author="ERCOT 031726" w:date="2026-03-16T21:09:00Z">
        <w:r w:rsidRPr="00BF1782">
          <w:rPr>
            <w:iCs/>
            <w:szCs w:val="20"/>
          </w:rPr>
          <w:t>4</w:t>
        </w:r>
      </w:ins>
      <w:ins w:id="2128" w:author="ERCOT" w:date="2026-03-01T22:15:00Z">
        <w:r w:rsidRPr="00BF1782">
          <w:rPr>
            <w:iCs/>
            <w:szCs w:val="20"/>
          </w:rPr>
          <w:t>)</w:t>
        </w:r>
        <w:r w:rsidRPr="00BF1782">
          <w:rPr>
            <w:iCs/>
            <w:szCs w:val="20"/>
          </w:rPr>
          <w:tab/>
          <w:t xml:space="preserve">ERCOT will consider previous studies </w:t>
        </w:r>
      </w:ins>
      <w:ins w:id="2129" w:author="ERCOT 031726" w:date="2026-03-16T21:13:00Z">
        <w:r w:rsidRPr="00BF1782">
          <w:rPr>
            <w:iCs/>
            <w:szCs w:val="20"/>
          </w:rPr>
          <w:t>for Large Loads that have not achieved Initial Energization by July 1</w:t>
        </w:r>
      </w:ins>
      <w:ins w:id="2130" w:author="ERCOT 031726" w:date="2026-03-16T21:44:00Z">
        <w:r w:rsidRPr="00BF1782">
          <w:rPr>
            <w:iCs/>
            <w:szCs w:val="20"/>
          </w:rPr>
          <w:t>0</w:t>
        </w:r>
      </w:ins>
      <w:ins w:id="2131" w:author="ERCOT 031726" w:date="2026-03-16T21:13:00Z">
        <w:r w:rsidRPr="00BF1782">
          <w:rPr>
            <w:iCs/>
            <w:szCs w:val="20"/>
          </w:rPr>
          <w:t>, 2026</w:t>
        </w:r>
      </w:ins>
      <w:ins w:id="2132" w:author="ERCOT 040426" w:date="2026-04-03T00:20:00Z">
        <w:r w:rsidRPr="00BF1782">
          <w:rPr>
            <w:iCs/>
            <w:szCs w:val="20"/>
          </w:rPr>
          <w:t>,</w:t>
        </w:r>
      </w:ins>
      <w:ins w:id="2133" w:author="ERCOT 031726" w:date="2026-03-16T21:14:00Z">
        <w:r w:rsidRPr="00BF1782">
          <w:rPr>
            <w:iCs/>
            <w:szCs w:val="20"/>
          </w:rPr>
          <w:t xml:space="preserve"> and that do not have studies meeting the criteria in paragraph (3) above </w:t>
        </w:r>
      </w:ins>
      <w:ins w:id="2134" w:author="ERCOT" w:date="2026-03-01T22:15:00Z">
        <w:r w:rsidRPr="00BF1782">
          <w:rPr>
            <w:iCs/>
            <w:szCs w:val="20"/>
          </w:rPr>
          <w:t xml:space="preserve">to be fully complete and valid </w:t>
        </w:r>
      </w:ins>
      <w:ins w:id="2135" w:author="ERCOT" w:date="2026-03-02T21:45:00Z">
        <w:r w:rsidRPr="00BF1782">
          <w:rPr>
            <w:iCs/>
            <w:szCs w:val="20"/>
          </w:rPr>
          <w:t>according to the following process</w:t>
        </w:r>
      </w:ins>
      <w:ins w:id="2136" w:author="ERCOT" w:date="2026-03-01T22:15:00Z">
        <w:r w:rsidRPr="00BF1782">
          <w:rPr>
            <w:iCs/>
            <w:szCs w:val="20"/>
          </w:rPr>
          <w:t>:</w:t>
        </w:r>
      </w:ins>
    </w:p>
    <w:p w14:paraId="3CE89909" w14:textId="77777777" w:rsidR="00004D9D" w:rsidRPr="00BF1782" w:rsidRDefault="00004D9D" w:rsidP="00004D9D">
      <w:pPr>
        <w:kinsoku w:val="0"/>
        <w:overflowPunct w:val="0"/>
        <w:autoSpaceDE w:val="0"/>
        <w:autoSpaceDN w:val="0"/>
        <w:adjustRightInd w:val="0"/>
        <w:spacing w:after="240"/>
        <w:ind w:left="1440" w:right="226" w:hanging="720"/>
        <w:rPr>
          <w:ins w:id="2137" w:author="ERCOT" w:date="2026-03-02T21:46:00Z"/>
        </w:rPr>
      </w:pPr>
      <w:bookmarkStart w:id="2138" w:name="_Hlk223369620"/>
      <w:ins w:id="2139" w:author="ERCOT" w:date="2026-03-01T22:15:00Z">
        <w:r w:rsidRPr="00BF1782">
          <w:t>(a)</w:t>
        </w:r>
        <w:r w:rsidRPr="00BF1782">
          <w:tab/>
        </w:r>
      </w:ins>
      <w:ins w:id="2140" w:author="ERCOT" w:date="2026-03-02T21:45:00Z">
        <w:r w:rsidRPr="00BF1782">
          <w:t xml:space="preserve">ERCOT shall </w:t>
        </w:r>
      </w:ins>
      <w:ins w:id="2141" w:author="ERCOT" w:date="2026-03-02T21:56:00Z">
        <w:r w:rsidRPr="00BF1782">
          <w:t>identify all</w:t>
        </w:r>
      </w:ins>
      <w:ins w:id="2142" w:author="ERCOT" w:date="2026-03-02T21:45:00Z">
        <w:r w:rsidRPr="00BF1782">
          <w:t xml:space="preserve"> Large Loads</w:t>
        </w:r>
      </w:ins>
      <w:ins w:id="2143" w:author="ERCOT" w:date="2026-03-02T21:56:00Z">
        <w:r w:rsidRPr="00BF1782">
          <w:t xml:space="preserve"> that</w:t>
        </w:r>
      </w:ins>
      <w:ins w:id="2144" w:author="ERCOT" w:date="2026-03-02T21:57:00Z">
        <w:r w:rsidRPr="00BF1782">
          <w:t xml:space="preserve"> </w:t>
        </w:r>
        <w:del w:id="2145" w:author="ERCOT 031726" w:date="2026-03-16T21:16:00Z">
          <w:r w:rsidRPr="00BF1782">
            <w:delText xml:space="preserve">have not achieved Initial Energization by </w:delText>
          </w:r>
        </w:del>
      </w:ins>
      <w:ins w:id="2146" w:author="ERCOT" w:date="2026-03-03T22:16:00Z">
        <w:del w:id="2147" w:author="ERCOT 031726" w:date="2026-03-16T21:16:00Z">
          <w:r w:rsidRPr="00BF1782" w:rsidDel="00161C7F">
            <w:delText>July 15</w:delText>
          </w:r>
        </w:del>
      </w:ins>
      <w:ins w:id="2148" w:author="ERCOT" w:date="2026-03-04T21:30:00Z">
        <w:del w:id="2149"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4243D5AC" w14:textId="77777777" w:rsidR="00004D9D" w:rsidRPr="00BF1782" w:rsidRDefault="00004D9D" w:rsidP="00004D9D">
      <w:pPr>
        <w:kinsoku w:val="0"/>
        <w:overflowPunct w:val="0"/>
        <w:autoSpaceDE w:val="0"/>
        <w:autoSpaceDN w:val="0"/>
        <w:adjustRightInd w:val="0"/>
        <w:spacing w:after="240"/>
        <w:ind w:left="2160" w:right="440" w:hanging="720"/>
        <w:rPr>
          <w:ins w:id="2150" w:author="ERCOT" w:date="2026-03-04T21:26:00Z"/>
        </w:rPr>
      </w:pPr>
      <w:ins w:id="2151" w:author="ERCOT" w:date="2026-03-04T21:26:00Z">
        <w:r w:rsidRPr="00BF1782">
          <w:t>(i)</w:t>
        </w:r>
        <w:r w:rsidRPr="00BF1782">
          <w:tab/>
          <w:t xml:space="preserve">The </w:t>
        </w:r>
        <w:del w:id="2152" w:author="ERCOT 043026" w:date="2026-04-29T17:55:00Z" w16du:dateUtc="2026-04-29T22:55:00Z">
          <w:r w:rsidRPr="00BF1782" w:rsidDel="004A3224">
            <w:delText xml:space="preserve">Interconnecting DSP or </w:delText>
          </w:r>
        </w:del>
        <w:r w:rsidRPr="00BF1782">
          <w:t xml:space="preserve">Interconnecting TSP </w:t>
        </w:r>
      </w:ins>
      <w:ins w:id="2153" w:author="ERCOT 031726" w:date="2026-03-16T21:16:00Z">
        <w:r w:rsidRPr="00BF1782">
          <w:t xml:space="preserve">has, by July </w:t>
        </w:r>
      </w:ins>
      <w:ins w:id="2154" w:author="ERCOT 031726" w:date="2026-03-16T21:44:00Z">
        <w:r w:rsidRPr="00BF1782">
          <w:t>24</w:t>
        </w:r>
      </w:ins>
      <w:ins w:id="2155" w:author="ERCOT 031726" w:date="2026-03-16T21:16:00Z">
        <w:r w:rsidRPr="00BF1782">
          <w:t xml:space="preserve">, 2026, </w:t>
        </w:r>
      </w:ins>
      <w:ins w:id="2156" w:author="ERCOT" w:date="2026-03-04T21:26:00Z">
        <w:r w:rsidRPr="00BF1782">
          <w:t xml:space="preserve">determined the dynamic data submitted by the ILLE per paragraph (3) of Section 9.2.2, Submission of Large Load Information for Batch Zero Process, </w:t>
        </w:r>
        <w:del w:id="2157" w:author="ERCOT 031726" w:date="2026-03-14T18:17:00Z">
          <w:r w:rsidRPr="00BF1782" w:rsidDel="003B38FC">
            <w:delText>is consistent with the dynamic data used in</w:delText>
          </w:r>
        </w:del>
      </w:ins>
      <w:ins w:id="2158" w:author="ERCOT 031726" w:date="2026-03-14T18:18:00Z">
        <w:r w:rsidRPr="00BF1782">
          <w:t>is not expected to</w:t>
        </w:r>
      </w:ins>
      <w:ins w:id="2159" w:author="ERCOT 031726" w:date="2026-03-14T18:17:00Z">
        <w:r w:rsidRPr="00BF1782">
          <w:t xml:space="preserve"> adver</w:t>
        </w:r>
      </w:ins>
      <w:ins w:id="2160" w:author="ERCOT 031726" w:date="2026-03-14T18:18:00Z">
        <w:r w:rsidRPr="00BF1782">
          <w:t>sely impact the results from</w:t>
        </w:r>
      </w:ins>
      <w:ins w:id="2161" w:author="ERCOT" w:date="2026-03-04T21:26:00Z">
        <w:r w:rsidRPr="00BF1782">
          <w:t xml:space="preserve"> the previous stability study; and</w:t>
        </w:r>
      </w:ins>
    </w:p>
    <w:p w14:paraId="3F68F470" w14:textId="77777777" w:rsidR="00004D9D" w:rsidRPr="00BF1782" w:rsidRDefault="00004D9D" w:rsidP="00004D9D">
      <w:pPr>
        <w:kinsoku w:val="0"/>
        <w:overflowPunct w:val="0"/>
        <w:autoSpaceDE w:val="0"/>
        <w:autoSpaceDN w:val="0"/>
        <w:adjustRightInd w:val="0"/>
        <w:spacing w:after="240"/>
        <w:ind w:left="2160" w:right="440" w:hanging="720"/>
        <w:rPr>
          <w:ins w:id="2162" w:author="ERCOT" w:date="2026-03-04T13:00:00Z"/>
        </w:rPr>
      </w:pPr>
      <w:ins w:id="2163" w:author="ERCOT" w:date="2026-03-02T21:46:00Z">
        <w:r w:rsidRPr="00BF1782">
          <w:t>(ii)</w:t>
        </w:r>
        <w:r w:rsidRPr="00BF1782">
          <w:tab/>
        </w:r>
      </w:ins>
      <w:ins w:id="2164" w:author="ERCOT" w:date="2026-03-04T13:02:00Z">
        <w:r w:rsidRPr="00BF1782">
          <w:t>The Large Load meet</w:t>
        </w:r>
      </w:ins>
      <w:ins w:id="2165" w:author="ERCOT" w:date="2026-03-04T13:06:00Z">
        <w:r w:rsidRPr="00BF1782">
          <w:t>s</w:t>
        </w:r>
      </w:ins>
      <w:ins w:id="2166" w:author="ERCOT" w:date="2026-03-04T13:02:00Z">
        <w:r w:rsidRPr="00BF1782">
          <w:t xml:space="preserve"> either of the following conditions</w:t>
        </w:r>
      </w:ins>
      <w:ins w:id="2167" w:author="ERCOT" w:date="2026-03-04T13:00:00Z">
        <w:r w:rsidRPr="00BF1782">
          <w:t>:</w:t>
        </w:r>
      </w:ins>
    </w:p>
    <w:p w14:paraId="38763512" w14:textId="77777777" w:rsidR="00004D9D" w:rsidRPr="00BF1782" w:rsidRDefault="00004D9D" w:rsidP="00004D9D">
      <w:pPr>
        <w:kinsoku w:val="0"/>
        <w:overflowPunct w:val="0"/>
        <w:autoSpaceDE w:val="0"/>
        <w:autoSpaceDN w:val="0"/>
        <w:adjustRightInd w:val="0"/>
        <w:spacing w:after="240"/>
        <w:ind w:left="2880" w:right="440" w:hanging="720"/>
        <w:rPr>
          <w:ins w:id="2168" w:author="ERCOT" w:date="2026-03-04T13:00:00Z"/>
        </w:rPr>
      </w:pPr>
      <w:ins w:id="2169" w:author="ERCOT" w:date="2026-03-04T13:00:00Z">
        <w:r w:rsidRPr="00BF1782">
          <w:t>(A)</w:t>
        </w:r>
        <w:r w:rsidRPr="00BF1782">
          <w:tab/>
        </w:r>
      </w:ins>
      <w:ins w:id="2170" w:author="ERCOT" w:date="2026-03-04T13:01:00Z">
        <w:r w:rsidRPr="00BF1782">
          <w:t>The Large Load was included</w:t>
        </w:r>
      </w:ins>
      <w:ins w:id="2171" w:author="ERCOT" w:date="2026-03-04T21:27:00Z">
        <w:r w:rsidRPr="00BF1782">
          <w:t xml:space="preserve"> </w:t>
        </w:r>
      </w:ins>
      <w:ins w:id="2172" w:author="ERCOT" w:date="2026-03-04T13:01:00Z">
        <w:r w:rsidRPr="00BF1782">
          <w:t xml:space="preserve">in one or more studies submitted to the </w:t>
        </w:r>
        <w:del w:id="2173" w:author="ERCOT 051126" w:date="2026-05-10T01:10:00Z" w16du:dateUtc="2026-05-10T06:10:00Z">
          <w:r w:rsidRPr="00BF1782">
            <w:delText>Regional Planning Group (</w:delText>
          </w:r>
        </w:del>
        <w:r w:rsidRPr="00BF1782">
          <w:t>RPG</w:t>
        </w:r>
        <w:del w:id="2174" w:author="ERCOT 051126" w:date="2026-05-10T01:10:00Z" w16du:dateUtc="2026-05-10T06:10:00Z">
          <w:r w:rsidRPr="00BF1782">
            <w:delText>)</w:delText>
          </w:r>
        </w:del>
        <w:r w:rsidRPr="00BF1782">
          <w:t xml:space="preserve"> before December 15, 2025</w:t>
        </w:r>
      </w:ins>
      <w:ins w:id="2175" w:author="ERCOT" w:date="2026-03-04T13:43:00Z">
        <w:r w:rsidRPr="00BF1782">
          <w:t>,</w:t>
        </w:r>
      </w:ins>
      <w:ins w:id="2176" w:author="ERCOT" w:date="2026-03-04T13:01:00Z">
        <w:r w:rsidRPr="00BF1782">
          <w:t xml:space="preserve"> that</w:t>
        </w:r>
      </w:ins>
      <w:ins w:id="2177" w:author="ERCOT" w:date="2026-03-04T21:28:00Z">
        <w:r w:rsidRPr="00BF1782">
          <w:t xml:space="preserve"> </w:t>
        </w:r>
      </w:ins>
      <w:ins w:id="2178" w:author="ERCOT 031726" w:date="2026-03-16T21:24:00Z">
        <w:r w:rsidRPr="00BF1782">
          <w:t>Load contributed to establishing</w:t>
        </w:r>
      </w:ins>
      <w:ins w:id="2179" w:author="ERCOT" w:date="2026-03-04T21:28:00Z">
        <w:del w:id="2180" w:author="ERCOT 031726" w:date="2026-03-16T21:24:00Z">
          <w:r w:rsidRPr="00BF1782">
            <w:delText>established</w:delText>
          </w:r>
        </w:del>
        <w:r w:rsidRPr="00BF1782">
          <w:t xml:space="preserve"> the </w:t>
        </w:r>
        <w:del w:id="2181" w:author="ERCOT 043026" w:date="2026-04-27T14:30:00Z" w16du:dateUtc="2026-04-27T19:30:00Z">
          <w:r w:rsidRPr="00BF1782">
            <w:delText xml:space="preserve">reliability </w:delText>
          </w:r>
        </w:del>
        <w:r w:rsidRPr="00BF1782">
          <w:t xml:space="preserve">need for the </w:t>
        </w:r>
      </w:ins>
      <w:ins w:id="2182" w:author="ERCOT 031726" w:date="2026-03-16T21:07:00Z">
        <w:r w:rsidRPr="00BF1782">
          <w:t xml:space="preserve">RPG </w:t>
        </w:r>
      </w:ins>
      <w:ins w:id="2183" w:author="ERCOT" w:date="2026-03-04T21:28:00Z">
        <w:r w:rsidRPr="00BF1782">
          <w:lastRenderedPageBreak/>
          <w:t>project</w:t>
        </w:r>
      </w:ins>
      <w:ins w:id="2184" w:author="ERCOT 031726" w:date="2026-03-16T21:07:00Z">
        <w:r w:rsidRPr="00BF1782">
          <w:t>,</w:t>
        </w:r>
      </w:ins>
      <w:ins w:id="2185" w:author="ERCOT" w:date="2026-03-04T21:28:00Z">
        <w:r w:rsidRPr="00BF1782">
          <w:t xml:space="preserve"> and</w:t>
        </w:r>
      </w:ins>
      <w:ins w:id="2186" w:author="ERCOT 031726" w:date="2026-03-16T21:07:00Z">
        <w:r w:rsidRPr="00BF1782">
          <w:t xml:space="preserve"> the proposed project</w:t>
        </w:r>
      </w:ins>
      <w:ins w:id="2187" w:author="ERCOT" w:date="2026-03-04T13:01:00Z">
        <w:r w:rsidRPr="00BF1782">
          <w:t xml:space="preserve"> received RPG acceptance </w:t>
        </w:r>
      </w:ins>
      <w:ins w:id="2188" w:author="ERCOT" w:date="2026-03-04T21:29:00Z">
        <w:r w:rsidRPr="00BF1782">
          <w:t>or</w:t>
        </w:r>
      </w:ins>
      <w:ins w:id="2189" w:author="ERCOT" w:date="2026-03-04T13:01:00Z">
        <w:r w:rsidRPr="00BF1782">
          <w:t xml:space="preserve"> ERCOT endorsement as described in Protocol Section 3.11.4.9, Regional Planning Group Acceptance and ERCOT Endorsement, on or before July </w:t>
        </w:r>
        <w:del w:id="2190" w:author="ERCOT 031726" w:date="2026-03-16T21:44:00Z">
          <w:r w:rsidRPr="00BF1782">
            <w:delText>15</w:delText>
          </w:r>
        </w:del>
      </w:ins>
      <w:ins w:id="2191" w:author="ERCOT 031726" w:date="2026-03-16T21:44:00Z">
        <w:r w:rsidRPr="00BF1782">
          <w:t>10</w:t>
        </w:r>
      </w:ins>
      <w:ins w:id="2192" w:author="ERCOT" w:date="2026-03-04T13:01:00Z">
        <w:r w:rsidRPr="00BF1782">
          <w:t>, 2026</w:t>
        </w:r>
      </w:ins>
      <w:ins w:id="2193" w:author="ERCOT" w:date="2026-03-04T13:00:00Z">
        <w:r w:rsidRPr="00BF1782">
          <w:t>;</w:t>
        </w:r>
      </w:ins>
      <w:ins w:id="2194" w:author="ERCOT" w:date="2026-03-04T13:01:00Z">
        <w:r w:rsidRPr="00BF1782">
          <w:t xml:space="preserve"> or</w:t>
        </w:r>
      </w:ins>
    </w:p>
    <w:p w14:paraId="29DEB8D9" w14:textId="77777777" w:rsidR="00004D9D" w:rsidRPr="00BF1782" w:rsidRDefault="00004D9D" w:rsidP="00004D9D">
      <w:pPr>
        <w:kinsoku w:val="0"/>
        <w:overflowPunct w:val="0"/>
        <w:autoSpaceDE w:val="0"/>
        <w:autoSpaceDN w:val="0"/>
        <w:adjustRightInd w:val="0"/>
        <w:spacing w:after="240"/>
        <w:ind w:left="2880" w:right="440" w:hanging="720"/>
        <w:rPr>
          <w:ins w:id="2195" w:author="ERCOT" w:date="2026-03-02T21:52:00Z"/>
        </w:rPr>
      </w:pPr>
      <w:ins w:id="2196" w:author="ERCOT" w:date="2026-03-04T13:00:00Z">
        <w:r w:rsidRPr="00BF1782">
          <w:t>(B)</w:t>
        </w:r>
        <w:r w:rsidRPr="00BF1782">
          <w:tab/>
        </w:r>
      </w:ins>
      <w:ins w:id="2197" w:author="ERCOT" w:date="2026-03-04T13:01:00Z">
        <w:r w:rsidRPr="00BF1782">
          <w:t>The Large Load met the requirements of Section 9.9, Legacy LLIS Report and Follow-</w:t>
        </w:r>
        <w:del w:id="2198" w:author="ERCOT 040426" w:date="2026-04-03T00:21:00Z">
          <w:r w:rsidRPr="00BF1782">
            <w:delText>Up</w:delText>
          </w:r>
        </w:del>
      </w:ins>
      <w:ins w:id="2199" w:author="ERCOT 040426" w:date="2026-04-03T00:21:00Z">
        <w:r w:rsidRPr="00BF1782">
          <w:t>up</w:t>
        </w:r>
      </w:ins>
      <w:ins w:id="2200" w:author="ERCOT" w:date="2026-03-04T13:01:00Z">
        <w:r w:rsidRPr="00BF1782">
          <w:t xml:space="preserve">, and Section 9.10, Legacy Interconnection Agreements and Responsibilities, on or before July </w:t>
        </w:r>
        <w:del w:id="2201" w:author="ERCOT 031726" w:date="2026-03-16T21:45:00Z">
          <w:r w:rsidRPr="00BF1782">
            <w:delText>15</w:delText>
          </w:r>
        </w:del>
      </w:ins>
      <w:ins w:id="2202" w:author="ERCOT 031726" w:date="2026-03-16T21:45:00Z">
        <w:r w:rsidRPr="00BF1782">
          <w:t>10</w:t>
        </w:r>
      </w:ins>
      <w:ins w:id="2203" w:author="ERCOT" w:date="2026-03-04T13:01:00Z">
        <w:r w:rsidRPr="00BF1782">
          <w:t>, 2026.</w:t>
        </w:r>
      </w:ins>
    </w:p>
    <w:p w14:paraId="60663758" w14:textId="77777777" w:rsidR="00004D9D" w:rsidRPr="00BF1782" w:rsidRDefault="00004D9D" w:rsidP="00004D9D">
      <w:pPr>
        <w:kinsoku w:val="0"/>
        <w:overflowPunct w:val="0"/>
        <w:autoSpaceDE w:val="0"/>
        <w:autoSpaceDN w:val="0"/>
        <w:adjustRightInd w:val="0"/>
        <w:spacing w:after="240"/>
        <w:ind w:left="1440" w:right="226" w:hanging="720"/>
        <w:rPr>
          <w:ins w:id="2204" w:author="ERCOT" w:date="2026-03-02T23:33:00Z"/>
          <w:rFonts w:eastAsia="Yu Mincho"/>
        </w:rPr>
      </w:pPr>
      <w:ins w:id="2205" w:author="ERCOT" w:date="2026-03-02T21:52:00Z">
        <w:r w:rsidRPr="00BF1782">
          <w:t>(</w:t>
        </w:r>
      </w:ins>
      <w:ins w:id="2206" w:author="ERCOT" w:date="2026-03-02T21:53:00Z">
        <w:r w:rsidRPr="00BF1782">
          <w:t>b</w:t>
        </w:r>
      </w:ins>
      <w:ins w:id="2207" w:author="ERCOT" w:date="2026-03-02T21:52:00Z">
        <w:r w:rsidRPr="00BF1782">
          <w:t>)</w:t>
        </w:r>
        <w:r w:rsidRPr="00BF1782">
          <w:tab/>
          <w:t xml:space="preserve">ERCOT shall </w:t>
        </w:r>
      </w:ins>
      <w:ins w:id="2208" w:author="ERCOT" w:date="2026-03-02T21:53:00Z">
        <w:r w:rsidRPr="00BF1782">
          <w:t>create</w:t>
        </w:r>
      </w:ins>
      <w:ins w:id="2209" w:author="ERCOT" w:date="2026-03-02T22:00:00Z">
        <w:r w:rsidRPr="00BF1782">
          <w:t xml:space="preserve"> a</w:t>
        </w:r>
      </w:ins>
      <w:ins w:id="2210" w:author="ERCOT" w:date="2026-03-02T21:53:00Z">
        <w:r w:rsidRPr="00BF1782">
          <w:t xml:space="preserve"> </w:t>
        </w:r>
      </w:ins>
      <w:ins w:id="2211" w:author="ERCOT" w:date="2026-03-02T21:54:00Z">
        <w:r w:rsidRPr="00BF1782">
          <w:t xml:space="preserve">list </w:t>
        </w:r>
      </w:ins>
      <w:ins w:id="2212" w:author="ERCOT" w:date="2026-03-02T21:58:00Z">
        <w:r w:rsidRPr="00BF1782">
          <w:t xml:space="preserve">of all </w:t>
        </w:r>
      </w:ins>
      <w:ins w:id="2213" w:author="ERCOT" w:date="2026-03-02T21:55:00Z">
        <w:r w:rsidRPr="00BF1782">
          <w:t>Large Load</w:t>
        </w:r>
      </w:ins>
      <w:ins w:id="2214" w:author="ERCOT" w:date="2026-03-02T21:58:00Z">
        <w:r w:rsidRPr="00BF1782">
          <w:t>s</w:t>
        </w:r>
      </w:ins>
      <w:ins w:id="2215" w:author="ERCOT" w:date="2026-03-02T21:55:00Z">
        <w:r w:rsidRPr="00BF1782">
          <w:t xml:space="preserve"> me</w:t>
        </w:r>
      </w:ins>
      <w:ins w:id="2216" w:author="ERCOT" w:date="2026-03-02T21:57:00Z">
        <w:r w:rsidRPr="00BF1782">
          <w:t>eting</w:t>
        </w:r>
      </w:ins>
      <w:ins w:id="2217" w:author="ERCOT" w:date="2026-03-02T21:55:00Z">
        <w:r w:rsidRPr="00BF1782">
          <w:t xml:space="preserve"> the </w:t>
        </w:r>
      </w:ins>
      <w:ins w:id="2218" w:author="ERCOT" w:date="2026-03-02T22:02:00Z">
        <w:r w:rsidRPr="00BF1782">
          <w:t>criteria in</w:t>
        </w:r>
      </w:ins>
      <w:ins w:id="2219" w:author="ERCOT" w:date="2026-03-02T21:55:00Z">
        <w:r w:rsidRPr="00BF1782">
          <w:t xml:space="preserve"> paragraph </w:t>
        </w:r>
      </w:ins>
      <w:ins w:id="2220" w:author="ERCOT" w:date="2026-03-04T13:25:00Z">
        <w:r w:rsidRPr="00BF1782">
          <w:t>(</w:t>
        </w:r>
        <w:del w:id="2221" w:author="ERCOT 031726" w:date="2026-03-16T21:17:00Z">
          <w:r w:rsidRPr="00BF1782">
            <w:delText>3</w:delText>
          </w:r>
        </w:del>
      </w:ins>
      <w:ins w:id="2222" w:author="ERCOT 031726" w:date="2026-03-16T21:17:00Z">
        <w:r w:rsidRPr="00BF1782">
          <w:t>4</w:t>
        </w:r>
      </w:ins>
      <w:ins w:id="2223" w:author="ERCOT" w:date="2026-03-04T13:25:00Z">
        <w:r w:rsidRPr="00BF1782">
          <w:t>)(a)(ii)</w:t>
        </w:r>
      </w:ins>
      <w:ins w:id="2224" w:author="ERCOT" w:date="2026-03-04T13:45:00Z">
        <w:r w:rsidRPr="00BF1782">
          <w:t xml:space="preserve"> </w:t>
        </w:r>
      </w:ins>
      <w:ins w:id="2225" w:author="ERCOT" w:date="2026-03-02T21:55:00Z">
        <w:r w:rsidRPr="00BF1782">
          <w:t xml:space="preserve">above. </w:t>
        </w:r>
      </w:ins>
      <w:ins w:id="2226" w:author="ERCOT" w:date="2026-03-02T22:00:00Z">
        <w:r w:rsidRPr="00BF1782">
          <w:t xml:space="preserve">ERCOT shall order the list according to the date each Large Load met the applicable </w:t>
        </w:r>
      </w:ins>
      <w:ins w:id="2227" w:author="ERCOT" w:date="2026-03-02T22:02:00Z">
        <w:r w:rsidRPr="00BF1782">
          <w:t>criteria</w:t>
        </w:r>
      </w:ins>
      <w:ins w:id="2228" w:author="ERCOT" w:date="2026-03-02T22:00:00Z">
        <w:r w:rsidRPr="00BF1782">
          <w:t xml:space="preserve"> in paragraph (</w:t>
        </w:r>
      </w:ins>
      <w:ins w:id="2229" w:author="ERCOT" w:date="2026-03-04T13:25:00Z">
        <w:del w:id="2230" w:author="ERCOT 031726" w:date="2026-03-16T21:17:00Z">
          <w:r w:rsidRPr="00BF1782">
            <w:delText>3</w:delText>
          </w:r>
        </w:del>
      </w:ins>
      <w:ins w:id="2231" w:author="ERCOT 031726" w:date="2026-03-16T21:17:00Z">
        <w:r w:rsidRPr="00BF1782">
          <w:t>4</w:t>
        </w:r>
      </w:ins>
      <w:ins w:id="2232" w:author="ERCOT" w:date="2026-03-02T22:00:00Z">
        <w:r w:rsidRPr="00BF1782">
          <w:t>)(a)(</w:t>
        </w:r>
      </w:ins>
      <w:ins w:id="2233" w:author="ERCOT" w:date="2026-03-04T13:25:00Z">
        <w:r w:rsidRPr="00BF1782">
          <w:t>ii</w:t>
        </w:r>
      </w:ins>
      <w:ins w:id="2234" w:author="ERCOT" w:date="2026-03-04T13:44:00Z">
        <w:r w:rsidRPr="00BF1782">
          <w:t>)</w:t>
        </w:r>
      </w:ins>
      <w:ins w:id="2235" w:author="ERCOT" w:date="2026-03-02T22:00:00Z">
        <w:r w:rsidRPr="00BF1782">
          <w:t xml:space="preserve">. </w:t>
        </w:r>
      </w:ins>
      <w:ins w:id="2236" w:author="ERCOT" w:date="2026-03-02T21:55:00Z">
        <w:r w:rsidRPr="00BF1782">
          <w:t xml:space="preserve">The </w:t>
        </w:r>
      </w:ins>
      <w:ins w:id="2237" w:author="ERCOT" w:date="2026-03-02T22:22:00Z">
        <w:r w:rsidRPr="00BF1782">
          <w:t>Large Load with the oldest date shall be given first position, with subsequent loads</w:t>
        </w:r>
      </w:ins>
      <w:ins w:id="2238" w:author="ERCOT" w:date="2026-03-02T22:23:00Z">
        <w:r w:rsidRPr="00BF1782">
          <w:t xml:space="preserve"> following in order of date the criteria in paragraph </w:t>
        </w:r>
      </w:ins>
      <w:ins w:id="2239" w:author="ERCOT" w:date="2026-03-04T13:26:00Z">
        <w:r w:rsidRPr="00BF1782">
          <w:t>(</w:t>
        </w:r>
        <w:del w:id="2240" w:author="ERCOT 031726" w:date="2026-03-16T21:17:00Z">
          <w:r w:rsidRPr="00BF1782">
            <w:delText>3</w:delText>
          </w:r>
        </w:del>
      </w:ins>
      <w:ins w:id="2241" w:author="ERCOT 031726" w:date="2026-03-16T21:17:00Z">
        <w:r w:rsidRPr="00BF1782">
          <w:t>4</w:t>
        </w:r>
      </w:ins>
      <w:ins w:id="2242" w:author="ERCOT" w:date="2026-03-04T13:26:00Z">
        <w:r w:rsidRPr="00BF1782">
          <w:t xml:space="preserve">)(a)(ii) </w:t>
        </w:r>
      </w:ins>
      <w:ins w:id="2243" w:author="ERCOT" w:date="2026-03-04T12:15:00Z">
        <w:r w:rsidRPr="00BF1782">
          <w:t>were</w:t>
        </w:r>
      </w:ins>
      <w:ins w:id="2244" w:author="ERCOT" w:date="2026-03-02T22:23:00Z">
        <w:r w:rsidRPr="00BF1782">
          <w:t xml:space="preserve"> met</w:t>
        </w:r>
      </w:ins>
      <w:ins w:id="2245" w:author="ERCOT" w:date="2026-03-02T21:55:00Z">
        <w:r w:rsidRPr="00BF1782">
          <w:t>.</w:t>
        </w:r>
      </w:ins>
    </w:p>
    <w:p w14:paraId="4C6614FE" w14:textId="77777777" w:rsidR="00004D9D" w:rsidRPr="00BF1782" w:rsidRDefault="00004D9D" w:rsidP="00004D9D">
      <w:pPr>
        <w:kinsoku w:val="0"/>
        <w:overflowPunct w:val="0"/>
        <w:autoSpaceDE w:val="0"/>
        <w:autoSpaceDN w:val="0"/>
        <w:adjustRightInd w:val="0"/>
        <w:spacing w:after="240"/>
        <w:ind w:left="2160" w:right="440" w:hanging="720"/>
        <w:rPr>
          <w:ins w:id="2246" w:author="ERCOT" w:date="2026-03-02T22:01:00Z"/>
        </w:rPr>
      </w:pPr>
      <w:ins w:id="2247" w:author="ERCOT" w:date="2026-03-02T23:33:00Z">
        <w:r w:rsidRPr="00BF1782">
          <w:t>(i)</w:t>
        </w:r>
        <w:r w:rsidRPr="00BF1782">
          <w:tab/>
          <w:t xml:space="preserve">In the event a Large Load meets both the criteria in paragraph </w:t>
        </w:r>
      </w:ins>
      <w:ins w:id="2248" w:author="ERCOT" w:date="2026-03-04T13:26:00Z">
        <w:r w:rsidRPr="00BF1782">
          <w:t>(</w:t>
        </w:r>
        <w:del w:id="2249" w:author="ERCOT 031726" w:date="2026-03-16T21:17:00Z">
          <w:r w:rsidRPr="00BF1782">
            <w:delText>3</w:delText>
          </w:r>
        </w:del>
      </w:ins>
      <w:ins w:id="2250" w:author="ERCOT 031726" w:date="2026-03-16T21:17:00Z">
        <w:r w:rsidRPr="00BF1782">
          <w:t>4</w:t>
        </w:r>
      </w:ins>
      <w:ins w:id="2251" w:author="ERCOT" w:date="2026-03-04T13:26:00Z">
        <w:r w:rsidRPr="00BF1782">
          <w:t>)(a)(ii)(A)</w:t>
        </w:r>
      </w:ins>
      <w:ins w:id="2252" w:author="ERCOT" w:date="2026-03-02T23:33:00Z">
        <w:r w:rsidRPr="00BF1782">
          <w:t xml:space="preserve"> </w:t>
        </w:r>
      </w:ins>
      <w:ins w:id="2253" w:author="ERCOT" w:date="2026-03-04T12:15:00Z">
        <w:r w:rsidRPr="00BF1782">
          <w:t>and</w:t>
        </w:r>
      </w:ins>
      <w:ins w:id="2254" w:author="ERCOT" w:date="2026-03-02T23:33:00Z">
        <w:r w:rsidRPr="00BF1782">
          <w:t xml:space="preserve"> </w:t>
        </w:r>
      </w:ins>
      <w:ins w:id="2255" w:author="ERCOT" w:date="2026-03-04T13:26:00Z">
        <w:r w:rsidRPr="00BF1782">
          <w:t>(</w:t>
        </w:r>
        <w:del w:id="2256" w:author="ERCOT 031726" w:date="2026-03-16T21:17:00Z">
          <w:r w:rsidRPr="00BF1782">
            <w:delText>3</w:delText>
          </w:r>
        </w:del>
      </w:ins>
      <w:ins w:id="2257" w:author="ERCOT 031726" w:date="2026-03-16T21:17:00Z">
        <w:r w:rsidRPr="00BF1782">
          <w:t>4</w:t>
        </w:r>
      </w:ins>
      <w:ins w:id="2258" w:author="ERCOT" w:date="2026-03-04T13:26:00Z">
        <w:r w:rsidRPr="00BF1782">
          <w:t xml:space="preserve">)(a)(ii)(B) </w:t>
        </w:r>
      </w:ins>
      <w:ins w:id="2259" w:author="ERCOT" w:date="2026-03-02T23:33:00Z">
        <w:r w:rsidRPr="00BF1782">
          <w:t xml:space="preserve">or in the event the Large Load meets the </w:t>
        </w:r>
      </w:ins>
      <w:ins w:id="2260" w:author="ERCOT" w:date="2026-03-02T23:34:00Z">
        <w:r w:rsidRPr="00BF1782">
          <w:t xml:space="preserve">criteria in paragraph </w:t>
        </w:r>
      </w:ins>
      <w:ins w:id="2261" w:author="ERCOT" w:date="2026-03-04T13:26:00Z">
        <w:r w:rsidRPr="00BF1782">
          <w:t>(</w:t>
        </w:r>
        <w:del w:id="2262" w:author="ERCOT 031726" w:date="2026-03-16T21:17:00Z">
          <w:r w:rsidRPr="00BF1782">
            <w:delText>3</w:delText>
          </w:r>
        </w:del>
      </w:ins>
      <w:ins w:id="2263" w:author="ERCOT 031726" w:date="2026-03-16T21:17:00Z">
        <w:r w:rsidRPr="00BF1782">
          <w:t>4</w:t>
        </w:r>
      </w:ins>
      <w:ins w:id="2264" w:author="ERCOT" w:date="2026-03-04T13:26:00Z">
        <w:r w:rsidRPr="00BF1782">
          <w:t xml:space="preserve">)(a)(ii)(A) </w:t>
        </w:r>
      </w:ins>
      <w:ins w:id="2265" w:author="ERCOT" w:date="2026-03-02T23:34:00Z">
        <w:r w:rsidRPr="00BF1782">
          <w:t>multiple times, ERCOT shall use the date that gives the Large Load the highest position in the list</w:t>
        </w:r>
      </w:ins>
      <w:ins w:id="2266" w:author="ERCOT" w:date="2026-03-02T23:33:00Z">
        <w:r w:rsidRPr="00BF1782">
          <w:t>.</w:t>
        </w:r>
      </w:ins>
    </w:p>
    <w:p w14:paraId="03402EF1" w14:textId="77777777" w:rsidR="00004D9D" w:rsidRPr="00BF1782" w:rsidRDefault="00004D9D" w:rsidP="00004D9D">
      <w:pPr>
        <w:kinsoku w:val="0"/>
        <w:overflowPunct w:val="0"/>
        <w:autoSpaceDE w:val="0"/>
        <w:autoSpaceDN w:val="0"/>
        <w:adjustRightInd w:val="0"/>
        <w:spacing w:after="240"/>
        <w:ind w:left="1440" w:right="226" w:hanging="720"/>
        <w:rPr>
          <w:ins w:id="2267" w:author="ERCOT" w:date="2026-03-02T21:52:00Z"/>
          <w:rFonts w:eastAsia="Yu Mincho"/>
        </w:rPr>
      </w:pPr>
      <w:ins w:id="2268" w:author="ERCOT" w:date="2026-03-02T22:01:00Z">
        <w:r w:rsidRPr="00BF1782">
          <w:t>(c)</w:t>
        </w:r>
        <w:r w:rsidRPr="00BF1782">
          <w:tab/>
        </w:r>
      </w:ins>
      <w:ins w:id="2269" w:author="ERCOT" w:date="2026-03-02T22:06:00Z">
        <w:r w:rsidRPr="00BF1782">
          <w:t>In the event two Large Loads met the criteria documented in paragrap</w:t>
        </w:r>
      </w:ins>
      <w:ins w:id="2270" w:author="ERCOT" w:date="2026-03-02T22:07:00Z">
        <w:r w:rsidRPr="00BF1782">
          <w:t xml:space="preserve">h </w:t>
        </w:r>
      </w:ins>
      <w:ins w:id="2271" w:author="ERCOT" w:date="2026-03-04T13:27:00Z">
        <w:r w:rsidRPr="00BF1782">
          <w:t>(</w:t>
        </w:r>
        <w:del w:id="2272" w:author="ERCOT 031726" w:date="2026-03-16T21:17:00Z">
          <w:r w:rsidRPr="00BF1782">
            <w:delText>3</w:delText>
          </w:r>
        </w:del>
      </w:ins>
      <w:ins w:id="2273" w:author="ERCOT 031726" w:date="2026-03-16T21:17:00Z">
        <w:r w:rsidRPr="00BF1782">
          <w:t>4</w:t>
        </w:r>
      </w:ins>
      <w:ins w:id="2274" w:author="ERCOT" w:date="2026-03-04T13:27:00Z">
        <w:r w:rsidRPr="00BF1782">
          <w:t xml:space="preserve">)(a)(ii) </w:t>
        </w:r>
      </w:ins>
      <w:ins w:id="2275" w:author="ERCOT" w:date="2026-03-02T22:07:00Z">
        <w:r w:rsidRPr="00BF1782">
          <w:t>on the same date, ERCOT shall use the following methodology to determine placement on the list:</w:t>
        </w:r>
      </w:ins>
      <w:ins w:id="2276" w:author="ERCOT" w:date="2026-03-02T22:06:00Z">
        <w:r w:rsidRPr="00BF1782">
          <w:t xml:space="preserve"> </w:t>
        </w:r>
      </w:ins>
    </w:p>
    <w:p w14:paraId="50557EC9" w14:textId="77777777" w:rsidR="00004D9D" w:rsidRPr="00BF1782" w:rsidRDefault="00004D9D" w:rsidP="00004D9D">
      <w:pPr>
        <w:kinsoku w:val="0"/>
        <w:overflowPunct w:val="0"/>
        <w:autoSpaceDE w:val="0"/>
        <w:autoSpaceDN w:val="0"/>
        <w:adjustRightInd w:val="0"/>
        <w:spacing w:after="240"/>
        <w:ind w:left="2160" w:right="440" w:hanging="720"/>
        <w:rPr>
          <w:ins w:id="2277" w:author="ERCOT" w:date="2026-03-02T21:52:00Z"/>
        </w:rPr>
      </w:pPr>
      <w:ins w:id="2278" w:author="ERCOT" w:date="2026-03-02T21:52:00Z">
        <w:r w:rsidRPr="00BF1782">
          <w:t>(i)</w:t>
        </w:r>
        <w:r w:rsidRPr="00BF1782">
          <w:tab/>
        </w:r>
      </w:ins>
      <w:ins w:id="2279" w:author="ERCOT" w:date="2026-03-02T22:07:00Z">
        <w:r w:rsidRPr="00BF1782">
          <w:t xml:space="preserve">If both Large Loads were included in the same RPG study, ERCOT shall </w:t>
        </w:r>
      </w:ins>
      <w:ins w:id="2280" w:author="ERCOT" w:date="2026-03-02T22:08:00Z">
        <w:r w:rsidRPr="00BF1782">
          <w:t xml:space="preserve">give them equal </w:t>
        </w:r>
      </w:ins>
      <w:ins w:id="2281" w:author="ERCOT" w:date="2026-03-02T22:09:00Z">
        <w:r w:rsidRPr="00BF1782">
          <w:t>placement on the list</w:t>
        </w:r>
      </w:ins>
      <w:ins w:id="2282" w:author="ERCOT" w:date="2026-03-02T21:52:00Z">
        <w:r w:rsidRPr="00BF1782">
          <w:t>;</w:t>
        </w:r>
      </w:ins>
    </w:p>
    <w:p w14:paraId="7AEDB771" w14:textId="77777777" w:rsidR="00004D9D" w:rsidRPr="00BF1782" w:rsidRDefault="00004D9D" w:rsidP="00004D9D">
      <w:pPr>
        <w:kinsoku w:val="0"/>
        <w:overflowPunct w:val="0"/>
        <w:autoSpaceDE w:val="0"/>
        <w:autoSpaceDN w:val="0"/>
        <w:adjustRightInd w:val="0"/>
        <w:spacing w:after="240"/>
        <w:ind w:left="2160" w:right="440" w:hanging="720"/>
        <w:rPr>
          <w:ins w:id="2283" w:author="ERCOT" w:date="2026-03-02T22:12:00Z"/>
        </w:rPr>
      </w:pPr>
      <w:ins w:id="2284" w:author="ERCOT" w:date="2026-03-02T21:52:00Z">
        <w:r w:rsidRPr="00BF1782">
          <w:t>(ii)</w:t>
        </w:r>
        <w:r w:rsidRPr="00BF1782">
          <w:tab/>
        </w:r>
      </w:ins>
      <w:ins w:id="2285" w:author="ERCOT" w:date="2026-03-02T22:11:00Z">
        <w:r w:rsidRPr="00BF1782">
          <w:t>If each Large Load is from a separate RPG study, the Load with the earlier RPG</w:t>
        </w:r>
      </w:ins>
      <w:ins w:id="2286" w:author="ERCOT" w:date="2026-03-02T22:12:00Z">
        <w:r w:rsidRPr="00BF1782">
          <w:t xml:space="preserve"> study submission date will receive priority;</w:t>
        </w:r>
      </w:ins>
    </w:p>
    <w:p w14:paraId="0CA35367" w14:textId="77777777" w:rsidR="00004D9D" w:rsidRPr="00BF1782" w:rsidRDefault="00004D9D" w:rsidP="00004D9D">
      <w:pPr>
        <w:kinsoku w:val="0"/>
        <w:overflowPunct w:val="0"/>
        <w:autoSpaceDE w:val="0"/>
        <w:autoSpaceDN w:val="0"/>
        <w:adjustRightInd w:val="0"/>
        <w:spacing w:after="240"/>
        <w:ind w:left="2160" w:right="440" w:hanging="720"/>
        <w:rPr>
          <w:ins w:id="2287" w:author="ERCOT" w:date="2026-03-02T22:16:00Z"/>
        </w:rPr>
      </w:pPr>
      <w:ins w:id="2288" w:author="ERCOT" w:date="2026-03-02T22:12:00Z">
        <w:r w:rsidRPr="00BF1782">
          <w:t>(iii)</w:t>
        </w:r>
        <w:r w:rsidRPr="00BF1782">
          <w:tab/>
          <w:t xml:space="preserve">If one Large Load </w:t>
        </w:r>
      </w:ins>
      <w:ins w:id="2289" w:author="ERCOT" w:date="2026-03-02T22:14:00Z">
        <w:r w:rsidRPr="00BF1782">
          <w:t xml:space="preserve">met the criteria </w:t>
        </w:r>
      </w:ins>
      <w:ins w:id="2290" w:author="ERCOT" w:date="2026-03-02T22:13:00Z">
        <w:r w:rsidRPr="00BF1782">
          <w:t xml:space="preserve">described in paragraph </w:t>
        </w:r>
      </w:ins>
      <w:ins w:id="2291" w:author="ERCOT" w:date="2026-03-04T13:28:00Z">
        <w:r w:rsidRPr="00BF1782">
          <w:t>(</w:t>
        </w:r>
        <w:del w:id="2292" w:author="ERCOT 031726" w:date="2026-03-16T21:17:00Z">
          <w:r w:rsidRPr="00BF1782">
            <w:delText>3</w:delText>
          </w:r>
        </w:del>
      </w:ins>
      <w:ins w:id="2293" w:author="ERCOT 031726" w:date="2026-03-16T21:17:00Z">
        <w:r w:rsidRPr="00BF1782">
          <w:t>4</w:t>
        </w:r>
      </w:ins>
      <w:ins w:id="2294" w:author="ERCOT" w:date="2026-03-04T13:28:00Z">
        <w:r w:rsidRPr="00BF1782">
          <w:t xml:space="preserve">)(a)(ii)(A) </w:t>
        </w:r>
      </w:ins>
      <w:ins w:id="2295" w:author="ERCOT" w:date="2026-03-02T22:13:00Z">
        <w:r w:rsidRPr="00BF1782">
          <w:t>and the other met the cri</w:t>
        </w:r>
      </w:ins>
      <w:ins w:id="2296" w:author="ERCOT" w:date="2026-03-02T22:14:00Z">
        <w:r w:rsidRPr="00BF1782">
          <w:t xml:space="preserve">teria described in paragraph </w:t>
        </w:r>
      </w:ins>
      <w:ins w:id="2297" w:author="ERCOT" w:date="2026-03-04T13:28:00Z">
        <w:r w:rsidRPr="00BF1782">
          <w:t>(</w:t>
        </w:r>
        <w:del w:id="2298" w:author="ERCOT 031726" w:date="2026-03-16T21:17:00Z">
          <w:r w:rsidRPr="00BF1782">
            <w:delText>3</w:delText>
          </w:r>
        </w:del>
      </w:ins>
      <w:ins w:id="2299" w:author="ERCOT 031726" w:date="2026-03-16T21:17:00Z">
        <w:r w:rsidRPr="00BF1782">
          <w:t>4</w:t>
        </w:r>
      </w:ins>
      <w:ins w:id="2300" w:author="ERCOT" w:date="2026-03-04T13:28:00Z">
        <w:r w:rsidRPr="00BF1782">
          <w:t>)(a)(ii)(B)</w:t>
        </w:r>
      </w:ins>
      <w:ins w:id="2301" w:author="ERCOT" w:date="2026-03-02T22:14:00Z">
        <w:r w:rsidRPr="00BF1782">
          <w:t xml:space="preserve">, the Load </w:t>
        </w:r>
      </w:ins>
      <w:ins w:id="2302" w:author="ERCOT" w:date="2026-03-02T22:16:00Z">
        <w:r w:rsidRPr="00BF1782">
          <w:t xml:space="preserve">meeting the criteria of paragraph </w:t>
        </w:r>
      </w:ins>
      <w:ins w:id="2303" w:author="ERCOT" w:date="2026-03-04T13:28:00Z">
        <w:r w:rsidRPr="00BF1782">
          <w:t>(</w:t>
        </w:r>
        <w:del w:id="2304" w:author="ERCOT 031726" w:date="2026-03-16T21:17:00Z">
          <w:r w:rsidRPr="00BF1782">
            <w:delText>3</w:delText>
          </w:r>
        </w:del>
      </w:ins>
      <w:ins w:id="2305" w:author="ERCOT 031726" w:date="2026-03-16T21:17:00Z">
        <w:r w:rsidRPr="00BF1782">
          <w:t>4</w:t>
        </w:r>
      </w:ins>
      <w:ins w:id="2306" w:author="ERCOT" w:date="2026-03-04T13:28:00Z">
        <w:r w:rsidRPr="00BF1782">
          <w:t>)(a)(ii)(A)</w:t>
        </w:r>
      </w:ins>
      <w:ins w:id="2307" w:author="ERCOT" w:date="2026-03-02T22:16:00Z">
        <w:r w:rsidRPr="00BF1782">
          <w:t xml:space="preserve"> will receive priority regardless of submission date</w:t>
        </w:r>
      </w:ins>
      <w:ins w:id="2308" w:author="ERCOT" w:date="2026-03-02T22:12:00Z">
        <w:r w:rsidRPr="00BF1782">
          <w:t>;</w:t>
        </w:r>
      </w:ins>
      <w:ins w:id="2309" w:author="ERCOT" w:date="2026-03-02T22:20:00Z">
        <w:r w:rsidRPr="00BF1782">
          <w:t xml:space="preserve"> and</w:t>
        </w:r>
      </w:ins>
    </w:p>
    <w:p w14:paraId="70C358E0" w14:textId="77777777" w:rsidR="00004D9D" w:rsidRPr="00BF1782" w:rsidRDefault="00004D9D" w:rsidP="00004D9D">
      <w:pPr>
        <w:kinsoku w:val="0"/>
        <w:overflowPunct w:val="0"/>
        <w:autoSpaceDE w:val="0"/>
        <w:autoSpaceDN w:val="0"/>
        <w:adjustRightInd w:val="0"/>
        <w:spacing w:after="240"/>
        <w:ind w:left="2160" w:right="440" w:hanging="720"/>
        <w:rPr>
          <w:ins w:id="2310" w:author="ERCOT" w:date="2026-03-02T21:52:00Z"/>
        </w:rPr>
      </w:pPr>
      <w:proofErr w:type="gramStart"/>
      <w:ins w:id="2311" w:author="ERCOT" w:date="2026-03-02T22:16:00Z">
        <w:r w:rsidRPr="00BF1782">
          <w:t>(iv)</w:t>
        </w:r>
        <w:r w:rsidRPr="00BF1782">
          <w:tab/>
          <w:t>If</w:t>
        </w:r>
        <w:proofErr w:type="gramEnd"/>
        <w:r w:rsidRPr="00BF1782">
          <w:t xml:space="preserve"> both Large Load</w:t>
        </w:r>
      </w:ins>
      <w:ins w:id="2312" w:author="ERCOT" w:date="2026-03-02T22:17:00Z">
        <w:r w:rsidRPr="00BF1782">
          <w:t>s</w:t>
        </w:r>
      </w:ins>
      <w:ins w:id="2313" w:author="ERCOT" w:date="2026-03-02T22:16:00Z">
        <w:r w:rsidRPr="00BF1782">
          <w:t xml:space="preserve"> met the criteria described in paragraph </w:t>
        </w:r>
      </w:ins>
      <w:ins w:id="2314" w:author="ERCOT" w:date="2026-03-04T13:28:00Z">
        <w:r w:rsidRPr="00BF1782">
          <w:t>(</w:t>
        </w:r>
        <w:del w:id="2315" w:author="ERCOT 031726" w:date="2026-03-16T21:17:00Z">
          <w:r w:rsidRPr="00BF1782">
            <w:delText>3</w:delText>
          </w:r>
        </w:del>
      </w:ins>
      <w:ins w:id="2316" w:author="ERCOT 031726" w:date="2026-03-16T21:17:00Z">
        <w:r w:rsidRPr="00BF1782">
          <w:t>4</w:t>
        </w:r>
      </w:ins>
      <w:ins w:id="2317" w:author="ERCOT" w:date="2026-03-04T13:28:00Z">
        <w:r w:rsidRPr="00BF1782">
          <w:t>)(a)(ii)(B)</w:t>
        </w:r>
      </w:ins>
      <w:ins w:id="2318" w:author="ERCOT" w:date="2026-03-02T22:16:00Z">
        <w:r w:rsidRPr="00BF1782">
          <w:t xml:space="preserve">, the Load </w:t>
        </w:r>
      </w:ins>
      <w:ins w:id="2319" w:author="ERCOT" w:date="2026-03-02T22:17:00Z">
        <w:r w:rsidRPr="00BF1782">
          <w:t>with the earlie</w:t>
        </w:r>
      </w:ins>
      <w:ins w:id="2320" w:author="ERCOT" w:date="2026-03-04T13:47:00Z">
        <w:r w:rsidRPr="00BF1782">
          <w:t>r</w:t>
        </w:r>
      </w:ins>
      <w:ins w:id="2321" w:author="ERCOT" w:date="2026-03-02T22:17:00Z">
        <w:r w:rsidRPr="00BF1782">
          <w:t xml:space="preserve"> submission date of a</w:t>
        </w:r>
      </w:ins>
      <w:ins w:id="2322" w:author="ERCOT" w:date="2026-03-02T22:20:00Z">
        <w:r w:rsidRPr="00BF1782">
          <w:t xml:space="preserve"> TSP</w:t>
        </w:r>
      </w:ins>
      <w:ins w:id="2323" w:author="ERCOT" w:date="2026-03-02T22:17:00Z">
        <w:r w:rsidRPr="00BF1782">
          <w:t xml:space="preserve"> study to ERCOT</w:t>
        </w:r>
      </w:ins>
      <w:ins w:id="2324" w:author="ERCOT" w:date="2026-03-02T22:20:00Z">
        <w:r w:rsidRPr="00BF1782">
          <w:t xml:space="preserve"> will receive priority</w:t>
        </w:r>
      </w:ins>
      <w:ins w:id="2325" w:author="ERCOT" w:date="2026-03-02T22:16:00Z">
        <w:r w:rsidRPr="00BF1782">
          <w:t>;</w:t>
        </w:r>
      </w:ins>
    </w:p>
    <w:p w14:paraId="11358E00" w14:textId="77777777" w:rsidR="00004D9D" w:rsidRPr="00BF1782" w:rsidRDefault="00004D9D" w:rsidP="00004D9D">
      <w:pPr>
        <w:kinsoku w:val="0"/>
        <w:overflowPunct w:val="0"/>
        <w:autoSpaceDE w:val="0"/>
        <w:autoSpaceDN w:val="0"/>
        <w:adjustRightInd w:val="0"/>
        <w:spacing w:after="240"/>
        <w:ind w:left="1440" w:right="226" w:hanging="720"/>
        <w:rPr>
          <w:ins w:id="2326" w:author="ERCOT" w:date="2026-03-02T22:20:00Z"/>
          <w:rFonts w:eastAsia="Yu Mincho"/>
        </w:rPr>
      </w:pPr>
      <w:ins w:id="2327" w:author="ERCOT" w:date="2026-03-02T22:20:00Z">
        <w:r w:rsidRPr="00BF1782">
          <w:t>(d)</w:t>
        </w:r>
        <w:r w:rsidRPr="00BF1782">
          <w:tab/>
        </w:r>
      </w:ins>
      <w:ins w:id="2328" w:author="ERCOT" w:date="2026-03-02T22:21:00Z">
        <w:r w:rsidRPr="00BF1782">
          <w:t>The</w:t>
        </w:r>
      </w:ins>
      <w:ins w:id="2329" w:author="ERCOT" w:date="2026-03-02T23:14:00Z">
        <w:r w:rsidRPr="00BF1782">
          <w:t xml:space="preserve"> Large</w:t>
        </w:r>
      </w:ins>
      <w:ins w:id="2330" w:author="ERCOT" w:date="2026-03-02T22:21:00Z">
        <w:r w:rsidRPr="00BF1782">
          <w:t xml:space="preserve"> </w:t>
        </w:r>
      </w:ins>
      <w:ins w:id="2331" w:author="ERCOT" w:date="2026-03-02T22:22:00Z">
        <w:r w:rsidRPr="00BF1782">
          <w:t>Load</w:t>
        </w:r>
      </w:ins>
      <w:ins w:id="2332" w:author="ERCOT" w:date="2026-03-02T22:37:00Z">
        <w:r w:rsidRPr="00BF1782">
          <w:t>(s)</w:t>
        </w:r>
      </w:ins>
      <w:ins w:id="2333" w:author="ERCOT" w:date="2026-03-02T22:22:00Z">
        <w:r w:rsidRPr="00BF1782">
          <w:t xml:space="preserve"> in the first position on the list </w:t>
        </w:r>
      </w:ins>
      <w:ins w:id="2334" w:author="ERCOT" w:date="2026-03-02T22:23:00Z">
        <w:r w:rsidRPr="00BF1782">
          <w:t xml:space="preserve">shall be considered to have </w:t>
        </w:r>
      </w:ins>
      <w:ins w:id="2335" w:author="ERCOT" w:date="2026-03-02T22:24:00Z">
        <w:r w:rsidRPr="00BF1782">
          <w:t>valid</w:t>
        </w:r>
      </w:ins>
      <w:ins w:id="2336" w:author="ERCOT" w:date="2026-03-02T22:25:00Z">
        <w:r w:rsidRPr="00BF1782">
          <w:t xml:space="preserve"> existing</w:t>
        </w:r>
      </w:ins>
      <w:ins w:id="2337" w:author="ERCOT" w:date="2026-03-04T13:29:00Z">
        <w:r w:rsidRPr="00BF1782">
          <w:t xml:space="preserve"> studies</w:t>
        </w:r>
      </w:ins>
      <w:ins w:id="2338" w:author="ERCOT" w:date="2026-03-02T23:15:00Z">
        <w:r w:rsidRPr="00BF1782">
          <w:t>.</w:t>
        </w:r>
      </w:ins>
    </w:p>
    <w:p w14:paraId="4E955CF5" w14:textId="77777777" w:rsidR="00004D9D" w:rsidRPr="00BF1782" w:rsidRDefault="00004D9D" w:rsidP="00004D9D">
      <w:pPr>
        <w:kinsoku w:val="0"/>
        <w:overflowPunct w:val="0"/>
        <w:autoSpaceDE w:val="0"/>
        <w:autoSpaceDN w:val="0"/>
        <w:adjustRightInd w:val="0"/>
        <w:spacing w:after="240"/>
        <w:ind w:left="1440" w:right="226" w:hanging="720"/>
        <w:rPr>
          <w:ins w:id="2339" w:author="ERCOT" w:date="2026-03-02T22:26:00Z"/>
          <w:rFonts w:eastAsia="Yu Mincho"/>
        </w:rPr>
      </w:pPr>
      <w:ins w:id="2340" w:author="ERCOT" w:date="2026-03-02T22:20:00Z">
        <w:r w:rsidRPr="00BF1782">
          <w:t>(</w:t>
        </w:r>
      </w:ins>
      <w:ins w:id="2341" w:author="ERCOT" w:date="2026-03-02T22:24:00Z">
        <w:r w:rsidRPr="00BF1782">
          <w:t>e</w:t>
        </w:r>
      </w:ins>
      <w:ins w:id="2342" w:author="ERCOT" w:date="2026-03-02T22:20:00Z">
        <w:r w:rsidRPr="00BF1782">
          <w:t>)</w:t>
        </w:r>
        <w:r w:rsidRPr="00BF1782">
          <w:tab/>
        </w:r>
      </w:ins>
      <w:ins w:id="2343" w:author="ERCOT" w:date="2026-03-02T22:44:00Z">
        <w:r w:rsidRPr="00BF1782">
          <w:t>ERCOT shall evaluate each subsequent Large Load on the list in the order established in paragraph</w:t>
        </w:r>
      </w:ins>
      <w:ins w:id="2344" w:author="ERCOT" w:date="2026-03-02T22:49:00Z">
        <w:r w:rsidRPr="00BF1782">
          <w:t>s</w:t>
        </w:r>
      </w:ins>
      <w:ins w:id="2345" w:author="ERCOT" w:date="2026-03-02T22:44:00Z">
        <w:r w:rsidRPr="00BF1782">
          <w:t xml:space="preserve"> (</w:t>
        </w:r>
      </w:ins>
      <w:ins w:id="2346" w:author="ERCOT" w:date="2026-03-04T13:35:00Z">
        <w:del w:id="2347" w:author="ERCOT 031726" w:date="2026-03-16T21:17:00Z">
          <w:r w:rsidRPr="00BF1782">
            <w:delText>3</w:delText>
          </w:r>
        </w:del>
      </w:ins>
      <w:ins w:id="2348" w:author="ERCOT 031726" w:date="2026-03-16T21:17:00Z">
        <w:r w:rsidRPr="00BF1782">
          <w:t>4</w:t>
        </w:r>
      </w:ins>
      <w:ins w:id="2349" w:author="ERCOT" w:date="2026-03-02T22:44:00Z">
        <w:r w:rsidRPr="00BF1782">
          <w:t>)(b) and (</w:t>
        </w:r>
      </w:ins>
      <w:ins w:id="2350" w:author="ERCOT" w:date="2026-03-04T13:35:00Z">
        <w:del w:id="2351" w:author="ERCOT 031726" w:date="2026-03-16T21:17:00Z">
          <w:r w:rsidRPr="00BF1782">
            <w:delText>3</w:delText>
          </w:r>
        </w:del>
      </w:ins>
      <w:ins w:id="2352" w:author="ERCOT 031726" w:date="2026-03-16T21:17:00Z">
        <w:r w:rsidRPr="00BF1782">
          <w:t>4</w:t>
        </w:r>
      </w:ins>
      <w:ins w:id="2353" w:author="ERCOT" w:date="2026-03-02T22:44:00Z">
        <w:r w:rsidRPr="00BF1782">
          <w:t>)(c). For each Large Load</w:t>
        </w:r>
      </w:ins>
      <w:ins w:id="2354" w:author="ERCOT" w:date="2026-03-02T22:49:00Z">
        <w:r w:rsidRPr="00BF1782">
          <w:t xml:space="preserve"> or set of Large Loads</w:t>
        </w:r>
      </w:ins>
      <w:ins w:id="2355" w:author="ERCOT 040426" w:date="2026-04-03T00:26:00Z">
        <w:r w:rsidRPr="00BF1782">
          <w:t xml:space="preserve"> sharing equal placement under paragraph (</w:t>
        </w:r>
        <w:proofErr w:type="gramStart"/>
        <w:r w:rsidRPr="00BF1782">
          <w:t>4)(c</w:t>
        </w:r>
        <w:proofErr w:type="gramEnd"/>
        <w:r w:rsidRPr="00BF1782">
          <w:t>)(i)</w:t>
        </w:r>
      </w:ins>
      <w:ins w:id="2356" w:author="ERCOT" w:date="2026-03-02T22:44:00Z">
        <w:r w:rsidRPr="00BF1782">
          <w:t xml:space="preserve"> evaluat</w:t>
        </w:r>
      </w:ins>
      <w:ins w:id="2357" w:author="ERCOT" w:date="2026-03-02T22:45:00Z">
        <w:r w:rsidRPr="00BF1782">
          <w:t xml:space="preserve">ed, </w:t>
        </w:r>
      </w:ins>
      <w:ins w:id="2358" w:author="ERCOT" w:date="2026-03-02T22:25:00Z">
        <w:r w:rsidRPr="00BF1782">
          <w:t>ERCOT shall consider the existing studies va</w:t>
        </w:r>
      </w:ins>
      <w:ins w:id="2359" w:author="ERCOT" w:date="2026-03-02T22:26:00Z">
        <w:r w:rsidRPr="00BF1782">
          <w:t>lid if</w:t>
        </w:r>
      </w:ins>
      <w:ins w:id="2360" w:author="ERCOT" w:date="2026-03-04T17:48:00Z">
        <w:r w:rsidRPr="00BF1782">
          <w:t>,</w:t>
        </w:r>
      </w:ins>
      <w:ins w:id="2361" w:author="ERCOT" w:date="2026-03-02T22:45:00Z">
        <w:r w:rsidRPr="00BF1782">
          <w:t xml:space="preserve"> </w:t>
        </w:r>
      </w:ins>
      <w:ins w:id="2362" w:author="ERCOT" w:date="2026-03-04T17:47:00Z">
        <w:r w:rsidRPr="00BF1782">
          <w:t>in ERCOT’s sole di</w:t>
        </w:r>
      </w:ins>
      <w:ins w:id="2363" w:author="ERCOT" w:date="2026-03-04T17:48:00Z">
        <w:r w:rsidRPr="00BF1782">
          <w:t xml:space="preserve">scretion, </w:t>
        </w:r>
      </w:ins>
      <w:ins w:id="2364" w:author="ERCOT" w:date="2026-03-02T22:46:00Z">
        <w:r w:rsidRPr="00BF1782">
          <w:t>each</w:t>
        </w:r>
      </w:ins>
      <w:ins w:id="2365" w:author="ERCOT" w:date="2026-03-02T22:45:00Z">
        <w:r w:rsidRPr="00BF1782">
          <w:t xml:space="preserve"> Large Load on the list already determined to have valid</w:t>
        </w:r>
      </w:ins>
      <w:ins w:id="2366" w:author="ERCOT" w:date="2026-03-02T23:21:00Z">
        <w:r w:rsidRPr="00BF1782">
          <w:t xml:space="preserve"> existing</w:t>
        </w:r>
      </w:ins>
      <w:ins w:id="2367" w:author="ERCOT" w:date="2026-03-02T22:45:00Z">
        <w:r w:rsidRPr="00BF1782">
          <w:t xml:space="preserve"> studies </w:t>
        </w:r>
      </w:ins>
      <w:ins w:id="2368" w:author="ERCOT" w:date="2026-03-02T22:46:00Z">
        <w:r w:rsidRPr="00BF1782">
          <w:t>is</w:t>
        </w:r>
      </w:ins>
      <w:ins w:id="2369" w:author="ERCOT" w:date="2026-03-02T22:45:00Z">
        <w:r w:rsidRPr="00BF1782">
          <w:t>:</w:t>
        </w:r>
      </w:ins>
    </w:p>
    <w:p w14:paraId="531BFD5E" w14:textId="77777777" w:rsidR="00004D9D" w:rsidRPr="00BF1782" w:rsidRDefault="00004D9D" w:rsidP="00004D9D">
      <w:pPr>
        <w:kinsoku w:val="0"/>
        <w:overflowPunct w:val="0"/>
        <w:autoSpaceDE w:val="0"/>
        <w:autoSpaceDN w:val="0"/>
        <w:adjustRightInd w:val="0"/>
        <w:spacing w:after="240"/>
        <w:ind w:left="2160" w:right="440" w:hanging="720"/>
        <w:rPr>
          <w:ins w:id="2370" w:author="ERCOT" w:date="2026-03-02T22:26:00Z"/>
        </w:rPr>
      </w:pPr>
      <w:ins w:id="2371" w:author="ERCOT" w:date="2026-03-02T22:26:00Z">
        <w:r w:rsidRPr="00BF1782">
          <w:lastRenderedPageBreak/>
          <w:t>(i)</w:t>
        </w:r>
        <w:r w:rsidRPr="00BF1782">
          <w:tab/>
        </w:r>
      </w:ins>
      <w:ins w:id="2372" w:author="ERCOT" w:date="2026-03-02T22:46:00Z">
        <w:r w:rsidRPr="00BF1782">
          <w:t>L</w:t>
        </w:r>
      </w:ins>
      <w:ins w:id="2373" w:author="ERCOT" w:date="2026-03-02T22:40:00Z">
        <w:r w:rsidRPr="00BF1782">
          <w:t xml:space="preserve">ocated </w:t>
        </w:r>
      </w:ins>
      <w:ins w:id="2374" w:author="ERCOT" w:date="2026-03-02T22:42:00Z">
        <w:r w:rsidRPr="00BF1782">
          <w:t>outside of</w:t>
        </w:r>
      </w:ins>
      <w:ins w:id="2375" w:author="ERCOT" w:date="2026-03-02T22:40:00Z">
        <w:r w:rsidRPr="00BF1782">
          <w:t xml:space="preserve"> the study area</w:t>
        </w:r>
      </w:ins>
      <w:ins w:id="2376" w:author="ERCOT" w:date="2026-03-02T22:46:00Z">
        <w:r w:rsidRPr="00BF1782">
          <w:t xml:space="preserve"> of the Large Load under review</w:t>
        </w:r>
      </w:ins>
      <w:ins w:id="2377" w:author="ERCOT" w:date="2026-03-02T22:26:00Z">
        <w:r w:rsidRPr="00BF1782">
          <w:t>;</w:t>
        </w:r>
      </w:ins>
      <w:ins w:id="2378" w:author="ERCOT" w:date="2026-03-02T22:40:00Z">
        <w:r w:rsidRPr="00BF1782">
          <w:t xml:space="preserve"> </w:t>
        </w:r>
      </w:ins>
      <w:ins w:id="2379" w:author="ERCOT" w:date="2026-03-02T22:42:00Z">
        <w:r w:rsidRPr="00BF1782">
          <w:t>or</w:t>
        </w:r>
      </w:ins>
    </w:p>
    <w:p w14:paraId="73D3DB3C" w14:textId="77777777" w:rsidR="00004D9D" w:rsidRPr="00BF1782" w:rsidRDefault="00004D9D" w:rsidP="00004D9D">
      <w:pPr>
        <w:kinsoku w:val="0"/>
        <w:overflowPunct w:val="0"/>
        <w:autoSpaceDE w:val="0"/>
        <w:autoSpaceDN w:val="0"/>
        <w:adjustRightInd w:val="0"/>
        <w:spacing w:after="240"/>
        <w:ind w:left="2160" w:right="440" w:hanging="720"/>
        <w:rPr>
          <w:ins w:id="2380" w:author="ERCOT" w:date="2026-03-02T22:26:00Z"/>
        </w:rPr>
      </w:pPr>
      <w:ins w:id="2381" w:author="ERCOT" w:date="2026-03-02T22:26:00Z">
        <w:r w:rsidRPr="00BF1782">
          <w:t>(ii)</w:t>
        </w:r>
        <w:r w:rsidRPr="00BF1782">
          <w:tab/>
        </w:r>
      </w:ins>
      <w:ins w:id="2382" w:author="ERCOT" w:date="2026-03-02T22:46:00Z">
        <w:r w:rsidRPr="00BF1782">
          <w:t>Located</w:t>
        </w:r>
      </w:ins>
      <w:ins w:id="2383" w:author="ERCOT" w:date="2026-03-02T22:43:00Z">
        <w:r w:rsidRPr="00BF1782">
          <w:t xml:space="preserve"> within the study area </w:t>
        </w:r>
      </w:ins>
      <w:ins w:id="2384" w:author="ERCOT" w:date="2026-03-02T22:46:00Z">
        <w:r w:rsidRPr="00BF1782">
          <w:t xml:space="preserve">and included </w:t>
        </w:r>
      </w:ins>
      <w:ins w:id="2385" w:author="ERCOT" w:date="2026-03-02T22:47:00Z">
        <w:r w:rsidRPr="00BF1782">
          <w:t>in the existing studies for the Large Load under review</w:t>
        </w:r>
      </w:ins>
      <w:ins w:id="2386" w:author="ERCOT" w:date="2026-03-03T23:56:00Z">
        <w:r w:rsidRPr="00BF1782">
          <w:t>.</w:t>
        </w:r>
      </w:ins>
      <w:ins w:id="2387" w:author="ERCOT" w:date="2026-03-02T22:26:00Z">
        <w:del w:id="2388" w:author="ERCOT" w:date="2026-03-03T23:56:00Z">
          <w:r w:rsidRPr="00BF1782" w:rsidDel="00C41719">
            <w:delText>;</w:delText>
          </w:r>
        </w:del>
      </w:ins>
    </w:p>
    <w:bookmarkEnd w:id="2138"/>
    <w:p w14:paraId="218E6FB4" w14:textId="77777777" w:rsidR="00004D9D" w:rsidRPr="00BF1782" w:rsidRDefault="00004D9D" w:rsidP="00004D9D">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389" w:author="ERCOT" w:date="2026-03-04T00:05:00Z">
        <w:r w:rsidRPr="00BF1782" w:rsidDel="00E845DA">
          <w:rPr>
            <w:b/>
            <w:bCs/>
            <w:i/>
            <w:iCs/>
          </w:rPr>
          <w:delText xml:space="preserve"> Project</w:delText>
        </w:r>
      </w:del>
      <w:r w:rsidRPr="00BF1782">
        <w:rPr>
          <w:b/>
          <w:bCs/>
          <w:i/>
          <w:iCs/>
        </w:rPr>
        <w:t xml:space="preserve"> Information</w:t>
      </w:r>
      <w:ins w:id="2390" w:author="ERCOT" w:date="2026-03-01T22:15:00Z">
        <w:r w:rsidRPr="00BF1782">
          <w:rPr>
            <w:b/>
            <w:bCs/>
            <w:i/>
            <w:iCs/>
          </w:rPr>
          <w:t xml:space="preserve"> for Batch Zero</w:t>
        </w:r>
      </w:ins>
      <w:ins w:id="2391" w:author="ERCOT" w:date="2026-03-04T00:00:00Z">
        <w:r w:rsidRPr="00BF1782">
          <w:rPr>
            <w:b/>
            <w:bCs/>
            <w:i/>
            <w:iCs/>
          </w:rPr>
          <w:t xml:space="preserve"> Process</w:t>
        </w:r>
      </w:ins>
      <w:del w:id="2392" w:author="ERCOT" w:date="2026-03-01T22:15:00Z">
        <w:r w:rsidRPr="00BF1782" w:rsidDel="003C784E">
          <w:rPr>
            <w:b/>
            <w:bCs/>
            <w:i/>
            <w:iCs/>
          </w:rPr>
          <w:delText xml:space="preserve"> and Initiation of the Large Load Interconnection Study (LLIS)</w:delText>
        </w:r>
      </w:del>
      <w:bookmarkEnd w:id="1511"/>
    </w:p>
    <w:p w14:paraId="70601D3C"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393" w:author="ERCOT 040426" w:date="2026-04-03T00:33:00Z">
        <w:r w:rsidRPr="00BF1782">
          <w:rPr>
            <w:iCs/>
            <w:szCs w:val="20"/>
          </w:rPr>
          <w:t>9.2.1.1</w:t>
        </w:r>
      </w:ins>
      <w:ins w:id="2394" w:author="ERCOT 040426" w:date="2026-04-03T00:34:00Z">
        <w:r w:rsidRPr="00BF1782">
          <w:rPr>
            <w:iCs/>
            <w:szCs w:val="20"/>
          </w:rPr>
          <w:t xml:space="preserve">, </w:t>
        </w:r>
      </w:ins>
      <w:ins w:id="2395" w:author="ERCOT 040426" w:date="2026-04-03T00:33:00Z">
        <w:r w:rsidRPr="00BF1782">
          <w:rPr>
            <w:iCs/>
            <w:szCs w:val="20"/>
          </w:rPr>
          <w:t>Eligibility Criteria for Inclusion of a Large Load as Base Load not Subject to Additional Study in the Batch Zero Process</w:t>
        </w:r>
      </w:ins>
      <w:ins w:id="2396" w:author="ERCOT 040426" w:date="2026-04-04T04:36:00Z">
        <w:r w:rsidRPr="00BF1782">
          <w:rPr>
            <w:iCs/>
            <w:szCs w:val="20"/>
          </w:rPr>
          <w:t>,</w:t>
        </w:r>
      </w:ins>
      <w:ins w:id="2397" w:author="ERCOT 040426" w:date="2026-04-03T00:33:00Z">
        <w:r w:rsidRPr="00BF1782">
          <w:rPr>
            <w:iCs/>
            <w:szCs w:val="20"/>
          </w:rPr>
          <w:t xml:space="preserve"> </w:t>
        </w:r>
      </w:ins>
      <w:ins w:id="2398" w:author="ERCOT 040426" w:date="2026-04-03T00:34:00Z">
        <w:r w:rsidRPr="00BF1782">
          <w:rPr>
            <w:iCs/>
            <w:szCs w:val="20"/>
          </w:rPr>
          <w:t>and</w:t>
        </w:r>
      </w:ins>
      <w:ins w:id="2399" w:author="ERCOT 040426" w:date="2026-04-03T00:33:00Z">
        <w:r w:rsidRPr="00BF1782">
          <w:rPr>
            <w:iCs/>
            <w:szCs w:val="20"/>
          </w:rPr>
          <w:t xml:space="preserve"> </w:t>
        </w:r>
      </w:ins>
      <w:ins w:id="2400" w:author="ERCOT 040426" w:date="2026-04-03T00:34:00Z">
        <w:r w:rsidRPr="00BF1782" w:rsidDel="005F04F9">
          <w:rPr>
            <w:iCs/>
            <w:szCs w:val="20"/>
          </w:rPr>
          <w:t>9.2.1</w:t>
        </w:r>
        <w:r w:rsidRPr="00BF1782">
          <w:rPr>
            <w:iCs/>
            <w:szCs w:val="20"/>
          </w:rPr>
          <w:t>.2, Eligibility Criteria for Inclusion as Load to be Studied and Allocated in Batch Zero</w:t>
        </w:r>
      </w:ins>
      <w:del w:id="2401" w:author="ERCOT 040426" w:date="2026-04-03T00:33:00Z">
        <w:r w:rsidRPr="00BF1782" w:rsidDel="005F04F9">
          <w:rPr>
            <w:iCs/>
            <w:szCs w:val="20"/>
          </w:rPr>
          <w:delText>9.2.1</w:delText>
        </w:r>
        <w:r w:rsidRPr="00BF1782">
          <w:rPr>
            <w:iCs/>
            <w:szCs w:val="20"/>
          </w:rPr>
          <w:delText xml:space="preserve">, Applicability of </w:delText>
        </w:r>
      </w:del>
      <w:ins w:id="2402" w:author="ERCOT" w:date="2026-03-02T16:54:00Z">
        <w:del w:id="2403" w:author="ERCOT 040426" w:date="2026-04-03T00:33:00Z">
          <w:r w:rsidRPr="00BF1782">
            <w:rPr>
              <w:iCs/>
              <w:szCs w:val="20"/>
            </w:rPr>
            <w:delText xml:space="preserve">Batch Zero </w:delText>
          </w:r>
        </w:del>
      </w:ins>
      <w:del w:id="2404"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405" w:author="ERCOT" w:date="2026-03-02T16:54:00Z">
        <w:r w:rsidRPr="00BF1782" w:rsidDel="00A90E73">
          <w:rPr>
            <w:iCs/>
            <w:szCs w:val="20"/>
          </w:rPr>
          <w:delText>LLIS process</w:delText>
        </w:r>
      </w:del>
      <w:ins w:id="2406" w:author="ERCOT" w:date="2026-03-02T16:54:00Z">
        <w:r w:rsidRPr="00BF1782">
          <w:rPr>
            <w:iCs/>
            <w:szCs w:val="20"/>
          </w:rPr>
          <w:t xml:space="preserve">Batch Zero </w:t>
        </w:r>
      </w:ins>
      <w:ins w:id="2407" w:author="ERCOT" w:date="2026-03-03T23:57:00Z">
        <w:r w:rsidRPr="00BF1782">
          <w:rPr>
            <w:iCs/>
            <w:szCs w:val="20"/>
          </w:rPr>
          <w:t>Interconnection S</w:t>
        </w:r>
      </w:ins>
      <w:ins w:id="2408" w:author="ERCOT" w:date="2026-03-02T16:54:00Z">
        <w:r w:rsidRPr="00BF1782">
          <w:rPr>
            <w:iCs/>
            <w:szCs w:val="20"/>
          </w:rPr>
          <w:t>tudy</w:t>
        </w:r>
      </w:ins>
      <w:r w:rsidRPr="00BF1782">
        <w:rPr>
          <w:iCs/>
          <w:szCs w:val="20"/>
        </w:rPr>
        <w:t xml:space="preserve"> described in Section 9.3, </w:t>
      </w:r>
      <w:del w:id="2409" w:author="ERCOT" w:date="2026-03-02T16:54:00Z">
        <w:r w:rsidRPr="00BF1782" w:rsidDel="00A90E73">
          <w:rPr>
            <w:iCs/>
            <w:szCs w:val="20"/>
          </w:rPr>
          <w:delText>Interconnection Study Procedures for Large Loads</w:delText>
        </w:r>
      </w:del>
      <w:ins w:id="2410" w:author="ERCOT" w:date="2026-03-02T16:54:00Z">
        <w:r w:rsidRPr="00BF1782">
          <w:rPr>
            <w:iCs/>
            <w:szCs w:val="20"/>
          </w:rPr>
          <w:t xml:space="preserve">Batch Zero </w:t>
        </w:r>
      </w:ins>
      <w:ins w:id="2411" w:author="ERCOT" w:date="2026-03-03T23:58:00Z">
        <w:r w:rsidRPr="00BF1782">
          <w:rPr>
            <w:iCs/>
            <w:szCs w:val="20"/>
          </w:rPr>
          <w:t xml:space="preserve">Interconnection </w:t>
        </w:r>
      </w:ins>
      <w:ins w:id="2412" w:author="ERCOT" w:date="2026-03-02T16:54:00Z">
        <w:r w:rsidRPr="00BF1782">
          <w:rPr>
            <w:iCs/>
            <w:szCs w:val="20"/>
          </w:rPr>
          <w:t>Stu</w:t>
        </w:r>
      </w:ins>
      <w:ins w:id="2413" w:author="ERCOT" w:date="2026-03-02T16:55:00Z">
        <w:r w:rsidRPr="00BF1782">
          <w:rPr>
            <w:iCs/>
            <w:szCs w:val="20"/>
          </w:rPr>
          <w:t>d</w:t>
        </w:r>
      </w:ins>
      <w:ins w:id="2414" w:author="ERCOT" w:date="2026-03-02T16:54:00Z">
        <w:r w:rsidRPr="00BF1782">
          <w:rPr>
            <w:iCs/>
            <w:szCs w:val="20"/>
          </w:rPr>
          <w:t>y</w:t>
        </w:r>
      </w:ins>
      <w:r w:rsidRPr="00BF1782">
        <w:rPr>
          <w:iCs/>
          <w:szCs w:val="20"/>
        </w:rPr>
        <w:t>.</w:t>
      </w:r>
    </w:p>
    <w:p w14:paraId="324E86A0" w14:textId="77777777" w:rsidR="00004D9D" w:rsidRPr="00BF1782" w:rsidRDefault="00004D9D" w:rsidP="00004D9D">
      <w:pPr>
        <w:spacing w:after="240"/>
        <w:ind w:left="1440" w:hanging="720"/>
      </w:pPr>
      <w:r w:rsidRPr="00BF1782">
        <w:t>(a)</w:t>
      </w:r>
      <w:r w:rsidRPr="00BF1782">
        <w:tab/>
        <w:t xml:space="preserve">Submission of all information, including but not limited to, data required by the </w:t>
      </w:r>
      <w:ins w:id="2415" w:author="ERCOT" w:date="2026-03-04T13:05:00Z">
        <w:r w:rsidRPr="00BF1782">
          <w:t>I</w:t>
        </w:r>
      </w:ins>
      <w:ins w:id="2416" w:author="ERCOT" w:date="2026-03-01T22:16:00Z">
        <w:del w:id="2417" w:author="ERCOT" w:date="2026-03-04T13:05:00Z">
          <w:r w:rsidRPr="00BF1782">
            <w:delText>i</w:delText>
          </w:r>
        </w:del>
        <w:r w:rsidRPr="00BF1782">
          <w:t xml:space="preserve">nterconnecting Distribution Service Provider (DSP), the </w:t>
        </w:r>
      </w:ins>
      <w:ins w:id="2418" w:author="ERCOT" w:date="2026-03-04T13:05:00Z">
        <w:r w:rsidRPr="00BF1782">
          <w:t>I</w:t>
        </w:r>
      </w:ins>
      <w:ins w:id="2419" w:author="ERCOT" w:date="2026-03-01T22:16:00Z">
        <w:r w:rsidRPr="00BF1782">
          <w:t>nterconnecting</w:t>
        </w:r>
      </w:ins>
      <w:del w:id="2420" w:author="ERCOT" w:date="2026-03-01T22:16:00Z">
        <w:r w:rsidRPr="00BF1782" w:rsidDel="003C784E">
          <w:delText>lead</w:delText>
        </w:r>
      </w:del>
      <w:r w:rsidRPr="00BF1782">
        <w:t xml:space="preserve"> Transmission Service Provider (TSP)</w:t>
      </w:r>
      <w:ins w:id="2421" w:author="ERCOT" w:date="2026-03-01T22:16:00Z">
        <w:r w:rsidRPr="00BF1782">
          <w:t>, and ERCOT</w:t>
        </w:r>
      </w:ins>
      <w:r w:rsidRPr="00BF1782">
        <w:t xml:space="preserve"> to perform steady</w:t>
      </w:r>
      <w:del w:id="2422" w:author="ERCOT 051126" w:date="2026-05-11T17:51:00Z" w16du:dateUtc="2026-05-11T22:51:00Z">
        <w:r w:rsidRPr="00BF1782" w:rsidDel="00AF1A95">
          <w:delText xml:space="preserve"> </w:delText>
        </w:r>
      </w:del>
      <w:ins w:id="2423" w:author="ERCOT 051126" w:date="2026-05-11T17:51:00Z" w16du:dateUtc="2026-05-11T22:51:00Z">
        <w:r>
          <w:t>-</w:t>
        </w:r>
      </w:ins>
      <w:r w:rsidRPr="00BF1782">
        <w:t>state, short circuit</w:t>
      </w:r>
      <w:del w:id="2424" w:author="ERCOT" w:date="2026-03-04T12:48:00Z">
        <w:r w:rsidRPr="00BF1782" w:rsidDel="00AF52F0">
          <w:delText>, motor start</w:delText>
        </w:r>
      </w:del>
      <w:r w:rsidRPr="00BF1782">
        <w:t xml:space="preserve">, </w:t>
      </w:r>
      <w:ins w:id="2425" w:author="ERCOT" w:date="2026-03-01T22:16:00Z">
        <w:r w:rsidRPr="00BF1782">
          <w:t xml:space="preserve">dynamic and transient </w:t>
        </w:r>
      </w:ins>
      <w:r w:rsidRPr="00BF1782">
        <w:t xml:space="preserve">stability analyses and any other studies the </w:t>
      </w:r>
      <w:ins w:id="2426" w:author="ERCOT" w:date="2026-03-04T13:05:00Z">
        <w:r w:rsidRPr="00BF1782">
          <w:t>I</w:t>
        </w:r>
      </w:ins>
      <w:ins w:id="2427" w:author="ERCOT" w:date="2026-03-01T22:16:00Z">
        <w:r w:rsidRPr="00BF1782">
          <w:t>nterconnecting</w:t>
        </w:r>
      </w:ins>
      <w:del w:id="2428" w:author="ERCOT" w:date="2026-03-01T22:16:00Z">
        <w:r w:rsidRPr="00BF1782" w:rsidDel="003C784E">
          <w:delText>lead</w:delText>
        </w:r>
      </w:del>
      <w:r w:rsidRPr="00BF1782">
        <w:t xml:space="preserve"> TSP</w:t>
      </w:r>
      <w:ins w:id="2429" w:author="ERCOT" w:date="2026-03-01T22:17:00Z">
        <w:r w:rsidRPr="00BF1782">
          <w:t xml:space="preserve"> or ERCOT</w:t>
        </w:r>
      </w:ins>
      <w:r w:rsidRPr="00BF1782">
        <w:t xml:space="preserve"> deems necessary to reliably interconnect the Load</w:t>
      </w:r>
      <w:del w:id="2430" w:author="ERCOT" w:date="2026-03-01T22:17:00Z">
        <w:r w:rsidRPr="00BF1782" w:rsidDel="003C784E">
          <w:delText>.  The dynamic load model to be provided for performing stability analysis will be in a format prescribed by the lead TSP and/or ERCOT</w:delText>
        </w:r>
      </w:del>
      <w:r w:rsidRPr="00BF1782">
        <w:t>;</w:t>
      </w:r>
    </w:p>
    <w:p w14:paraId="098F7D79" w14:textId="77777777" w:rsidR="00004D9D" w:rsidRPr="00BF1782" w:rsidRDefault="00004D9D" w:rsidP="00004D9D">
      <w:pPr>
        <w:spacing w:after="240"/>
        <w:ind w:left="1440" w:hanging="720"/>
      </w:pPr>
      <w:r w:rsidRPr="00BF1782">
        <w:t>(b)</w:t>
      </w:r>
      <w:r w:rsidRPr="00BF1782">
        <w:tab/>
        <w:t>Submission of a preliminary Load Commissioning Plan (LCP) that fully reflects the proposed project schedule;</w:t>
      </w:r>
      <w:ins w:id="2431" w:author="ERCOT" w:date="2026-03-01T22:18:00Z">
        <w:r w:rsidRPr="00BF1782">
          <w:t xml:space="preserve"> and</w:t>
        </w:r>
      </w:ins>
      <w:del w:id="2432" w:author="ERCOT" w:date="2026-03-01T13:40:00Z">
        <w:r w:rsidRPr="00BF1782">
          <w:delText xml:space="preserve"> </w:delText>
        </w:r>
      </w:del>
    </w:p>
    <w:p w14:paraId="60CD3A29" w14:textId="77777777" w:rsidR="00004D9D" w:rsidRPr="00BF1782" w:rsidRDefault="00004D9D" w:rsidP="00004D9D">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433" w:author="ERCOT 040426" w:date="2026-04-03T20:44:00Z">
        <w:r w:rsidRPr="00BF1782">
          <w:rPr>
            <w:szCs w:val="20"/>
            <w:lang w:eastAsia="x-none"/>
          </w:rPr>
          <w:t xml:space="preserve"> and update</w:t>
        </w:r>
      </w:ins>
      <w:r w:rsidRPr="00BF1782">
        <w:rPr>
          <w:szCs w:val="20"/>
          <w:lang w:eastAsia="x-none"/>
        </w:rPr>
        <w:t xml:space="preserve"> the</w:t>
      </w:r>
      <w:ins w:id="2434" w:author="ERCOT" w:date="2026-03-04T13:06:00Z">
        <w:r w:rsidRPr="00BF1782">
          <w:rPr>
            <w:szCs w:val="20"/>
            <w:lang w:eastAsia="x-none"/>
          </w:rPr>
          <w:t xml:space="preserve"> Interconnecting DSP and</w:t>
        </w:r>
      </w:ins>
      <w:r w:rsidRPr="00BF1782">
        <w:rPr>
          <w:szCs w:val="20"/>
          <w:lang w:eastAsia="x-none"/>
        </w:rPr>
        <w:t xml:space="preserve"> </w:t>
      </w:r>
      <w:del w:id="2435" w:author="ERCOT" w:date="2026-03-04T13:06:00Z">
        <w:r w:rsidRPr="00BF1782" w:rsidDel="004E0639">
          <w:rPr>
            <w:szCs w:val="20"/>
            <w:lang w:eastAsia="x-none"/>
          </w:rPr>
          <w:delText>i</w:delText>
        </w:r>
      </w:del>
      <w:ins w:id="2436"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437" w:author="ERCOT 040426" w:date="2026-04-03T20:41:00Z">
        <w:r w:rsidRPr="00BF1782" w:rsidDel="00F86833">
          <w:rPr>
            <w:szCs w:val="20"/>
            <w:lang w:eastAsia="x-none"/>
          </w:rPr>
          <w:delText xml:space="preserve">or </w:delText>
        </w:r>
      </w:del>
      <w:r w:rsidRPr="00BF1782">
        <w:rPr>
          <w:szCs w:val="20"/>
          <w:lang w:eastAsia="x-none"/>
        </w:rPr>
        <w:t>parameters,</w:t>
      </w:r>
      <w:ins w:id="2438"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439"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440" w:author="ERCOT" w:date="2026-03-01T22:18:00Z">
        <w:r w:rsidRPr="00BF1782">
          <w:t>.</w:t>
        </w:r>
      </w:ins>
      <w:del w:id="2441" w:author="ERCOT" w:date="2026-03-01T22:18:00Z">
        <w:r w:rsidRPr="00BF1782" w:rsidDel="006028EB">
          <w:delText>; and</w:delText>
        </w:r>
      </w:del>
    </w:p>
    <w:p w14:paraId="3C3D215E" w14:textId="77777777" w:rsidR="00004D9D" w:rsidRPr="00BF1782" w:rsidRDefault="00004D9D" w:rsidP="00004D9D">
      <w:pPr>
        <w:spacing w:after="240"/>
        <w:ind w:left="1440" w:hanging="720"/>
      </w:pPr>
      <w:del w:id="2442"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4D9D" w:rsidRPr="00BF1782" w14:paraId="2F92FC4A" w14:textId="77777777" w:rsidTr="007D4126">
        <w:tc>
          <w:tcPr>
            <w:tcW w:w="9445" w:type="dxa"/>
            <w:tcBorders>
              <w:top w:val="single" w:sz="4" w:space="0" w:color="auto"/>
              <w:left w:val="single" w:sz="4" w:space="0" w:color="auto"/>
              <w:bottom w:val="single" w:sz="4" w:space="0" w:color="auto"/>
              <w:right w:val="single" w:sz="4" w:space="0" w:color="auto"/>
            </w:tcBorders>
            <w:shd w:val="clear" w:color="auto" w:fill="D9D9D9"/>
          </w:tcPr>
          <w:p w14:paraId="1035F143" w14:textId="77777777" w:rsidR="00004D9D" w:rsidRPr="00BF1782" w:rsidRDefault="00004D9D" w:rsidP="007D4126">
            <w:pPr>
              <w:spacing w:before="120" w:after="240"/>
              <w:rPr>
                <w:b/>
                <w:i/>
              </w:rPr>
            </w:pPr>
            <w:r w:rsidRPr="00BF1782">
              <w:rPr>
                <w:b/>
                <w:i/>
              </w:rPr>
              <w:t>[PGRR115:  Insert paragraph (</w:t>
            </w:r>
            <w:ins w:id="2443" w:author="ERCOT" w:date="2026-03-01T22:18:00Z">
              <w:r w:rsidRPr="00BF1782">
                <w:rPr>
                  <w:b/>
                  <w:i/>
                </w:rPr>
                <w:t>d</w:t>
              </w:r>
            </w:ins>
            <w:del w:id="2444" w:author="ERCOT" w:date="2026-03-01T22:18:00Z">
              <w:r w:rsidRPr="00BF1782" w:rsidDel="006028EB">
                <w:rPr>
                  <w:b/>
                  <w:i/>
                </w:rPr>
                <w:delText>e</w:delText>
              </w:r>
            </w:del>
            <w:r w:rsidRPr="00BF1782">
              <w:rPr>
                <w:b/>
                <w:i/>
              </w:rPr>
              <w:t>) below upon system implementation of NPRR1234:]</w:t>
            </w:r>
          </w:p>
          <w:p w14:paraId="00755037" w14:textId="77777777" w:rsidR="00004D9D" w:rsidRPr="00BF1782" w:rsidRDefault="00004D9D" w:rsidP="007D4126">
            <w:pPr>
              <w:spacing w:after="240"/>
              <w:ind w:left="1440" w:hanging="720"/>
              <w:rPr>
                <w:iCs/>
              </w:rPr>
            </w:pPr>
            <w:r w:rsidRPr="00BF1782">
              <w:t>(</w:t>
            </w:r>
            <w:ins w:id="2445" w:author="ERCOT" w:date="2026-03-01T22:18:00Z">
              <w:r w:rsidRPr="00BF1782">
                <w:t>d</w:t>
              </w:r>
            </w:ins>
            <w:del w:id="2446"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47" w:author="ERCOT 040426" w:date="2026-04-03T00:35:00Z">
              <w:r w:rsidRPr="00BF1782">
                <w:delText>3</w:delText>
              </w:r>
            </w:del>
            <w:ins w:id="2448" w:author="ERCOT 040426" w:date="2026-04-03T00:35:00Z">
              <w:r w:rsidRPr="00BF1782">
                <w:t>4</w:t>
              </w:r>
            </w:ins>
            <w:r w:rsidRPr="00BF1782">
              <w:t>).</w:t>
            </w:r>
          </w:p>
        </w:tc>
      </w:tr>
    </w:tbl>
    <w:p w14:paraId="34E5601A" w14:textId="77777777" w:rsidR="00004D9D" w:rsidRPr="00BF1782" w:rsidRDefault="00004D9D" w:rsidP="00004D9D">
      <w:pPr>
        <w:spacing w:before="240" w:after="240"/>
        <w:ind w:left="720" w:hanging="720"/>
        <w:rPr>
          <w:ins w:id="2449" w:author="ERCOT" w:date="2026-03-04T12:49:00Z"/>
          <w:iCs/>
          <w:szCs w:val="20"/>
        </w:rPr>
      </w:pPr>
      <w:r w:rsidRPr="00BF1782">
        <w:rPr>
          <w:iCs/>
          <w:szCs w:val="20"/>
        </w:rPr>
        <w:t>(2)</w:t>
      </w:r>
      <w:r w:rsidRPr="00BF1782">
        <w:rPr>
          <w:iCs/>
          <w:szCs w:val="20"/>
        </w:rPr>
        <w:tab/>
        <w:t>The</w:t>
      </w:r>
      <w:ins w:id="2450" w:author="ERCOT" w:date="2026-03-03T23:56:00Z">
        <w:r w:rsidRPr="00BF1782">
          <w:rPr>
            <w:iCs/>
            <w:szCs w:val="20"/>
          </w:rPr>
          <w:t xml:space="preserve"> </w:t>
        </w:r>
      </w:ins>
      <w:ins w:id="2451" w:author="ERCOT" w:date="2026-03-04T13:07:00Z">
        <w:del w:id="2452" w:author="ERCOT 043026" w:date="2026-04-29T17:56:00Z" w16du:dateUtc="2026-04-29T22:56:00Z">
          <w:r w:rsidRPr="00BF1782" w:rsidDel="00B52BBF">
            <w:rPr>
              <w:iCs/>
              <w:szCs w:val="20"/>
            </w:rPr>
            <w:delText>I</w:delText>
          </w:r>
        </w:del>
      </w:ins>
      <w:ins w:id="2453" w:author="ERCOT" w:date="2026-03-03T23:56:00Z">
        <w:del w:id="2454" w:author="ERCOT 043026" w:date="2026-04-29T17:56:00Z" w16du:dateUtc="2026-04-29T22:56:00Z">
          <w:r w:rsidRPr="00BF1782" w:rsidDel="00B52BBF">
            <w:rPr>
              <w:iCs/>
              <w:szCs w:val="20"/>
            </w:rPr>
            <w:delText>nterconnecting DSP or</w:delText>
          </w:r>
        </w:del>
      </w:ins>
      <w:del w:id="2455" w:author="ERCOT 043026" w:date="2026-04-29T17:56:00Z" w16du:dateUtc="2026-04-29T22:56:00Z">
        <w:r w:rsidRPr="00BF1782" w:rsidDel="00B52BBF">
          <w:rPr>
            <w:iCs/>
            <w:szCs w:val="20"/>
          </w:rPr>
          <w:delText xml:space="preserve"> </w:delText>
        </w:r>
      </w:del>
      <w:del w:id="2456" w:author="ERCOT" w:date="2026-03-04T13:07:00Z">
        <w:r w:rsidRPr="00BF1782" w:rsidDel="008F6CAA">
          <w:rPr>
            <w:iCs/>
            <w:szCs w:val="20"/>
          </w:rPr>
          <w:delText>i</w:delText>
        </w:r>
      </w:del>
      <w:ins w:id="2457" w:author="ERCOT" w:date="2026-03-04T13:07:00Z">
        <w:r w:rsidRPr="00BF1782">
          <w:rPr>
            <w:iCs/>
            <w:szCs w:val="20"/>
          </w:rPr>
          <w:t>I</w:t>
        </w:r>
      </w:ins>
      <w:r w:rsidRPr="00BF1782">
        <w:rPr>
          <w:iCs/>
          <w:szCs w:val="20"/>
        </w:rPr>
        <w:t>nterconnecting TSP shall submit the information described in paragraphs (1)(a) through (1)(</w:t>
      </w:r>
      <w:del w:id="2458" w:author="ERCOT" w:date="2026-03-01T22:54:00Z">
        <w:r w:rsidRPr="00BF1782" w:rsidDel="00340467">
          <w:rPr>
            <w:iCs/>
            <w:szCs w:val="20"/>
          </w:rPr>
          <w:delText>d</w:delText>
        </w:r>
      </w:del>
      <w:ins w:id="2459" w:author="ERCOT" w:date="2026-03-01T22:54:00Z">
        <w:r w:rsidRPr="00BF1782">
          <w:rPr>
            <w:iCs/>
            <w:szCs w:val="20"/>
          </w:rPr>
          <w:t>c</w:t>
        </w:r>
      </w:ins>
      <w:r w:rsidRPr="00BF1782">
        <w:rPr>
          <w:iCs/>
          <w:szCs w:val="20"/>
        </w:rPr>
        <w:t>) above on behalf of the ILLE</w:t>
      </w:r>
      <w:ins w:id="2460" w:author="ERCOT 031726" w:date="2026-03-16T21:58:00Z">
        <w:r w:rsidRPr="00BF1782">
          <w:rPr>
            <w:iCs/>
            <w:szCs w:val="20"/>
          </w:rPr>
          <w:t xml:space="preserve"> on or before July 24, 2026</w:t>
        </w:r>
      </w:ins>
      <w:r w:rsidRPr="00BF1782">
        <w:rPr>
          <w:iCs/>
          <w:szCs w:val="20"/>
        </w:rPr>
        <w:t>.</w:t>
      </w:r>
    </w:p>
    <w:p w14:paraId="5EA493C8" w14:textId="77777777" w:rsidR="00004D9D" w:rsidRDefault="00004D9D" w:rsidP="00004D9D">
      <w:pPr>
        <w:spacing w:after="240"/>
        <w:ind w:left="720" w:hanging="720"/>
        <w:rPr>
          <w:ins w:id="2461" w:author="ERCOT 051526" w:date="2026-05-14T12:38:00Z" w16du:dateUtc="2026-05-14T17:38:00Z"/>
        </w:rPr>
      </w:pPr>
      <w:ins w:id="2462" w:author="ERCOT" w:date="2026-03-04T12:50:00Z">
        <w:r w:rsidRPr="00BF1782">
          <w:rPr>
            <w:iCs/>
            <w:szCs w:val="20"/>
          </w:rPr>
          <w:lastRenderedPageBreak/>
          <w:t>(</w:t>
        </w:r>
      </w:ins>
      <w:ins w:id="2463" w:author="ERCOT" w:date="2026-03-04T12:51:00Z">
        <w:r w:rsidRPr="00BF1782">
          <w:rPr>
            <w:iCs/>
            <w:szCs w:val="20"/>
          </w:rPr>
          <w:t>3</w:t>
        </w:r>
      </w:ins>
      <w:ins w:id="2464" w:author="ERCOT" w:date="2026-03-04T12:50:00Z">
        <w:r w:rsidRPr="00BF1782">
          <w:rPr>
            <w:iCs/>
            <w:szCs w:val="20"/>
          </w:rPr>
          <w:t>)</w:t>
        </w:r>
        <w:r w:rsidRPr="00BF1782">
          <w:rPr>
            <w:iCs/>
            <w:szCs w:val="20"/>
          </w:rPr>
          <w:tab/>
          <w:t xml:space="preserve">By July </w:t>
        </w:r>
        <w:del w:id="2465" w:author="ERCOT 031726" w:date="2026-03-16T21:45:00Z">
          <w:r w:rsidRPr="00BF1782">
            <w:rPr>
              <w:iCs/>
              <w:szCs w:val="20"/>
            </w:rPr>
            <w:delText>15</w:delText>
          </w:r>
        </w:del>
      </w:ins>
      <w:ins w:id="2466" w:author="ERCOT 031726" w:date="2026-03-16T21:45:00Z">
        <w:r w:rsidRPr="00BF1782">
          <w:rPr>
            <w:iCs/>
            <w:szCs w:val="20"/>
          </w:rPr>
          <w:t>10</w:t>
        </w:r>
      </w:ins>
      <w:ins w:id="2467" w:author="ERCOT" w:date="2026-03-04T12:50:00Z">
        <w:r w:rsidRPr="00BF1782">
          <w:rPr>
            <w:iCs/>
            <w:szCs w:val="20"/>
          </w:rPr>
          <w:t xml:space="preserve">, 2026, </w:t>
        </w:r>
        <w:r w:rsidRPr="00BF1782">
          <w:t xml:space="preserve">the ILLE must </w:t>
        </w:r>
      </w:ins>
      <w:ins w:id="2468" w:author="ERCOT 042326" w:date="2026-04-23T05:15:00Z" w16du:dateUtc="2026-04-23T10:15:00Z">
        <w:r>
          <w:t>prompt</w:t>
        </w:r>
      </w:ins>
      <w:ins w:id="2469" w:author="ERCOT 042326" w:date="2026-04-23T05:16:00Z" w16du:dateUtc="2026-04-23T10:16:00Z">
        <w:r>
          <w:t xml:space="preserve">ly </w:t>
        </w:r>
      </w:ins>
      <w:ins w:id="2470" w:author="ERCOT" w:date="2026-03-04T12:50:00Z">
        <w:r w:rsidRPr="00BF1782">
          <w:t xml:space="preserve">provide to ERCOT and the </w:t>
        </w:r>
      </w:ins>
      <w:ins w:id="2471" w:author="ERCOT" w:date="2026-03-04T13:07:00Z">
        <w:del w:id="2472" w:author="ERCOT 043026" w:date="2026-04-29T17:58:00Z" w16du:dateUtc="2026-04-29T22:58:00Z">
          <w:r w:rsidRPr="00BF1782" w:rsidDel="00BA12DC">
            <w:delText>I</w:delText>
          </w:r>
        </w:del>
      </w:ins>
      <w:ins w:id="2473" w:author="ERCOT" w:date="2026-03-04T12:50:00Z">
        <w:del w:id="2474" w:author="ERCOT 043026" w:date="2026-04-29T17:58:00Z" w16du:dateUtc="2026-04-29T22:58:00Z">
          <w:r w:rsidRPr="00BF1782" w:rsidDel="00BA12DC">
            <w:delText xml:space="preserve">nterconnecting DSP or </w:delText>
          </w:r>
        </w:del>
      </w:ins>
      <w:ins w:id="2475" w:author="ERCOT" w:date="2026-03-04T13:07:00Z">
        <w:r w:rsidRPr="00BF1782">
          <w:t>I</w:t>
        </w:r>
      </w:ins>
      <w:ins w:id="2476"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477"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478" w:author="ERCOT 042326" w:date="2026-04-23T05:16:00Z" w16du:dateUtc="2026-04-23T10:16:00Z">
        <w:r w:rsidRPr="002C006A">
          <w:t xml:space="preserve"> </w:t>
        </w:r>
        <w:r>
          <w:t>in effect on March 4, 2026</w:t>
        </w:r>
      </w:ins>
      <w:ins w:id="2479" w:author="ERCOT" w:date="2026-03-04T12:50:00Z">
        <w:r w:rsidRPr="00BF1782">
          <w:t xml:space="preserve">. </w:t>
        </w:r>
      </w:ins>
      <w:ins w:id="2480" w:author="ERCOT 043026" w:date="2026-04-29T17:58:00Z" w16du:dateUtc="2026-04-29T22:58:00Z">
        <w:del w:id="2481" w:author="ERCOT 051126" w:date="2026-05-11T20:38:00Z" w16du:dateUtc="2026-05-12T01:38:00Z">
          <w:r>
            <w:delText xml:space="preserve"> </w:delText>
          </w:r>
        </w:del>
      </w:ins>
      <w:ins w:id="2482" w:author="ERCOT" w:date="2026-03-04T12:53:00Z">
        <w:r w:rsidRPr="00BF1782">
          <w:t xml:space="preserve">If </w:t>
        </w:r>
      </w:ins>
      <w:ins w:id="2483" w:author="ERCOT" w:date="2026-03-04T12:54:00Z">
        <w:r w:rsidRPr="00BF1782">
          <w:t xml:space="preserve">a dynamic stability </w:t>
        </w:r>
      </w:ins>
      <w:ins w:id="2484" w:author="ERCOT" w:date="2026-03-04T12:53:00Z">
        <w:r w:rsidRPr="00BF1782">
          <w:t>stud</w:t>
        </w:r>
      </w:ins>
      <w:ins w:id="2485" w:author="ERCOT" w:date="2026-03-04T12:54:00Z">
        <w:r w:rsidRPr="00BF1782">
          <w:t>y</w:t>
        </w:r>
      </w:ins>
      <w:ins w:id="2486" w:author="ERCOT" w:date="2026-03-04T12:53:00Z">
        <w:r w:rsidRPr="00BF1782">
          <w:t xml:space="preserve"> on the Large Load h</w:t>
        </w:r>
      </w:ins>
      <w:ins w:id="2487" w:author="ERCOT" w:date="2026-03-04T12:54:00Z">
        <w:r w:rsidRPr="00BF1782">
          <w:t>as previou</w:t>
        </w:r>
      </w:ins>
      <w:ins w:id="2488" w:author="ERCOT" w:date="2026-03-04T12:55:00Z">
        <w:r w:rsidRPr="00BF1782">
          <w:t>sly</w:t>
        </w:r>
      </w:ins>
      <w:ins w:id="2489" w:author="ERCOT" w:date="2026-03-04T12:53:00Z">
        <w:r w:rsidRPr="00BF1782">
          <w:t xml:space="preserve"> been performed, </w:t>
        </w:r>
      </w:ins>
      <w:ins w:id="2490" w:author="ERCOT" w:date="2026-03-04T13:07:00Z">
        <w:del w:id="2491" w:author="ERCOT 043026" w:date="2026-04-29T17:58:00Z" w16du:dateUtc="2026-04-29T22:58:00Z">
          <w:r w:rsidRPr="00BF1782" w:rsidDel="00C93B1E">
            <w:delText>I</w:delText>
          </w:r>
        </w:del>
      </w:ins>
      <w:ins w:id="2492" w:author="ERCOT" w:date="2026-03-04T12:53:00Z">
        <w:del w:id="2493" w:author="ERCOT 043026" w:date="2026-04-29T17:58:00Z" w16du:dateUtc="2026-04-29T22:58:00Z">
          <w:r w:rsidRPr="00BF1782" w:rsidDel="00C93B1E">
            <w:delText>nterconnecting DSP or</w:delText>
          </w:r>
        </w:del>
      </w:ins>
      <w:ins w:id="2494" w:author="ERCOT 043026" w:date="2026-04-29T17:58:00Z" w16du:dateUtc="2026-04-29T22:58:00Z">
        <w:r>
          <w:t>the</w:t>
        </w:r>
      </w:ins>
      <w:ins w:id="2495" w:author="ERCOT" w:date="2026-03-04T12:53:00Z">
        <w:r w:rsidRPr="00BF1782">
          <w:t xml:space="preserve"> </w:t>
        </w:r>
      </w:ins>
      <w:ins w:id="2496" w:author="ERCOT" w:date="2026-03-04T13:07:00Z">
        <w:r w:rsidRPr="00BF1782">
          <w:t>I</w:t>
        </w:r>
      </w:ins>
      <w:ins w:id="2497" w:author="ERCOT" w:date="2026-03-04T12:53:00Z">
        <w:r w:rsidRPr="00BF1782">
          <w:t>nterconnecting TSP must also provide to ERCOT</w:t>
        </w:r>
      </w:ins>
      <w:ins w:id="2498" w:author="ERCOT" w:date="2026-03-04T13:20:00Z">
        <w:r w:rsidRPr="00BF1782">
          <w:t xml:space="preserve"> by July </w:t>
        </w:r>
      </w:ins>
      <w:ins w:id="2499" w:author="ERCOT" w:date="2026-03-04T13:21:00Z">
        <w:del w:id="2500" w:author="ERCOT 031726" w:date="2026-03-16T21:45:00Z">
          <w:r w:rsidRPr="00BF1782">
            <w:delText>15</w:delText>
          </w:r>
        </w:del>
      </w:ins>
      <w:ins w:id="2501" w:author="ERCOT 031726" w:date="2026-03-16T21:45:00Z">
        <w:r w:rsidRPr="00BF1782">
          <w:t>24</w:t>
        </w:r>
      </w:ins>
      <w:ins w:id="2502" w:author="ERCOT" w:date="2026-03-04T13:21:00Z">
        <w:r w:rsidRPr="00BF1782">
          <w:t>, 2026,</w:t>
        </w:r>
      </w:ins>
      <w:ins w:id="2503" w:author="ERCOT" w:date="2026-03-04T12:53:00Z">
        <w:r w:rsidRPr="00BF1782">
          <w:t xml:space="preserve"> a written determination as to whether the dynamic data submitted by the ILLE</w:t>
        </w:r>
      </w:ins>
      <w:ins w:id="2504" w:author="ERCOT" w:date="2026-03-04T12:55:00Z">
        <w:r w:rsidRPr="00BF1782">
          <w:t xml:space="preserve"> is </w:t>
        </w:r>
        <w:del w:id="2505" w:author="ERCOT 031726" w:date="2026-03-14T18:19:00Z">
          <w:r w:rsidRPr="00BF1782" w:rsidDel="003B38FC">
            <w:delText>consistent with the dynamic data used in</w:delText>
          </w:r>
        </w:del>
      </w:ins>
      <w:ins w:id="2506" w:author="ERCOT 031726" w:date="2026-03-14T18:19:00Z">
        <w:r w:rsidRPr="00BF1782">
          <w:t>expected to adversely impact the results from</w:t>
        </w:r>
      </w:ins>
      <w:ins w:id="2507" w:author="ERCOT" w:date="2026-03-04T12:55:00Z">
        <w:r w:rsidRPr="00BF1782">
          <w:t xml:space="preserve"> the previous stability study</w:t>
        </w:r>
      </w:ins>
      <w:ins w:id="2508" w:author="ERCOT" w:date="2026-03-04T12:53:00Z">
        <w:r w:rsidRPr="00BF1782">
          <w:t>.</w:t>
        </w:r>
      </w:ins>
    </w:p>
    <w:p w14:paraId="6AC6490A" w14:textId="77777777" w:rsidR="00004D9D" w:rsidRDefault="00004D9D" w:rsidP="00004D9D">
      <w:pPr>
        <w:spacing w:after="240"/>
        <w:ind w:left="1440" w:hanging="720"/>
        <w:rPr>
          <w:ins w:id="2509" w:author="ERCOT 051126" w:date="2026-05-11T19:35:00Z" w16du:dateUtc="2026-05-12T00:35:00Z"/>
        </w:rPr>
      </w:pPr>
      <w:ins w:id="2510"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511" w:author="ERCOT 051526" w:date="2026-05-14T13:17:00Z" w16du:dateUtc="2026-05-14T18:17:00Z">
        <w:r>
          <w:rPr>
            <w:iCs/>
          </w:rPr>
          <w:t>resolve</w:t>
        </w:r>
      </w:ins>
      <w:ins w:id="2512" w:author="ERCOT 051526" w:date="2026-05-14T12:39:00Z" w16du:dateUtc="2026-05-14T17:39:00Z">
        <w:r w:rsidRPr="0087327C">
          <w:rPr>
            <w:iCs/>
          </w:rPr>
          <w:t xml:space="preserve"> the deficiency no later than August 31, 2026. Failure to cure the deficiency by August 31, 2026</w:t>
        </w:r>
        <w:r>
          <w:rPr>
            <w:iCs/>
          </w:rPr>
          <w:t>,</w:t>
        </w:r>
        <w:r w:rsidRPr="0087327C">
          <w:rPr>
            <w:iCs/>
          </w:rPr>
          <w:t xml:space="preserve"> shall result in removal of the associated Large Load from the Batch Zero Interconnection Study.</w:t>
        </w:r>
      </w:ins>
    </w:p>
    <w:p w14:paraId="53ED0403" w14:textId="77777777" w:rsidR="00004D9D" w:rsidRPr="00BF1782" w:rsidRDefault="00004D9D" w:rsidP="00004D9D">
      <w:pPr>
        <w:spacing w:after="240"/>
        <w:ind w:left="720" w:hanging="720"/>
        <w:rPr>
          <w:iCs/>
          <w:szCs w:val="20"/>
        </w:rPr>
      </w:pPr>
      <w:ins w:id="2513" w:author="ERCOT 051126" w:date="2026-05-11T19:35:00Z" w16du:dateUtc="2026-05-12T00:35:00Z">
        <w:r>
          <w:rPr>
            <w:iCs/>
            <w:szCs w:val="20"/>
          </w:rPr>
          <w:t>(4)</w:t>
        </w:r>
        <w:r>
          <w:rPr>
            <w:iCs/>
            <w:szCs w:val="20"/>
          </w:rPr>
          <w:tab/>
        </w:r>
        <w:del w:id="2514" w:author="ERCOT 051526" w:date="2026-05-14T12:46:00Z" w16du:dateUtc="2026-05-14T17:46:00Z">
          <w:r w:rsidRPr="00B80CC7">
            <w:rPr>
              <w:iCs/>
              <w:szCs w:val="20"/>
            </w:rPr>
            <w:delText>A Large Load interconnection request shall be submitted for study in the Batch Zero Interconnection Study as a standalone Large Load; a Provisional Controllable Load Resource (PCLR) pursuant to Section 9.2.2.1; or a Withdrawal-Limited Private Use Network (WLPUN) pursuant to Section 9.2.2.2. A Large Load may not be submitted under more than one classification.</w:delText>
          </w:r>
        </w:del>
      </w:ins>
      <w:ins w:id="2515" w:author="ERCOT 051526" w:date="2026-05-14T12:46:00Z" w16du:dateUtc="2026-05-14T17:46:00Z">
        <w:r w:rsidRPr="00E174C6">
          <w:t xml:space="preserve">A Large Load that elects to be studied as a Provisional Controllable Load Resource </w:t>
        </w:r>
      </w:ins>
      <w:ins w:id="2516" w:author="ERCOT 051526" w:date="2026-05-15T15:08:00Z" w16du:dateUtc="2026-05-15T20:08:00Z">
        <w:r>
          <w:t xml:space="preserve">(PCLR) </w:t>
        </w:r>
      </w:ins>
      <w:ins w:id="2517" w:author="ERCOT 051526" w:date="2026-05-14T12:46:00Z" w16du:dateUtc="2026-05-14T17:46:00Z">
        <w:r w:rsidRPr="00E174C6">
          <w:t>pursuant to Section 9.2.2.1 or a Withdrawal-Limited Private Use Network pursuant to Section 9.2.2.2 may not</w:t>
        </w:r>
        <w:r>
          <w:t xml:space="preserve"> elect to be studied as both</w:t>
        </w:r>
        <w:r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04D9D" w:rsidRPr="00BF1782" w14:paraId="05B0118E" w14:textId="77777777" w:rsidTr="007D4126">
        <w:tc>
          <w:tcPr>
            <w:tcW w:w="9350" w:type="dxa"/>
            <w:tcBorders>
              <w:top w:val="single" w:sz="4" w:space="0" w:color="auto"/>
              <w:left w:val="single" w:sz="4" w:space="0" w:color="auto"/>
              <w:bottom w:val="single" w:sz="4" w:space="0" w:color="auto"/>
              <w:right w:val="single" w:sz="4" w:space="0" w:color="auto"/>
            </w:tcBorders>
            <w:shd w:val="clear" w:color="auto" w:fill="D9D9D9"/>
          </w:tcPr>
          <w:p w14:paraId="46BFB8D6" w14:textId="77777777" w:rsidR="00004D9D" w:rsidRPr="00BF1782" w:rsidRDefault="00004D9D" w:rsidP="007D4126">
            <w:pPr>
              <w:spacing w:before="120" w:after="240"/>
              <w:rPr>
                <w:b/>
                <w:i/>
              </w:rPr>
            </w:pPr>
            <w:r w:rsidRPr="00BF1782">
              <w:rPr>
                <w:b/>
                <w:i/>
              </w:rPr>
              <w:t>[PGRR115:  Insert paragraph (3) below upon system implementation of NPRR1234:]</w:t>
            </w:r>
          </w:p>
          <w:p w14:paraId="4422CA1A" w14:textId="77777777" w:rsidR="00004D9D" w:rsidRPr="00BF1782" w:rsidRDefault="00004D9D" w:rsidP="007D4126">
            <w:pPr>
              <w:spacing w:after="240"/>
              <w:ind w:left="720" w:hanging="720"/>
              <w:rPr>
                <w:iCs/>
              </w:rPr>
            </w:pPr>
            <w:r w:rsidRPr="00BF1782">
              <w:rPr>
                <w:iCs/>
                <w:szCs w:val="20"/>
              </w:rPr>
              <w:t>(</w:t>
            </w:r>
            <w:del w:id="2518" w:author="ERCOT" w:date="2026-03-04T12:51:00Z">
              <w:r w:rsidRPr="00BF1782" w:rsidDel="00F8281C">
                <w:rPr>
                  <w:iCs/>
                  <w:szCs w:val="20"/>
                </w:rPr>
                <w:delText>3</w:delText>
              </w:r>
            </w:del>
            <w:ins w:id="2519" w:author="ERCOT" w:date="2026-03-04T12:51:00Z">
              <w:del w:id="2520" w:author="ERCOT 051126" w:date="2026-05-11T19:36:00Z" w16du:dateUtc="2026-05-12T00:36:00Z">
                <w:r w:rsidRPr="00BF1782">
                  <w:rPr>
                    <w:iCs/>
                    <w:szCs w:val="20"/>
                  </w:rPr>
                  <w:delText>4</w:delText>
                </w:r>
              </w:del>
            </w:ins>
            <w:ins w:id="2521" w:author="ERCOT 051126" w:date="2026-05-11T19:36:00Z" w16du:dateUtc="2026-05-12T00:36:00Z">
              <w:r>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4E9E1A59" w14:textId="77777777" w:rsidR="00004D9D" w:rsidRPr="00164318" w:rsidRDefault="00004D9D" w:rsidP="00004D9D">
      <w:pPr>
        <w:keepNext/>
        <w:tabs>
          <w:tab w:val="left" w:pos="1080"/>
        </w:tabs>
        <w:spacing w:before="240" w:after="240"/>
        <w:ind w:left="1080" w:hanging="1080"/>
        <w:outlineLvl w:val="2"/>
        <w:rPr>
          <w:ins w:id="2522" w:author="ERCOT 041726" w:date="2026-04-15T19:22:00Z" w16du:dateUtc="2026-04-16T00:22:00Z"/>
          <w:b/>
          <w:bCs/>
          <w:i/>
          <w:iCs/>
        </w:rPr>
      </w:pPr>
      <w:bookmarkStart w:id="2523" w:name="_Toc216098212"/>
      <w:bookmarkStart w:id="2524" w:name="_Hlk198032865"/>
      <w:ins w:id="2525"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265B727" w14:textId="77777777" w:rsidR="00004D9D" w:rsidRDefault="00004D9D" w:rsidP="00004D9D">
      <w:pPr>
        <w:spacing w:after="240"/>
        <w:ind w:left="720" w:hanging="720"/>
        <w:rPr>
          <w:ins w:id="2526" w:author="ERCOT 051126" w:date="2026-05-10T01:13:00Z" w16du:dateUtc="2026-05-10T06:13:00Z"/>
          <w:iCs/>
          <w:szCs w:val="20"/>
        </w:rPr>
      </w:pPr>
      <w:ins w:id="2527" w:author="ERCOT 041726" w:date="2026-04-15T19:22:00Z" w16du:dateUtc="2026-04-16T00:22:00Z">
        <w:r w:rsidRPr="002C111D">
          <w:rPr>
            <w:iCs/>
            <w:szCs w:val="20"/>
          </w:rPr>
          <w:t>(1)</w:t>
        </w:r>
        <w:r w:rsidRPr="002C111D">
          <w:rPr>
            <w:iCs/>
            <w:szCs w:val="20"/>
          </w:rPr>
          <w:tab/>
        </w:r>
      </w:ins>
      <w:ins w:id="2528" w:author="ERCOT 051126" w:date="2026-05-10T01:13:00Z" w16du:dateUtc="2026-05-10T06:13:00Z">
        <w:r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529" w:author="ERCOT 051126" w:date="2026-05-10T01:14:00Z" w16du:dateUtc="2026-05-10T06:14:00Z">
        <w:r>
          <w:rPr>
            <w:iCs/>
            <w:szCs w:val="20"/>
          </w:rPr>
          <w:t>PCLR</w:t>
        </w:r>
      </w:ins>
      <w:ins w:id="2530" w:author="ERCOT 051126" w:date="2026-05-10T01:13:00Z" w16du:dateUtc="2026-05-10T06:13:00Z">
        <w:r w:rsidRPr="00E36275">
          <w:rPr>
            <w:iCs/>
            <w:szCs w:val="20"/>
          </w:rPr>
          <w:t xml:space="preserve"> treatment under this Section</w:t>
        </w:r>
      </w:ins>
      <w:ins w:id="2531" w:author="ERCOT 051126" w:date="2026-05-10T13:19:00Z" w16du:dateUtc="2026-05-10T18:19:00Z">
        <w:r>
          <w:rPr>
            <w:iCs/>
            <w:szCs w:val="20"/>
          </w:rPr>
          <w:t>.</w:t>
        </w:r>
      </w:ins>
    </w:p>
    <w:p w14:paraId="33301F72" w14:textId="77777777" w:rsidR="00004D9D" w:rsidRDefault="00004D9D" w:rsidP="00004D9D">
      <w:pPr>
        <w:spacing w:after="240"/>
        <w:ind w:left="720" w:hanging="720"/>
        <w:rPr>
          <w:ins w:id="2532" w:author="ERCOT 050226" w:date="2026-05-01T23:38:00Z" w16du:dateUtc="2026-05-02T04:38:00Z"/>
          <w:iCs/>
          <w:szCs w:val="20"/>
        </w:rPr>
      </w:pPr>
      <w:ins w:id="2533" w:author="ERCOT 051126" w:date="2026-05-10T01:13:00Z" w16du:dateUtc="2026-05-10T06:13:00Z">
        <w:r>
          <w:rPr>
            <w:iCs/>
            <w:szCs w:val="20"/>
          </w:rPr>
          <w:t>(2</w:t>
        </w:r>
        <w:r w:rsidRPr="002C111D">
          <w:rPr>
            <w:iCs/>
            <w:szCs w:val="20"/>
          </w:rPr>
          <w:t>)</w:t>
        </w:r>
        <w:r w:rsidRPr="002C111D">
          <w:rPr>
            <w:iCs/>
            <w:szCs w:val="20"/>
          </w:rPr>
          <w:tab/>
        </w:r>
      </w:ins>
      <w:ins w:id="2534" w:author="ERCOT 041726" w:date="2026-04-15T19:22:00Z" w16du:dateUtc="2026-04-16T00:22:00Z">
        <w:r>
          <w:rPr>
            <w:iCs/>
            <w:szCs w:val="20"/>
          </w:rPr>
          <w:t xml:space="preserve">For a Large Load request to be studied as a PCLR in Batch Zero, </w:t>
        </w:r>
      </w:ins>
      <w:ins w:id="2535" w:author="ERCOT 051126" w:date="2026-05-10T21:18:00Z" w16du:dateUtc="2026-05-11T02:18:00Z">
        <w:r>
          <w:rPr>
            <w:iCs/>
            <w:szCs w:val="20"/>
          </w:rPr>
          <w:t xml:space="preserve">the Interconnecting Large Load </w:t>
        </w:r>
      </w:ins>
      <w:ins w:id="2536" w:author="ERCOT 051126" w:date="2026-05-10T21:20:00Z" w16du:dateUtc="2026-05-11T02:20:00Z">
        <w:r>
          <w:rPr>
            <w:iCs/>
            <w:szCs w:val="20"/>
          </w:rPr>
          <w:t xml:space="preserve">Entity </w:t>
        </w:r>
      </w:ins>
      <w:ins w:id="2537" w:author="ERCOT 051126" w:date="2026-05-10T21:18:00Z" w16du:dateUtc="2026-05-11T02:18:00Z">
        <w:r>
          <w:rPr>
            <w:iCs/>
            <w:szCs w:val="20"/>
          </w:rPr>
          <w:t xml:space="preserve">(ILLE) </w:t>
        </w:r>
      </w:ins>
      <w:ins w:id="2538" w:author="ERCOT 051126" w:date="2026-05-10T21:19:00Z" w16du:dateUtc="2026-05-11T02:19:00Z">
        <w:r>
          <w:rPr>
            <w:iCs/>
            <w:szCs w:val="20"/>
          </w:rPr>
          <w:t>must</w:t>
        </w:r>
      </w:ins>
      <w:ins w:id="2539" w:author="ERCOT 041726" w:date="2026-04-15T19:22:00Z" w16du:dateUtc="2026-04-16T00:22:00Z">
        <w:del w:id="2540" w:author="ERCOT 051126" w:date="2026-05-10T21:19:00Z" w16du:dateUtc="2026-05-11T02:19:00Z">
          <w:r w:rsidDel="00FC021F">
            <w:delText>a</w:delText>
          </w:r>
        </w:del>
        <w:r>
          <w:t xml:space="preserve"> complete</w:t>
        </w:r>
        <w:del w:id="2541" w:author="ERCOT 051126" w:date="2026-05-10T21:19:00Z" w16du:dateUtc="2026-05-11T02:19:00Z">
          <w:r w:rsidDel="00FC021F">
            <w:delText>d</w:delText>
          </w:r>
        </w:del>
        <w:r>
          <w:t xml:space="preserve"> and notarize</w:t>
        </w:r>
        <w:del w:id="2542" w:author="ERCOT 051126" w:date="2026-05-10T21:21:00Z" w16du:dateUtc="2026-05-11T02:21:00Z">
          <w:r w:rsidDel="00AC3AA7">
            <w:delText>d</w:delText>
          </w:r>
        </w:del>
        <w:r>
          <w:t xml:space="preserve"> Part A of </w:t>
        </w:r>
      </w:ins>
      <w:ins w:id="2543" w:author="ERCOT 041726" w:date="2026-04-17T07:33:00Z" w16du:dateUtc="2026-04-17T12:33:00Z">
        <w:r>
          <w:t xml:space="preserve">Protocol Section 23, </w:t>
        </w:r>
      </w:ins>
      <w:ins w:id="2544" w:author="ERCOT 041726" w:date="2026-04-15T19:22:00Z" w16du:dateUtc="2026-04-16T00:22:00Z">
        <w:r>
          <w:t xml:space="preserve">Form </w:t>
        </w:r>
      </w:ins>
      <w:ins w:id="2545" w:author="ERCOT 041726" w:date="2026-04-17T07:34:00Z" w16du:dateUtc="2026-04-17T12:34:00Z">
        <w:r>
          <w:t>W,</w:t>
        </w:r>
      </w:ins>
      <w:ins w:id="2546" w:author="ERCOT 041726" w:date="2026-04-15T19:22:00Z" w16du:dateUtc="2026-04-16T00:22:00Z">
        <w:r>
          <w:t xml:space="preserve"> Declaration of Intent and Commitment to Register as a Provisional Controllable Load Resource (PCLR)</w:t>
        </w:r>
      </w:ins>
      <w:ins w:id="2547" w:author="ERCOT 051126" w:date="2026-05-10T21:15:00Z" w16du:dateUtc="2026-05-11T02:15:00Z">
        <w:r>
          <w:t>.</w:t>
        </w:r>
      </w:ins>
      <w:ins w:id="2548" w:author="ERCOT 051126" w:date="2026-05-10T21:19:00Z" w16du:dateUtc="2026-05-11T02:19:00Z">
        <w:r>
          <w:t xml:space="preserve"> </w:t>
        </w:r>
        <w:del w:id="2549" w:author="ERCOT 051126" w:date="2026-05-11T20:38:00Z" w16du:dateUtc="2026-05-12T01:38:00Z">
          <w:r>
            <w:delText xml:space="preserve"> </w:delText>
          </w:r>
        </w:del>
      </w:ins>
      <w:ins w:id="2550" w:author="ERCOT 051126" w:date="2026-05-10T21:16:00Z" w16du:dateUtc="2026-05-11T02:16:00Z">
        <w:r>
          <w:t>Part A must be</w:t>
        </w:r>
      </w:ins>
      <w:ins w:id="2551" w:author="ERCOT 041726" w:date="2026-04-17T07:34:00Z" w16du:dateUtc="2026-04-17T12:34:00Z">
        <w:del w:id="2552" w:author="ERCOT 051126" w:date="2026-05-10T21:16:00Z" w16du:dateUtc="2026-05-11T02:16:00Z">
          <w:r w:rsidDel="00D87699">
            <w:delText>,</w:delText>
          </w:r>
        </w:del>
      </w:ins>
      <w:ins w:id="2553" w:author="ERCOT 041726" w:date="2026-04-15T19:22:00Z" w16du:dateUtc="2026-04-16T00:22:00Z">
        <w:r>
          <w:t xml:space="preserve"> signed by the Interconnecting Large Load </w:t>
        </w:r>
        <w:r>
          <w:lastRenderedPageBreak/>
          <w:t xml:space="preserve">Entity’s (ILLE’s) </w:t>
        </w:r>
        <w:r w:rsidRPr="00E36A07">
          <w:t>representative, official, officer, or other authorized person with binding authority</w:t>
        </w:r>
        <w:r>
          <w:t xml:space="preserve"> over the ILLE</w:t>
        </w:r>
        <w:del w:id="2554" w:author="ERCOT 051126" w:date="2026-05-10T21:17:00Z" w16du:dateUtc="2026-05-11T02:17:00Z">
          <w:r w:rsidDel="00283D09">
            <w:rPr>
              <w:iCs/>
              <w:szCs w:val="20"/>
            </w:rPr>
            <w:delText xml:space="preserve"> must be</w:delText>
          </w:r>
        </w:del>
      </w:ins>
      <w:ins w:id="2555" w:author="ERCOT 051126" w:date="2026-05-10T21:20:00Z" w16du:dateUtc="2026-05-11T02:20:00Z">
        <w:r>
          <w:rPr>
            <w:iCs/>
            <w:szCs w:val="20"/>
          </w:rPr>
          <w:t xml:space="preserve"> </w:t>
        </w:r>
      </w:ins>
      <w:ins w:id="2556" w:author="ERCOT 051126" w:date="2026-05-10T21:17:00Z" w16du:dateUtc="2026-05-11T02:17:00Z">
        <w:r>
          <w:rPr>
            <w:iCs/>
            <w:szCs w:val="20"/>
          </w:rPr>
          <w:t>and</w:t>
        </w:r>
      </w:ins>
      <w:ins w:id="2557" w:author="ERCOT 041726" w:date="2026-04-15T19:22:00Z" w16du:dateUtc="2026-04-16T00:22:00Z">
        <w:r>
          <w:rPr>
            <w:iCs/>
            <w:szCs w:val="20"/>
          </w:rPr>
          <w:t xml:space="preserve"> submitted </w:t>
        </w:r>
        <w:del w:id="2558" w:author="ERCOT 051126" w:date="2026-05-10T21:12:00Z" w16du:dateUtc="2026-05-11T02:12:00Z">
          <w:r w:rsidDel="004108E1">
            <w:rPr>
              <w:iCs/>
              <w:szCs w:val="20"/>
            </w:rPr>
            <w:delText>by</w:delText>
          </w:r>
        </w:del>
      </w:ins>
      <w:ins w:id="2559" w:author="ERCOT 051126" w:date="2026-05-10T21:12:00Z" w16du:dateUtc="2026-05-11T02:12:00Z">
        <w:r>
          <w:rPr>
            <w:iCs/>
            <w:szCs w:val="20"/>
          </w:rPr>
          <w:t>to</w:t>
        </w:r>
      </w:ins>
      <w:ins w:id="2560" w:author="ERCOT 041726" w:date="2026-04-15T19:22:00Z" w16du:dateUtc="2026-04-16T00:22:00Z">
        <w:r>
          <w:rPr>
            <w:iCs/>
            <w:szCs w:val="20"/>
          </w:rPr>
          <w:t xml:space="preserve"> the Interconnecting DSP or Interconnecting TSP</w:t>
        </w:r>
      </w:ins>
      <w:ins w:id="2561" w:author="ERCOT 051126" w:date="2026-05-10T21:12:00Z" w16du:dateUtc="2026-05-11T02:12:00Z">
        <w:r>
          <w:rPr>
            <w:iCs/>
            <w:szCs w:val="20"/>
          </w:rPr>
          <w:t xml:space="preserve"> on or before July 10, 2026. </w:t>
        </w:r>
        <w:del w:id="2562" w:author="ERCOT 051126" w:date="2026-05-11T20:38:00Z" w16du:dateUtc="2026-05-12T01:38:00Z">
          <w:r>
            <w:rPr>
              <w:iCs/>
              <w:szCs w:val="20"/>
            </w:rPr>
            <w:delText xml:space="preserve"> </w:delText>
          </w:r>
        </w:del>
      </w:ins>
      <w:ins w:id="2563" w:author="ERCOT 051126" w:date="2026-05-10T21:13:00Z" w16du:dateUtc="2026-05-11T02:13:00Z">
        <w:r>
          <w:rPr>
            <w:iCs/>
            <w:szCs w:val="20"/>
          </w:rPr>
          <w:t>The Interconnecting DSP or Interconnecting TSP must submit the form</w:t>
        </w:r>
      </w:ins>
      <w:ins w:id="2564" w:author="ERCOT 041726" w:date="2026-04-15T19:22:00Z" w16du:dateUtc="2026-04-16T00:22:00Z">
        <w:r>
          <w:rPr>
            <w:iCs/>
            <w:szCs w:val="20"/>
          </w:rPr>
          <w:t xml:space="preserve"> to ERCOT on or before July 24, 2026</w:t>
        </w:r>
        <w:r w:rsidRPr="002C111D">
          <w:rPr>
            <w:iCs/>
            <w:szCs w:val="20"/>
          </w:rPr>
          <w:t>.</w:t>
        </w:r>
      </w:ins>
    </w:p>
    <w:p w14:paraId="58332ECE" w14:textId="77777777" w:rsidR="00004D9D" w:rsidRPr="00164318" w:rsidRDefault="00004D9D" w:rsidP="00004D9D">
      <w:pPr>
        <w:keepNext/>
        <w:tabs>
          <w:tab w:val="left" w:pos="1080"/>
        </w:tabs>
        <w:spacing w:before="240" w:after="240"/>
        <w:ind w:left="1080" w:hanging="1080"/>
        <w:outlineLvl w:val="2"/>
        <w:rPr>
          <w:ins w:id="2565" w:author="ERCOT 050226" w:date="2026-05-01T23:38:00Z" w16du:dateUtc="2026-05-02T04:38:00Z"/>
          <w:b/>
          <w:bCs/>
          <w:i/>
          <w:iCs/>
        </w:rPr>
      </w:pPr>
      <w:ins w:id="2566"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3E977F3C" w14:textId="77777777" w:rsidR="00004D9D" w:rsidRDefault="00004D9D" w:rsidP="00004D9D">
      <w:pPr>
        <w:spacing w:after="240"/>
        <w:ind w:left="720" w:hanging="720"/>
        <w:rPr>
          <w:ins w:id="2567" w:author="ERCOT 051126" w:date="2026-05-07T09:19:00Z" w16du:dateUtc="2026-05-07T14:19:00Z"/>
          <w:iCs/>
          <w:szCs w:val="20"/>
        </w:rPr>
      </w:pPr>
      <w:ins w:id="2568"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54F8F7F0" w14:textId="77777777" w:rsidR="00004D9D" w:rsidRDefault="00004D9D" w:rsidP="00004D9D">
      <w:pPr>
        <w:spacing w:after="240"/>
        <w:ind w:left="720" w:hanging="720"/>
        <w:rPr>
          <w:ins w:id="2569" w:author="ERCOT 050226" w:date="2026-05-01T23:38:00Z" w16du:dateUtc="2026-05-02T04:38:00Z"/>
          <w:iCs/>
          <w:szCs w:val="20"/>
        </w:rPr>
      </w:pPr>
      <w:ins w:id="2570" w:author="ERCOT 050226" w:date="2026-05-01T23:38:00Z" w16du:dateUtc="2026-05-02T04:38:00Z">
        <w:r w:rsidRPr="002C111D">
          <w:rPr>
            <w:iCs/>
            <w:szCs w:val="20"/>
          </w:rPr>
          <w:t>(</w:t>
        </w:r>
        <w:del w:id="2571" w:author="ERCOT 051126" w:date="2026-05-07T09:19:00Z" w16du:dateUtc="2026-05-07T14:19:00Z">
          <w:r w:rsidRPr="002C111D" w:rsidDel="00E36275">
            <w:rPr>
              <w:iCs/>
              <w:szCs w:val="20"/>
            </w:rPr>
            <w:delText>1</w:delText>
          </w:r>
        </w:del>
      </w:ins>
      <w:ins w:id="2572" w:author="ERCOT 051126" w:date="2026-05-07T09:19:00Z" w16du:dateUtc="2026-05-07T14:19:00Z">
        <w:r>
          <w:rPr>
            <w:iCs/>
            <w:szCs w:val="20"/>
          </w:rPr>
          <w:t>2</w:t>
        </w:r>
      </w:ins>
      <w:ins w:id="2573"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574" w:author="ERCOT 051126" w:date="2026-05-10T21:22:00Z" w16du:dateUtc="2026-05-11T02:22:00Z">
        <w:r>
          <w:rPr>
            <w:iCs/>
            <w:szCs w:val="20"/>
          </w:rPr>
          <w:t>the Interconnecting Large Load Enti</w:t>
        </w:r>
      </w:ins>
      <w:ins w:id="2575" w:author="ERCOT 051126" w:date="2026-05-10T21:23:00Z" w16du:dateUtc="2026-05-11T02:23:00Z">
        <w:r>
          <w:rPr>
            <w:iCs/>
            <w:szCs w:val="20"/>
          </w:rPr>
          <w:t xml:space="preserve">ty (ILLE) and the Interconnecting Entity (IE) or Resource Entity </w:t>
        </w:r>
      </w:ins>
      <w:ins w:id="2576" w:author="ERCOT 051126" w:date="2026-05-10T21:24:00Z" w16du:dateUtc="2026-05-11T02:24:00Z">
        <w:r>
          <w:rPr>
            <w:iCs/>
            <w:szCs w:val="20"/>
          </w:rPr>
          <w:t xml:space="preserve">must </w:t>
        </w:r>
      </w:ins>
      <w:ins w:id="2577" w:author="ERCOT 050226" w:date="2026-05-01T23:38:00Z" w16du:dateUtc="2026-05-02T04:38:00Z">
        <w:del w:id="2578" w:author="ERCOT 051126" w:date="2026-05-10T21:24:00Z" w16du:dateUtc="2026-05-11T02:24:00Z">
          <w:r w:rsidRPr="008C30BD">
            <w:delText xml:space="preserve">a </w:delText>
          </w:r>
        </w:del>
        <w:r w:rsidRPr="008C30BD">
          <w:t>complete</w:t>
        </w:r>
        <w:del w:id="2579" w:author="ERCOT 051126" w:date="2026-05-10T21:24:00Z" w16du:dateUtc="2026-05-11T02:24:00Z">
          <w:r w:rsidRPr="008C30BD">
            <w:delText>d</w:delText>
          </w:r>
        </w:del>
      </w:ins>
      <w:ins w:id="2580" w:author="ERCOT 051126" w:date="2026-05-10T21:30:00Z" w16du:dateUtc="2026-05-11T02:30:00Z">
        <w:r>
          <w:t>, execute,</w:t>
        </w:r>
      </w:ins>
      <w:ins w:id="2581" w:author="ERCOT 050226" w:date="2026-05-01T23:38:00Z" w16du:dateUtc="2026-05-02T04:38:00Z">
        <w:r w:rsidRPr="008C30BD">
          <w:t xml:space="preserve"> and notarize</w:t>
        </w:r>
        <w:del w:id="2582" w:author="ERCOT 051126" w:date="2026-05-10T21:25:00Z" w16du:dateUtc="2026-05-11T02:25:00Z">
          <w:r w:rsidRPr="008C30BD">
            <w:delText>d</w:delText>
          </w:r>
        </w:del>
        <w:r w:rsidRPr="008C30BD">
          <w:t xml:space="preserve"> Protocol Section 23, Form </w:t>
        </w:r>
      </w:ins>
      <w:ins w:id="2583" w:author="ERCOT 050226" w:date="2026-05-02T15:38:00Z" w16du:dateUtc="2026-05-02T20:38:00Z">
        <w:r>
          <w:t xml:space="preserve">X, </w:t>
        </w:r>
      </w:ins>
      <w:ins w:id="2584" w:author="ERCOT 050226" w:date="2026-05-02T15:39:00Z" w16du:dateUtc="2026-05-02T20:39:00Z">
        <w:r w:rsidRPr="008C30BD">
          <w:t>Withdrawal-Limited Private Use Network Designation</w:t>
        </w:r>
      </w:ins>
      <w:ins w:id="2585" w:author="ERCOT 051126" w:date="2026-05-10T21:25:00Z" w16du:dateUtc="2026-05-11T02:25:00Z">
        <w:r>
          <w:t>.</w:t>
        </w:r>
      </w:ins>
      <w:ins w:id="2586" w:author="ERCOT 050226" w:date="2026-05-01T23:38:00Z" w16du:dateUtc="2026-05-02T04:38:00Z">
        <w:del w:id="2587" w:author="ERCOT 051126" w:date="2026-05-10T21:26:00Z" w16du:dateUtc="2026-05-11T02:26:00Z">
          <w:r w:rsidRPr="008C30BD" w:rsidDel="00CC3B45">
            <w:delText>,</w:delText>
          </w:r>
        </w:del>
      </w:ins>
      <w:ins w:id="2588" w:author="ERCOT 051126" w:date="2026-05-10T21:26:00Z" w16du:dateUtc="2026-05-11T02:26:00Z">
        <w:del w:id="2589" w:author="ERCOT 051126" w:date="2026-05-11T20:38:00Z" w16du:dateUtc="2026-05-12T01:38:00Z">
          <w:r>
            <w:delText xml:space="preserve"> </w:delText>
          </w:r>
        </w:del>
        <w:r>
          <w:t xml:space="preserve"> Form X</w:t>
        </w:r>
        <w:del w:id="2590" w:author="ERCOT 051126" w:date="2026-05-11T21:20:00Z" w16du:dateUtc="2026-05-12T02:20:00Z">
          <w:r>
            <w:delText xml:space="preserve"> </w:delText>
          </w:r>
        </w:del>
      </w:ins>
      <w:ins w:id="2591" w:author="ERCOT 050226" w:date="2026-05-01T23:38:00Z" w16du:dateUtc="2026-05-02T04:38:00Z">
        <w:del w:id="2592"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593" w:author="ERCOT 050226" w:date="2026-05-02T15:39:00Z" w16du:dateUtc="2026-05-02T20:39:00Z">
        <w:del w:id="2594" w:author="ERCOT 051126" w:date="2026-05-10T21:27:00Z" w16du:dateUtc="2026-05-11T02:27:00Z">
          <w:r>
            <w:rPr>
              <w:szCs w:val="20"/>
            </w:rPr>
            <w:delText xml:space="preserve">(ILLE) </w:delText>
          </w:r>
        </w:del>
      </w:ins>
      <w:ins w:id="2595" w:author="ERCOT 050226" w:date="2026-05-01T23:38:00Z" w16du:dateUtc="2026-05-02T04:38:00Z">
        <w:del w:id="2596" w:author="ERCOT 051126" w:date="2026-05-10T21:27:00Z" w16du:dateUtc="2026-05-11T02:27:00Z">
          <w:r w:rsidRPr="008C30BD">
            <w:delText>and the Interconnecting Entity</w:delText>
          </w:r>
        </w:del>
      </w:ins>
      <w:ins w:id="2597" w:author="ERCOT 050226" w:date="2026-05-02T15:39:00Z" w16du:dateUtc="2026-05-02T20:39:00Z">
        <w:del w:id="2598" w:author="ERCOT 051126" w:date="2026-05-10T21:27:00Z" w16du:dateUtc="2026-05-11T02:27:00Z">
          <w:r>
            <w:delText xml:space="preserve"> (IE)</w:delText>
          </w:r>
        </w:del>
      </w:ins>
      <w:ins w:id="2599" w:author="ERCOT 050226" w:date="2026-05-01T23:38:00Z" w16du:dateUtc="2026-05-02T04:38:00Z">
        <w:del w:id="2600" w:author="ERCOT 051126" w:date="2026-05-10T21:27:00Z" w16du:dateUtc="2026-05-11T02:27:00Z">
          <w:r w:rsidRPr="008C30BD">
            <w:delText xml:space="preserve"> or Resource Entity</w:delText>
          </w:r>
        </w:del>
      </w:ins>
      <w:ins w:id="2601" w:author="ERCOT 050226" w:date="2026-05-02T09:55:00Z" w16du:dateUtc="2026-05-02T14:55:00Z">
        <w:r w:rsidRPr="008C30BD">
          <w:t xml:space="preserve"> </w:t>
        </w:r>
        <w:r w:rsidRPr="008C30BD">
          <w:rPr>
            <w:iCs/>
            <w:szCs w:val="20"/>
          </w:rPr>
          <w:t xml:space="preserve">must be submitted </w:t>
        </w:r>
      </w:ins>
      <w:ins w:id="2602" w:author="ERCOT 051126" w:date="2026-05-10T21:10:00Z" w16du:dateUtc="2026-05-11T02:10:00Z">
        <w:r>
          <w:rPr>
            <w:iCs/>
            <w:szCs w:val="20"/>
          </w:rPr>
          <w:t xml:space="preserve">to the Interconnecting DSP or Interconnecting TSP on or before July 10, </w:t>
        </w:r>
      </w:ins>
      <w:ins w:id="2603" w:author="ERCOT 051126" w:date="2026-05-10T21:11:00Z" w16du:dateUtc="2026-05-11T02:11:00Z">
        <w:r>
          <w:rPr>
            <w:iCs/>
            <w:szCs w:val="20"/>
          </w:rPr>
          <w:t xml:space="preserve">2026. </w:t>
        </w:r>
        <w:del w:id="2604" w:author="ERCOT 051126" w:date="2026-05-11T20:38:00Z" w16du:dateUtc="2026-05-12T01:38:00Z">
          <w:r>
            <w:rPr>
              <w:iCs/>
              <w:szCs w:val="20"/>
            </w:rPr>
            <w:delText xml:space="preserve"> </w:delText>
          </w:r>
        </w:del>
      </w:ins>
      <w:ins w:id="2605" w:author="ERCOT 050226" w:date="2026-05-02T09:55:00Z" w16du:dateUtc="2026-05-02T14:55:00Z">
        <w:del w:id="2606" w:author="ERCOT 051126" w:date="2026-05-10T21:11:00Z" w16du:dateUtc="2026-05-11T02:11:00Z">
          <w:r w:rsidRPr="008C30BD" w:rsidDel="004D6409">
            <w:rPr>
              <w:iCs/>
              <w:szCs w:val="20"/>
            </w:rPr>
            <w:delText xml:space="preserve">by the </w:delText>
          </w:r>
        </w:del>
      </w:ins>
      <w:ins w:id="2607" w:author="ERCOT 051126" w:date="2026-05-10T21:29:00Z" w16du:dateUtc="2026-05-11T02:29:00Z">
        <w:r>
          <w:rPr>
            <w:iCs/>
            <w:szCs w:val="20"/>
          </w:rPr>
          <w:t>The</w:t>
        </w:r>
        <w:r w:rsidRPr="008C30BD" w:rsidDel="004D6409">
          <w:rPr>
            <w:iCs/>
            <w:szCs w:val="20"/>
          </w:rPr>
          <w:t xml:space="preserve"> </w:t>
        </w:r>
      </w:ins>
      <w:ins w:id="2608" w:author="ERCOT 050226" w:date="2026-05-02T09:55:00Z" w16du:dateUtc="2026-05-02T14:55:00Z">
        <w:r w:rsidRPr="008C30BD">
          <w:rPr>
            <w:iCs/>
            <w:szCs w:val="20"/>
          </w:rPr>
          <w:t>Interco</w:t>
        </w:r>
        <w:r>
          <w:rPr>
            <w:iCs/>
            <w:szCs w:val="20"/>
          </w:rPr>
          <w:t>nnecting DSP or Interconnecting TSP</w:t>
        </w:r>
      </w:ins>
      <w:ins w:id="2609" w:author="ERCOT 051126" w:date="2026-05-10T21:11:00Z" w16du:dateUtc="2026-05-11T02:11:00Z">
        <w:r>
          <w:rPr>
            <w:iCs/>
            <w:szCs w:val="20"/>
          </w:rPr>
          <w:t xml:space="preserve"> must submit the form</w:t>
        </w:r>
      </w:ins>
      <w:ins w:id="2610" w:author="ERCOT 050226" w:date="2026-05-02T09:55:00Z" w16du:dateUtc="2026-05-02T14:55:00Z">
        <w:r>
          <w:rPr>
            <w:iCs/>
            <w:szCs w:val="20"/>
          </w:rPr>
          <w:t xml:space="preserve"> to ERCOT on or before July 24, </w:t>
        </w:r>
        <w:proofErr w:type="gramStart"/>
        <w:r>
          <w:rPr>
            <w:iCs/>
            <w:szCs w:val="20"/>
          </w:rPr>
          <w:t>2026</w:t>
        </w:r>
      </w:ins>
      <w:proofErr w:type="gramEnd"/>
      <w:ins w:id="2611" w:author="ERCOT 050226" w:date="2026-05-01T23:38:00Z" w16du:dateUtc="2026-05-02T04:38:00Z">
        <w:r w:rsidRPr="009F277F">
          <w:rPr>
            <w:iCs/>
            <w:szCs w:val="20"/>
          </w:rPr>
          <w:t xml:space="preserve"> on behalf of the executing parties</w:t>
        </w:r>
        <w:r w:rsidRPr="002C111D">
          <w:rPr>
            <w:iCs/>
            <w:szCs w:val="20"/>
          </w:rPr>
          <w:t>.</w:t>
        </w:r>
      </w:ins>
    </w:p>
    <w:p w14:paraId="6E4C958A" w14:textId="77777777" w:rsidR="00004D9D" w:rsidRDefault="00004D9D" w:rsidP="00004D9D">
      <w:pPr>
        <w:spacing w:after="240"/>
        <w:ind w:left="720" w:hanging="720"/>
        <w:rPr>
          <w:ins w:id="2612" w:author="ERCOT 050226" w:date="2026-05-01T23:38:00Z" w16du:dateUtc="2026-05-02T04:38:00Z"/>
          <w:iCs/>
          <w:szCs w:val="20"/>
        </w:rPr>
      </w:pPr>
      <w:ins w:id="2613" w:author="ERCOT 050226" w:date="2026-05-01T23:38:00Z" w16du:dateUtc="2026-05-02T04:38:00Z">
        <w:r>
          <w:rPr>
            <w:iCs/>
            <w:szCs w:val="20"/>
          </w:rPr>
          <w:t>(</w:t>
        </w:r>
        <w:del w:id="2614" w:author="ERCOT 051126" w:date="2026-05-07T09:20:00Z" w16du:dateUtc="2026-05-07T14:20:00Z">
          <w:r w:rsidDel="00E36275">
            <w:rPr>
              <w:iCs/>
              <w:szCs w:val="20"/>
            </w:rPr>
            <w:delText>2</w:delText>
          </w:r>
        </w:del>
      </w:ins>
      <w:ins w:id="2615" w:author="ERCOT 051126" w:date="2026-05-07T09:20:00Z" w16du:dateUtc="2026-05-07T14:20:00Z">
        <w:r>
          <w:rPr>
            <w:iCs/>
            <w:szCs w:val="20"/>
          </w:rPr>
          <w:t>3</w:t>
        </w:r>
      </w:ins>
      <w:ins w:id="2616" w:author="ERCOT 050226" w:date="2026-05-01T23:38:00Z" w16du:dateUtc="2026-05-02T04:38:00Z">
        <w:r>
          <w:rPr>
            <w:iCs/>
            <w:szCs w:val="20"/>
          </w:rPr>
          <w:t>)</w:t>
        </w:r>
        <w:r>
          <w:rPr>
            <w:iCs/>
            <w:szCs w:val="20"/>
          </w:rPr>
          <w:tab/>
          <w:t>For a new generator to be included in a WLPUN in Batch Zero, it must meet all the following requirements:</w:t>
        </w:r>
      </w:ins>
    </w:p>
    <w:p w14:paraId="0B11C9CB" w14:textId="77777777" w:rsidR="00004D9D" w:rsidRDefault="00004D9D" w:rsidP="00004D9D">
      <w:pPr>
        <w:spacing w:after="240"/>
        <w:ind w:left="1440" w:hanging="720"/>
        <w:rPr>
          <w:ins w:id="2617" w:author="ERCOT 050226" w:date="2026-05-01T23:38:00Z" w16du:dateUtc="2026-05-02T04:38:00Z"/>
          <w:iCs/>
          <w:szCs w:val="20"/>
        </w:rPr>
      </w:pPr>
      <w:ins w:id="2618" w:author="ERCOT 050226" w:date="2026-05-01T23:38:00Z" w16du:dateUtc="2026-05-02T04:38:00Z">
        <w:r>
          <w:rPr>
            <w:iCs/>
            <w:szCs w:val="20"/>
          </w:rPr>
          <w:t>(a)</w:t>
        </w:r>
        <w:r>
          <w:rPr>
            <w:iCs/>
            <w:szCs w:val="20"/>
          </w:rPr>
          <w:tab/>
          <w:t>The Full Interconnection Study</w:t>
        </w:r>
      </w:ins>
      <w:ins w:id="2619" w:author="ERCOT 050226" w:date="2026-05-02T15:40:00Z" w16du:dateUtc="2026-05-02T20:40:00Z">
        <w:r>
          <w:rPr>
            <w:iCs/>
            <w:szCs w:val="20"/>
          </w:rPr>
          <w:t xml:space="preserve"> (FIS)</w:t>
        </w:r>
      </w:ins>
      <w:ins w:id="2620"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4477318F" w14:textId="77777777" w:rsidR="00004D9D" w:rsidRDefault="00004D9D" w:rsidP="00004D9D">
      <w:pPr>
        <w:spacing w:after="240"/>
        <w:ind w:left="1440" w:hanging="720"/>
        <w:rPr>
          <w:ins w:id="2621" w:author="ERCOT 050226" w:date="2026-05-01T23:38:00Z" w16du:dateUtc="2026-05-02T04:38:00Z"/>
          <w:iCs/>
          <w:szCs w:val="20"/>
        </w:rPr>
      </w:pPr>
      <w:ins w:id="2622"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2BB5195C" w14:textId="77777777" w:rsidR="00004D9D" w:rsidRDefault="00004D9D" w:rsidP="00004D9D">
      <w:pPr>
        <w:spacing w:after="240"/>
        <w:ind w:left="720" w:hanging="720"/>
        <w:rPr>
          <w:ins w:id="2623" w:author="ERCOT 041726" w:date="2026-04-15T19:22:00Z" w16du:dateUtc="2026-04-16T00:22:00Z"/>
          <w:iCs/>
          <w:szCs w:val="20"/>
        </w:rPr>
      </w:pPr>
      <w:ins w:id="2624" w:author="ERCOT 050226" w:date="2026-05-01T23:38:00Z" w16du:dateUtc="2026-05-02T04:38:00Z">
        <w:r>
          <w:rPr>
            <w:iCs/>
            <w:szCs w:val="20"/>
          </w:rPr>
          <w:t>(</w:t>
        </w:r>
        <w:del w:id="2625" w:author="ERCOT 051126" w:date="2026-05-07T09:20:00Z" w16du:dateUtc="2026-05-07T14:20:00Z">
          <w:r w:rsidDel="00E36275">
            <w:rPr>
              <w:iCs/>
              <w:szCs w:val="20"/>
            </w:rPr>
            <w:delText>3</w:delText>
          </w:r>
        </w:del>
      </w:ins>
      <w:ins w:id="2626" w:author="ERCOT 051126" w:date="2026-05-07T09:20:00Z" w16du:dateUtc="2026-05-07T14:20:00Z">
        <w:r>
          <w:rPr>
            <w:iCs/>
            <w:szCs w:val="20"/>
          </w:rPr>
          <w:t>4</w:t>
        </w:r>
      </w:ins>
      <w:ins w:id="2627"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628" w:author="ERCOT 050226" w:date="2026-05-02T15:41:00Z" w16du:dateUtc="2026-05-02T20:41:00Z">
        <w:r>
          <w:rPr>
            <w:iCs/>
            <w:szCs w:val="20"/>
          </w:rPr>
          <w:t xml:space="preserve"> (POI)</w:t>
        </w:r>
      </w:ins>
      <w:ins w:id="2629" w:author="ERCOT 050226" w:date="2026-05-01T23:38:00Z" w16du:dateUtc="2026-05-02T04:38:00Z">
        <w:r>
          <w:rPr>
            <w:iCs/>
            <w:szCs w:val="20"/>
          </w:rPr>
          <w:t xml:space="preserve"> as the Large Load.</w:t>
        </w:r>
      </w:ins>
      <w:ins w:id="2630" w:author="ERCOT 051126" w:date="2026-05-10T01:14:00Z" w16du:dateUtc="2026-05-10T06:14:00Z">
        <w:r>
          <w:rPr>
            <w:iCs/>
            <w:szCs w:val="20"/>
          </w:rPr>
          <w:t xml:space="preserve"> The generation interconnection requests must have the same </w:t>
        </w:r>
      </w:ins>
      <w:ins w:id="2631" w:author="ERCOT 051126" w:date="2026-05-10T01:15:00Z" w16du:dateUtc="2026-05-10T06:15:00Z">
        <w:r>
          <w:rPr>
            <w:iCs/>
            <w:szCs w:val="20"/>
          </w:rPr>
          <w:t xml:space="preserve">IE or </w:t>
        </w:r>
      </w:ins>
      <w:ins w:id="2632" w:author="ERCOT 051126" w:date="2026-05-10T01:14:00Z" w16du:dateUtc="2026-05-10T06:14:00Z">
        <w:r>
          <w:rPr>
            <w:iCs/>
            <w:szCs w:val="20"/>
          </w:rPr>
          <w:t>Resource Entity.</w:t>
        </w:r>
      </w:ins>
    </w:p>
    <w:p w14:paraId="5D9AB32A" w14:textId="77777777" w:rsidR="00004D9D" w:rsidRPr="00BF1782" w:rsidRDefault="00004D9D" w:rsidP="00004D9D">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633" w:author="ERCOT" w:date="2026-03-04T15:03:00Z">
        <w:r w:rsidRPr="00BF1782">
          <w:rPr>
            <w:b/>
            <w:bCs/>
            <w:i/>
            <w:iCs/>
          </w:rPr>
          <w:delText xml:space="preserve"> Project</w:delText>
        </w:r>
      </w:del>
      <w:r w:rsidRPr="00BF1782">
        <w:rPr>
          <w:b/>
          <w:bCs/>
          <w:i/>
          <w:iCs/>
        </w:rPr>
        <w:t xml:space="preserve"> Information</w:t>
      </w:r>
      <w:bookmarkEnd w:id="2523"/>
    </w:p>
    <w:p w14:paraId="12D83CCF"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The</w:t>
      </w:r>
      <w:ins w:id="2634" w:author="ERCOT" w:date="2026-03-02T22:49:00Z">
        <w:r w:rsidRPr="00BF1782">
          <w:rPr>
            <w:iCs/>
            <w:szCs w:val="20"/>
          </w:rPr>
          <w:t xml:space="preserve"> </w:t>
        </w:r>
      </w:ins>
      <w:ins w:id="2635" w:author="ERCOT" w:date="2026-03-04T13:08:00Z">
        <w:del w:id="2636" w:author="ERCOT 043026" w:date="2026-04-29T17:59:00Z" w16du:dateUtc="2026-04-29T22:59:00Z">
          <w:r w:rsidRPr="00BF1782" w:rsidDel="00551F00">
            <w:rPr>
              <w:iCs/>
              <w:szCs w:val="20"/>
            </w:rPr>
            <w:delText>I</w:delText>
          </w:r>
        </w:del>
      </w:ins>
      <w:ins w:id="2637" w:author="ERCOT" w:date="2026-03-02T22:49:00Z">
        <w:del w:id="2638" w:author="ERCOT 043026" w:date="2026-04-29T17:59:00Z" w16du:dateUtc="2026-04-29T22:59:00Z">
          <w:r w:rsidRPr="00BF1782" w:rsidDel="00551F00">
            <w:rPr>
              <w:iCs/>
              <w:szCs w:val="20"/>
            </w:rPr>
            <w:delText>nterconnecting DSP or</w:delText>
          </w:r>
        </w:del>
      </w:ins>
      <w:del w:id="2639" w:author="ERCOT 043026" w:date="2026-04-29T17:59:00Z" w16du:dateUtc="2026-04-29T22:59:00Z">
        <w:r w:rsidRPr="00BF1782" w:rsidDel="00551F00">
          <w:rPr>
            <w:iCs/>
            <w:szCs w:val="20"/>
          </w:rPr>
          <w:delText xml:space="preserve"> </w:delText>
        </w:r>
      </w:del>
      <w:del w:id="2640" w:author="ERCOT" w:date="2026-03-04T13:08:00Z">
        <w:r w:rsidRPr="00BF1782" w:rsidDel="00423517">
          <w:rPr>
            <w:iCs/>
            <w:szCs w:val="20"/>
          </w:rPr>
          <w:delText>i</w:delText>
        </w:r>
      </w:del>
      <w:ins w:id="2641" w:author="ERCOT" w:date="2026-03-04T13:08:00Z">
        <w:r w:rsidRPr="00BF1782">
          <w:rPr>
            <w:iCs/>
            <w:szCs w:val="20"/>
          </w:rPr>
          <w:t>I</w:t>
        </w:r>
      </w:ins>
      <w:r w:rsidRPr="00BF1782">
        <w:rPr>
          <w:iCs/>
          <w:szCs w:val="20"/>
        </w:rPr>
        <w:t xml:space="preserve">nterconnecting TSP shall update any project information submitted per paragraph (1) of Section 9.2.2, </w:t>
      </w:r>
      <w:ins w:id="2642" w:author="ERCOT" w:date="2026-03-02T16:58:00Z">
        <w:r w:rsidRPr="00BF1782">
          <w:rPr>
            <w:iCs/>
            <w:szCs w:val="20"/>
          </w:rPr>
          <w:t>Submission of Large Load Information for Batch Zero</w:t>
        </w:r>
      </w:ins>
      <w:ins w:id="2643" w:author="ERCOT" w:date="2026-03-04T00:00:00Z">
        <w:r w:rsidRPr="00BF1782">
          <w:rPr>
            <w:iCs/>
            <w:szCs w:val="20"/>
          </w:rPr>
          <w:t xml:space="preserve"> Process</w:t>
        </w:r>
      </w:ins>
      <w:del w:id="2644"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0CA18FEB" w14:textId="77777777" w:rsidR="00004D9D" w:rsidRPr="00BF1782" w:rsidRDefault="00004D9D" w:rsidP="00004D9D">
      <w:pPr>
        <w:spacing w:after="240"/>
        <w:ind w:left="720" w:hanging="720"/>
        <w:rPr>
          <w:del w:id="2645" w:author="ERCOT" w:date="2026-03-03T23:25:00Z"/>
        </w:rPr>
      </w:pPr>
      <w:r w:rsidRPr="00BF1782">
        <w:lastRenderedPageBreak/>
        <w:t>(2)</w:t>
      </w:r>
      <w:r w:rsidRPr="00BF1782">
        <w:tab/>
        <w:t>The ILLE shall notify the</w:t>
      </w:r>
      <w:ins w:id="2646" w:author="ERCOT" w:date="2026-03-04T00:08:00Z">
        <w:r w:rsidRPr="00BF1782">
          <w:t xml:space="preserve"> </w:t>
        </w:r>
      </w:ins>
      <w:ins w:id="2647" w:author="ERCOT" w:date="2026-03-04T13:08:00Z">
        <w:r w:rsidRPr="00BF1782">
          <w:t>I</w:t>
        </w:r>
      </w:ins>
      <w:ins w:id="2648" w:author="ERCOT" w:date="2026-03-04T00:08:00Z">
        <w:r w:rsidRPr="00BF1782">
          <w:t xml:space="preserve">nterconnecting DSP </w:t>
        </w:r>
      </w:ins>
      <w:ins w:id="2649" w:author="ERCOT 043026" w:date="2026-04-29T18:00:00Z" w16du:dateUtc="2026-04-29T23:00:00Z">
        <w:r>
          <w:t>and</w:t>
        </w:r>
      </w:ins>
      <w:ins w:id="2650" w:author="ERCOT" w:date="2026-03-04T00:08:00Z">
        <w:del w:id="2651" w:author="ERCOT 043026" w:date="2026-04-29T18:00:00Z" w16du:dateUtc="2026-04-29T23:00:00Z">
          <w:r w:rsidRPr="00BF1782" w:rsidDel="00FA43D5">
            <w:delText>or</w:delText>
          </w:r>
        </w:del>
        <w:r w:rsidRPr="00BF1782">
          <w:t xml:space="preserve"> </w:t>
        </w:r>
      </w:ins>
      <w:ins w:id="2652" w:author="ERCOT" w:date="2026-03-04T13:08:00Z">
        <w:r w:rsidRPr="00BF1782">
          <w:t>I</w:t>
        </w:r>
      </w:ins>
      <w:ins w:id="2653" w:author="ERCOT" w:date="2026-03-04T00:08:00Z">
        <w:r w:rsidRPr="00BF1782">
          <w:t>nterconnecting</w:t>
        </w:r>
      </w:ins>
      <w:r w:rsidRPr="00BF1782">
        <w:t xml:space="preserve"> </w:t>
      </w:r>
      <w:del w:id="2654" w:author="ERCOT" w:date="2026-03-04T00:09:00Z">
        <w:r w:rsidRPr="00BF1782" w:rsidDel="009367BB">
          <w:delText xml:space="preserve">lead </w:delText>
        </w:r>
      </w:del>
      <w:r w:rsidRPr="00BF1782">
        <w:t xml:space="preserve">TSP if a change to the load composition, technology, or parameters occurs after the ILLE has provided the </w:t>
      </w:r>
      <w:ins w:id="2655" w:author="ERCOT" w:date="2026-03-04T00:09:00Z">
        <w:del w:id="2656" w:author="ERCOT 043026" w:date="2026-04-29T18:00:00Z" w16du:dateUtc="2026-04-29T23:00:00Z">
          <w:r w:rsidRPr="00BF1782" w:rsidDel="00FD238E">
            <w:delText xml:space="preserve">DSP or </w:delText>
          </w:r>
        </w:del>
      </w:ins>
      <w:r w:rsidRPr="00BF1782">
        <w:t xml:space="preserve">TSP with its initial dynamic </w:t>
      </w:r>
      <w:del w:id="2657" w:author="ERCOT" w:date="2026-03-04T15:25:00Z">
        <w:r w:rsidRPr="00BF1782" w:rsidDel="009C5BBD">
          <w:delText>load model(s)</w:delText>
        </w:r>
      </w:del>
      <w:ins w:id="2658" w:author="ERCOT" w:date="2026-03-04T15:25:00Z">
        <w:r w:rsidRPr="00BF1782">
          <w:t>data</w:t>
        </w:r>
      </w:ins>
      <w:r w:rsidRPr="00BF1782">
        <w:t xml:space="preserve"> per </w:t>
      </w:r>
      <w:ins w:id="2659" w:author="ERCOT" w:date="2026-03-03T23:22:00Z">
        <w:r w:rsidRPr="00BF1782">
          <w:t>paragraph (3) of Section 9.2.</w:t>
        </w:r>
      </w:ins>
      <w:ins w:id="2660" w:author="ERCOT" w:date="2026-03-04T15:16:00Z">
        <w:r w:rsidRPr="00BF1782">
          <w:t xml:space="preserve">2, </w:t>
        </w:r>
      </w:ins>
      <w:ins w:id="2661" w:author="ERCOT" w:date="2026-03-04T15:17:00Z">
        <w:r w:rsidRPr="00BF1782">
          <w:t>Submission of Large Load Information for Batch Zero Process.</w:t>
        </w:r>
      </w:ins>
      <w:ins w:id="2662" w:author="ERCOT 040426" w:date="2026-04-03T18:05:00Z">
        <w:r w:rsidRPr="00BF1782">
          <w:t xml:space="preserve"> </w:t>
        </w:r>
        <w:del w:id="2663" w:author="ERCOT 051126" w:date="2026-05-11T20:38:00Z" w16du:dateUtc="2026-05-12T01:38:00Z">
          <w:r w:rsidRPr="00BF1782">
            <w:delText xml:space="preserve"> </w:delText>
          </w:r>
        </w:del>
        <w:r w:rsidRPr="00BF1782">
          <w:t xml:space="preserve">Upon such notification, the ILLE shall provide to the </w:t>
        </w:r>
        <w:del w:id="2664"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65" w:author="ERCOT" w:date="2026-03-04T15:23:00Z">
        <w:del w:id="2666" w:author="ERCOT 051126" w:date="2026-05-11T20:38:00Z" w16du:dateUtc="2026-05-12T01:38:00Z">
          <w:r w:rsidRPr="00BF1782">
            <w:delText xml:space="preserve"> </w:delText>
          </w:r>
        </w:del>
      </w:ins>
      <w:ins w:id="2667" w:author="ERCOT" w:date="2026-03-04T15:24:00Z">
        <w:r w:rsidRPr="00BF1782">
          <w:t xml:space="preserve">The </w:t>
        </w:r>
        <w:del w:id="2668" w:author="ERCOT 040426" w:date="2026-04-03T00:46:00Z">
          <w:r w:rsidRPr="00BF1782">
            <w:delText>Interconnection</w:delText>
          </w:r>
        </w:del>
      </w:ins>
      <w:ins w:id="2669" w:author="ERCOT 040426" w:date="2026-04-03T00:46:00Z">
        <w:r w:rsidRPr="00BF1782">
          <w:t>Interconnecting</w:t>
        </w:r>
      </w:ins>
      <w:ins w:id="2670" w:author="ERCOT" w:date="2026-03-04T15:24:00Z">
        <w:r w:rsidRPr="00BF1782">
          <w:t xml:space="preserve"> DSP </w:t>
        </w:r>
        <w:del w:id="2671" w:author="ERCOT 043026" w:date="2026-04-29T18:00:00Z" w16du:dateUtc="2026-04-29T23:00:00Z">
          <w:r w:rsidRPr="00BF1782" w:rsidDel="00FA43D5">
            <w:delText>or</w:delText>
          </w:r>
        </w:del>
      </w:ins>
      <w:ins w:id="2672" w:author="ERCOT 043026" w:date="2026-04-29T18:00:00Z" w16du:dateUtc="2026-04-29T23:00:00Z">
        <w:r>
          <w:t>and</w:t>
        </w:r>
      </w:ins>
      <w:ins w:id="2673" w:author="ERCOT" w:date="2026-03-04T15:24:00Z">
        <w:r w:rsidRPr="00BF1782">
          <w:t xml:space="preserve"> Interconnecting TSP shall promptly provide the updated dy</w:t>
        </w:r>
      </w:ins>
      <w:ins w:id="2674" w:author="ERCOT" w:date="2026-03-04T15:25:00Z">
        <w:r w:rsidRPr="00BF1782">
          <w:t>namic data to ERCOT.</w:t>
        </w:r>
      </w:ins>
      <w:del w:id="2675" w:author="ERCOT" w:date="2026-03-04T15:17:00Z">
        <w:r w:rsidRPr="00BF1782" w:rsidDel="00A53929">
          <w:delText>paragraph (2) of Section 9.</w:delText>
        </w:r>
      </w:del>
      <w:del w:id="2676" w:author="ERCOT" w:date="2026-03-03T22:42:00Z">
        <w:r w:rsidRPr="00BF1782">
          <w:delText>3</w:delText>
        </w:r>
      </w:del>
      <w:del w:id="2677"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678" w:author="ERCOT" w:date="2026-03-03T23:24:00Z">
        <w:r w:rsidRPr="00BF1782">
          <w:delText xml:space="preserve">used in the LLIS stability study as described in Section 9.3.4.3 </w:delText>
        </w:r>
      </w:del>
      <w:del w:id="2679" w:author="ERCOT" w:date="2026-03-04T15:17:00Z">
        <w:r w:rsidRPr="00BF1782" w:rsidDel="00A53929">
          <w:delText xml:space="preserve">is made at any time after the initiation of the </w:delText>
        </w:r>
      </w:del>
      <w:del w:id="2680" w:author="ERCOT" w:date="2026-03-02T17:01:00Z">
        <w:r w:rsidRPr="00BF1782" w:rsidDel="00256144">
          <w:delText>LLIS</w:delText>
        </w:r>
      </w:del>
      <w:del w:id="2681" w:author="ERCOT" w:date="2026-03-04T15:17:00Z">
        <w:r w:rsidRPr="00BF1782" w:rsidDel="00A53929">
          <w:delText xml:space="preserve">, </w:delText>
        </w:r>
      </w:del>
      <w:del w:id="2682" w:author="ERCOT" w:date="2026-03-02T17:01:00Z">
        <w:r w:rsidRPr="00BF1782" w:rsidDel="00256144">
          <w:delText>the lead TSP</w:delText>
        </w:r>
      </w:del>
      <w:del w:id="2683" w:author="ERCOT" w:date="2026-03-04T15:17:00Z">
        <w:r w:rsidRPr="00BF1782" w:rsidDel="00A53929">
          <w:delText xml:space="preserve"> shall determine whether </w:delText>
        </w:r>
      </w:del>
      <w:del w:id="2684" w:author="ERCOT" w:date="2026-03-02T17:01:00Z">
        <w:r w:rsidRPr="00BF1782" w:rsidDel="00256144">
          <w:delText>a new stability study is required and provide a written explanation of its determination to ERCOT</w:delText>
        </w:r>
      </w:del>
      <w:del w:id="2685" w:author="ERCOT" w:date="2026-03-04T15:17:00Z">
        <w:r w:rsidRPr="00BF1782" w:rsidDel="00A53929">
          <w:delText xml:space="preserve">.  </w:delText>
        </w:r>
      </w:del>
      <w:del w:id="2686"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687" w:author="ERCOT" w:date="2026-03-04T15:17:00Z">
        <w:r w:rsidRPr="00BF1782" w:rsidDel="00A53929">
          <w:delText>.</w:delText>
        </w:r>
      </w:del>
      <w:r w:rsidRPr="00BF1782">
        <w:t xml:space="preserve"> </w:t>
      </w:r>
    </w:p>
    <w:p w14:paraId="2D1ADF1F" w14:textId="77777777" w:rsidR="00004D9D" w:rsidRPr="00BF1782" w:rsidRDefault="00004D9D" w:rsidP="00004D9D">
      <w:pPr>
        <w:spacing w:after="240"/>
        <w:ind w:left="720" w:hanging="720"/>
      </w:pPr>
      <w:del w:id="2688"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7AEE7D4D" w14:textId="77777777" w:rsidR="00004D9D" w:rsidRPr="00BF1782" w:rsidRDefault="00004D9D" w:rsidP="00004D9D">
      <w:pPr>
        <w:keepNext/>
        <w:tabs>
          <w:tab w:val="left" w:pos="1080"/>
        </w:tabs>
        <w:spacing w:after="240"/>
        <w:ind w:left="1080" w:hanging="1080"/>
        <w:outlineLvl w:val="2"/>
        <w:rPr>
          <w:b/>
          <w:bCs/>
          <w:i/>
          <w:iCs/>
        </w:rPr>
      </w:pPr>
      <w:bookmarkStart w:id="2689" w:name="_Toc216098213"/>
      <w:r w:rsidRPr="00BF1782">
        <w:rPr>
          <w:b/>
          <w:bCs/>
          <w:i/>
          <w:iCs/>
        </w:rPr>
        <w:t>9.2.4</w:t>
      </w:r>
      <w:r w:rsidRPr="00BF1782">
        <w:rPr>
          <w:b/>
          <w:bCs/>
          <w:i/>
          <w:iCs/>
        </w:rPr>
        <w:tab/>
        <w:t>Load Commissioning Plan</w:t>
      </w:r>
      <w:bookmarkEnd w:id="2689"/>
    </w:p>
    <w:p w14:paraId="2A49F965" w14:textId="77777777" w:rsidR="00004D9D" w:rsidRPr="00BF1782" w:rsidRDefault="00004D9D" w:rsidP="00004D9D">
      <w:pPr>
        <w:spacing w:after="240"/>
        <w:ind w:left="720" w:hanging="720"/>
        <w:rPr>
          <w:ins w:id="2690" w:author="ERCOT 040426" w:date="2026-04-03T00:04:00Z"/>
          <w:iCs/>
          <w:szCs w:val="20"/>
        </w:rPr>
      </w:pPr>
      <w:r w:rsidRPr="00BF1782">
        <w:rPr>
          <w:iCs/>
          <w:szCs w:val="20"/>
        </w:rPr>
        <w:t>(1)</w:t>
      </w:r>
      <w:r w:rsidRPr="00BF1782">
        <w:rPr>
          <w:iCs/>
          <w:szCs w:val="20"/>
        </w:rPr>
        <w:tab/>
        <w:t xml:space="preserve">The </w:t>
      </w:r>
      <w:ins w:id="2691" w:author="ERCOT" w:date="2026-03-01T22:20:00Z">
        <w:r w:rsidRPr="00BF1782">
          <w:rPr>
            <w:iCs/>
            <w:szCs w:val="20"/>
          </w:rPr>
          <w:t>Load Commissioning Plan (</w:t>
        </w:r>
      </w:ins>
      <w:r w:rsidRPr="00BF1782">
        <w:rPr>
          <w:iCs/>
          <w:szCs w:val="20"/>
        </w:rPr>
        <w:t>LCP</w:t>
      </w:r>
      <w:ins w:id="2692" w:author="ERCOT" w:date="2026-03-01T22:20:00Z">
        <w:r w:rsidRPr="00BF1782">
          <w:rPr>
            <w:iCs/>
            <w:szCs w:val="20"/>
          </w:rPr>
          <w:t>)</w:t>
        </w:r>
      </w:ins>
      <w:r w:rsidRPr="00BF1782">
        <w:rPr>
          <w:iCs/>
          <w:szCs w:val="20"/>
        </w:rPr>
        <w:t xml:space="preserve"> shall be maintained and updated by the </w:t>
      </w:r>
      <w:ins w:id="2693" w:author="ERCOT" w:date="2026-03-04T14:53:00Z">
        <w:del w:id="2694" w:author="ERCOT 043026" w:date="2026-04-29T18:01:00Z" w16du:dateUtc="2026-04-29T23:01:00Z">
          <w:r w:rsidRPr="00BF1782" w:rsidDel="00041E61">
            <w:rPr>
              <w:iCs/>
              <w:szCs w:val="20"/>
            </w:rPr>
            <w:delText xml:space="preserve">Interconnecting DSP and </w:delText>
          </w:r>
        </w:del>
      </w:ins>
      <w:del w:id="2695" w:author="ERCOT" w:date="2026-03-04T13:10:00Z">
        <w:r w:rsidRPr="00BF1782" w:rsidDel="00F22D6E">
          <w:rPr>
            <w:iCs/>
            <w:szCs w:val="20"/>
          </w:rPr>
          <w:delText>i</w:delText>
        </w:r>
      </w:del>
      <w:ins w:id="2696" w:author="ERCOT" w:date="2026-03-04T13:10:00Z">
        <w:r w:rsidRPr="00BF1782">
          <w:rPr>
            <w:iCs/>
            <w:szCs w:val="20"/>
          </w:rPr>
          <w:t>I</w:t>
        </w:r>
      </w:ins>
      <w:r w:rsidRPr="00BF1782">
        <w:rPr>
          <w:iCs/>
          <w:szCs w:val="20"/>
        </w:rPr>
        <w:t xml:space="preserve">nterconnecting TSP </w:t>
      </w:r>
      <w:ins w:id="2697"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698"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699" w:author="ERCOT 051126" w:date="2026-05-11T20:39:00Z" w16du:dateUtc="2026-05-12T01:39:00Z">
        <w:r w:rsidRPr="00BF1782">
          <w:rPr>
            <w:iCs/>
            <w:szCs w:val="20"/>
          </w:rPr>
          <w:delText xml:space="preserve"> </w:delText>
        </w:r>
      </w:del>
      <w:r w:rsidRPr="00BF1782">
        <w:rPr>
          <w:iCs/>
          <w:szCs w:val="20"/>
        </w:rPr>
        <w:t xml:space="preserve">The </w:t>
      </w:r>
      <w:ins w:id="2700" w:author="ERCOT" w:date="2026-03-04T14:53:00Z">
        <w:r w:rsidRPr="00BF1782">
          <w:rPr>
            <w:iCs/>
            <w:szCs w:val="20"/>
          </w:rPr>
          <w:t>LCP</w:t>
        </w:r>
      </w:ins>
      <w:del w:id="2701" w:author="ERCOT" w:date="2026-03-04T14:53:00Z">
        <w:r w:rsidRPr="00BF1782">
          <w:rPr>
            <w:iCs/>
            <w:szCs w:val="20"/>
          </w:rPr>
          <w:delText>plan</w:delText>
        </w:r>
      </w:del>
      <w:r w:rsidRPr="00BF1782">
        <w:rPr>
          <w:iCs/>
          <w:szCs w:val="20"/>
        </w:rPr>
        <w:t xml:space="preserve"> shall reflect the most currently available</w:t>
      </w:r>
      <w:del w:id="2702" w:author="ERCOT" w:date="2026-03-04T14:53:00Z">
        <w:r w:rsidRPr="00BF1782">
          <w:rPr>
            <w:iCs/>
            <w:szCs w:val="20"/>
          </w:rPr>
          <w:delText xml:space="preserve"> project</w:delText>
        </w:r>
      </w:del>
      <w:r w:rsidRPr="00BF1782">
        <w:rPr>
          <w:iCs/>
          <w:szCs w:val="20"/>
        </w:rPr>
        <w:t xml:space="preserve"> information</w:t>
      </w:r>
      <w:ins w:id="2703"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704" w:author="ERCOT" w:date="2026-03-01T22:19:00Z">
        <w:r w:rsidRPr="00BF1782" w:rsidDel="006028EB">
          <w:rPr>
            <w:iCs/>
            <w:szCs w:val="20"/>
          </w:rPr>
          <w:delText>s</w:delText>
        </w:r>
      </w:del>
      <w:ins w:id="2705" w:author="ERCOT" w:date="2026-03-01T22:19:00Z">
        <w:r w:rsidRPr="00BF1782">
          <w:rPr>
            <w:iCs/>
            <w:szCs w:val="20"/>
          </w:rPr>
          <w:t>S</w:t>
        </w:r>
      </w:ins>
      <w:r w:rsidRPr="00BF1782">
        <w:rPr>
          <w:iCs/>
          <w:szCs w:val="20"/>
        </w:rPr>
        <w:t>ection.</w:t>
      </w:r>
    </w:p>
    <w:p w14:paraId="72F16C6F" w14:textId="77777777" w:rsidR="00004D9D" w:rsidRPr="00BF1782" w:rsidRDefault="00004D9D" w:rsidP="00004D9D">
      <w:pPr>
        <w:spacing w:after="240"/>
        <w:ind w:left="720" w:hanging="720"/>
      </w:pPr>
      <w:r w:rsidRPr="00BF1782">
        <w:t>(2)</w:t>
      </w:r>
      <w:r w:rsidRPr="00BF1782">
        <w:tab/>
        <w:t xml:space="preserve">Upon the completion of the </w:t>
      </w:r>
      <w:del w:id="2706" w:author="ERCOT" w:date="2026-03-01T22:19:00Z">
        <w:r w:rsidRPr="00BF1782" w:rsidDel="006028EB">
          <w:delText>LLIS</w:delText>
        </w:r>
      </w:del>
      <w:ins w:id="2707" w:author="ERCOT" w:date="2026-03-01T22:19:00Z">
        <w:r w:rsidRPr="00BF1782">
          <w:t>Batch Zero</w:t>
        </w:r>
      </w:ins>
      <w:ins w:id="2708" w:author="ERCOT" w:date="2026-03-04T14:53:00Z">
        <w:r w:rsidRPr="00BF1782">
          <w:t xml:space="preserve"> Interconnection S</w:t>
        </w:r>
      </w:ins>
      <w:ins w:id="2709" w:author="ERCOT" w:date="2026-03-01T22:19:00Z">
        <w:r w:rsidRPr="00BF1782">
          <w:t>tudy</w:t>
        </w:r>
      </w:ins>
      <w:r w:rsidRPr="00BF1782">
        <w:t xml:space="preserve">, as described in Section 9.4, </w:t>
      </w:r>
      <w:ins w:id="2710" w:author="ERCOT" w:date="2026-03-02T17:11:00Z">
        <w:r w:rsidRPr="00BF1782">
          <w:t>Batch Zero Report and Interconnecting Large Load Entity (ILLE) Commitment</w:t>
        </w:r>
      </w:ins>
      <w:del w:id="2711" w:author="ERCOT" w:date="2026-03-02T17:11:00Z">
        <w:r w:rsidRPr="00BF1782" w:rsidDel="00EC7DBE">
          <w:delText>LLIS Report and Follow-up</w:delText>
        </w:r>
      </w:del>
      <w:r w:rsidRPr="00BF1782">
        <w:t>,</w:t>
      </w:r>
      <w:del w:id="2712" w:author="ERCOT 040426" w:date="2026-04-03T00:06:00Z">
        <w:r w:rsidRPr="00BF1782" w:rsidDel="00CD0D7C">
          <w:delText xml:space="preserve"> the</w:delText>
        </w:r>
      </w:del>
      <w:r w:rsidRPr="00BF1782">
        <w:t xml:space="preserve"> </w:t>
      </w:r>
      <w:ins w:id="2713" w:author="ERCOT" w:date="2026-03-04T15:26:00Z">
        <w:r w:rsidRPr="00BF1782">
          <w:t>ERCOT</w:t>
        </w:r>
      </w:ins>
      <w:del w:id="2714" w:author="ERCOT" w:date="2026-03-04T15:26:00Z">
        <w:r w:rsidRPr="00BF1782" w:rsidDel="00A82C6A">
          <w:delText>i</w:delText>
        </w:r>
      </w:del>
      <w:ins w:id="2715" w:author="ERCOT" w:date="2026-03-04T13:10:00Z">
        <w:del w:id="2716" w:author="ERCOT" w:date="2026-03-04T15:26:00Z">
          <w:r w:rsidRPr="00BF1782" w:rsidDel="00A82C6A">
            <w:delText>I</w:delText>
          </w:r>
        </w:del>
      </w:ins>
      <w:del w:id="2717" w:author="ERCOT" w:date="2026-03-04T15:26:00Z">
        <w:r w:rsidRPr="00BF1782" w:rsidDel="00A82C6A">
          <w:delText>nterconnecting TSP</w:delText>
        </w:r>
      </w:del>
      <w:r w:rsidRPr="00BF1782">
        <w:t xml:space="preserve"> shall update the </w:t>
      </w:r>
      <w:del w:id="2718" w:author="ERCOT 040426" w:date="2026-04-03T00:07:00Z">
        <w:r w:rsidRPr="00BF1782" w:rsidDel="00AC6F77">
          <w:delText xml:space="preserve">preliminary </w:delText>
        </w:r>
      </w:del>
      <w:r w:rsidRPr="00BF1782">
        <w:t xml:space="preserve">LCP to </w:t>
      </w:r>
      <w:ins w:id="2719" w:author="ERCOT" w:date="2026-03-04T15:31:00Z">
        <w:r w:rsidRPr="00BF1782">
          <w:t>reflect the amount of peak Demand that can be served reliably for each year of the Batch Zero Interconnection Study scope</w:t>
        </w:r>
      </w:ins>
      <w:del w:id="2720"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721"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32D9C8E0" w14:textId="77777777" w:rsidR="00004D9D" w:rsidRPr="00BF1782" w:rsidRDefault="00004D9D" w:rsidP="00004D9D">
      <w:pPr>
        <w:spacing w:after="240"/>
        <w:ind w:left="720" w:hanging="720"/>
        <w:rPr>
          <w:ins w:id="2722" w:author="ERCOT 051126" w:date="2026-05-10T02:15:00Z" w16du:dateUtc="2026-05-10T07:15:00Z"/>
          <w:iCs/>
          <w:szCs w:val="20"/>
        </w:rPr>
      </w:pPr>
      <w:r w:rsidRPr="00BF1782">
        <w:rPr>
          <w:iCs/>
          <w:szCs w:val="20"/>
        </w:rPr>
        <w:t>(3)</w:t>
      </w:r>
      <w:r w:rsidRPr="00BF1782">
        <w:rPr>
          <w:iCs/>
          <w:szCs w:val="20"/>
        </w:rPr>
        <w:tab/>
        <w:t xml:space="preserve">Upon the execution </w:t>
      </w:r>
      <w:del w:id="2723" w:author="ERCOT" w:date="2026-03-04T15:32:00Z">
        <w:r w:rsidRPr="00BF1782" w:rsidDel="001B23F5">
          <w:rPr>
            <w:iCs/>
            <w:szCs w:val="20"/>
          </w:rPr>
          <w:delText xml:space="preserve">of any </w:delText>
        </w:r>
        <w:r w:rsidRPr="00BF1782" w:rsidDel="00392A53">
          <w:rPr>
            <w:iCs/>
            <w:szCs w:val="20"/>
          </w:rPr>
          <w:delText>required a</w:delText>
        </w:r>
      </w:del>
      <w:ins w:id="2724" w:author="ERCOT" w:date="2026-03-04T15:32:00Z">
        <w:r w:rsidRPr="00BF1782">
          <w:rPr>
            <w:iCs/>
            <w:szCs w:val="20"/>
          </w:rPr>
          <w:t xml:space="preserve">of </w:t>
        </w:r>
      </w:ins>
      <w:ins w:id="2725" w:author="ERCOT 043026" w:date="2026-04-28T23:23:00Z" w16du:dateUtc="2026-04-29T04:23:00Z">
        <w:r>
          <w:rPr>
            <w:iCs/>
            <w:szCs w:val="20"/>
          </w:rPr>
          <w:t xml:space="preserve">an </w:t>
        </w:r>
      </w:ins>
      <w:ins w:id="2726" w:author="ERCOT" w:date="2026-03-04T15:32:00Z">
        <w:r w:rsidRPr="00BF1782">
          <w:rPr>
            <w:iCs/>
            <w:szCs w:val="20"/>
          </w:rPr>
          <w:t>interconnection a</w:t>
        </w:r>
      </w:ins>
      <w:r w:rsidRPr="00BF1782">
        <w:rPr>
          <w:iCs/>
          <w:szCs w:val="20"/>
        </w:rPr>
        <w:t>greement</w:t>
      </w:r>
      <w:del w:id="2727" w:author="ERCOT 043026" w:date="2026-04-28T23:23:00Z" w16du:dateUtc="2026-04-29T04:23:00Z">
        <w:r w:rsidRPr="00BF1782" w:rsidDel="00B3679F">
          <w:rPr>
            <w:iCs/>
            <w:szCs w:val="20"/>
          </w:rPr>
          <w:delText>s</w:delText>
        </w:r>
      </w:del>
      <w:r w:rsidRPr="00BF1782">
        <w:rPr>
          <w:iCs/>
          <w:szCs w:val="20"/>
        </w:rPr>
        <w:t xml:space="preserve"> prescribed </w:t>
      </w:r>
      <w:ins w:id="2728"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729" w:author="ERCOT 043026" w:date="2026-04-28T23:24:00Z" w16du:dateUtc="2026-04-29T04:24:00Z">
        <w:r w:rsidRPr="00BF1782" w:rsidDel="00B3679F">
          <w:rPr>
            <w:iCs/>
            <w:szCs w:val="20"/>
          </w:rPr>
          <w:delText>in Section 9.5</w:delText>
        </w:r>
      </w:del>
      <w:ins w:id="2730" w:author="ERCOT" w:date="2026-03-04T15:32:00Z">
        <w:del w:id="2731" w:author="ERCOT 043026" w:date="2026-04-28T23:24:00Z" w16du:dateUtc="2026-04-29T04:24:00Z">
          <w:r w:rsidRPr="00BF1782" w:rsidDel="00B3679F">
            <w:rPr>
              <w:iCs/>
              <w:szCs w:val="20"/>
            </w:rPr>
            <w:delText>9.7.2</w:delText>
          </w:r>
        </w:del>
      </w:ins>
      <w:del w:id="2732" w:author="ERCOT 043026" w:date="2026-04-28T23:24:00Z" w16du:dateUtc="2026-04-29T04:24:00Z">
        <w:r w:rsidRPr="00BF1782" w:rsidDel="00B3679F">
          <w:rPr>
            <w:iCs/>
            <w:szCs w:val="20"/>
          </w:rPr>
          <w:delText xml:space="preserve">, </w:delText>
        </w:r>
      </w:del>
      <w:ins w:id="2733" w:author="ERCOT" w:date="2026-03-04T15:32:00Z">
        <w:del w:id="2734" w:author="ERCOT 043026" w:date="2026-04-28T23:24:00Z" w16du:dateUtc="2026-04-29T04:24:00Z">
          <w:r w:rsidRPr="00BF1782" w:rsidDel="00B3679F">
            <w:rPr>
              <w:iCs/>
              <w:szCs w:val="20"/>
            </w:rPr>
            <w:delText>Definition of an Interconnection Agreement</w:delText>
          </w:r>
        </w:del>
      </w:ins>
      <w:del w:id="2735" w:author="ERCOT 043026" w:date="2026-04-28T23:24:00Z" w16du:dateUtc="2026-04-29T04:24:00Z">
        <w:r w:rsidRPr="00BF1782" w:rsidDel="00B3679F">
          <w:rPr>
            <w:iCs/>
            <w:szCs w:val="20"/>
          </w:rPr>
          <w:delText xml:space="preserve">Interconnection </w:delText>
        </w:r>
      </w:del>
      <w:del w:id="2736" w:author="ERCOT" w:date="2026-03-04T15:32:00Z">
        <w:r w:rsidRPr="00BF1782" w:rsidDel="00117A50">
          <w:rPr>
            <w:iCs/>
            <w:szCs w:val="20"/>
          </w:rPr>
          <w:delText>Agreements and Responsibilities</w:delText>
        </w:r>
      </w:del>
      <w:r w:rsidRPr="00BF1782">
        <w:rPr>
          <w:iCs/>
          <w:szCs w:val="20"/>
        </w:rPr>
        <w:t xml:space="preserve">, the </w:t>
      </w:r>
      <w:ins w:id="2737" w:author="ERCOT" w:date="2026-03-04T15:33:00Z">
        <w:del w:id="2738" w:author="ERCOT 043026" w:date="2026-04-29T18:01:00Z" w16du:dateUtc="2026-04-29T23:01:00Z">
          <w:r w:rsidRPr="00BF1782" w:rsidDel="00041E61">
            <w:rPr>
              <w:iCs/>
              <w:szCs w:val="20"/>
            </w:rPr>
            <w:delText xml:space="preserve">Interconnecting DSP or </w:delText>
          </w:r>
        </w:del>
      </w:ins>
      <w:del w:id="2739" w:author="ERCOT" w:date="2026-03-04T13:10:00Z">
        <w:r w:rsidRPr="00BF1782" w:rsidDel="000E1F52">
          <w:rPr>
            <w:iCs/>
            <w:szCs w:val="20"/>
          </w:rPr>
          <w:delText>i</w:delText>
        </w:r>
      </w:del>
      <w:ins w:id="2740" w:author="ERCOT" w:date="2026-03-04T13:10:00Z">
        <w:r w:rsidRPr="00BF1782">
          <w:rPr>
            <w:iCs/>
            <w:szCs w:val="20"/>
          </w:rPr>
          <w:t>I</w:t>
        </w:r>
      </w:ins>
      <w:r w:rsidRPr="00BF1782">
        <w:rPr>
          <w:iCs/>
          <w:szCs w:val="20"/>
        </w:rPr>
        <w:t xml:space="preserve">nterconnecting TSP shall update the LCP to reflect </w:t>
      </w:r>
      <w:del w:id="2741" w:author="ERCOT" w:date="2026-03-04T15:33:00Z">
        <w:r w:rsidRPr="00BF1782" w:rsidDel="00F47E74">
          <w:rPr>
            <w:iCs/>
            <w:szCs w:val="20"/>
          </w:rPr>
          <w:delText xml:space="preserve">changes to the ILLE’s load </w:delText>
        </w:r>
        <w:r w:rsidRPr="00BF1782" w:rsidDel="00F47E74">
          <w:rPr>
            <w:iCs/>
            <w:szCs w:val="20"/>
          </w:rPr>
          <w:lastRenderedPageBreak/>
          <w:delText xml:space="preserve">increments and implementation timeline in </w:delText>
        </w:r>
      </w:del>
      <w:r w:rsidRPr="00BF1782">
        <w:rPr>
          <w:iCs/>
          <w:szCs w:val="20"/>
        </w:rPr>
        <w:t xml:space="preserve">the executed </w:t>
      </w:r>
      <w:del w:id="2742" w:author="ERCOT" w:date="2026-03-04T15:33:00Z">
        <w:r w:rsidRPr="00BF1782" w:rsidDel="00F47E74">
          <w:rPr>
            <w:iCs/>
            <w:szCs w:val="20"/>
          </w:rPr>
          <w:delText xml:space="preserve">Interconnection </w:delText>
        </w:r>
      </w:del>
      <w:ins w:id="2743" w:author="ERCOT" w:date="2026-03-04T15:33:00Z">
        <w:r w:rsidRPr="00BF1782">
          <w:rPr>
            <w:iCs/>
            <w:szCs w:val="20"/>
          </w:rPr>
          <w:t xml:space="preserve">interconnection </w:t>
        </w:r>
      </w:ins>
      <w:del w:id="2744" w:author="ERCOT" w:date="2026-03-04T15:33:00Z">
        <w:r w:rsidRPr="00BF1782" w:rsidDel="00F47E74">
          <w:rPr>
            <w:iCs/>
            <w:szCs w:val="20"/>
          </w:rPr>
          <w:delText>Agreement</w:delText>
        </w:r>
      </w:del>
      <w:ins w:id="2745" w:author="ERCOT" w:date="2026-03-04T15:33:00Z">
        <w:r w:rsidRPr="00BF1782">
          <w:rPr>
            <w:iCs/>
            <w:szCs w:val="20"/>
          </w:rPr>
          <w:t>agreement</w:t>
        </w:r>
      </w:ins>
      <w:r w:rsidRPr="00BF1782">
        <w:rPr>
          <w:iCs/>
          <w:szCs w:val="20"/>
        </w:rPr>
        <w:t>.</w:t>
      </w:r>
    </w:p>
    <w:p w14:paraId="67FBF83D" w14:textId="77777777" w:rsidR="00004D9D" w:rsidRPr="00BF1782" w:rsidRDefault="00004D9D" w:rsidP="00004D9D">
      <w:pPr>
        <w:spacing w:after="240"/>
        <w:ind w:left="720" w:hanging="720"/>
        <w:rPr>
          <w:iCs/>
          <w:szCs w:val="20"/>
        </w:rPr>
      </w:pPr>
      <w:ins w:id="2746" w:author="ERCOT 051126" w:date="2026-05-10T02:15:00Z" w16du:dateUtc="2026-05-10T07:15:00Z">
        <w:r>
          <w:rPr>
            <w:iCs/>
            <w:szCs w:val="20"/>
          </w:rPr>
          <w:t>(4)</w:t>
        </w:r>
        <w:r>
          <w:rPr>
            <w:iCs/>
            <w:szCs w:val="20"/>
          </w:rPr>
          <w:tab/>
        </w:r>
      </w:ins>
      <w:ins w:id="2747" w:author="ERCOT 051126" w:date="2026-05-10T02:28:00Z" w16du:dateUtc="2026-05-10T07:28:00Z">
        <w:r>
          <w:rPr>
            <w:iCs/>
            <w:szCs w:val="20"/>
          </w:rPr>
          <w:t>Following the Batch Zero Interconnection Study,</w:t>
        </w:r>
      </w:ins>
      <w:ins w:id="2748" w:author="ERCOT 051126" w:date="2026-05-10T02:29:00Z" w16du:dateUtc="2026-05-10T07:29:00Z">
        <w:r>
          <w:rPr>
            <w:iCs/>
            <w:szCs w:val="20"/>
          </w:rPr>
          <w:t xml:space="preserve"> t</w:t>
        </w:r>
      </w:ins>
      <w:ins w:id="2749" w:author="ERCOT 051126" w:date="2026-05-10T02:16:00Z" w16du:dateUtc="2026-05-10T07:16:00Z">
        <w:r>
          <w:rPr>
            <w:iCs/>
            <w:szCs w:val="20"/>
          </w:rPr>
          <w:t>he Interconnecting TSP shall update the LCP of a</w:t>
        </w:r>
      </w:ins>
      <w:ins w:id="2750" w:author="ERCOT 051126" w:date="2026-05-10T02:15:00Z" w16du:dateUtc="2026-05-10T07:15:00Z">
        <w:r>
          <w:rPr>
            <w:iCs/>
            <w:szCs w:val="20"/>
          </w:rPr>
          <w:t xml:space="preserve"> Large Load subject t</w:t>
        </w:r>
      </w:ins>
      <w:ins w:id="2751" w:author="ERCOT 051126" w:date="2026-05-10T02:16:00Z" w16du:dateUtc="2026-05-10T07:16:00Z">
        <w:r>
          <w:rPr>
            <w:iCs/>
            <w:szCs w:val="20"/>
          </w:rPr>
          <w:t>o allocation</w:t>
        </w:r>
      </w:ins>
      <w:ins w:id="2752" w:author="ERCOT 051126" w:date="2026-05-11T22:23:00Z" w16du:dateUtc="2026-05-12T03:23:00Z">
        <w:r>
          <w:rPr>
            <w:iCs/>
            <w:szCs w:val="20"/>
          </w:rPr>
          <w:t xml:space="preserve"> under Section </w:t>
        </w:r>
      </w:ins>
      <w:ins w:id="2753" w:author="ERCOT 051126" w:date="2026-05-11T22:27:00Z" w16du:dateUtc="2026-05-12T03:27:00Z">
        <w:r>
          <w:rPr>
            <w:iCs/>
            <w:szCs w:val="20"/>
          </w:rPr>
          <w:t>9.2.1.1(2)(c)(ii)(A)(2</w:t>
        </w:r>
      </w:ins>
      <w:ins w:id="2754" w:author="ERCOT 051126" w:date="2026-05-11T22:28:00Z" w16du:dateUtc="2026-05-12T03:28:00Z">
        <w:r>
          <w:rPr>
            <w:iCs/>
            <w:szCs w:val="20"/>
          </w:rPr>
          <w:t>)</w:t>
        </w:r>
      </w:ins>
      <w:ins w:id="2755" w:author="ERCOT 051126" w:date="2026-05-10T02:29:00Z" w16du:dateUtc="2026-05-10T07:29:00Z">
        <w:r>
          <w:rPr>
            <w:iCs/>
            <w:szCs w:val="20"/>
          </w:rPr>
          <w:t>.</w:t>
        </w:r>
      </w:ins>
    </w:p>
    <w:p w14:paraId="486F2536" w14:textId="77777777" w:rsidR="00004D9D" w:rsidRPr="00BF1782" w:rsidRDefault="00004D9D" w:rsidP="00004D9D">
      <w:pPr>
        <w:spacing w:after="240"/>
        <w:ind w:left="720" w:hanging="720"/>
      </w:pPr>
      <w:r>
        <w:t>(</w:t>
      </w:r>
      <w:ins w:id="2756" w:author="ERCOT 051126" w:date="2026-05-10T02:15:00Z" w16du:dateUtc="2026-05-10T07:15:00Z">
        <w:r>
          <w:t>5</w:t>
        </w:r>
      </w:ins>
      <w:del w:id="2757" w:author="ERCOT 051126" w:date="2026-05-10T02:15:00Z" w16du:dateUtc="2026-05-10T07:15:00Z">
        <w:r>
          <w:delText>4</w:delText>
        </w:r>
      </w:del>
      <w:r>
        <w:t>)</w:t>
      </w:r>
      <w:r>
        <w:tab/>
        <w:t>The</w:t>
      </w:r>
      <w:ins w:id="2758" w:author="ERCOT" w:date="2026-03-04T15:34:00Z">
        <w:r>
          <w:t xml:space="preserve"> </w:t>
        </w:r>
        <w:del w:id="2759" w:author="ERCOT 043026" w:date="2026-04-29T18:02:00Z" w16du:dateUtc="2026-04-29T23:02:00Z">
          <w:r w:rsidDel="00041E61">
            <w:delText>Interconnecting DSP or</w:delText>
          </w:r>
        </w:del>
      </w:ins>
      <w:del w:id="2760" w:author="ERCOT 043026" w:date="2026-04-29T18:02:00Z" w16du:dateUtc="2026-04-29T23:02:00Z">
        <w:r w:rsidDel="00041E61">
          <w:delText xml:space="preserve"> </w:delText>
        </w:r>
      </w:del>
      <w:del w:id="2761" w:author="ERCOT" w:date="2026-03-04T13:10:00Z">
        <w:r w:rsidDel="003E5A6E">
          <w:delText>i</w:delText>
        </w:r>
      </w:del>
      <w:ins w:id="2762"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763" w:author="ERCOT" w:date="2026-03-04T15:34:00Z">
        <w:r>
          <w:t xml:space="preserve">, updating as needed to reflect changes in </w:t>
        </w:r>
      </w:ins>
      <w:ins w:id="2764" w:author="ERCOT" w:date="2026-03-04T15:36:00Z">
        <w:r>
          <w:t xml:space="preserve">the Large Load </w:t>
        </w:r>
      </w:ins>
      <w:ins w:id="2765" w:author="ERCOT" w:date="2026-03-04T15:35:00Z">
        <w:r>
          <w:t>construction and</w:t>
        </w:r>
      </w:ins>
      <w:ins w:id="2766" w:author="ERCOT" w:date="2026-03-04T15:34:00Z">
        <w:r>
          <w:t xml:space="preserve"> timelines</w:t>
        </w:r>
      </w:ins>
      <w:r>
        <w:t>.</w:t>
      </w:r>
    </w:p>
    <w:p w14:paraId="6AF3556B" w14:textId="77777777" w:rsidR="00004D9D" w:rsidRPr="00BF1782" w:rsidRDefault="00004D9D" w:rsidP="00004D9D">
      <w:pPr>
        <w:keepNext/>
        <w:tabs>
          <w:tab w:val="left" w:pos="1080"/>
        </w:tabs>
        <w:spacing w:before="240" w:after="240"/>
        <w:ind w:left="1080" w:hanging="1080"/>
        <w:outlineLvl w:val="2"/>
        <w:rPr>
          <w:b/>
          <w:bCs/>
          <w:i/>
          <w:iCs/>
        </w:rPr>
      </w:pPr>
      <w:bookmarkStart w:id="2767" w:name="_Toc216098214"/>
      <w:r w:rsidRPr="00BF1782">
        <w:rPr>
          <w:b/>
          <w:bCs/>
          <w:i/>
          <w:iCs/>
        </w:rPr>
        <w:t>9.2.5</w:t>
      </w:r>
      <w:r w:rsidRPr="00BF1782">
        <w:rPr>
          <w:b/>
          <w:bCs/>
          <w:i/>
          <w:iCs/>
        </w:rPr>
        <w:tab/>
      </w:r>
      <w:del w:id="2768" w:author="ERCOT 051126" w:date="2026-05-11T21:22:00Z" w16du:dateUtc="2026-05-12T02:22:00Z">
        <w:r w:rsidRPr="00BF1782">
          <w:rPr>
            <w:b/>
            <w:bCs/>
            <w:i/>
            <w:iCs/>
          </w:rPr>
          <w:delText xml:space="preserve"> </w:delText>
        </w:r>
      </w:del>
      <w:r w:rsidRPr="00BF1782">
        <w:rPr>
          <w:b/>
          <w:bCs/>
          <w:i/>
          <w:iCs/>
        </w:rPr>
        <w:t>Required Interconnection Equipment</w:t>
      </w:r>
      <w:bookmarkEnd w:id="2767"/>
    </w:p>
    <w:p w14:paraId="1420CAAE" w14:textId="77777777" w:rsidR="00004D9D" w:rsidRPr="00BF1782" w:rsidRDefault="00004D9D" w:rsidP="00004D9D">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69"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490C42C3" w14:textId="77777777" w:rsidR="00004D9D" w:rsidRPr="00BF1782" w:rsidRDefault="00004D9D" w:rsidP="00004D9D">
      <w:pPr>
        <w:spacing w:after="240"/>
        <w:ind w:left="720" w:hanging="720"/>
        <w:rPr>
          <w:szCs w:val="20"/>
        </w:rPr>
      </w:pPr>
      <w:r w:rsidRPr="00BF1782">
        <w:rPr>
          <w:szCs w:val="20"/>
        </w:rPr>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70"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766A0C9A" w14:textId="77777777" w:rsidR="00004D9D" w:rsidRPr="00BF1782" w:rsidRDefault="00004D9D" w:rsidP="00004D9D">
      <w:pPr>
        <w:spacing w:after="240"/>
        <w:ind w:left="720" w:hanging="720"/>
        <w:rPr>
          <w:iCs/>
          <w:szCs w:val="20"/>
        </w:rPr>
      </w:pPr>
      <w:r w:rsidRPr="00BF1782">
        <w:rPr>
          <w:iCs/>
          <w:szCs w:val="20"/>
        </w:rPr>
        <w:t>(3)</w:t>
      </w:r>
      <w:r w:rsidRPr="00BF1782">
        <w:rPr>
          <w:iCs/>
          <w:szCs w:val="20"/>
        </w:rPr>
        <w:tab/>
      </w:r>
      <w:del w:id="2771" w:author="ERCOT" w:date="2026-03-04T15:41:00Z">
        <w:r w:rsidRPr="00BF1782" w:rsidDel="00191872">
          <w:rPr>
            <w:iCs/>
            <w:szCs w:val="20"/>
          </w:rPr>
          <w:delText>Projects</w:delText>
        </w:r>
      </w:del>
      <w:ins w:id="2772" w:author="ERCOT" w:date="2026-03-04T15:41:00Z">
        <w:r w:rsidRPr="00BF1782">
          <w:rPr>
            <w:iCs/>
            <w:szCs w:val="20"/>
          </w:rPr>
          <w:t>Large Loads</w:t>
        </w:r>
      </w:ins>
      <w:ins w:id="2773" w:author="ERCOT" w:date="2026-03-04T15:39:00Z">
        <w:r w:rsidRPr="00BF1782">
          <w:rPr>
            <w:iCs/>
            <w:szCs w:val="20"/>
          </w:rPr>
          <w:t xml:space="preserve"> submitted under the legacy Large Load Interconnection Study (LLIS) process d</w:t>
        </w:r>
      </w:ins>
      <w:ins w:id="2774" w:author="ERCOT" w:date="2026-03-04T15:40:00Z">
        <w:r w:rsidRPr="00BF1782">
          <w:rPr>
            <w:iCs/>
            <w:szCs w:val="20"/>
          </w:rPr>
          <w:t>escribed in Sections 9.8-9.10</w:t>
        </w:r>
      </w:ins>
      <w:r w:rsidRPr="00BF1782">
        <w:rPr>
          <w:iCs/>
          <w:szCs w:val="20"/>
        </w:rPr>
        <w:t xml:space="preserve"> with an initial LLIS submission date on or after June 1, 2025</w:t>
      </w:r>
      <w:ins w:id="2775" w:author="ERCOT" w:date="2026-03-03T22:37:00Z">
        <w:r w:rsidRPr="00BF1782">
          <w:rPr>
            <w:iCs/>
            <w:szCs w:val="20"/>
          </w:rPr>
          <w:t>,</w:t>
        </w:r>
      </w:ins>
      <w:ins w:id="2776" w:author="ERCOT" w:date="2026-03-04T15:42:00Z">
        <w:r w:rsidRPr="00BF1782">
          <w:rPr>
            <w:iCs/>
            <w:szCs w:val="20"/>
          </w:rPr>
          <w:t xml:space="preserve"> and Large Load</w:t>
        </w:r>
      </w:ins>
      <w:ins w:id="2777" w:author="ERCOT" w:date="2026-03-04T15:43:00Z">
        <w:r w:rsidRPr="00BF1782">
          <w:rPr>
            <w:iCs/>
            <w:szCs w:val="20"/>
          </w:rPr>
          <w:t>s</w:t>
        </w:r>
      </w:ins>
      <w:ins w:id="2778" w:author="ERCOT" w:date="2026-03-04T15:42:00Z">
        <w:r w:rsidRPr="00BF1782">
          <w:rPr>
            <w:iCs/>
            <w:szCs w:val="20"/>
          </w:rPr>
          <w:t xml:space="preserve"> meeting requirements</w:t>
        </w:r>
      </w:ins>
      <w:ins w:id="2779" w:author="ERCOT" w:date="2026-03-04T15:43:00Z">
        <w:r w:rsidRPr="00BF1782">
          <w:rPr>
            <w:iCs/>
            <w:szCs w:val="20"/>
          </w:rPr>
          <w:t>, described in Sections 9.2.1.1</w:t>
        </w:r>
      </w:ins>
      <w:ins w:id="2780" w:author="ERCOT 040426" w:date="2026-04-03T00:53:00Z">
        <w:r w:rsidRPr="00BF1782">
          <w:rPr>
            <w:iCs/>
            <w:szCs w:val="20"/>
          </w:rPr>
          <w:t>, Eligibility Criteria for Inclusion of a Large Load as Base Load not Subject to Additional Study in the Batch Zero Process</w:t>
        </w:r>
      </w:ins>
      <w:ins w:id="2781" w:author="ERCOT 040426" w:date="2026-04-04T04:37:00Z">
        <w:r w:rsidRPr="00BF1782">
          <w:rPr>
            <w:iCs/>
            <w:szCs w:val="20"/>
          </w:rPr>
          <w:t>,</w:t>
        </w:r>
      </w:ins>
      <w:ins w:id="2782" w:author="ERCOT" w:date="2026-03-04T15:43:00Z">
        <w:r w:rsidRPr="00BF1782">
          <w:rPr>
            <w:iCs/>
            <w:szCs w:val="20"/>
          </w:rPr>
          <w:t xml:space="preserve"> and 9.2.1.2</w:t>
        </w:r>
      </w:ins>
      <w:ins w:id="2783" w:author="ERCOT 040426" w:date="2026-04-03T00:54:00Z">
        <w:r w:rsidRPr="00BF1782">
          <w:rPr>
            <w:iCs/>
            <w:szCs w:val="20"/>
          </w:rPr>
          <w:t>, Eligibility Criteria for Inclusion as Load to be Studied and Allocated in Batch Zero</w:t>
        </w:r>
      </w:ins>
      <w:ins w:id="2784" w:author="ERCOT" w:date="2026-03-04T15:43:00Z">
        <w:r w:rsidRPr="00BF1782">
          <w:rPr>
            <w:iCs/>
            <w:szCs w:val="20"/>
          </w:rPr>
          <w:t>,</w:t>
        </w:r>
      </w:ins>
      <w:ins w:id="2785"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786" w:author="ERCOT 051126" w:date="2026-05-09T20:20:00Z" w16du:dateUtc="2026-05-10T01:20:00Z">
        <w:r w:rsidRPr="00BF1782">
          <w:rPr>
            <w:iCs/>
            <w:szCs w:val="20"/>
            <w:lang w:val="x-none" w:eastAsia="x-none"/>
          </w:rPr>
          <w:t xml:space="preserve"> </w:t>
        </w:r>
      </w:ins>
      <w:ins w:id="2787" w:author="ERCOT 051126" w:date="2026-05-09T20:21:00Z" w16du:dateUtc="2026-05-10T01:21:00Z">
        <w:r>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5D726103" w14:textId="77777777" w:rsidR="00004D9D" w:rsidRPr="00BF1782" w:rsidRDefault="00004D9D" w:rsidP="00004D9D">
      <w:pPr>
        <w:spacing w:after="240"/>
        <w:ind w:left="1440" w:hanging="720"/>
        <w:rPr>
          <w:ins w:id="2788"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8008DAE" w14:textId="77777777" w:rsidR="00004D9D" w:rsidRPr="00BF1782" w:rsidRDefault="00004D9D" w:rsidP="00004D9D">
      <w:pPr>
        <w:spacing w:after="240"/>
        <w:ind w:left="1440" w:hanging="720"/>
      </w:pPr>
      <w:ins w:id="2789" w:author="ERCOT 050226" w:date="2026-05-01T23:38:00Z" w16du:dateUtc="2026-05-02T04:38:00Z">
        <w:r w:rsidRPr="00565F3E">
          <w:t>(b)</w:t>
        </w:r>
        <w:r>
          <w:tab/>
        </w:r>
        <w:r w:rsidRPr="00565F3E">
          <w:t xml:space="preserve">For a </w:t>
        </w:r>
        <w:r>
          <w:t>Withdrawal</w:t>
        </w:r>
        <w:r w:rsidRPr="00565F3E">
          <w:t>-Limited Private Use Network</w:t>
        </w:r>
      </w:ins>
      <w:ins w:id="2790" w:author="ERCOT 050226" w:date="2026-05-02T15:54:00Z" w16du:dateUtc="2026-05-02T20:54:00Z">
        <w:r>
          <w:t xml:space="preserve"> (WLPUN)</w:t>
        </w:r>
      </w:ins>
      <w:ins w:id="2791"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792" w:author="ERCOT 051126" w:date="2026-05-07T10:26:00Z" w16du:dateUtc="2026-05-07T15:26:00Z">
        <w:r>
          <w:t xml:space="preserve">established </w:t>
        </w:r>
      </w:ins>
      <w:ins w:id="2793" w:author="ERCOT 050226" w:date="2026-05-01T23:38:00Z" w16du:dateUtc="2026-05-02T04:38:00Z">
        <w:r>
          <w:t>MW Withdrawal limit</w:t>
        </w:r>
        <w:r w:rsidRPr="00565F3E">
          <w:t xml:space="preserve"> at the Point of Interconnection</w:t>
        </w:r>
      </w:ins>
      <w:ins w:id="2794" w:author="ERCOT 050226" w:date="2026-05-02T15:54:00Z" w16du:dateUtc="2026-05-02T20:54:00Z">
        <w:r>
          <w:t xml:space="preserve"> (POI)</w:t>
        </w:r>
      </w:ins>
      <w:ins w:id="2795" w:author="ERCOT 050226" w:date="2026-05-01T23:38:00Z" w16du:dateUtc="2026-05-02T04:38:00Z">
        <w:r w:rsidRPr="00565F3E">
          <w:t>.</w:t>
        </w:r>
      </w:ins>
    </w:p>
    <w:p w14:paraId="1847FAAB" w14:textId="77777777" w:rsidR="00004D9D" w:rsidRPr="00BF1782" w:rsidRDefault="00004D9D" w:rsidP="00004D9D">
      <w:pPr>
        <w:spacing w:after="240"/>
        <w:ind w:left="720" w:hanging="720"/>
        <w:rPr>
          <w:b/>
          <w:bCs/>
        </w:rPr>
      </w:pPr>
      <w:r w:rsidRPr="00BF1782">
        <w:rPr>
          <w:iCs/>
          <w:szCs w:val="20"/>
        </w:rPr>
        <w:lastRenderedPageBreak/>
        <w:t>(4)</w:t>
      </w:r>
      <w:r w:rsidRPr="00BF1782">
        <w:rPr>
          <w:iCs/>
          <w:szCs w:val="20"/>
        </w:rPr>
        <w:tab/>
      </w:r>
      <w:del w:id="2796" w:author="ERCOT" w:date="2026-03-04T15:43:00Z">
        <w:r w:rsidRPr="00BF1782" w:rsidDel="001B0DF7">
          <w:rPr>
            <w:iCs/>
            <w:szCs w:val="20"/>
          </w:rPr>
          <w:delText xml:space="preserve">Projects </w:delText>
        </w:r>
      </w:del>
      <w:ins w:id="2797" w:author="ERCOT" w:date="2026-03-04T15:44:00Z">
        <w:r w:rsidRPr="00BF1782">
          <w:rPr>
            <w:iCs/>
            <w:szCs w:val="20"/>
          </w:rPr>
          <w:t>Large Loads</w:t>
        </w:r>
      </w:ins>
      <w:ins w:id="2798" w:author="ERCOT" w:date="2026-03-04T15:43:00Z">
        <w:r w:rsidRPr="00BF1782">
          <w:rPr>
            <w:iCs/>
            <w:szCs w:val="20"/>
          </w:rPr>
          <w:t xml:space="preserve"> </w:t>
        </w:r>
      </w:ins>
      <w:ins w:id="2799" w:author="ERCOT" w:date="2026-03-04T15:44:00Z">
        <w:r w:rsidRPr="00BF1782">
          <w:rPr>
            <w:iCs/>
            <w:szCs w:val="20"/>
          </w:rPr>
          <w:t xml:space="preserve">submitted under the legacy </w:t>
        </w:r>
        <w:del w:id="2800" w:author="ERCOT 051126" w:date="2026-05-10T01:21:00Z" w16du:dateUtc="2026-05-10T06:21:00Z">
          <w:r w:rsidRPr="00BF1782">
            <w:rPr>
              <w:iCs/>
              <w:szCs w:val="20"/>
            </w:rPr>
            <w:delText>Large Load Interconnection Study (</w:delText>
          </w:r>
        </w:del>
        <w:r w:rsidRPr="00BF1782">
          <w:rPr>
            <w:iCs/>
            <w:szCs w:val="20"/>
          </w:rPr>
          <w:t>LLIS</w:t>
        </w:r>
        <w:del w:id="2801"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802"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803" w:author="ERCOT" w:date="2026-03-03T22:36:00Z">
        <w:r w:rsidRPr="00BF1782">
          <w:rPr>
            <w:iCs/>
            <w:szCs w:val="20"/>
          </w:rPr>
          <w:t>,</w:t>
        </w:r>
      </w:ins>
      <w:r w:rsidRPr="00BF1782">
        <w:rPr>
          <w:iCs/>
          <w:szCs w:val="20"/>
        </w:rPr>
        <w:t xml:space="preserve"> a modification to the Large Load subject to the requirements of Section 9.2.1, </w:t>
      </w:r>
      <w:ins w:id="2804" w:author="ERCOT" w:date="2026-03-04T15:37:00Z">
        <w:r w:rsidRPr="00BF1782">
          <w:t>Applicability of the Batch Zero Process</w:t>
        </w:r>
      </w:ins>
      <w:del w:id="2805"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C683D47" w14:textId="77777777" w:rsidR="00004D9D" w:rsidRPr="00BF1782" w:rsidRDefault="00004D9D" w:rsidP="00004D9D">
      <w:pPr>
        <w:keepNext/>
        <w:tabs>
          <w:tab w:val="left" w:pos="900"/>
          <w:tab w:val="right" w:pos="9360"/>
        </w:tabs>
        <w:spacing w:before="240" w:after="240"/>
        <w:ind w:left="907" w:hanging="907"/>
        <w:outlineLvl w:val="1"/>
        <w:rPr>
          <w:b/>
          <w:szCs w:val="20"/>
        </w:rPr>
      </w:pPr>
      <w:bookmarkStart w:id="2806" w:name="_Toc216098215"/>
      <w:r w:rsidRPr="00BF1782">
        <w:rPr>
          <w:b/>
          <w:szCs w:val="20"/>
        </w:rPr>
        <w:t>9.3</w:t>
      </w:r>
      <w:r w:rsidRPr="00BF1782">
        <w:rPr>
          <w:b/>
          <w:szCs w:val="20"/>
        </w:rPr>
        <w:tab/>
      </w:r>
      <w:del w:id="2807" w:author="ERCOT" w:date="2026-03-01T22:21:00Z">
        <w:r w:rsidRPr="00BF1782" w:rsidDel="00CA1C4F">
          <w:rPr>
            <w:b/>
            <w:szCs w:val="20"/>
          </w:rPr>
          <w:delText>Interconnection Study Procedures for Large Loads</w:delText>
        </w:r>
      </w:del>
      <w:bookmarkEnd w:id="2806"/>
      <w:ins w:id="2808" w:author="ERCOT" w:date="2026-03-01T22:21:00Z">
        <w:r w:rsidRPr="00BF1782">
          <w:rPr>
            <w:b/>
            <w:szCs w:val="20"/>
          </w:rPr>
          <w:t xml:space="preserve">Batch Zero </w:t>
        </w:r>
      </w:ins>
      <w:ins w:id="2809" w:author="ERCOT" w:date="2026-03-03T22:02:00Z">
        <w:r w:rsidRPr="00BF1782">
          <w:rPr>
            <w:b/>
            <w:szCs w:val="20"/>
          </w:rPr>
          <w:t xml:space="preserve">Interconnection </w:t>
        </w:r>
      </w:ins>
      <w:ins w:id="2810" w:author="ERCOT" w:date="2026-03-01T22:21:00Z">
        <w:r w:rsidRPr="00BF1782">
          <w:rPr>
            <w:b/>
            <w:szCs w:val="20"/>
          </w:rPr>
          <w:t>Study</w:t>
        </w:r>
      </w:ins>
    </w:p>
    <w:p w14:paraId="66038763" w14:textId="77777777" w:rsidR="00004D9D" w:rsidRPr="00BF1782" w:rsidRDefault="00004D9D" w:rsidP="00004D9D">
      <w:pPr>
        <w:spacing w:after="240"/>
        <w:ind w:left="720" w:hanging="720"/>
        <w:rPr>
          <w:iCs/>
          <w:szCs w:val="20"/>
        </w:rPr>
      </w:pPr>
      <w:r w:rsidRPr="00BF1782">
        <w:t>(1)</w:t>
      </w:r>
      <w:r w:rsidRPr="00BF1782">
        <w:tab/>
        <w:t xml:space="preserve">This Section establishes the procedures for conducting a </w:t>
      </w:r>
      <w:ins w:id="2811" w:author="ERCOT" w:date="2026-03-01T22:21:00Z">
        <w:r w:rsidRPr="00BF1782">
          <w:t>Batch Zero</w:t>
        </w:r>
      </w:ins>
      <w:ins w:id="2812" w:author="ERCOT" w:date="2026-03-04T14:52:00Z">
        <w:r w:rsidRPr="00BF1782">
          <w:t xml:space="preserve"> Interconnection</w:t>
        </w:r>
      </w:ins>
      <w:ins w:id="2813" w:author="ERCOT" w:date="2026-03-01T22:21:00Z">
        <w:r w:rsidRPr="00BF1782">
          <w:t xml:space="preserve"> Study</w:t>
        </w:r>
      </w:ins>
      <w:del w:id="2814"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815" w:author="ERCOT 040426" w:date="2026-04-03T18:03:00Z">
        <w:r w:rsidRPr="00BF1782">
          <w:delText xml:space="preserve">Section </w:delText>
        </w:r>
      </w:del>
      <w:del w:id="2816" w:author="ERCOT 040426" w:date="2026-04-03T18:01:00Z">
        <w:r w:rsidRPr="00BF1782">
          <w:delText xml:space="preserve">9.2.1, </w:delText>
        </w:r>
      </w:del>
      <w:ins w:id="2817" w:author="ERCOT" w:date="2026-03-04T15:47:00Z">
        <w:del w:id="2818" w:author="ERCOT 040426" w:date="2026-04-03T18:01:00Z">
          <w:r w:rsidRPr="00BF1782">
            <w:delText>Applicability of the Batch Zero Process</w:delText>
          </w:r>
        </w:del>
      </w:ins>
      <w:del w:id="2819" w:author="ERCOT" w:date="2026-03-04T15:47:00Z">
        <w:r w:rsidRPr="00BF1782" w:rsidDel="00F12388">
          <w:delText>Applicability of the Large Load Interconnection Study Process</w:delText>
        </w:r>
      </w:del>
      <w:ins w:id="2820" w:author="ERCOT" w:date="2026-03-01T22:22:00Z">
        <w:del w:id="2821" w:author="ERCOT 040426" w:date="2026-04-03T18:03:00Z">
          <w:r w:rsidRPr="00BF1782">
            <w:delText xml:space="preserve"> and </w:delText>
          </w:r>
        </w:del>
        <w:r w:rsidRPr="00BF1782">
          <w:rPr>
            <w:iCs/>
            <w:szCs w:val="20"/>
          </w:rPr>
          <w:t xml:space="preserve">Section 9.2.1.1, </w:t>
        </w:r>
      </w:ins>
      <w:ins w:id="2822" w:author="ERCOT 040426" w:date="2026-04-03T00:55:00Z">
        <w:r w:rsidRPr="00BF1782">
          <w:rPr>
            <w:iCs/>
            <w:szCs w:val="20"/>
          </w:rPr>
          <w:t>Eligibility Criteria for Inclusion of a Large Load as Base Load not Subject to Additional Study in the Batch Zero Process</w:t>
        </w:r>
      </w:ins>
      <w:ins w:id="2823" w:author="ERCOT 040426" w:date="2026-04-04T04:37:00Z">
        <w:r w:rsidRPr="00BF1782">
          <w:rPr>
            <w:iCs/>
            <w:szCs w:val="20"/>
          </w:rPr>
          <w:t>,</w:t>
        </w:r>
      </w:ins>
      <w:ins w:id="2824" w:author="ERCOT 040426" w:date="2026-04-03T18:02:00Z">
        <w:r w:rsidRPr="00BF1782">
          <w:rPr>
            <w:iCs/>
            <w:szCs w:val="20"/>
          </w:rPr>
          <w:t xml:space="preserve"> and Section 9.2.1.2, Eligibility Criteria for Inclusion as Load to be Studied and Allocated in Batch Zero</w:t>
        </w:r>
      </w:ins>
      <w:ins w:id="2825" w:author="ERCOT" w:date="2026-03-01T22:22:00Z">
        <w:del w:id="2826" w:author="ERCOT 040426" w:date="2026-04-03T00:55:00Z">
          <w:r w:rsidRPr="00BF1782" w:rsidDel="009A4871">
            <w:rPr>
              <w:iCs/>
              <w:szCs w:val="20"/>
            </w:rPr>
            <w:delText>Inclusion Criteria for Batch Zero</w:delText>
          </w:r>
        </w:del>
      </w:ins>
      <w:r w:rsidRPr="00BF1782">
        <w:t>.</w:t>
      </w:r>
    </w:p>
    <w:p w14:paraId="306DBC74" w14:textId="77777777" w:rsidR="00004D9D" w:rsidRPr="00BF1782" w:rsidRDefault="00004D9D" w:rsidP="00004D9D">
      <w:pPr>
        <w:keepNext/>
        <w:tabs>
          <w:tab w:val="left" w:pos="1080"/>
        </w:tabs>
        <w:spacing w:before="240" w:after="240"/>
        <w:outlineLvl w:val="2"/>
        <w:rPr>
          <w:b/>
          <w:bCs/>
          <w:i/>
          <w:szCs w:val="20"/>
        </w:rPr>
      </w:pPr>
      <w:bookmarkStart w:id="2827" w:name="_Toc216098216"/>
      <w:r w:rsidRPr="00BF1782">
        <w:rPr>
          <w:b/>
          <w:bCs/>
          <w:i/>
          <w:szCs w:val="20"/>
        </w:rPr>
        <w:t>9.3.1</w:t>
      </w:r>
      <w:r w:rsidRPr="00BF1782">
        <w:rPr>
          <w:b/>
          <w:bCs/>
          <w:i/>
          <w:szCs w:val="20"/>
        </w:rPr>
        <w:tab/>
      </w:r>
      <w:del w:id="2828" w:author="ERCOT" w:date="2026-03-01T22:23:00Z">
        <w:r w:rsidRPr="00BF1782" w:rsidDel="00CA1C4F">
          <w:rPr>
            <w:b/>
            <w:bCs/>
            <w:i/>
            <w:szCs w:val="20"/>
          </w:rPr>
          <w:delText>Large Load Interconnection Study (LLIS)</w:delText>
        </w:r>
      </w:del>
      <w:bookmarkStart w:id="2829" w:name="_Hlk222346175"/>
      <w:bookmarkEnd w:id="2827"/>
      <w:ins w:id="2830" w:author="ERCOT" w:date="2026-03-01T22:23:00Z">
        <w:r w:rsidRPr="00BF1782">
          <w:rPr>
            <w:b/>
            <w:bCs/>
            <w:i/>
            <w:szCs w:val="20"/>
          </w:rPr>
          <w:t xml:space="preserve">Batch Zero </w:t>
        </w:r>
      </w:ins>
      <w:ins w:id="2831" w:author="ERCOT" w:date="2026-03-04T00:01:00Z">
        <w:r w:rsidRPr="00BF1782">
          <w:rPr>
            <w:b/>
            <w:bCs/>
            <w:i/>
            <w:szCs w:val="20"/>
          </w:rPr>
          <w:t xml:space="preserve">Process </w:t>
        </w:r>
      </w:ins>
      <w:ins w:id="2832" w:author="ERCOT" w:date="2026-03-01T22:23:00Z">
        <w:r w:rsidRPr="00BF1782">
          <w:rPr>
            <w:b/>
            <w:bCs/>
            <w:i/>
            <w:szCs w:val="20"/>
          </w:rPr>
          <w:t>Overview and Timelines</w:t>
        </w:r>
      </w:ins>
      <w:bookmarkEnd w:id="2829"/>
    </w:p>
    <w:p w14:paraId="7CE37FA9" w14:textId="77777777" w:rsidR="00004D9D" w:rsidRPr="00BF1782" w:rsidRDefault="00004D9D" w:rsidP="00004D9D">
      <w:pPr>
        <w:spacing w:after="240"/>
        <w:ind w:left="720" w:hanging="720"/>
        <w:rPr>
          <w:ins w:id="2833" w:author="ERCOT" w:date="2026-03-01T22:22:00Z"/>
        </w:rPr>
      </w:pPr>
      <w:ins w:id="2834" w:author="ERCOT" w:date="2026-03-01T22:22:00Z">
        <w:r w:rsidRPr="00BF1782">
          <w:t>(1)</w:t>
        </w:r>
        <w:r w:rsidRPr="00BF1782">
          <w:tab/>
          <w:t xml:space="preserve">The Batch Zero </w:t>
        </w:r>
      </w:ins>
      <w:ins w:id="2835" w:author="ERCOT" w:date="2026-03-04T14:52:00Z">
        <w:r w:rsidRPr="00BF1782">
          <w:t>Interconnection S</w:t>
        </w:r>
      </w:ins>
      <w:ins w:id="2836" w:author="ERCOT" w:date="2026-03-01T22:22:00Z">
        <w:r w:rsidRPr="00BF1782">
          <w:t>tudy consists of a singular, system-wide study covering steady-state analysis and stability screening analys</w:t>
        </w:r>
      </w:ins>
      <w:ins w:id="2837" w:author="ERCOT" w:date="2026-03-04T20:52:00Z">
        <w:r w:rsidRPr="00BF1782">
          <w:t>i</w:t>
        </w:r>
      </w:ins>
      <w:ins w:id="2838" w:author="ERCOT" w:date="2026-03-01T22:22:00Z">
        <w:r w:rsidRPr="00BF1782">
          <w:t xml:space="preserve">s performed by ERCOT. </w:t>
        </w:r>
      </w:ins>
    </w:p>
    <w:p w14:paraId="3EA56836" w14:textId="77777777" w:rsidR="00004D9D" w:rsidRPr="00BF1782" w:rsidRDefault="00004D9D" w:rsidP="00004D9D">
      <w:pPr>
        <w:spacing w:after="240"/>
        <w:ind w:left="720" w:hanging="720"/>
        <w:rPr>
          <w:ins w:id="2839" w:author="ERCOT" w:date="2026-03-01T22:22:00Z"/>
          <w:iCs/>
          <w:szCs w:val="20"/>
        </w:rPr>
      </w:pPr>
      <w:ins w:id="2840" w:author="ERCOT" w:date="2026-03-01T22:22:00Z">
        <w:r w:rsidRPr="00BF1782">
          <w:rPr>
            <w:iCs/>
            <w:szCs w:val="20"/>
          </w:rPr>
          <w:t>(</w:t>
        </w:r>
      </w:ins>
      <w:ins w:id="2841" w:author="ERCOT" w:date="2026-03-04T15:59:00Z">
        <w:r w:rsidRPr="00BF1782">
          <w:rPr>
            <w:iCs/>
            <w:szCs w:val="20"/>
          </w:rPr>
          <w:t>2</w:t>
        </w:r>
      </w:ins>
      <w:ins w:id="2842" w:author="ERCOT" w:date="2026-03-01T22:22:00Z">
        <w:r w:rsidRPr="00BF1782">
          <w:rPr>
            <w:iCs/>
            <w:szCs w:val="20"/>
          </w:rPr>
          <w:t>)</w:t>
        </w:r>
        <w:r w:rsidRPr="00BF1782">
          <w:rPr>
            <w:iCs/>
            <w:szCs w:val="20"/>
          </w:rPr>
          <w:tab/>
          <w:t xml:space="preserve">The Batch Zero </w:t>
        </w:r>
      </w:ins>
      <w:ins w:id="2843" w:author="ERCOT" w:date="2026-03-04T00:01:00Z">
        <w:r w:rsidRPr="00BF1782">
          <w:rPr>
            <w:iCs/>
            <w:szCs w:val="20"/>
          </w:rPr>
          <w:t>P</w:t>
        </w:r>
      </w:ins>
      <w:ins w:id="2844" w:author="ERCOT" w:date="2026-03-01T22:22:00Z">
        <w:r w:rsidRPr="00BF1782">
          <w:rPr>
            <w:iCs/>
            <w:szCs w:val="20"/>
          </w:rPr>
          <w:t>rocess shall be conducted according to the following timeline:</w:t>
        </w:r>
      </w:ins>
    </w:p>
    <w:p w14:paraId="6A9BB628" w14:textId="77777777" w:rsidR="00004D9D" w:rsidRPr="00BF1782" w:rsidRDefault="00004D9D" w:rsidP="00004D9D">
      <w:pPr>
        <w:spacing w:after="240"/>
        <w:ind w:left="1440" w:hanging="720"/>
        <w:rPr>
          <w:ins w:id="2845" w:author="ERCOT 051126" w:date="2026-05-11T19:40:00Z" w16du:dateUtc="2026-05-12T00:40:00Z"/>
        </w:rPr>
      </w:pPr>
      <w:ins w:id="2846" w:author="ERCOT" w:date="2026-03-01T22:22:00Z">
        <w:r w:rsidRPr="00BF1782">
          <w:t>(a)</w:t>
        </w:r>
        <w:r w:rsidRPr="00BF1782">
          <w:tab/>
          <w:t>Interconnecting D</w:t>
        </w:r>
      </w:ins>
      <w:ins w:id="2847" w:author="ERCOT" w:date="2026-03-04T13:12:00Z">
        <w:r w:rsidRPr="00BF1782">
          <w:t xml:space="preserve">istribution </w:t>
        </w:r>
      </w:ins>
      <w:ins w:id="2848" w:author="ERCOT" w:date="2026-03-01T22:22:00Z">
        <w:r w:rsidRPr="00BF1782">
          <w:t>S</w:t>
        </w:r>
      </w:ins>
      <w:ins w:id="2849" w:author="ERCOT" w:date="2026-03-04T13:12:00Z">
        <w:r w:rsidRPr="00BF1782">
          <w:t xml:space="preserve">ervice </w:t>
        </w:r>
      </w:ins>
      <w:ins w:id="2850" w:author="ERCOT" w:date="2026-03-01T22:22:00Z">
        <w:r w:rsidRPr="00BF1782">
          <w:t>P</w:t>
        </w:r>
      </w:ins>
      <w:ins w:id="2851" w:author="ERCOT" w:date="2026-03-04T13:12:00Z">
        <w:r w:rsidRPr="00BF1782">
          <w:t>rovider</w:t>
        </w:r>
      </w:ins>
      <w:ins w:id="2852" w:author="ERCOT" w:date="2026-03-01T22:22:00Z">
        <w:r w:rsidRPr="00BF1782">
          <w:t>s</w:t>
        </w:r>
      </w:ins>
      <w:ins w:id="2853" w:author="ERCOT" w:date="2026-03-04T13:12:00Z">
        <w:r w:rsidRPr="00BF1782">
          <w:t xml:space="preserve"> (DSP</w:t>
        </w:r>
      </w:ins>
      <w:ins w:id="2854" w:author="ERCOT" w:date="2026-03-04T15:53:00Z">
        <w:r w:rsidRPr="00BF1782">
          <w:t>s</w:t>
        </w:r>
      </w:ins>
      <w:ins w:id="2855" w:author="ERCOT" w:date="2026-03-04T13:12:00Z">
        <w:r w:rsidRPr="00BF1782">
          <w:t>)</w:t>
        </w:r>
      </w:ins>
      <w:ins w:id="2856" w:author="ERCOT" w:date="2026-03-01T22:22:00Z">
        <w:r w:rsidRPr="00BF1782">
          <w:t xml:space="preserve"> and </w:t>
        </w:r>
      </w:ins>
      <w:ins w:id="2857" w:author="ERCOT" w:date="2026-03-04T13:10:00Z">
        <w:r w:rsidRPr="00BF1782">
          <w:t>I</w:t>
        </w:r>
      </w:ins>
      <w:ins w:id="2858" w:author="ERCOT" w:date="2026-03-01T22:22:00Z">
        <w:r w:rsidRPr="00BF1782">
          <w:t>nterconnecting T</w:t>
        </w:r>
      </w:ins>
      <w:ins w:id="2859" w:author="ERCOT" w:date="2026-03-04T13:12:00Z">
        <w:r w:rsidRPr="00BF1782">
          <w:t xml:space="preserve">ransmission </w:t>
        </w:r>
      </w:ins>
      <w:ins w:id="2860" w:author="ERCOT" w:date="2026-03-01T22:22:00Z">
        <w:r w:rsidRPr="00BF1782">
          <w:t>S</w:t>
        </w:r>
      </w:ins>
      <w:ins w:id="2861" w:author="ERCOT" w:date="2026-03-04T13:12:00Z">
        <w:r w:rsidRPr="00BF1782">
          <w:t xml:space="preserve">ervice </w:t>
        </w:r>
      </w:ins>
      <w:ins w:id="2862" w:author="ERCOT" w:date="2026-03-01T22:22:00Z">
        <w:r w:rsidRPr="00BF1782">
          <w:t>P</w:t>
        </w:r>
      </w:ins>
      <w:ins w:id="2863" w:author="ERCOT" w:date="2026-03-04T13:12:00Z">
        <w:r w:rsidRPr="00BF1782">
          <w:t>rovider</w:t>
        </w:r>
      </w:ins>
      <w:ins w:id="2864" w:author="ERCOT" w:date="2026-03-01T22:22:00Z">
        <w:r w:rsidRPr="00BF1782">
          <w:t>s</w:t>
        </w:r>
      </w:ins>
      <w:ins w:id="2865" w:author="ERCOT" w:date="2026-03-04T13:12:00Z">
        <w:r w:rsidRPr="00BF1782">
          <w:t xml:space="preserve"> (TSP</w:t>
        </w:r>
      </w:ins>
      <w:ins w:id="2866" w:author="ERCOT" w:date="2026-03-04T15:53:00Z">
        <w:r w:rsidRPr="00BF1782">
          <w:t>s</w:t>
        </w:r>
      </w:ins>
      <w:ins w:id="2867" w:author="ERCOT" w:date="2026-03-04T13:12:00Z">
        <w:r w:rsidRPr="00BF1782">
          <w:t>)</w:t>
        </w:r>
      </w:ins>
      <w:ins w:id="2868" w:author="ERCOT" w:date="2026-03-01T22:22:00Z">
        <w:r w:rsidRPr="00BF1782">
          <w:t xml:space="preserve"> must provide to ERCOT </w:t>
        </w:r>
        <w:r w:rsidRPr="00BF1782">
          <w:rPr>
            <w:iCs/>
            <w:szCs w:val="20"/>
          </w:rPr>
          <w:t>all information required by Section</w:t>
        </w:r>
      </w:ins>
      <w:ins w:id="2869" w:author="ERCOT 051126" w:date="2026-05-10T01:18:00Z" w16du:dateUtc="2026-05-10T06:18:00Z">
        <w:r>
          <w:rPr>
            <w:iCs/>
            <w:szCs w:val="20"/>
          </w:rPr>
          <w:t>s 9.2.1.1,</w:t>
        </w:r>
      </w:ins>
      <w:ins w:id="2870" w:author="ERCOT 051126" w:date="2026-05-10T01:19:00Z" w16du:dateUtc="2026-05-10T06:19:00Z">
        <w:r>
          <w:rPr>
            <w:iCs/>
            <w:szCs w:val="20"/>
          </w:rPr>
          <w:t xml:space="preserve"> Eligibility Criteria for Inclusion of a Large Load as Base Load not Subject to Additional Study in the Batch Zero Process,</w:t>
        </w:r>
      </w:ins>
      <w:ins w:id="2871" w:author="ERCOT 051126" w:date="2026-05-10T01:18:00Z" w16du:dateUtc="2026-05-10T06:18:00Z">
        <w:r>
          <w:rPr>
            <w:iCs/>
            <w:szCs w:val="20"/>
          </w:rPr>
          <w:t xml:space="preserve"> 9.2.1</w:t>
        </w:r>
      </w:ins>
      <w:ins w:id="2872" w:author="ERCOT 051126" w:date="2026-05-10T01:19:00Z" w16du:dateUtc="2026-05-10T06:19:00Z">
        <w:r>
          <w:rPr>
            <w:iCs/>
            <w:szCs w:val="20"/>
          </w:rPr>
          <w:t xml:space="preserve">.2, Eligibility </w:t>
        </w:r>
      </w:ins>
      <w:ins w:id="2873" w:author="ERCOT 051126" w:date="2026-05-10T01:20:00Z" w16du:dateUtc="2026-05-10T06:20:00Z">
        <w:r>
          <w:rPr>
            <w:iCs/>
            <w:szCs w:val="20"/>
          </w:rPr>
          <w:t>Criteria for Inclusion as Load to be Studied and Allocated in Batch Zero,</w:t>
        </w:r>
      </w:ins>
      <w:ins w:id="2874" w:author="ERCOT 051126" w:date="2026-05-10T01:19:00Z" w16du:dateUtc="2026-05-10T06:19:00Z">
        <w:r>
          <w:rPr>
            <w:iCs/>
            <w:szCs w:val="20"/>
          </w:rPr>
          <w:t xml:space="preserve"> and</w:t>
        </w:r>
      </w:ins>
      <w:ins w:id="2875" w:author="ERCOT" w:date="2026-03-01T22:22:00Z">
        <w:r w:rsidRPr="00BF1782">
          <w:rPr>
            <w:iCs/>
            <w:szCs w:val="20"/>
          </w:rPr>
          <w:t xml:space="preserve"> 9.2.2, </w:t>
        </w:r>
      </w:ins>
      <w:ins w:id="2876" w:author="ERCOT" w:date="2026-03-04T15:53:00Z">
        <w:r w:rsidRPr="00BF1782">
          <w:rPr>
            <w:szCs w:val="20"/>
          </w:rPr>
          <w:t xml:space="preserve">Submission </w:t>
        </w:r>
        <w:r w:rsidRPr="00BF1782">
          <w:t>of Large Load Information for Batch Zero Process</w:t>
        </w:r>
      </w:ins>
      <w:ins w:id="2877" w:author="ERCOT" w:date="2026-03-01T22:22:00Z">
        <w:r w:rsidRPr="00BF1782">
          <w:rPr>
            <w:iCs/>
            <w:szCs w:val="20"/>
          </w:rPr>
          <w:t xml:space="preserve">, on or before </w:t>
        </w:r>
      </w:ins>
      <w:ins w:id="2878" w:author="ERCOT" w:date="2026-03-03T23:09:00Z">
        <w:del w:id="2879" w:author="ERCOT 031726" w:date="2026-03-16T19:18:00Z">
          <w:r w:rsidRPr="00BF1782">
            <w:rPr>
              <w:iCs/>
              <w:szCs w:val="20"/>
            </w:rPr>
            <w:delText xml:space="preserve">July </w:delText>
          </w:r>
        </w:del>
      </w:ins>
      <w:ins w:id="2880" w:author="ERCOT" w:date="2026-03-04T15:53:00Z">
        <w:del w:id="2881" w:author="ERCOT 031726" w:date="2026-03-16T19:18:00Z">
          <w:r w:rsidRPr="00BF1782">
            <w:rPr>
              <w:iCs/>
              <w:szCs w:val="20"/>
            </w:rPr>
            <w:delText>15</w:delText>
          </w:r>
        </w:del>
      </w:ins>
      <w:ins w:id="2882" w:author="ERCOT 031726" w:date="2026-03-16T21:48:00Z">
        <w:r w:rsidRPr="00BF1782">
          <w:rPr>
            <w:iCs/>
            <w:szCs w:val="20"/>
          </w:rPr>
          <w:t>July 24</w:t>
        </w:r>
      </w:ins>
      <w:ins w:id="2883" w:author="ERCOT" w:date="2026-03-01T22:22:00Z">
        <w:r w:rsidRPr="00BF1782">
          <w:rPr>
            <w:iCs/>
            <w:szCs w:val="20"/>
          </w:rPr>
          <w:t>, 2026</w:t>
        </w:r>
      </w:ins>
      <w:ins w:id="2884" w:author="ERCOT 031726" w:date="2026-03-16T21:48:00Z">
        <w:r w:rsidRPr="00BF1782">
          <w:rPr>
            <w:iCs/>
            <w:szCs w:val="20"/>
          </w:rPr>
          <w:t xml:space="preserve">. </w:t>
        </w:r>
      </w:ins>
      <w:ins w:id="2885" w:author="ERCOT 031726" w:date="2026-03-17T12:56:00Z">
        <w:del w:id="2886" w:author="ERCOT 051126" w:date="2026-05-11T20:39:00Z" w16du:dateUtc="2026-05-12T01:39:00Z">
          <w:r w:rsidRPr="00BF1782">
            <w:rPr>
              <w:iCs/>
              <w:szCs w:val="20"/>
            </w:rPr>
            <w:delText xml:space="preserve"> </w:delText>
          </w:r>
        </w:del>
      </w:ins>
      <w:ins w:id="2887" w:author="ERCOT 031726" w:date="2026-03-16T21:48:00Z">
        <w:r w:rsidRPr="00BF1782">
          <w:rPr>
            <w:iCs/>
            <w:szCs w:val="20"/>
          </w:rPr>
          <w:t xml:space="preserve">ERCOT will notify </w:t>
        </w:r>
      </w:ins>
      <w:ins w:id="2888" w:author="ERCOT 031726" w:date="2026-03-16T21:49:00Z">
        <w:r w:rsidRPr="00BF1782">
          <w:rPr>
            <w:iCs/>
            <w:szCs w:val="20"/>
          </w:rPr>
          <w:t>each</w:t>
        </w:r>
      </w:ins>
      <w:ins w:id="2889" w:author="ERCOT 031726" w:date="2026-03-16T21:48:00Z">
        <w:r w:rsidRPr="00BF1782">
          <w:rPr>
            <w:iCs/>
            <w:szCs w:val="20"/>
          </w:rPr>
          <w:t xml:space="preserve"> </w:t>
        </w:r>
      </w:ins>
      <w:ins w:id="2890" w:author="ERCOT 031726" w:date="2026-03-16T21:49:00Z">
        <w:r w:rsidRPr="00BF1782">
          <w:t>Interconnecting DSP and Interconnecting TSP o</w:t>
        </w:r>
      </w:ins>
      <w:ins w:id="2891" w:author="ERCOT 031726" w:date="2026-03-16T21:50:00Z">
        <w:r w:rsidRPr="00BF1782">
          <w:t xml:space="preserve">f how each Large Load submitted under Section 9.2.2 is included and classified in the Batch Zero </w:t>
        </w:r>
      </w:ins>
      <w:ins w:id="2892" w:author="ERCOT 031726" w:date="2026-03-16T21:51:00Z">
        <w:r w:rsidRPr="00BF1782">
          <w:t>Interconnection</w:t>
        </w:r>
      </w:ins>
      <w:ins w:id="2893" w:author="ERCOT 031726" w:date="2026-03-16T21:50:00Z">
        <w:r w:rsidRPr="00BF1782">
          <w:t xml:space="preserve"> Study</w:t>
        </w:r>
      </w:ins>
      <w:ins w:id="2894" w:author="ERCOT 031726" w:date="2026-03-16T21:51:00Z">
        <w:r w:rsidRPr="00BF1782">
          <w:t xml:space="preserve"> according to the methodology defined in Section 9.2.1</w:t>
        </w:r>
      </w:ins>
      <w:ins w:id="2895" w:author="ERCOT 031726" w:date="2026-03-16T21:52:00Z">
        <w:r w:rsidRPr="00BF1782">
          <w:t>, Applicability of the Batch Zero Process, on or before August 7, 2026</w:t>
        </w:r>
      </w:ins>
      <w:ins w:id="2896" w:author="ERCOT 051526" w:date="2026-05-15T08:27:00Z" w16du:dateUtc="2026-05-15T13:27:00Z">
        <w:r>
          <w:t>.</w:t>
        </w:r>
      </w:ins>
      <w:ins w:id="2897" w:author="ERCOT" w:date="2026-03-01T22:22:00Z">
        <w:del w:id="2898" w:author="ERCOT 051526" w:date="2026-05-15T08:25:00Z" w16du:dateUtc="2026-05-15T13:25:00Z">
          <w:r w:rsidRPr="00BF1782" w:rsidDel="006B06E4">
            <w:delText>;</w:delText>
          </w:r>
        </w:del>
      </w:ins>
    </w:p>
    <w:p w14:paraId="72A814DD" w14:textId="77777777" w:rsidR="00004D9D" w:rsidRDefault="00004D9D" w:rsidP="00004D9D">
      <w:pPr>
        <w:spacing w:after="240"/>
        <w:ind w:left="2160" w:hanging="720"/>
        <w:rPr>
          <w:ins w:id="2899" w:author="ERCOT 051126" w:date="2026-05-11T19:40:00Z" w16du:dateUtc="2026-05-12T00:40:00Z"/>
        </w:rPr>
      </w:pPr>
      <w:ins w:id="2900" w:author="ERCOT 051126" w:date="2026-05-11T19:40:00Z" w16du:dateUtc="2026-05-12T00:40:00Z">
        <w:r>
          <w:t>(i)</w:t>
        </w:r>
        <w:r>
          <w:tab/>
          <w:t>If ERCOT</w:t>
        </w:r>
      </w:ins>
      <w:ins w:id="2901" w:author="ERCOT 051126" w:date="2026-05-11T21:57:00Z" w16du:dateUtc="2026-05-12T02:57:00Z">
        <w:r>
          <w:t>’</w:t>
        </w:r>
      </w:ins>
      <w:ins w:id="2902"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903" w:author="ERCOT 051126" w:date="2026-05-11T22:15:00Z" w16du:dateUtc="2026-05-12T03:15:00Z">
        <w:r>
          <w:t>’</w:t>
        </w:r>
      </w:ins>
      <w:ins w:id="2904" w:author="ERCOT 051126" w:date="2026-05-11T19:40:00Z" w16du:dateUtc="2026-05-12T00:40:00Z">
        <w:r>
          <w:t>s classification notice.</w:t>
        </w:r>
      </w:ins>
      <w:ins w:id="2905" w:author="ERCOT 051526" w:date="2026-05-15T07:40:00Z" w16du:dateUtc="2026-05-15T12:40:00Z">
        <w:r w:rsidRPr="00F26150">
          <w:t xml:space="preserve"> If the ILLE believes the classification is based on incomplete or inaccurate information, the ILLE must notify ERCOT through its Interconnecting DSP or Interconnecting TSP no later than </w:t>
        </w:r>
        <w:r>
          <w:t>three Business Days</w:t>
        </w:r>
      </w:ins>
      <w:ins w:id="2906" w:author="ERCOT 051526" w:date="2026-05-15T12:07:00Z" w16du:dateUtc="2026-05-15T17:07:00Z">
        <w:r>
          <w:t xml:space="preserve"> after </w:t>
        </w:r>
        <w:r>
          <w:lastRenderedPageBreak/>
          <w:t>receiving notification</w:t>
        </w:r>
      </w:ins>
      <w:ins w:id="2907" w:author="ERCOT 051526" w:date="2026-05-15T07:40:00Z" w16du:dateUtc="2026-05-15T12:40:00Z">
        <w:r w:rsidRPr="00F26150">
          <w:t xml:space="preserve">. Upon receipt of such notice, ERCOT, the ILLE, and the Interconnecting DSP or Interconnecting TSP shall </w:t>
        </w:r>
        <w:r>
          <w:t>attempt to resolve the dispute within three Business Days</w:t>
        </w:r>
        <w:r w:rsidRPr="00F26150">
          <w:t>. If the dispute is not resolved and the reclassification stands, the provisions of paragraphs (2)(a)(ii) through (2)(a)(i</w:t>
        </w:r>
      </w:ins>
      <w:ins w:id="2908" w:author="ERCOT 051526" w:date="2026-05-15T07:46:00Z" w16du:dateUtc="2026-05-15T12:46:00Z">
        <w:r>
          <w:t>ii</w:t>
        </w:r>
      </w:ins>
      <w:ins w:id="2909" w:author="ERCOT 051526" w:date="2026-05-15T07:40:00Z" w16du:dateUtc="2026-05-15T12:40:00Z">
        <w:r w:rsidRPr="00F26150">
          <w:t xml:space="preserve">) </w:t>
        </w:r>
      </w:ins>
      <w:ins w:id="2910" w:author="ERCOT 051526" w:date="2026-05-15T15:10:00Z" w16du:dateUtc="2026-05-15T20:10:00Z">
        <w:r>
          <w:t xml:space="preserve">below </w:t>
        </w:r>
      </w:ins>
      <w:ins w:id="2911" w:author="ERCOT 051526" w:date="2026-05-15T07:40:00Z" w16du:dateUtc="2026-05-15T12:40:00Z">
        <w:r w:rsidRPr="00F26150">
          <w:t>apply</w:t>
        </w:r>
        <w:r>
          <w:t>.</w:t>
        </w:r>
      </w:ins>
    </w:p>
    <w:p w14:paraId="3535578D" w14:textId="77777777" w:rsidR="00004D9D" w:rsidRDefault="00004D9D" w:rsidP="00004D9D">
      <w:pPr>
        <w:spacing w:after="240"/>
        <w:ind w:left="2160" w:hanging="720"/>
        <w:rPr>
          <w:ins w:id="2912" w:author="ERCOT 051126" w:date="2026-05-11T19:40:00Z" w16du:dateUtc="2026-05-12T00:40:00Z"/>
        </w:rPr>
      </w:pPr>
      <w:ins w:id="2913"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5A6C7A0A" w14:textId="77777777" w:rsidR="00004D9D" w:rsidRPr="00BF1782" w:rsidRDefault="00004D9D" w:rsidP="00004D9D">
      <w:pPr>
        <w:spacing w:after="240"/>
        <w:ind w:left="2160" w:hanging="720"/>
        <w:rPr>
          <w:ins w:id="2914" w:author="ERCOT" w:date="2026-03-01T22:22:00Z"/>
        </w:rPr>
      </w:pPr>
      <w:ins w:id="2915"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2916" w:author="ERCOT 051526" w:date="2026-05-15T08:25:00Z" w16du:dateUtc="2026-05-15T13:25:00Z">
        <w:r>
          <w:t>.</w:t>
        </w:r>
      </w:ins>
      <w:ins w:id="2917" w:author="ERCOT 051126" w:date="2026-05-11T19:40:00Z" w16du:dateUtc="2026-05-12T00:40:00Z">
        <w:del w:id="2918" w:author="ERCOT 051526" w:date="2026-05-15T08:25:00Z" w16du:dateUtc="2026-05-15T13:25:00Z">
          <w:r w:rsidDel="00146A45">
            <w:delText>;</w:delText>
          </w:r>
        </w:del>
      </w:ins>
    </w:p>
    <w:p w14:paraId="0E92A5DB" w14:textId="77777777" w:rsidR="00004D9D" w:rsidRPr="00BF1782" w:rsidRDefault="00004D9D" w:rsidP="00004D9D">
      <w:pPr>
        <w:spacing w:after="240"/>
        <w:ind w:left="1440" w:hanging="720"/>
        <w:rPr>
          <w:ins w:id="2919" w:author="ERCOT" w:date="2026-03-01T22:22:00Z"/>
        </w:rPr>
      </w:pPr>
      <w:ins w:id="2920" w:author="ERCOT" w:date="2026-03-01T22:22:00Z">
        <w:r w:rsidRPr="00BF1782">
          <w:t>(</w:t>
        </w:r>
      </w:ins>
      <w:ins w:id="2921" w:author="ERCOT" w:date="2026-03-04T15:54:00Z">
        <w:r w:rsidRPr="00BF1782">
          <w:t>b</w:t>
        </w:r>
      </w:ins>
      <w:ins w:id="2922" w:author="ERCOT" w:date="2026-03-01T22:22:00Z">
        <w:r w:rsidRPr="00BF1782">
          <w:t>)</w:t>
        </w:r>
        <w:r w:rsidRPr="00BF1782">
          <w:tab/>
          <w:t xml:space="preserve">ERCOT shall </w:t>
        </w:r>
      </w:ins>
      <w:ins w:id="2923" w:author="ERCOT" w:date="2026-03-04T16:12:00Z">
        <w:r w:rsidRPr="00BF1782">
          <w:t>provide</w:t>
        </w:r>
      </w:ins>
      <w:ins w:id="2924" w:author="ERCOT" w:date="2026-03-01T22:22:00Z">
        <w:r w:rsidRPr="00BF1782">
          <w:t xml:space="preserve"> the Batch Zero</w:t>
        </w:r>
      </w:ins>
      <w:ins w:id="2925" w:author="ERCOT" w:date="2026-03-04T00:01:00Z">
        <w:r w:rsidRPr="00BF1782">
          <w:t xml:space="preserve"> Interconnection Study</w:t>
        </w:r>
      </w:ins>
      <w:ins w:id="2926" w:author="ERCOT" w:date="2026-03-01T22:22:00Z">
        <w:r w:rsidRPr="00BF1782">
          <w:t xml:space="preserve"> report </w:t>
        </w:r>
      </w:ins>
      <w:ins w:id="2927" w:author="ERCOT" w:date="2026-03-04T16:12:00Z">
        <w:r w:rsidRPr="00BF1782">
          <w:t xml:space="preserve">to </w:t>
        </w:r>
      </w:ins>
      <w:ins w:id="2928" w:author="ERCOT" w:date="2026-03-01T22:22:00Z">
        <w:r w:rsidRPr="00BF1782">
          <w:t xml:space="preserve">all </w:t>
        </w:r>
      </w:ins>
      <w:ins w:id="2929" w:author="ERCOT" w:date="2026-03-04T13:11:00Z">
        <w:r w:rsidRPr="00BF1782">
          <w:t>Interconnecting DSPs</w:t>
        </w:r>
      </w:ins>
      <w:ins w:id="2930" w:author="ERCOT" w:date="2026-03-04T16:12:00Z">
        <w:r w:rsidRPr="00BF1782">
          <w:t xml:space="preserve"> and</w:t>
        </w:r>
      </w:ins>
      <w:ins w:id="2931" w:author="ERCOT" w:date="2026-03-04T13:11:00Z">
        <w:r w:rsidRPr="00BF1782">
          <w:t xml:space="preserve"> Interconnecting TSPs</w:t>
        </w:r>
      </w:ins>
      <w:ins w:id="2932" w:author="ERCOT" w:date="2026-03-04T16:13:00Z">
        <w:r w:rsidRPr="00BF1782">
          <w:t xml:space="preserve"> </w:t>
        </w:r>
      </w:ins>
      <w:ins w:id="2933" w:author="ERCOT 040426" w:date="2026-04-03T00:58:00Z">
        <w:r w:rsidRPr="00BF1782">
          <w:t xml:space="preserve">on </w:t>
        </w:r>
      </w:ins>
      <w:ins w:id="2934" w:author="ERCOT" w:date="2026-03-04T16:13:00Z">
        <w:r w:rsidRPr="00BF1782">
          <w:t xml:space="preserve">or before </w:t>
        </w:r>
        <w:del w:id="2935" w:author="ERCOT 043026" w:date="2026-04-24T17:36:00Z" w16du:dateUtc="2026-04-24T22:36:00Z">
          <w:r w:rsidRPr="00BF1782" w:rsidDel="005F4755">
            <w:delText>January 29</w:delText>
          </w:r>
        </w:del>
      </w:ins>
      <w:ins w:id="2936" w:author="ERCOT 043026" w:date="2026-04-24T17:36:00Z" w16du:dateUtc="2026-04-24T22:36:00Z">
        <w:r>
          <w:t>April 9</w:t>
        </w:r>
      </w:ins>
      <w:ins w:id="2937" w:author="ERCOT" w:date="2026-03-04T16:13:00Z">
        <w:r w:rsidRPr="00BF1782">
          <w:t>, 2027.</w:t>
        </w:r>
      </w:ins>
      <w:ins w:id="2938" w:author="ERCOT" w:date="2026-03-04T13:11:00Z">
        <w:r w:rsidRPr="00BF1782">
          <w:t xml:space="preserve"> </w:t>
        </w:r>
      </w:ins>
      <w:ins w:id="2939" w:author="ERCOT" w:date="2026-03-04T16:13:00Z">
        <w:r w:rsidRPr="00BF1782">
          <w:t xml:space="preserve">ERCOT shall </w:t>
        </w:r>
      </w:ins>
      <w:ins w:id="2940" w:author="ERCOT" w:date="2026-03-04T16:20:00Z">
        <w:r w:rsidRPr="00BF1782">
          <w:t xml:space="preserve">also </w:t>
        </w:r>
      </w:ins>
      <w:ins w:id="2941" w:author="ERCOT" w:date="2026-03-04T16:13:00Z">
        <w:r w:rsidRPr="00BF1782">
          <w:t>communicate updated Load Commissioning Plans</w:t>
        </w:r>
      </w:ins>
      <w:ins w:id="2942" w:author="ERCOT" w:date="2026-03-04T23:08:00Z">
        <w:r w:rsidRPr="00BF1782">
          <w:t xml:space="preserve"> (LCPs)</w:t>
        </w:r>
      </w:ins>
      <w:ins w:id="2943" w:author="ERCOT" w:date="2026-03-04T16:19:00Z">
        <w:r w:rsidRPr="00BF1782">
          <w:t xml:space="preserve"> to </w:t>
        </w:r>
      </w:ins>
      <w:ins w:id="2944" w:author="ERCOT" w:date="2026-03-01T22:22:00Z">
        <w:r w:rsidRPr="00BF1782">
          <w:t>Interconnecting Large Load Entities (ILLEs)</w:t>
        </w:r>
        <w:del w:id="2945" w:author="ERCOT 051126" w:date="2026-05-11T22:30:00Z" w16du:dateUtc="2026-05-12T03:30:00Z">
          <w:r w:rsidRPr="00BF1782">
            <w:delText xml:space="preserve"> </w:delText>
          </w:r>
        </w:del>
      </w:ins>
      <w:ins w:id="2946" w:author="ERCOT" w:date="2026-03-04T16:19:00Z">
        <w:del w:id="2947" w:author="ERCOT 051126" w:date="2026-05-11T22:30:00Z" w16du:dateUtc="2026-05-12T03:30:00Z">
          <w:r w:rsidRPr="00BF1782">
            <w:delText>reflecting</w:delText>
          </w:r>
        </w:del>
      </w:ins>
      <w:ins w:id="2948" w:author="ERCOT" w:date="2026-03-01T22:22:00Z">
        <w:del w:id="2949" w:author="ERCOT 051126" w:date="2026-05-11T22:30:00Z" w16du:dateUtc="2026-05-12T03:30:00Z">
          <w:r w:rsidRPr="00BF1782">
            <w:delText xml:space="preserve"> Batch Zero MW allocations </w:delText>
          </w:r>
        </w:del>
      </w:ins>
      <w:ins w:id="2950" w:author="ERCOT" w:date="2026-03-04T16:20:00Z">
        <w:del w:id="2951" w:author="ERCOT 051126" w:date="2026-05-11T22:30:00Z" w16du:dateUtc="2026-05-12T03:30:00Z">
          <w:r w:rsidRPr="00BF1782">
            <w:delText>by this date</w:delText>
          </w:r>
        </w:del>
      </w:ins>
      <w:ins w:id="2952" w:author="ERCOT 051526" w:date="2026-05-15T08:25:00Z" w16du:dateUtc="2026-05-15T13:25:00Z">
        <w:r>
          <w:t>.</w:t>
        </w:r>
      </w:ins>
      <w:ins w:id="2953" w:author="ERCOT" w:date="2026-03-01T22:22:00Z">
        <w:del w:id="2954" w:author="ERCOT 051526" w:date="2026-05-15T08:25:00Z" w16du:dateUtc="2026-05-15T13:25:00Z">
          <w:r w:rsidRPr="00BF1782" w:rsidDel="00146A45">
            <w:delText>;</w:delText>
          </w:r>
        </w:del>
      </w:ins>
    </w:p>
    <w:p w14:paraId="2AF17C54" w14:textId="77777777" w:rsidR="00004D9D" w:rsidRPr="00BF1782" w:rsidRDefault="00004D9D" w:rsidP="00004D9D">
      <w:pPr>
        <w:spacing w:after="240"/>
        <w:ind w:left="1440" w:hanging="720"/>
        <w:rPr>
          <w:ins w:id="2955" w:author="ERCOT" w:date="2026-03-01T22:22:00Z"/>
        </w:rPr>
      </w:pPr>
      <w:ins w:id="2956" w:author="ERCOT" w:date="2026-03-01T22:22:00Z">
        <w:r w:rsidRPr="00BF1782">
          <w:t>(</w:t>
        </w:r>
      </w:ins>
      <w:ins w:id="2957" w:author="ERCOT" w:date="2026-03-04T15:54:00Z">
        <w:r w:rsidRPr="00BF1782">
          <w:t>c</w:t>
        </w:r>
      </w:ins>
      <w:ins w:id="2958" w:author="ERCOT" w:date="2026-03-01T22:22:00Z">
        <w:r w:rsidRPr="00BF1782">
          <w:t>)</w:t>
        </w:r>
        <w:r w:rsidRPr="00BF1782">
          <w:tab/>
        </w:r>
      </w:ins>
      <w:ins w:id="2959" w:author="ERCOT" w:date="2026-03-04T13:11:00Z">
        <w:r w:rsidRPr="00BF1782">
          <w:t>Interconnecting DSPs</w:t>
        </w:r>
      </w:ins>
      <w:ins w:id="2960" w:author="ERCOT 051126" w:date="2026-05-07T09:20:00Z" w16du:dateUtc="2026-05-07T14:20:00Z">
        <w:r>
          <w:t xml:space="preserve"> and Interconnecting TSPs</w:t>
        </w:r>
      </w:ins>
      <w:ins w:id="2961" w:author="ERCOT" w:date="2026-03-04T13:11:00Z">
        <w:r w:rsidRPr="00BF1782">
          <w:t xml:space="preserve"> </w:t>
        </w:r>
      </w:ins>
      <w:ins w:id="2962" w:author="ERCOT" w:date="2026-03-01T22:22:00Z">
        <w:r w:rsidRPr="00BF1782">
          <w:t>shall provide to ERCOT a list of all Large Loads</w:t>
        </w:r>
      </w:ins>
      <w:ins w:id="2963" w:author="ERCOT" w:date="2026-03-04T00:06:00Z">
        <w:r w:rsidRPr="00BF1782">
          <w:t xml:space="preserve"> for which the ILLE has</w:t>
        </w:r>
      </w:ins>
      <w:ins w:id="2964" w:author="ERCOT" w:date="2026-03-01T22:22:00Z">
        <w:r w:rsidRPr="00BF1782">
          <w:t xml:space="preserve"> met the </w:t>
        </w:r>
      </w:ins>
      <w:ins w:id="2965" w:author="ERCOT" w:date="2026-03-04T00:07:00Z">
        <w:r w:rsidRPr="00BF1782">
          <w:t xml:space="preserve">commitment </w:t>
        </w:r>
      </w:ins>
      <w:ins w:id="2966" w:author="ERCOT" w:date="2026-03-01T22:22:00Z">
        <w:r w:rsidRPr="00BF1782">
          <w:t>requirements, as described in Section 9.4, Batch Zero Report and Interconnecting Large Load Entity (ILLE) Commitment, on or before</w:t>
        </w:r>
        <w:del w:id="2967" w:author="ERCOT 043026" w:date="2026-04-30T09:57:00Z" w16du:dateUtc="2026-04-30T14:57:00Z">
          <w:r w:rsidRPr="00BF1782">
            <w:delText xml:space="preserve"> </w:delText>
          </w:r>
        </w:del>
      </w:ins>
      <w:ins w:id="2968" w:author="ERCOT" w:date="2026-03-03T23:08:00Z">
        <w:del w:id="2969" w:author="ERCOT 042326" w:date="2026-04-23T05:19:00Z" w16du:dateUtc="2026-04-23T10:19:00Z">
          <w:r w:rsidRPr="00BF1782" w:rsidDel="002C006A">
            <w:delText>M</w:delText>
          </w:r>
        </w:del>
        <w:del w:id="2970" w:author="ERCOT 042326" w:date="2026-04-23T05:20:00Z" w16du:dateUtc="2026-04-23T10:20:00Z">
          <w:r w:rsidRPr="00BF1782" w:rsidDel="002C006A">
            <w:delText>arch</w:delText>
          </w:r>
        </w:del>
      </w:ins>
      <w:ins w:id="2971" w:author="ERCOT" w:date="2026-03-01T22:22:00Z">
        <w:del w:id="2972" w:author="ERCOT 042326" w:date="2026-04-23T05:20:00Z" w16du:dateUtc="2026-04-23T10:20:00Z">
          <w:r w:rsidRPr="00BF1782" w:rsidDel="002C006A">
            <w:delText xml:space="preserve"> 1, 2027</w:delText>
          </w:r>
        </w:del>
      </w:ins>
      <w:ins w:id="2973"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974" w:author="ERCOT 051526" w:date="2026-05-15T08:26:00Z" w16du:dateUtc="2026-05-15T13:26:00Z">
        <w:r>
          <w:t>.</w:t>
        </w:r>
      </w:ins>
      <w:ins w:id="2975" w:author="ERCOT" w:date="2026-03-01T22:22:00Z">
        <w:del w:id="2976" w:author="ERCOT 051526" w:date="2026-05-15T08:26:00Z" w16du:dateUtc="2026-05-15T13:26:00Z">
          <w:r w:rsidRPr="00BF1782" w:rsidDel="002C4C20">
            <w:delText>;</w:delText>
          </w:r>
        </w:del>
      </w:ins>
    </w:p>
    <w:p w14:paraId="0D3B7E15" w14:textId="77777777" w:rsidR="00004D9D" w:rsidRPr="00BF1782" w:rsidRDefault="00004D9D" w:rsidP="00004D9D">
      <w:pPr>
        <w:spacing w:after="240"/>
        <w:ind w:left="1440" w:hanging="720"/>
        <w:rPr>
          <w:ins w:id="2977" w:author="ERCOT" w:date="2026-03-01T22:22:00Z"/>
        </w:rPr>
      </w:pPr>
      <w:ins w:id="2978" w:author="ERCOT" w:date="2026-03-01T22:22:00Z">
        <w:r w:rsidRPr="00BF1782">
          <w:t>(</w:t>
        </w:r>
      </w:ins>
      <w:ins w:id="2979" w:author="ERCOT" w:date="2026-03-04T15:54:00Z">
        <w:r w:rsidRPr="00BF1782">
          <w:t>d</w:t>
        </w:r>
      </w:ins>
      <w:ins w:id="2980" w:author="ERCOT" w:date="2026-03-01T22:22:00Z">
        <w:r w:rsidRPr="00BF1782">
          <w:t>)</w:t>
        </w:r>
        <w:r w:rsidRPr="00BF1782">
          <w:tab/>
          <w:t xml:space="preserve">ERCOT shall complete the Batch Zero Refinement Study and provide a Batch Zero </w:t>
        </w:r>
      </w:ins>
      <w:ins w:id="2981" w:author="ERCOT" w:date="2026-03-03T23:11:00Z">
        <w:r w:rsidRPr="00BF1782">
          <w:t>t</w:t>
        </w:r>
      </w:ins>
      <w:ins w:id="2982" w:author="ERCOT" w:date="2026-03-01T22:22:00Z">
        <w:r w:rsidRPr="00BF1782">
          <w:t xml:space="preserve">ransmission </w:t>
        </w:r>
      </w:ins>
      <w:ins w:id="2983" w:author="ERCOT" w:date="2026-03-03T23:11:00Z">
        <w:r w:rsidRPr="00BF1782">
          <w:t>p</w:t>
        </w:r>
      </w:ins>
      <w:ins w:id="2984" w:author="ERCOT" w:date="2026-03-01T22:22:00Z">
        <w:r w:rsidRPr="00BF1782">
          <w:t xml:space="preserve">lan to the Regional Planning Group (RPG), as described in Section 9.5, Batch Zero Study Refinement and Delivery of </w:t>
        </w:r>
        <w:del w:id="2985" w:author="ERCOT 040426" w:date="2026-04-03T01:00:00Z">
          <w:r w:rsidRPr="00BF1782">
            <w:delText xml:space="preserve">RPG </w:delText>
          </w:r>
        </w:del>
        <w:r w:rsidRPr="00BF1782">
          <w:t xml:space="preserve">Transmission Plan, on or before </w:t>
        </w:r>
      </w:ins>
      <w:ins w:id="2986" w:author="ERCOT" w:date="2026-03-03T23:11:00Z">
        <w:del w:id="2987" w:author="ERCOT 042326" w:date="2026-04-23T05:20:00Z" w16du:dateUtc="2026-04-23T10:20:00Z">
          <w:r w:rsidRPr="00BF1782" w:rsidDel="002C006A">
            <w:delText>June 1</w:delText>
          </w:r>
        </w:del>
      </w:ins>
      <w:ins w:id="2988" w:author="ERCOT" w:date="2026-03-01T22:22:00Z">
        <w:del w:id="2989" w:author="ERCOT 042326" w:date="2026-04-23T05:20:00Z" w16du:dateUtc="2026-04-23T10:20:00Z">
          <w:r w:rsidRPr="00BF1782" w:rsidDel="002C006A">
            <w:delText>, 2027</w:delText>
          </w:r>
        </w:del>
      </w:ins>
      <w:ins w:id="2990" w:author="ERCOT 042326" w:date="2026-04-23T05:20:00Z" w16du:dateUtc="2026-04-23T10:20:00Z">
        <w:r>
          <w:t>90 days following the deadline in paragraph (c) above</w:t>
        </w:r>
      </w:ins>
      <w:ins w:id="2991" w:author="ERCOT" w:date="2026-03-01T22:22:00Z">
        <w:r w:rsidRPr="00BF1782">
          <w:t>.</w:t>
        </w:r>
      </w:ins>
    </w:p>
    <w:p w14:paraId="3E609DC2" w14:textId="77777777" w:rsidR="00004D9D" w:rsidRPr="00BF1782" w:rsidRDefault="00004D9D" w:rsidP="00004D9D">
      <w:pPr>
        <w:spacing w:after="240"/>
        <w:ind w:left="720" w:hanging="720"/>
        <w:rPr>
          <w:ins w:id="2992" w:author="ERCOT" w:date="2026-03-01T22:22:00Z"/>
        </w:rPr>
      </w:pPr>
      <w:ins w:id="2993" w:author="ERCOT" w:date="2026-03-01T22:22:00Z">
        <w:r w:rsidRPr="00BF1782">
          <w:t>(</w:t>
        </w:r>
      </w:ins>
      <w:ins w:id="2994" w:author="ERCOT" w:date="2026-03-04T15:59:00Z">
        <w:r w:rsidRPr="00BF1782">
          <w:t>3</w:t>
        </w:r>
      </w:ins>
      <w:ins w:id="2995" w:author="ERCOT" w:date="2026-03-01T22:22:00Z">
        <w:r w:rsidRPr="00BF1782">
          <w:t>)</w:t>
        </w:r>
        <w:r w:rsidRPr="00BF1782">
          <w:tab/>
          <w:t xml:space="preserve">The </w:t>
        </w:r>
      </w:ins>
      <w:ins w:id="2996" w:author="ERCOT" w:date="2026-03-04T13:13:00Z">
        <w:del w:id="2997" w:author="ERCOT 043026" w:date="2026-04-29T18:05:00Z" w16du:dateUtc="2026-04-29T23:05:00Z">
          <w:r w:rsidRPr="00BF1782" w:rsidDel="00AB30AC">
            <w:delText>I</w:delText>
          </w:r>
        </w:del>
      </w:ins>
      <w:ins w:id="2998" w:author="ERCOT" w:date="2026-03-01T22:22:00Z">
        <w:del w:id="2999" w:author="ERCOT 043026" w:date="2026-04-29T18:05:00Z" w16du:dateUtc="2026-04-29T23:05:00Z">
          <w:r w:rsidRPr="00BF1782" w:rsidDel="00AB30AC">
            <w:delText>nterconnecting</w:delText>
          </w:r>
        </w:del>
      </w:ins>
      <w:ins w:id="3000" w:author="ERCOT" w:date="2026-03-04T13:13:00Z">
        <w:del w:id="3001" w:author="ERCOT 043026" w:date="2026-04-29T18:05:00Z" w16du:dateUtc="2026-04-29T23:05:00Z">
          <w:r w:rsidRPr="00BF1782" w:rsidDel="00AB30AC">
            <w:delText xml:space="preserve"> DSP </w:delText>
          </w:r>
        </w:del>
      </w:ins>
      <w:ins w:id="3002" w:author="ERCOT" w:date="2026-03-04T16:06:00Z">
        <w:del w:id="3003" w:author="ERCOT 043026" w:date="2026-04-29T18:05:00Z" w16du:dateUtc="2026-04-29T23:05:00Z">
          <w:r w:rsidRPr="00BF1782" w:rsidDel="00AB30AC">
            <w:delText>or</w:delText>
          </w:r>
        </w:del>
      </w:ins>
      <w:ins w:id="3004" w:author="ERCOT" w:date="2026-03-04T13:13:00Z">
        <w:del w:id="3005" w:author="ERCOT 043026" w:date="2026-04-29T18:05:00Z" w16du:dateUtc="2026-04-29T23:05:00Z">
          <w:r w:rsidRPr="00BF1782" w:rsidDel="00AB30AC">
            <w:delText xml:space="preserve"> </w:delText>
          </w:r>
        </w:del>
        <w:r w:rsidRPr="00BF1782">
          <w:t>Interconnecting TSP</w:t>
        </w:r>
      </w:ins>
      <w:ins w:id="3006" w:author="ERCOT" w:date="2026-03-01T22:22:00Z">
        <w:r w:rsidRPr="00BF1782">
          <w:t xml:space="preserve"> must complete </w:t>
        </w:r>
      </w:ins>
      <w:ins w:id="3007" w:author="ERCOT" w:date="2026-03-04T16:04:00Z">
        <w:r w:rsidRPr="00BF1782">
          <w:t xml:space="preserve">the </w:t>
        </w:r>
      </w:ins>
      <w:ins w:id="3008" w:author="ERCOT" w:date="2026-03-01T22:22:00Z">
        <w:r w:rsidRPr="00BF1782">
          <w:t>short-circuit</w:t>
        </w:r>
      </w:ins>
      <w:ins w:id="3009" w:author="ERCOT" w:date="2026-03-04T16:04:00Z">
        <w:r w:rsidRPr="00BF1782">
          <w:t xml:space="preserve"> study</w:t>
        </w:r>
      </w:ins>
      <w:ins w:id="3010" w:author="ERCOT" w:date="2026-03-03T23:28:00Z">
        <w:r w:rsidRPr="00BF1782">
          <w:t xml:space="preserve"> prescribed in Section 9.</w:t>
        </w:r>
      </w:ins>
      <w:ins w:id="3011" w:author="ERCOT" w:date="2026-03-04T23:12:00Z">
        <w:r w:rsidRPr="00BF1782">
          <w:t>5</w:t>
        </w:r>
      </w:ins>
      <w:ins w:id="3012" w:author="ERCOT" w:date="2026-03-03T23:28:00Z">
        <w:r w:rsidRPr="00BF1782">
          <w:t>.</w:t>
        </w:r>
      </w:ins>
      <w:ins w:id="3013" w:author="ERCOT" w:date="2026-03-04T23:12:00Z">
        <w:r w:rsidRPr="00BF1782">
          <w:t>2</w:t>
        </w:r>
      </w:ins>
      <w:ins w:id="3014" w:author="ERCOT" w:date="2026-03-03T23:28:00Z">
        <w:r w:rsidRPr="00BF1782">
          <w:t>, System Protection (Short-Circuit) Analysis,</w:t>
        </w:r>
      </w:ins>
      <w:ins w:id="3015" w:author="ERCOT" w:date="2026-03-01T22:22:00Z">
        <w:r w:rsidRPr="00BF1782">
          <w:t xml:space="preserve"> </w:t>
        </w:r>
      </w:ins>
      <w:ins w:id="3016" w:author="ERCOT" w:date="2026-03-04T16:05:00Z">
        <w:r w:rsidRPr="00BF1782">
          <w:t xml:space="preserve">and provide a study report to ERCOT </w:t>
        </w:r>
      </w:ins>
      <w:ins w:id="3017" w:author="ERCOT 042326" w:date="2026-04-23T05:18:00Z" w16du:dateUtc="2026-04-23T10:18:00Z">
        <w:r>
          <w:t>at least 60</w:t>
        </w:r>
      </w:ins>
      <w:ins w:id="3018" w:author="ERCOT" w:date="2026-03-01T22:22:00Z">
        <w:del w:id="3019" w:author="ERCOT 042326" w:date="2026-04-23T05:18:00Z" w16du:dateUtc="2026-04-23T10:18:00Z">
          <w:r w:rsidRPr="00BF1782" w:rsidDel="002C006A">
            <w:delText>30</w:delText>
          </w:r>
        </w:del>
        <w:r w:rsidRPr="00BF1782">
          <w:t xml:space="preserve"> days prior to the date specified in paragraph (</w:t>
        </w:r>
      </w:ins>
      <w:ins w:id="3020" w:author="ERCOT" w:date="2026-03-04T16:26:00Z">
        <w:r w:rsidRPr="00BF1782">
          <w:t>2</w:t>
        </w:r>
      </w:ins>
      <w:ins w:id="3021" w:author="ERCOT" w:date="2026-03-01T22:22:00Z">
        <w:r w:rsidRPr="00BF1782">
          <w:t>)(</w:t>
        </w:r>
      </w:ins>
      <w:ins w:id="3022" w:author="ERCOT" w:date="2026-03-04T16:10:00Z">
        <w:r w:rsidRPr="00BF1782">
          <w:t>d</w:t>
        </w:r>
      </w:ins>
      <w:ins w:id="3023" w:author="ERCOT" w:date="2026-03-01T22:22:00Z">
        <w:r w:rsidRPr="00BF1782">
          <w:t>) above.</w:t>
        </w:r>
      </w:ins>
    </w:p>
    <w:p w14:paraId="1B90E2D0" w14:textId="77777777" w:rsidR="00004D9D" w:rsidRPr="00BF1782" w:rsidDel="00CA1C4F" w:rsidRDefault="00004D9D" w:rsidP="00004D9D">
      <w:pPr>
        <w:spacing w:after="240"/>
        <w:ind w:left="720" w:hanging="720"/>
        <w:rPr>
          <w:del w:id="3024" w:author="ERCOT" w:date="2026-03-01T22:22:00Z"/>
          <w:iCs/>
          <w:szCs w:val="20"/>
        </w:rPr>
      </w:pPr>
      <w:del w:id="3025"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2059F60B" w14:textId="77777777" w:rsidR="00004D9D" w:rsidRPr="00BF1782" w:rsidDel="00CA1C4F" w:rsidRDefault="00004D9D" w:rsidP="00004D9D">
      <w:pPr>
        <w:spacing w:after="240"/>
        <w:ind w:left="720" w:hanging="720"/>
        <w:rPr>
          <w:del w:id="3026" w:author="ERCOT" w:date="2026-03-01T22:22:00Z"/>
          <w:iCs/>
          <w:szCs w:val="20"/>
        </w:rPr>
      </w:pPr>
      <w:del w:id="3027" w:author="ERCOT" w:date="2026-03-01T22:22:00Z">
        <w:r w:rsidRPr="00BF1782" w:rsidDel="00CA1C4F">
          <w:rPr>
            <w:iCs/>
            <w:szCs w:val="20"/>
          </w:rPr>
          <w:delText>(2)</w:delText>
        </w:r>
        <w:r w:rsidRPr="00BF1782" w:rsidDel="00CA1C4F">
          <w:rPr>
            <w:iCs/>
            <w:szCs w:val="20"/>
          </w:rPr>
          <w:tab/>
          <w:delText xml:space="preserve">If an Interconnecting Entity (IE) or Resource Entity submits a large Generation Resource interconnection request, as defined in Section 5.3, Interconnection Study Procedures for </w:delText>
        </w:r>
        <w:r w:rsidRPr="00BF1782" w:rsidDel="00CA1C4F">
          <w:rPr>
            <w:iCs/>
            <w:szCs w:val="20"/>
          </w:rPr>
          <w:lastRenderedPageBreak/>
          <w:delText>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3640CB7B" w14:textId="77777777" w:rsidR="00004D9D" w:rsidRPr="00BF1782" w:rsidDel="00CA1C4F" w:rsidRDefault="00004D9D" w:rsidP="00004D9D">
      <w:pPr>
        <w:spacing w:after="240"/>
        <w:ind w:left="720" w:hanging="720"/>
        <w:rPr>
          <w:del w:id="3028" w:author="ERCOT" w:date="2026-03-01T22:22:00Z"/>
          <w:iCs/>
          <w:szCs w:val="20"/>
        </w:rPr>
      </w:pPr>
      <w:del w:id="3029"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6ECAEC19" w14:textId="77777777" w:rsidR="00004D9D" w:rsidRPr="00BF1782" w:rsidDel="00CA1C4F" w:rsidRDefault="00004D9D" w:rsidP="00004D9D">
      <w:pPr>
        <w:spacing w:after="240"/>
        <w:ind w:left="720" w:hanging="720"/>
        <w:rPr>
          <w:del w:id="3030" w:author="ERCOT" w:date="2026-03-01T22:22:00Z"/>
        </w:rPr>
      </w:pPr>
      <w:del w:id="3031"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79D060AE" w14:textId="77777777" w:rsidR="00004D9D" w:rsidRPr="00BF1782" w:rsidRDefault="00004D9D" w:rsidP="00004D9D">
      <w:pPr>
        <w:keepNext/>
        <w:tabs>
          <w:tab w:val="left" w:pos="1080"/>
        </w:tabs>
        <w:spacing w:after="240"/>
        <w:outlineLvl w:val="2"/>
        <w:rPr>
          <w:b/>
          <w:bCs/>
          <w:i/>
          <w:szCs w:val="20"/>
        </w:rPr>
      </w:pPr>
      <w:bookmarkStart w:id="3032" w:name="_Toc216098217"/>
      <w:bookmarkEnd w:id="2524"/>
      <w:r w:rsidRPr="00BF1782">
        <w:rPr>
          <w:b/>
          <w:bCs/>
          <w:i/>
          <w:szCs w:val="20"/>
        </w:rPr>
        <w:t>9.3.2</w:t>
      </w:r>
      <w:r w:rsidRPr="00BF1782">
        <w:rPr>
          <w:b/>
          <w:bCs/>
          <w:i/>
          <w:szCs w:val="20"/>
        </w:rPr>
        <w:tab/>
      </w:r>
      <w:del w:id="3033" w:author="ERCOT" w:date="2026-03-01T22:25:00Z">
        <w:r w:rsidRPr="00BF1782" w:rsidDel="00CA1C4F">
          <w:rPr>
            <w:b/>
            <w:bCs/>
            <w:i/>
            <w:szCs w:val="20"/>
          </w:rPr>
          <w:delText>Large Load Interconnection Study Scoping Process</w:delText>
        </w:r>
      </w:del>
      <w:bookmarkEnd w:id="3032"/>
      <w:ins w:id="3034" w:author="ERCOT" w:date="2026-03-01T22:25:00Z">
        <w:r w:rsidRPr="00BF1782">
          <w:rPr>
            <w:b/>
            <w:bCs/>
            <w:i/>
            <w:szCs w:val="20"/>
          </w:rPr>
          <w:t xml:space="preserve">Batch Zero </w:t>
        </w:r>
      </w:ins>
      <w:ins w:id="3035" w:author="ERCOT" w:date="2026-03-03T23:35:00Z">
        <w:r w:rsidRPr="00BF1782">
          <w:rPr>
            <w:b/>
            <w:bCs/>
            <w:i/>
            <w:szCs w:val="20"/>
          </w:rPr>
          <w:t xml:space="preserve">Interconnection </w:t>
        </w:r>
      </w:ins>
      <w:ins w:id="3036" w:author="ERCOT" w:date="2026-03-01T22:25:00Z">
        <w:r w:rsidRPr="00BF1782">
          <w:rPr>
            <w:b/>
            <w:bCs/>
            <w:i/>
            <w:szCs w:val="20"/>
          </w:rPr>
          <w:t>Study Methodology</w:t>
        </w:r>
      </w:ins>
    </w:p>
    <w:p w14:paraId="4A19FF1A" w14:textId="77777777" w:rsidR="00004D9D" w:rsidRPr="00BF1782" w:rsidRDefault="00004D9D" w:rsidP="00004D9D">
      <w:pPr>
        <w:spacing w:after="240"/>
        <w:ind w:left="720" w:hanging="720"/>
        <w:rPr>
          <w:ins w:id="3037" w:author="ERCOT 040426" w:date="2026-04-02T21:46:00Z"/>
        </w:rPr>
      </w:pPr>
      <w:ins w:id="3038" w:author="ERCOT" w:date="2026-03-01T22:24:00Z">
        <w:r w:rsidRPr="00BF1782">
          <w:t>(1)</w:t>
        </w:r>
        <w:r w:rsidRPr="00BF1782">
          <w:tab/>
          <w:t>ERCOT shall establish a study scope and methodology to assess the steady</w:t>
        </w:r>
        <w:del w:id="3039" w:author="ERCOT 051126" w:date="2026-05-11T17:52:00Z" w16du:dateUtc="2026-05-11T22:52:00Z">
          <w:r w:rsidRPr="00BF1782" w:rsidDel="00AF1A95">
            <w:delText xml:space="preserve"> </w:delText>
          </w:r>
        </w:del>
      </w:ins>
      <w:ins w:id="3040" w:author="ERCOT 051126" w:date="2026-05-11T17:52:00Z" w16du:dateUtc="2026-05-11T22:52:00Z">
        <w:r>
          <w:t>-</w:t>
        </w:r>
      </w:ins>
      <w:ins w:id="3041" w:author="ERCOT" w:date="2026-03-01T22:24:00Z">
        <w:r w:rsidRPr="00BF1782">
          <w:t>state and stability impact</w:t>
        </w:r>
      </w:ins>
      <w:ins w:id="3042" w:author="ERCOT 051126" w:date="2026-05-11T17:52:00Z" w16du:dateUtc="2026-05-11T22:52:00Z">
        <w:r>
          <w:t>s</w:t>
        </w:r>
      </w:ins>
      <w:ins w:id="3043" w:author="ERCOT" w:date="2026-03-01T22:24:00Z">
        <w:r w:rsidRPr="00BF1782">
          <w:t xml:space="preserve"> of the Large Loads subject to assessment in accordance with </w:t>
        </w:r>
      </w:ins>
      <w:ins w:id="3044" w:author="ERCOT" w:date="2026-03-01T22:25:00Z">
        <w:r w:rsidRPr="00BF1782">
          <w:t>paragraph (</w:t>
        </w:r>
        <w:del w:id="3045" w:author="ERCOT 043026" w:date="2026-04-29T19:51:00Z" w16du:dateUtc="2026-04-30T00:51:00Z">
          <w:r w:rsidRPr="00BF1782" w:rsidDel="00B5747B">
            <w:delText>2</w:delText>
          </w:r>
        </w:del>
      </w:ins>
      <w:ins w:id="3046" w:author="ERCOT 043026" w:date="2026-04-29T19:51:00Z" w16du:dateUtc="2026-04-30T00:51:00Z">
        <w:r>
          <w:t>1</w:t>
        </w:r>
      </w:ins>
      <w:ins w:id="3047" w:author="ERCOT" w:date="2026-03-01T22:25:00Z">
        <w:r w:rsidRPr="00BF1782">
          <w:t xml:space="preserve">) of </w:t>
        </w:r>
      </w:ins>
      <w:ins w:id="3048" w:author="ERCOT" w:date="2026-03-01T22:24:00Z">
        <w:r w:rsidRPr="00BF1782">
          <w:t>Section 9.2.1.</w:t>
        </w:r>
        <w:del w:id="3049" w:author="ERCOT 040426" w:date="2026-04-03T17:59:00Z">
          <w:r w:rsidRPr="00BF1782">
            <w:delText>1</w:delText>
          </w:r>
        </w:del>
      </w:ins>
      <w:ins w:id="3050" w:author="ERCOT 040426" w:date="2026-04-03T17:59:00Z">
        <w:r w:rsidRPr="00BF1782">
          <w:t>2</w:t>
        </w:r>
      </w:ins>
      <w:ins w:id="3051" w:author="ERCOT 040426" w:date="2026-04-03T01:01:00Z">
        <w:r w:rsidRPr="00BF1782">
          <w:t>,</w:t>
        </w:r>
      </w:ins>
      <w:ins w:id="3052" w:author="ERCOT" w:date="2026-03-01T22:24:00Z">
        <w:r w:rsidRPr="00BF1782">
          <w:t xml:space="preserve"> </w:t>
        </w:r>
      </w:ins>
      <w:ins w:id="3053" w:author="ERCOT 040426" w:date="2026-04-03T01:01:00Z">
        <w:r w:rsidRPr="00BF1782">
          <w:t>Eligibility Criteria for Inclusion</w:t>
        </w:r>
      </w:ins>
      <w:ins w:id="3054" w:author="ERCOT 040426" w:date="2026-04-03T18:00:00Z">
        <w:r w:rsidRPr="00BF1782">
          <w:t xml:space="preserve"> as Load to be Studied and Allocated in Batch Zero</w:t>
        </w:r>
      </w:ins>
      <w:ins w:id="3055" w:author="ERCOT 040426" w:date="2026-04-03T01:01:00Z">
        <w:del w:id="3056"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57" w:author="ERCOT" w:date="2026-03-01T22:24:00Z">
        <w:r w:rsidRPr="00BF1782">
          <w:t>for years 2028</w:t>
        </w:r>
      </w:ins>
      <w:ins w:id="3058" w:author="ERCOT 043026" w:date="2026-04-24T17:37:00Z" w16du:dateUtc="2026-04-24T22:37:00Z">
        <w:r>
          <w:t xml:space="preserve">, 2030, and </w:t>
        </w:r>
      </w:ins>
      <w:ins w:id="3059" w:author="ERCOT" w:date="2026-03-01T22:24:00Z">
        <w:del w:id="3060" w:author="ERCOT 043026" w:date="2026-04-24T17:37:00Z" w16du:dateUtc="2026-04-24T22:37:00Z">
          <w:r w:rsidRPr="00BF1782" w:rsidDel="003C354C">
            <w:delText xml:space="preserve"> through </w:delText>
          </w:r>
        </w:del>
        <w:r w:rsidRPr="00BF1782">
          <w:t>2032</w:t>
        </w:r>
        <w:del w:id="3061" w:author="ERCOT 040426" w:date="2026-04-02T21:46:00Z">
          <w:r w:rsidRPr="00BF1782" w:rsidDel="00C86A21">
            <w:delText xml:space="preserve"> and make them available in the Batch Zero report</w:delText>
          </w:r>
        </w:del>
        <w:r w:rsidRPr="00BF1782">
          <w:t>.</w:t>
        </w:r>
      </w:ins>
    </w:p>
    <w:p w14:paraId="625C6714" w14:textId="77777777" w:rsidR="00004D9D" w:rsidRPr="00BF1782" w:rsidRDefault="00004D9D" w:rsidP="00004D9D">
      <w:pPr>
        <w:spacing w:after="240"/>
        <w:ind w:left="720" w:hanging="720"/>
        <w:rPr>
          <w:ins w:id="3062" w:author="ERCOT" w:date="2026-03-01T22:24:00Z"/>
        </w:rPr>
      </w:pPr>
      <w:ins w:id="3063" w:author="ERCOT 040426" w:date="2026-04-02T21:46:00Z">
        <w:r w:rsidRPr="00BF1782">
          <w:t>(2)</w:t>
        </w:r>
        <w:r w:rsidRPr="00BF1782">
          <w:tab/>
          <w:t xml:space="preserve">ERCOT shall </w:t>
        </w:r>
      </w:ins>
      <w:ins w:id="3064" w:author="ERCOT 040426" w:date="2026-04-02T21:54:00Z">
        <w:r w:rsidRPr="00BF1782">
          <w:t>present the study scope and methodology to the R</w:t>
        </w:r>
      </w:ins>
      <w:ins w:id="3065" w:author="ERCOT 040426" w:date="2026-04-03T20:07:00Z">
        <w:r w:rsidRPr="00BF1782">
          <w:t xml:space="preserve">egional </w:t>
        </w:r>
      </w:ins>
      <w:ins w:id="3066" w:author="ERCOT 040426" w:date="2026-04-02T21:54:00Z">
        <w:r w:rsidRPr="00BF1782">
          <w:t>P</w:t>
        </w:r>
      </w:ins>
      <w:ins w:id="3067" w:author="ERCOT 040426" w:date="2026-04-03T20:07:00Z">
        <w:r w:rsidRPr="00BF1782">
          <w:t xml:space="preserve">lanning </w:t>
        </w:r>
      </w:ins>
      <w:ins w:id="3068" w:author="ERCOT 040426" w:date="2026-04-02T21:54:00Z">
        <w:r w:rsidRPr="00BF1782">
          <w:t>G</w:t>
        </w:r>
      </w:ins>
      <w:ins w:id="3069" w:author="ERCOT 040426" w:date="2026-04-03T20:07:00Z">
        <w:r w:rsidRPr="00BF1782">
          <w:t>roup (RPG)</w:t>
        </w:r>
      </w:ins>
      <w:ins w:id="3070" w:author="ERCOT 040426" w:date="2026-04-02T21:54:00Z">
        <w:r w:rsidRPr="00BF1782">
          <w:t xml:space="preserve"> and allow an opportunity for stake</w:t>
        </w:r>
      </w:ins>
      <w:ins w:id="3071" w:author="ERCOT 040426" w:date="2026-04-02T21:55:00Z">
        <w:r w:rsidRPr="00BF1782">
          <w:t>holder comments.</w:t>
        </w:r>
      </w:ins>
    </w:p>
    <w:p w14:paraId="0DEB53EB" w14:textId="77777777" w:rsidR="00004D9D" w:rsidRPr="00BF1782" w:rsidDel="003D155A" w:rsidRDefault="00004D9D" w:rsidP="00004D9D">
      <w:pPr>
        <w:spacing w:after="240"/>
        <w:ind w:left="720" w:hanging="720"/>
        <w:rPr>
          <w:del w:id="3072" w:author="ERCOT" w:date="2026-03-03T23:36:00Z"/>
        </w:rPr>
      </w:pPr>
      <w:ins w:id="3073" w:author="ERCOT" w:date="2026-03-01T22:24:00Z">
        <w:r w:rsidRPr="00BF1782">
          <w:t>(</w:t>
        </w:r>
        <w:del w:id="3074" w:author="ERCOT 040426" w:date="2026-04-02T21:55:00Z">
          <w:r w:rsidRPr="00BF1782" w:rsidDel="00F268EB">
            <w:delText>2</w:delText>
          </w:r>
        </w:del>
      </w:ins>
      <w:ins w:id="3075" w:author="ERCOT 040426" w:date="2026-04-02T21:55:00Z">
        <w:r w:rsidRPr="00BF1782">
          <w:t>3</w:t>
        </w:r>
      </w:ins>
      <w:ins w:id="3076" w:author="ERCOT" w:date="2026-03-01T22:24:00Z">
        <w:r w:rsidRPr="00BF1782">
          <w:t>)</w:t>
        </w:r>
        <w:r w:rsidRPr="00BF1782">
          <w:tab/>
          <w:t xml:space="preserve">ERCOT shall post </w:t>
        </w:r>
        <w:del w:id="3077" w:author="ERCOT 031726" w:date="2026-03-14T17:40:00Z">
          <w:r w:rsidRPr="00BF1782" w:rsidDel="00E50AB2">
            <w:delText>all</w:delText>
          </w:r>
        </w:del>
      </w:ins>
      <w:ins w:id="3078" w:author="ERCOT 031726" w:date="2026-03-14T17:40:00Z">
        <w:r w:rsidRPr="00BF1782">
          <w:t>the initial Batch Zero Interconnection</w:t>
        </w:r>
      </w:ins>
      <w:ins w:id="3079" w:author="ERCOT" w:date="2026-03-01T22:24:00Z">
        <w:r w:rsidRPr="00BF1782">
          <w:t xml:space="preserve"> </w:t>
        </w:r>
      </w:ins>
      <w:ins w:id="3080" w:author="ERCOT 031726" w:date="2026-03-14T17:41:00Z">
        <w:r w:rsidRPr="00BF1782">
          <w:t>S</w:t>
        </w:r>
      </w:ins>
      <w:ins w:id="3081" w:author="ERCOT" w:date="2026-03-01T22:24:00Z">
        <w:del w:id="3082" w:author="ERCOT 031726" w:date="2026-03-14T17:41:00Z">
          <w:r w:rsidRPr="00BF1782" w:rsidDel="00E50AB2">
            <w:delText>s</w:delText>
          </w:r>
        </w:del>
        <w:r w:rsidRPr="00BF1782">
          <w:t>tudy</w:t>
        </w:r>
      </w:ins>
      <w:ins w:id="3083" w:author="ERCOT 051126" w:date="2026-05-11T17:50:00Z" w16du:dateUtc="2026-05-11T22:50:00Z">
        <w:r>
          <w:t xml:space="preserve"> steady</w:t>
        </w:r>
      </w:ins>
      <w:ins w:id="3084" w:author="ERCOT 051126" w:date="2026-05-11T17:52:00Z" w16du:dateUtc="2026-05-11T22:52:00Z">
        <w:r>
          <w:t>-</w:t>
        </w:r>
      </w:ins>
      <w:ins w:id="3085" w:author="ERCOT 051126" w:date="2026-05-11T17:50:00Z" w16du:dateUtc="2026-05-11T22:50:00Z">
        <w:r>
          <w:t>state</w:t>
        </w:r>
      </w:ins>
      <w:ins w:id="3086" w:author="ERCOT" w:date="2026-03-01T22:24:00Z">
        <w:r w:rsidRPr="00BF1782">
          <w:t xml:space="preserve"> cases</w:t>
        </w:r>
      </w:ins>
      <w:ins w:id="3087" w:author="ERCOT 040426" w:date="2026-04-02T21:56:00Z">
        <w:r w:rsidRPr="00BF1782">
          <w:t xml:space="preserve"> and contingencies</w:t>
        </w:r>
      </w:ins>
      <w:ins w:id="3088" w:author="ERCOT 031726" w:date="2026-03-14T17:40:00Z">
        <w:r w:rsidRPr="00BF1782">
          <w:t xml:space="preserve">, the final Batch Zero Interconnection </w:t>
        </w:r>
      </w:ins>
      <w:ins w:id="3089" w:author="ERCOT 031726" w:date="2026-03-14T17:41:00Z">
        <w:r w:rsidRPr="00BF1782">
          <w:t>S</w:t>
        </w:r>
      </w:ins>
      <w:ins w:id="3090" w:author="ERCOT 031726" w:date="2026-03-14T17:40:00Z">
        <w:r w:rsidRPr="00BF1782">
          <w:t>tudy cases, the initial Ba</w:t>
        </w:r>
      </w:ins>
      <w:ins w:id="3091" w:author="ERCOT 031726" w:date="2026-03-14T17:41:00Z">
        <w:r w:rsidRPr="00BF1782">
          <w:t>tch Zero Refinement Study cases</w:t>
        </w:r>
      </w:ins>
      <w:ins w:id="3092" w:author="ERCOT 040426" w:date="2026-04-02T21:56:00Z">
        <w:r w:rsidRPr="00BF1782">
          <w:t xml:space="preserve"> and contingencies</w:t>
        </w:r>
      </w:ins>
      <w:ins w:id="3093" w:author="ERCOT 031726" w:date="2026-03-14T17:41:00Z">
        <w:r w:rsidRPr="00BF1782">
          <w:t>, and the final Batch Zero Refinement Study cases</w:t>
        </w:r>
      </w:ins>
      <w:ins w:id="3094" w:author="ERCOT" w:date="2026-03-01T22:24:00Z">
        <w:del w:id="3095" w:author="ERCOT 041726" w:date="2026-04-17T08:14:00Z" w16du:dateUtc="2026-04-17T13:14:00Z">
          <w:r w:rsidRPr="00BF1782" w:rsidDel="007B19CA">
            <w:delText xml:space="preserve"> to be used in the study</w:delText>
          </w:r>
        </w:del>
        <w:r w:rsidRPr="00BF1782">
          <w:t xml:space="preserve"> on the MIS </w:t>
        </w:r>
        <w:del w:id="3096" w:author="ERCOT 031726" w:date="2026-03-14T17:38:00Z">
          <w:r w:rsidRPr="00BF1782" w:rsidDel="00E50AB2">
            <w:delText>Certified</w:delText>
          </w:r>
        </w:del>
      </w:ins>
      <w:ins w:id="3097" w:author="ERCOT 031726" w:date="2026-03-14T17:38:00Z">
        <w:r w:rsidRPr="00BF1782">
          <w:t>Secure</w:t>
        </w:r>
      </w:ins>
      <w:ins w:id="3098" w:author="ERCOT" w:date="2026-03-01T22:24:00Z">
        <w:r w:rsidRPr="00BF1782">
          <w:t xml:space="preserve"> area once available.</w:t>
        </w:r>
      </w:ins>
    </w:p>
    <w:p w14:paraId="17FF1632" w14:textId="77777777" w:rsidR="00004D9D" w:rsidRPr="00BF1782" w:rsidRDefault="00004D9D" w:rsidP="00004D9D">
      <w:pPr>
        <w:spacing w:after="240"/>
        <w:ind w:left="720" w:hanging="720"/>
        <w:rPr>
          <w:ins w:id="3099" w:author="ERCOT 040426" w:date="2026-04-03T20:06:00Z"/>
        </w:rPr>
      </w:pPr>
      <w:ins w:id="3100" w:author="ERCOT" w:date="2026-03-01T22:24:00Z">
        <w:del w:id="3101" w:author="ERCOT 040426" w:date="2026-04-03T21:17:00Z">
          <w:r w:rsidRPr="00BF1782" w:rsidDel="00DA19C3">
            <w:delText>(3</w:delText>
          </w:r>
        </w:del>
      </w:ins>
      <w:ins w:id="3102" w:author="ERCOT 040426" w:date="2026-04-02T21:57:00Z">
        <w:del w:id="3103" w:author="ERCOT 040426" w:date="2026-04-03T21:17:00Z">
          <w:r w:rsidRPr="00BF1782" w:rsidDel="00DA19C3">
            <w:delText>4</w:delText>
          </w:r>
        </w:del>
      </w:ins>
      <w:ins w:id="3104" w:author="ERCOT" w:date="2026-03-01T22:24:00Z">
        <w:del w:id="3105" w:author="ERCOT 040426" w:date="2026-04-03T21:17:00Z">
          <w:r w:rsidRPr="00BF1782" w:rsidDel="00DA19C3">
            <w:delText>)</w:delText>
          </w:r>
          <w:r w:rsidRPr="00BF1782" w:rsidDel="00DA19C3">
            <w:tab/>
            <w:delText>For each Large Load subject to assessment in the Batch Zero</w:delText>
          </w:r>
        </w:del>
      </w:ins>
      <w:ins w:id="3106" w:author="ERCOT" w:date="2026-03-04T14:51:00Z">
        <w:del w:id="3107" w:author="ERCOT 040426" w:date="2026-04-03T21:17:00Z">
          <w:r w:rsidRPr="00BF1782" w:rsidDel="00DA19C3">
            <w:delText xml:space="preserve"> Interconnection S</w:delText>
          </w:r>
        </w:del>
      </w:ins>
      <w:ins w:id="3108" w:author="ERCOT" w:date="2026-03-01T22:24:00Z">
        <w:del w:id="3109"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110" w:author="ERCOT" w:date="2026-03-04T02:04:00Z">
        <w:del w:id="3111" w:author="ERCOT 040426" w:date="2026-04-03T21:17:00Z">
          <w:r w:rsidRPr="00BF1782" w:rsidDel="00DA19C3">
            <w:delText xml:space="preserve"> for </w:delText>
          </w:r>
        </w:del>
      </w:ins>
      <w:ins w:id="3112" w:author="ERCOT" w:date="2026-03-04T18:33:00Z">
        <w:del w:id="3113" w:author="ERCOT 040426" w:date="2026-04-03T21:17:00Z">
          <w:r w:rsidRPr="00BF1782" w:rsidDel="00DA19C3">
            <w:delText>2028 through 2032</w:delText>
          </w:r>
        </w:del>
      </w:ins>
      <w:ins w:id="3114" w:author="ERCOT" w:date="2026-03-01T22:24:00Z">
        <w:del w:id="3115" w:author="ERCOT 040426" w:date="2026-04-03T21:17:00Z">
          <w:r w:rsidRPr="00BF1782" w:rsidDel="00DA19C3">
            <w:delText>.</w:delText>
          </w:r>
        </w:del>
      </w:ins>
      <w:ins w:id="3116" w:author="ERCOT" w:date="2026-03-01T22:25:00Z">
        <w:del w:id="3117" w:author="ERCOT 040426" w:date="2026-04-03T21:17:00Z">
          <w:r w:rsidRPr="00BF1782" w:rsidDel="00DA19C3">
            <w:delText xml:space="preserve"> </w:delText>
          </w:r>
        </w:del>
      </w:ins>
      <w:ins w:id="3118" w:author="ERCOT" w:date="2026-03-01T22:24:00Z">
        <w:del w:id="3119"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120" w:author="ERCOT" w:date="2026-03-01T22:25:00Z">
        <w:del w:id="3121" w:author="ERCOT 040426" w:date="2026-04-03T21:17:00Z">
          <w:r w:rsidRPr="00BF1782" w:rsidDel="00DA19C3">
            <w:delText xml:space="preserve"> </w:delText>
          </w:r>
        </w:del>
      </w:ins>
      <w:ins w:id="3122" w:author="ERCOT" w:date="2026-03-01T22:24:00Z">
        <w:del w:id="3123" w:author="ERCOT 040426" w:date="2026-04-03T21:17:00Z">
          <w:r w:rsidRPr="00BF1782" w:rsidDel="00DA19C3">
            <w:delText>ERCOT shall also determine the amount of load that may be served reliably for each year within the study scope.</w:delText>
          </w:r>
        </w:del>
      </w:ins>
      <w:ins w:id="3124" w:author="ERCOT" w:date="2026-03-01T22:25:00Z">
        <w:del w:id="3125" w:author="ERCOT 040426" w:date="2026-04-03T21:17:00Z">
          <w:r w:rsidRPr="00BF1782" w:rsidDel="00DA19C3">
            <w:delText xml:space="preserve"> </w:delText>
          </w:r>
        </w:del>
      </w:ins>
      <w:ins w:id="3126" w:author="ERCOT" w:date="2026-03-01T22:24:00Z">
        <w:del w:id="3127" w:author="ERCOT 040426" w:date="2026-04-03T21:17:00Z">
          <w:r w:rsidRPr="00BF1782" w:rsidDel="00DA19C3">
            <w:delText xml:space="preserve"> </w:delText>
          </w:r>
        </w:del>
      </w:ins>
      <w:ins w:id="3128" w:author="ERCOT" w:date="2026-03-04T17:51:00Z">
        <w:del w:id="3129" w:author="ERCOT 040426" w:date="2026-04-03T21:17:00Z">
          <w:r w:rsidRPr="00BF1782" w:rsidDel="00DA19C3">
            <w:delText>The amount of loa</w:delText>
          </w:r>
        </w:del>
      </w:ins>
      <w:ins w:id="3130" w:author="ERCOT" w:date="2026-03-04T17:52:00Z">
        <w:del w:id="3131" w:author="ERCOT 040426" w:date="2026-04-03T21:17:00Z">
          <w:r w:rsidRPr="00BF1782" w:rsidDel="00DA19C3">
            <w:delText>d that may be reliably served for 2033 will be set to the requested amount</w:delText>
          </w:r>
        </w:del>
        <w:del w:id="3132" w:author="ERCOT 040426" w:date="2026-04-04T04:38:00Z">
          <w:r w:rsidRPr="00BF1782" w:rsidDel="002559C3">
            <w:delText>.</w:delText>
          </w:r>
        </w:del>
      </w:ins>
    </w:p>
    <w:p w14:paraId="30033C01" w14:textId="77777777" w:rsidR="00004D9D" w:rsidRPr="00BF1782" w:rsidRDefault="00004D9D" w:rsidP="00004D9D">
      <w:pPr>
        <w:spacing w:after="240"/>
        <w:ind w:left="720" w:hanging="720"/>
        <w:rPr>
          <w:ins w:id="3133" w:author="ERCOT 040426" w:date="2026-04-03T20:08:00Z"/>
        </w:rPr>
      </w:pPr>
      <w:ins w:id="3134" w:author="ERCOT 040426" w:date="2026-04-03T20:08:00Z">
        <w:r w:rsidRPr="00BF1782">
          <w:t>(</w:t>
        </w:r>
      </w:ins>
      <w:ins w:id="3135" w:author="ERCOT 040426" w:date="2026-04-03T20:09:00Z">
        <w:r w:rsidRPr="00BF1782">
          <w:t>4</w:t>
        </w:r>
      </w:ins>
      <w:ins w:id="3136" w:author="ERCOT 040426" w:date="2026-04-03T20:08:00Z">
        <w:r w:rsidRPr="00BF1782">
          <w:t>)</w:t>
        </w:r>
        <w:r w:rsidRPr="00BF1782">
          <w:tab/>
          <w:t xml:space="preserve">For each Large Load subject to assessment in the Batch Zero Interconnection Study, ERCOT shall identify any </w:t>
        </w:r>
      </w:ins>
      <w:ins w:id="3137" w:author="ERCOT 041726" w:date="2026-04-17T08:14:00Z" w16du:dateUtc="2026-04-17T13:14:00Z">
        <w:r>
          <w:t>reliability</w:t>
        </w:r>
      </w:ins>
      <w:ins w:id="3138" w:author="ERCOT 040426" w:date="2026-04-03T20:08:00Z">
        <w:del w:id="3139"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w:t>
        </w:r>
        <w:r w:rsidRPr="00BF1782">
          <w:lastRenderedPageBreak/>
          <w:t>identified performance deficiencies by identifying Transmission Facility improvements for 2028</w:t>
        </w:r>
      </w:ins>
      <w:ins w:id="3140" w:author="ERCOT 043026" w:date="2026-04-24T17:37:00Z" w16du:dateUtc="2026-04-24T22:37:00Z">
        <w:r>
          <w:t>, 2030, and</w:t>
        </w:r>
      </w:ins>
      <w:ins w:id="3141" w:author="ERCOT 040426" w:date="2026-04-03T20:08:00Z">
        <w:r w:rsidRPr="00BF1782">
          <w:t xml:space="preserve"> </w:t>
        </w:r>
        <w:del w:id="3142" w:author="ERCOT 043026" w:date="2026-04-24T17:37:00Z" w16du:dateUtc="2026-04-24T22:37:00Z">
          <w:r w:rsidRPr="00BF1782" w:rsidDel="003C354C">
            <w:delText xml:space="preserve">through </w:delText>
          </w:r>
        </w:del>
        <w:r w:rsidRPr="00BF1782">
          <w:t>203</w:t>
        </w:r>
        <w:del w:id="3143" w:author="ERCOT 041726" w:date="2026-04-17T08:15:00Z" w16du:dateUtc="2026-04-17T13:15:00Z">
          <w:r w:rsidRPr="00BF1782" w:rsidDel="007B19CA">
            <w:delText>3</w:delText>
          </w:r>
        </w:del>
      </w:ins>
      <w:ins w:id="3144" w:author="ERCOT 041726" w:date="2026-04-17T08:15:00Z" w16du:dateUtc="2026-04-17T13:15:00Z">
        <w:r>
          <w:t>2</w:t>
        </w:r>
      </w:ins>
      <w:ins w:id="3145" w:author="ERCOT 040426" w:date="2026-04-03T20:08:00Z">
        <w:r w:rsidRPr="00BF1782">
          <w:t xml:space="preserve">.  </w:t>
        </w:r>
      </w:ins>
    </w:p>
    <w:p w14:paraId="0721C2EA" w14:textId="77777777" w:rsidR="00004D9D" w:rsidRPr="00BF1782" w:rsidRDefault="00004D9D" w:rsidP="00004D9D">
      <w:pPr>
        <w:spacing w:after="240"/>
        <w:ind w:left="1440" w:hanging="720"/>
        <w:rPr>
          <w:ins w:id="3146" w:author="ERCOT 043026" w:date="2026-04-27T16:24:00Z" w16du:dateUtc="2026-04-27T16:24:23Z"/>
        </w:rPr>
      </w:pPr>
      <w:ins w:id="3147" w:author="ERCOT 040426" w:date="2026-04-03T20:08:00Z">
        <w:r w:rsidRPr="00BF1782">
          <w:t>(a)</w:t>
        </w:r>
        <w:r w:rsidRPr="00BF1782">
          <w:tab/>
          <w:t>ERCOT shall consult with the applicable TSP(s) when identifying proposed Transmission Facility improvements.</w:t>
        </w:r>
      </w:ins>
    </w:p>
    <w:p w14:paraId="353F489A" w14:textId="77777777" w:rsidR="00004D9D" w:rsidRPr="00BF1782" w:rsidDel="008D0D47" w:rsidRDefault="00004D9D" w:rsidP="00004D9D">
      <w:pPr>
        <w:spacing w:after="240"/>
        <w:ind w:left="1440" w:hanging="720"/>
        <w:rPr>
          <w:ins w:id="3148" w:author="ERCOT 040426" w:date="2026-04-03T20:08:00Z"/>
          <w:del w:id="3149" w:author="ERCOT 043026" w:date="2026-04-30T09:38:00Z" w16du:dateUtc="2026-04-30T14:38:00Z"/>
        </w:rPr>
      </w:pPr>
      <w:ins w:id="3150" w:author="ERCOT 040426" w:date="2026-04-03T20:08:00Z">
        <w:del w:id="3151"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57D0FB42" w14:textId="77777777" w:rsidR="00004D9D" w:rsidRPr="00BF1782" w:rsidDel="008D0D47" w:rsidRDefault="00004D9D" w:rsidP="00004D9D">
      <w:pPr>
        <w:spacing w:after="240"/>
        <w:ind w:left="1440" w:hanging="720"/>
        <w:rPr>
          <w:ins w:id="3152" w:author="ERCOT 040426" w:date="2026-04-03T20:08:00Z"/>
          <w:del w:id="3153" w:author="ERCOT 043026" w:date="2026-04-30T09:38:00Z" w16du:dateUtc="2026-04-30T14:38:00Z"/>
        </w:rPr>
      </w:pPr>
      <w:ins w:id="3154" w:author="ERCOT 040426" w:date="2026-04-03T20:08:00Z">
        <w:del w:id="3155"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56" w:author="ERCOT 042326" w:date="2026-04-23T05:21:00Z" w16du:dateUtc="2026-04-23T10:21:00Z">
        <w:del w:id="3157" w:author="ERCOT 043026" w:date="2026-04-30T09:38:00Z" w16du:dateUtc="2026-04-30T14:38:00Z">
          <w:r w:rsidDel="008D0D47">
            <w:delText>5</w:delText>
          </w:r>
        </w:del>
      </w:ins>
      <w:ins w:id="3158" w:author="ERCOT 040426" w:date="2026-04-03T21:17:00Z">
        <w:del w:id="3159" w:author="ERCOT 043026" w:date="2026-04-30T09:38:00Z" w16du:dateUtc="2026-04-30T14:38:00Z">
          <w:r w:rsidRPr="00BF1782" w:rsidDel="008D0D47">
            <w:delText>0</w:delText>
          </w:r>
        </w:del>
      </w:ins>
      <w:ins w:id="3160" w:author="ERCOT 040426" w:date="2026-04-03T20:08:00Z">
        <w:del w:id="3161" w:author="ERCOT 043026" w:date="2026-04-30T09:38:00Z" w16du:dateUtc="2026-04-30T14:38:00Z">
          <w:r w:rsidRPr="00BF1782" w:rsidDel="008D0D47">
            <w:delText xml:space="preserve"> Business Days.</w:delText>
          </w:r>
        </w:del>
      </w:ins>
    </w:p>
    <w:p w14:paraId="0743FF7A" w14:textId="77777777" w:rsidR="00004D9D" w:rsidRDefault="00004D9D" w:rsidP="00004D9D">
      <w:pPr>
        <w:spacing w:after="240"/>
        <w:ind w:left="1440" w:hanging="720"/>
        <w:rPr>
          <w:ins w:id="3162" w:author="ERCOT 043026" w:date="2026-04-27T16:24:00Z" w16du:dateUtc="2026-04-27T16:24:27Z"/>
        </w:rPr>
      </w:pPr>
      <w:ins w:id="3163" w:author="ERCOT 043026" w:date="2026-04-27T16:24:00Z" w16du:dateUtc="2026-04-27T16:24:27Z">
        <w:r w:rsidRPr="154463D5">
          <w:t>(b)</w:t>
        </w:r>
      </w:ins>
      <w:ins w:id="3164" w:author="ERCOT 043026" w:date="2026-04-28T20:20:00Z" w16du:dateUtc="2026-04-29T01:20:00Z">
        <w:r>
          <w:tab/>
        </w:r>
      </w:ins>
      <w:ins w:id="3165" w:author="ERCOT 043026" w:date="2026-04-27T16:24:00Z" w16du:dateUtc="2026-04-27T16:24:27Z">
        <w:r w:rsidRPr="154463D5">
          <w:t xml:space="preserve">ERCOT shall post the 2032 study </w:t>
        </w:r>
      </w:ins>
      <w:ins w:id="3166" w:author="ERCOT 051126" w:date="2026-05-11T20:12:00Z" w16du:dateUtc="2026-05-12T01:12:00Z">
        <w:r>
          <w:t xml:space="preserve">steady-state </w:t>
        </w:r>
      </w:ins>
      <w:ins w:id="3167" w:author="ERCOT 043026" w:date="2026-04-27T16:24:00Z" w16du:dateUtc="2026-04-27T16:24:27Z">
        <w:r w:rsidRPr="154463D5">
          <w:t>start case, contingencies and initial reliability screening results for TSPs once the initial Batch Zero</w:t>
        </w:r>
      </w:ins>
      <w:ins w:id="3168" w:author="ERCOT 051126" w:date="2026-05-10T01:22:00Z" w16du:dateUtc="2026-05-10T06:22:00Z">
        <w:r w:rsidRPr="154463D5">
          <w:t xml:space="preserve"> </w:t>
        </w:r>
        <w:r>
          <w:t>Interconnection</w:t>
        </w:r>
      </w:ins>
      <w:ins w:id="3169" w:author="ERCOT 043026" w:date="2026-04-27T16:24:00Z" w16du:dateUtc="2026-04-27T16:24:27Z">
        <w:r w:rsidRPr="154463D5">
          <w:t xml:space="preserve"> </w:t>
        </w:r>
        <w:del w:id="3170" w:author="ERCOT 051126" w:date="2026-05-10T01:22:00Z" w16du:dateUtc="2026-05-10T06:22:00Z">
          <w:r w:rsidRPr="154463D5" w:rsidDel="0070083C">
            <w:delText>s</w:delText>
          </w:r>
        </w:del>
      </w:ins>
      <w:ins w:id="3171" w:author="ERCOT 051126" w:date="2026-05-10T01:22:00Z" w16du:dateUtc="2026-05-10T06:22:00Z">
        <w:r>
          <w:t>S</w:t>
        </w:r>
      </w:ins>
      <w:ins w:id="3172" w:author="ERCOT 043026" w:date="2026-04-27T16:24:00Z" w16du:dateUtc="2026-04-27T16:24:27Z">
        <w:r w:rsidRPr="154463D5">
          <w:t xml:space="preserve">tudy cases become available. </w:t>
        </w:r>
      </w:ins>
    </w:p>
    <w:p w14:paraId="56AC9F65" w14:textId="77777777" w:rsidR="00004D9D" w:rsidRDefault="00004D9D" w:rsidP="00004D9D">
      <w:pPr>
        <w:spacing w:after="240"/>
        <w:ind w:left="1440" w:hanging="720"/>
        <w:rPr>
          <w:ins w:id="3173" w:author="ERCOT 043026" w:date="2026-04-27T16:24:00Z" w16du:dateUtc="2026-04-27T16:24:27Z"/>
          <w:color w:val="D13438"/>
        </w:rPr>
      </w:pPr>
      <w:ins w:id="3174" w:author="ERCOT 043026" w:date="2026-04-27T16:24:00Z" w16du:dateUtc="2026-04-27T16:24:27Z">
        <w:r w:rsidRPr="154463D5">
          <w:t>(c)</w:t>
        </w:r>
      </w:ins>
      <w:ins w:id="3175" w:author="ERCOT 043026" w:date="2026-04-28T20:20:00Z" w16du:dateUtc="2026-04-29T01:20:00Z">
        <w:r>
          <w:tab/>
        </w:r>
      </w:ins>
      <w:ins w:id="3176"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77" w:author="ERCOT 043026" w:date="2026-04-30T08:23:00Z" w16du:dateUtc="2026-04-30T13:23:00Z">
        <w:r>
          <w:t xml:space="preserve"> above.</w:t>
        </w:r>
      </w:ins>
    </w:p>
    <w:p w14:paraId="376BC8BF" w14:textId="77777777" w:rsidR="00004D9D" w:rsidRDefault="00004D9D" w:rsidP="00004D9D">
      <w:pPr>
        <w:spacing w:after="240"/>
        <w:ind w:left="1440" w:hanging="720"/>
        <w:rPr>
          <w:ins w:id="3178" w:author="ERCOT 043026" w:date="2026-04-27T16:24:00Z" w16du:dateUtc="2026-04-27T16:24:27Z"/>
        </w:rPr>
      </w:pPr>
      <w:proofErr w:type="gramStart"/>
      <w:ins w:id="3179" w:author="ERCOT 043026" w:date="2026-04-27T16:24:00Z" w16du:dateUtc="2026-04-27T16:24:27Z">
        <w:r w:rsidRPr="154463D5">
          <w:t>(d)</w:t>
        </w:r>
      </w:ins>
      <w:ins w:id="3180" w:author="ERCOT 043026" w:date="2026-04-28T20:20:00Z" w16du:dateUtc="2026-04-29T01:20:00Z">
        <w:r>
          <w:tab/>
        </w:r>
      </w:ins>
      <w:ins w:id="3181"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3182" w:author="ERCOT 051126" w:date="2026-05-10T01:22:00Z" w16du:dateUtc="2026-05-10T06:22:00Z">
        <w:r>
          <w:t>Interconnection S</w:t>
        </w:r>
      </w:ins>
      <w:ins w:id="3183" w:author="ERCOT 043026" w:date="2026-04-27T16:24:00Z" w16du:dateUtc="2026-04-27T16:24:27Z">
        <w:del w:id="3184" w:author="ERCOT 051126" w:date="2026-05-10T01:22:00Z" w16du:dateUtc="2026-05-10T06:22:00Z">
          <w:r w:rsidRPr="154463D5">
            <w:delText>s</w:delText>
          </w:r>
        </w:del>
        <w:r w:rsidRPr="154463D5">
          <w:t xml:space="preserve">tudy.  </w:t>
        </w:r>
      </w:ins>
    </w:p>
    <w:p w14:paraId="3D01262C" w14:textId="77777777" w:rsidR="00004D9D" w:rsidRDefault="00004D9D" w:rsidP="00004D9D">
      <w:pPr>
        <w:spacing w:after="240"/>
        <w:ind w:left="1440" w:hanging="720"/>
        <w:rPr>
          <w:ins w:id="3185" w:author="ERCOT 043026" w:date="2026-04-27T16:24:00Z" w16du:dateUtc="2026-04-27T16:24:27Z"/>
        </w:rPr>
      </w:pPr>
      <w:ins w:id="3186" w:author="ERCOT 043026" w:date="2026-04-27T16:24:00Z" w16du:dateUtc="2026-04-27T16:24:27Z">
        <w:r w:rsidRPr="154463D5">
          <w:t>(e)</w:t>
        </w:r>
      </w:ins>
      <w:ins w:id="3187" w:author="ERCOT 043026" w:date="2026-04-28T20:20:00Z" w16du:dateUtc="2026-04-29T01:20:00Z">
        <w:r>
          <w:tab/>
        </w:r>
      </w:ins>
      <w:ins w:id="3188"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189" w:author="ERCOT 051126" w:date="2026-05-10T01:22:00Z" w16du:dateUtc="2026-05-10T06:22:00Z">
          <w:r w:rsidRPr="154463D5" w:rsidDel="00BA7364">
            <w:delText>s</w:delText>
          </w:r>
        </w:del>
      </w:ins>
      <w:ins w:id="3190" w:author="ERCOT 051126" w:date="2026-05-10T01:22:00Z" w16du:dateUtc="2026-05-10T06:22:00Z">
        <w:r>
          <w:t>S</w:t>
        </w:r>
      </w:ins>
      <w:ins w:id="3191" w:author="ERCOT 043026" w:date="2026-04-27T16:24:00Z" w16du:dateUtc="2026-04-27T16:24:27Z">
        <w:r w:rsidRPr="154463D5">
          <w:t>tudy process.</w:t>
        </w:r>
      </w:ins>
    </w:p>
    <w:p w14:paraId="70223734" w14:textId="77777777" w:rsidR="00004D9D" w:rsidRDefault="00004D9D" w:rsidP="00004D9D">
      <w:pPr>
        <w:spacing w:after="240"/>
        <w:ind w:left="1440" w:hanging="720"/>
        <w:rPr>
          <w:ins w:id="3192" w:author="ERCOT 043026" w:date="2026-04-27T16:25:00Z" w16du:dateUtc="2026-04-27T16:25:32Z"/>
          <w:rFonts w:ascii="Aptos" w:eastAsia="Aptos" w:hAnsi="Aptos" w:cs="Aptos"/>
          <w:color w:val="000000" w:themeColor="text1"/>
        </w:rPr>
      </w:pPr>
      <w:ins w:id="3193" w:author="ERCOT 040426" w:date="2026-04-03T20:08:00Z" w16du:dateUtc="2026-04-03T20:08:00Z">
        <w:r>
          <w:t>(</w:t>
        </w:r>
        <w:del w:id="3194" w:author="ERCOT 043026" w:date="2026-04-30T08:26:00Z" w16du:dateUtc="2026-04-30T13:26:00Z">
          <w:r w:rsidDel="00AE57E1">
            <w:delText>d</w:delText>
          </w:r>
        </w:del>
      </w:ins>
      <w:ins w:id="3195" w:author="ERCOT 043026" w:date="2026-04-30T08:26:00Z" w16du:dateUtc="2026-04-30T13:26:00Z">
        <w:r>
          <w:t>f</w:t>
        </w:r>
      </w:ins>
      <w:ins w:id="3196" w:author="ERCOT 040426" w:date="2026-04-03T20:08:00Z" w16du:dateUtc="2026-04-03T20:08:00Z">
        <w:r>
          <w:t>)</w:t>
        </w:r>
        <w:r>
          <w:tab/>
          <w:t>Each TSP shall provide any Transmission Facility improvement cost estimates within 1</w:t>
        </w:r>
      </w:ins>
      <w:ins w:id="3197" w:author="ERCOT 040426" w:date="2026-04-03T21:16:00Z" w16du:dateUtc="2026-04-03T21:16:00Z">
        <w:r>
          <w:t>0</w:t>
        </w:r>
      </w:ins>
      <w:ins w:id="3198" w:author="ERCOT 040426" w:date="2026-04-03T20:08:00Z" w16du:dateUtc="2026-04-03T20:08:00Z">
        <w:r>
          <w:t xml:space="preserve"> Business Days of ERCOT’s request.</w:t>
        </w:r>
      </w:ins>
    </w:p>
    <w:p w14:paraId="6BACC232" w14:textId="77777777" w:rsidR="00004D9D" w:rsidRPr="00BF1782" w:rsidRDefault="00004D9D" w:rsidP="00004D9D">
      <w:pPr>
        <w:spacing w:after="240"/>
        <w:ind w:left="1440" w:hanging="720"/>
        <w:rPr>
          <w:ins w:id="3199" w:author="ERCOT 040426" w:date="2026-04-03T20:08:00Z"/>
        </w:rPr>
      </w:pPr>
      <w:ins w:id="3200" w:author="ERCOT 040426" w:date="2026-04-03T20:08:00Z">
        <w:r w:rsidRPr="00BF1782">
          <w:t>(</w:t>
        </w:r>
      </w:ins>
      <w:ins w:id="3201" w:author="ERCOT 043026" w:date="2026-04-30T08:27:00Z" w16du:dateUtc="2026-04-30T13:27:00Z">
        <w:r>
          <w:t>g</w:t>
        </w:r>
      </w:ins>
      <w:ins w:id="3202" w:author="ERCOT 040426" w:date="2026-04-03T20:08:00Z">
        <w:del w:id="3203"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204" w:author="ERCOT 043026" w:date="2026-04-30T08:27:00Z" w16du:dateUtc="2026-04-30T13:27:00Z">
        <w:r>
          <w:t xml:space="preserve">and recommended </w:t>
        </w:r>
      </w:ins>
      <w:ins w:id="3205" w:author="ERCOT 040426" w:date="2026-04-03T20:08:00Z">
        <w:r w:rsidRPr="00BF1782">
          <w:t xml:space="preserve">in the </w:t>
        </w:r>
      </w:ins>
      <w:ins w:id="3206" w:author="ERCOT 043026" w:date="2026-04-30T08:27:00Z" w16du:dateUtc="2026-04-30T13:27:00Z">
        <w:r>
          <w:t xml:space="preserve">Batch Zero Interconnection </w:t>
        </w:r>
      </w:ins>
      <w:ins w:id="3207" w:author="ERCOT 040426" w:date="2026-04-03T20:08:00Z">
        <w:del w:id="3208" w:author="ERCOT 051126" w:date="2026-05-10T01:22:00Z" w16du:dateUtc="2026-05-10T06:22:00Z">
          <w:r w:rsidRPr="00BF1782" w:rsidDel="00BA7364">
            <w:delText>s</w:delText>
          </w:r>
        </w:del>
      </w:ins>
      <w:ins w:id="3209" w:author="ERCOT 051126" w:date="2026-05-10T01:22:00Z" w16du:dateUtc="2026-05-10T06:22:00Z">
        <w:r>
          <w:t>S</w:t>
        </w:r>
      </w:ins>
      <w:ins w:id="3210" w:author="ERCOT 040426" w:date="2026-04-03T20:08:00Z">
        <w:r w:rsidRPr="00BF1782">
          <w:t>tudy</w:t>
        </w:r>
        <w:del w:id="3211" w:author="ERCOT 043026" w:date="2026-04-30T08:27:00Z" w16du:dateUtc="2026-04-30T13:27:00Z">
          <w:r w:rsidRPr="00BF1782" w:rsidDel="008B0F5D">
            <w:delText xml:space="preserve"> report</w:delText>
          </w:r>
        </w:del>
        <w:r w:rsidRPr="00BF1782">
          <w:t>.</w:t>
        </w:r>
      </w:ins>
    </w:p>
    <w:p w14:paraId="5DA2DF30" w14:textId="77777777" w:rsidR="00004D9D" w:rsidRDefault="00004D9D" w:rsidP="00004D9D">
      <w:pPr>
        <w:spacing w:after="240"/>
        <w:ind w:left="1440" w:hanging="720"/>
        <w:rPr>
          <w:ins w:id="3212" w:author="ERCOT 051126" w:date="2026-05-08T19:13:00Z" w16du:dateUtc="2026-05-09T00:13:00Z"/>
        </w:rPr>
      </w:pPr>
      <w:ins w:id="3213" w:author="ERCOT 051126" w:date="2026-05-08T19:13:00Z" w16du:dateUtc="2026-05-09T00:13:00Z">
        <w:r w:rsidRPr="154463D5">
          <w:t>(</w:t>
        </w:r>
        <w:r>
          <w:t>h</w:t>
        </w:r>
        <w:r w:rsidRPr="154463D5">
          <w:t>)</w:t>
        </w:r>
        <w:r>
          <w:tab/>
        </w:r>
        <w:r w:rsidRPr="154463D5">
          <w:t xml:space="preserve">ERCOT shall post the </w:t>
        </w:r>
      </w:ins>
      <w:ins w:id="3214" w:author="ERCOT 051126" w:date="2026-05-08T19:15:00Z" w16du:dateUtc="2026-05-09T00:15:00Z">
        <w:r>
          <w:t xml:space="preserve">2028 and 2030 </w:t>
        </w:r>
      </w:ins>
      <w:ins w:id="3215" w:author="ERCOT 051126" w:date="2026-05-08T19:13:00Z" w16du:dateUtc="2026-05-09T00:13:00Z">
        <w:r w:rsidRPr="154463D5">
          <w:t xml:space="preserve">study </w:t>
        </w:r>
      </w:ins>
      <w:ins w:id="3216" w:author="ERCOT 051126" w:date="2026-05-11T20:12:00Z" w16du:dateUtc="2026-05-12T01:12:00Z">
        <w:r>
          <w:t xml:space="preserve">steady-state </w:t>
        </w:r>
      </w:ins>
      <w:ins w:id="3217" w:author="ERCOT 051126" w:date="2026-05-08T19:13:00Z" w16du:dateUtc="2026-05-09T00:13:00Z">
        <w:r w:rsidRPr="154463D5">
          <w:t>start case</w:t>
        </w:r>
        <w:r>
          <w:t>s</w:t>
        </w:r>
        <w:r w:rsidRPr="154463D5">
          <w:t xml:space="preserve">, contingencies and initial reliability screening results for TSPs </w:t>
        </w:r>
      </w:ins>
      <w:ins w:id="3218" w:author="ERCOT 051126" w:date="2026-05-08T19:15:00Z" w16du:dateUtc="2026-05-09T00:15:00Z">
        <w:r>
          <w:t>as</w:t>
        </w:r>
      </w:ins>
      <w:ins w:id="3219" w:author="ERCOT 051126" w:date="2026-05-08T19:13:00Z" w16du:dateUtc="2026-05-09T00:13:00Z">
        <w:r w:rsidRPr="154463D5">
          <w:t xml:space="preserve"> th</w:t>
        </w:r>
      </w:ins>
      <w:ins w:id="3220" w:author="ERCOT 051126" w:date="2026-05-08T19:36:00Z" w16du:dateUtc="2026-05-09T00:36:00Z">
        <w:r>
          <w:t>os</w:t>
        </w:r>
      </w:ins>
      <w:ins w:id="3221" w:author="ERCOT 051126" w:date="2026-05-08T19:13:00Z" w16du:dateUtc="2026-05-09T00:13:00Z">
        <w:r w:rsidRPr="154463D5">
          <w:t xml:space="preserve">e initial Batch Zero </w:t>
        </w:r>
      </w:ins>
      <w:ins w:id="3222" w:author="ERCOT 051126" w:date="2026-05-10T01:22:00Z" w16du:dateUtc="2026-05-10T06:22:00Z">
        <w:r>
          <w:t xml:space="preserve">Interconnection </w:t>
        </w:r>
      </w:ins>
      <w:ins w:id="3223" w:author="ERCOT 051126" w:date="2026-05-08T19:13:00Z" w16du:dateUtc="2026-05-09T00:13:00Z">
        <w:del w:id="3224" w:author="ERCOT 051126" w:date="2026-05-10T01:22:00Z" w16du:dateUtc="2026-05-10T06:22:00Z">
          <w:r w:rsidRPr="154463D5" w:rsidDel="00897264">
            <w:delText>s</w:delText>
          </w:r>
        </w:del>
      </w:ins>
      <w:ins w:id="3225" w:author="ERCOT 051126" w:date="2026-05-10T01:22:00Z" w16du:dateUtc="2026-05-10T06:22:00Z">
        <w:r>
          <w:t>S</w:t>
        </w:r>
      </w:ins>
      <w:ins w:id="3226" w:author="ERCOT 051126" w:date="2026-05-08T19:13:00Z" w16du:dateUtc="2026-05-09T00:13:00Z">
        <w:r w:rsidRPr="154463D5">
          <w:t>tudy cases become available.</w:t>
        </w:r>
      </w:ins>
    </w:p>
    <w:p w14:paraId="4C592B59" w14:textId="77777777" w:rsidR="00004D9D" w:rsidRPr="00BF1782" w:rsidRDefault="00004D9D" w:rsidP="00004D9D">
      <w:pPr>
        <w:spacing w:after="240"/>
        <w:ind w:left="720" w:hanging="720"/>
        <w:rPr>
          <w:ins w:id="3227" w:author="ERCOT 040426" w:date="2026-04-03T20:08:00Z"/>
        </w:rPr>
      </w:pPr>
      <w:ins w:id="3228" w:author="ERCOT 040426" w:date="2026-04-03T20:08:00Z" w16du:dateUtc="2026-04-03T20:08:00Z">
        <w:r>
          <w:t>(</w:t>
        </w:r>
      </w:ins>
      <w:ins w:id="3229" w:author="ERCOT 040426" w:date="2026-04-03T20:09:00Z" w16du:dateUtc="2026-04-03T20:09:00Z">
        <w:r>
          <w:t>5</w:t>
        </w:r>
      </w:ins>
      <w:ins w:id="3230" w:author="ERCOT 040426" w:date="2026-04-03T20:08:00Z" w16du:dateUtc="2026-04-03T20:08:00Z">
        <w:r>
          <w:t>)</w:t>
        </w:r>
        <w:r>
          <w:tab/>
          <w:t xml:space="preserve">ERCOT shall determine the amount of </w:t>
        </w:r>
        <w:del w:id="3231" w:author="ERCOT 043026" w:date="2026-04-30T11:21:00Z" w16du:dateUtc="2026-04-30T16:21:00Z">
          <w:r>
            <w:delText>load</w:delText>
          </w:r>
        </w:del>
      </w:ins>
      <w:ins w:id="3232" w:author="ERCOT 043026" w:date="2026-04-30T11:21:00Z" w16du:dateUtc="2026-04-30T16:21:00Z">
        <w:r>
          <w:t>peak Demand</w:t>
        </w:r>
      </w:ins>
      <w:ins w:id="3233" w:author="ERCOT 040426" w:date="2026-04-03T20:08:00Z" w16du:dateUtc="2026-04-03T20:08:00Z">
        <w:r>
          <w:t xml:space="preserve"> that may be served reliably for </w:t>
        </w:r>
        <w:del w:id="3234" w:author="ERCOT 043026" w:date="2026-04-24T17:39:00Z" w16du:dateUtc="2026-04-24T22:39:00Z">
          <w:r w:rsidDel="00BF1782">
            <w:delText>each year within the study scope</w:delText>
          </w:r>
        </w:del>
      </w:ins>
      <w:ins w:id="3235" w:author="ERCOT 043026" w:date="2026-04-24T17:39:00Z" w16du:dateUtc="2026-04-24T22:39:00Z">
        <w:r>
          <w:t>2028</w:t>
        </w:r>
      </w:ins>
      <w:ins w:id="3236" w:author="ERCOT 043026" w:date="2026-04-30T11:19:00Z" w16du:dateUtc="2026-04-30T16:19:00Z">
        <w:r>
          <w:t>, 2030, and</w:t>
        </w:r>
      </w:ins>
      <w:ins w:id="3237" w:author="ERCOT 043026" w:date="2026-04-24T17:39:00Z" w16du:dateUtc="2026-04-24T22:39:00Z">
        <w:del w:id="3238" w:author="ERCOT 043026" w:date="2026-04-30T11:19:00Z" w16du:dateUtc="2026-04-30T16:19:00Z">
          <w:r>
            <w:delText xml:space="preserve"> through</w:delText>
          </w:r>
        </w:del>
        <w:r>
          <w:t xml:space="preserve"> 2032</w:t>
        </w:r>
      </w:ins>
      <w:ins w:id="3239" w:author="ERCOT 043026" w:date="2026-04-30T11:17:00Z" w16du:dateUtc="2026-04-30T16:17:00Z">
        <w:r>
          <w:t xml:space="preserve"> through full scope analysis</w:t>
        </w:r>
      </w:ins>
      <w:ins w:id="3240" w:author="ERCOT 043026" w:date="2026-04-30T11:18:00Z" w16du:dateUtc="2026-04-30T16:18:00Z">
        <w:r>
          <w:t xml:space="preserve"> and</w:t>
        </w:r>
      </w:ins>
      <w:ins w:id="3241" w:author="ERCOT 043026" w:date="2026-04-27T16:32:00Z" w16du:dateUtc="2026-04-27T16:32:58Z">
        <w:r>
          <w:t xml:space="preserve"> </w:t>
        </w:r>
      </w:ins>
      <w:ins w:id="3242" w:author="ERCOT 043026" w:date="2026-04-27T16:33:00Z" w16du:dateUtc="2026-04-27T16:33:39Z">
        <w:del w:id="3243" w:author="ERCOT 043026" w:date="2026-04-30T11:18:00Z" w16du:dateUtc="2026-04-30T16:18:00Z">
          <w:r w:rsidDel="00BA52C8">
            <w:delText>that would include</w:delText>
          </w:r>
        </w:del>
      </w:ins>
      <w:ins w:id="3244" w:author="ERCOT 043026" w:date="2026-04-27T16:32:00Z" w16du:dateUtc="2026-04-27T16:32:58Z">
        <w:del w:id="3245" w:author="ERCOT 043026" w:date="2026-04-30T11:18:00Z" w16du:dateUtc="2026-04-30T16:18:00Z">
          <w:r w:rsidDel="00BA52C8">
            <w:delText xml:space="preserve"> limited </w:delText>
          </w:r>
        </w:del>
      </w:ins>
      <w:ins w:id="3246" w:author="ERCOT 043026" w:date="2026-04-27T16:35:00Z" w16du:dateUtc="2026-04-27T16:35:40Z">
        <w:del w:id="3247" w:author="ERCOT 043026" w:date="2026-04-30T11:18:00Z" w16du:dateUtc="2026-04-30T16:18:00Z">
          <w:r w:rsidDel="00BA52C8">
            <w:delText xml:space="preserve">scope and </w:delText>
          </w:r>
        </w:del>
      </w:ins>
      <w:ins w:id="3248" w:author="ERCOT 043026" w:date="2026-04-27T16:32:00Z" w16du:dateUtc="2026-04-27T16:32:58Z">
        <w:del w:id="3249" w:author="ERCOT 043026" w:date="2026-04-30T11:18:00Z" w16du:dateUtc="2026-04-30T16:18:00Z">
          <w:r w:rsidDel="00BA52C8">
            <w:delText>analysis</w:delText>
          </w:r>
        </w:del>
        <w:del w:id="3250" w:author="ERCOT 051126" w:date="2026-05-11T21:20:00Z" w16du:dateUtc="2026-05-12T02:20:00Z">
          <w:r>
            <w:delText xml:space="preserve"> </w:delText>
          </w:r>
        </w:del>
        <w:r>
          <w:t>for 2029 and 2031</w:t>
        </w:r>
      </w:ins>
      <w:ins w:id="3251" w:author="ERCOT 043026" w:date="2026-04-30T11:18:00Z" w16du:dateUtc="2026-04-30T16:18:00Z">
        <w:r>
          <w:t xml:space="preserve"> through limited s</w:t>
        </w:r>
      </w:ins>
      <w:ins w:id="3252" w:author="ERCOT 043026" w:date="2026-04-30T11:19:00Z" w16du:dateUtc="2026-04-30T16:19:00Z">
        <w:r>
          <w:t>cope analysis</w:t>
        </w:r>
      </w:ins>
      <w:ins w:id="3253" w:author="ERCOT 043026" w:date="2026-04-28T20:22:00Z" w16du:dateUtc="2026-04-29T01:22:00Z">
        <w:r>
          <w:t>.</w:t>
        </w:r>
      </w:ins>
      <w:ins w:id="3254" w:author="ERCOT 040426" w:date="2026-04-03T20:08:00Z" w16du:dateUtc="2026-04-03T20:08:00Z">
        <w:del w:id="3255" w:author="ERCOT 043026" w:date="2026-04-27T16:32:00Z" w16du:dateUtc="2026-04-27T16:32:01Z">
          <w:r w:rsidDel="00BF1782">
            <w:delText xml:space="preserve">.  </w:delText>
          </w:r>
        </w:del>
      </w:ins>
    </w:p>
    <w:p w14:paraId="13E0D94A" w14:textId="77777777" w:rsidR="00004D9D" w:rsidRDefault="00004D9D" w:rsidP="00004D9D">
      <w:pPr>
        <w:spacing w:after="240"/>
        <w:ind w:left="720" w:hanging="720"/>
        <w:rPr>
          <w:ins w:id="3256" w:author="ERCOT 042326" w:date="2026-04-23T05:22:00Z" w16du:dateUtc="2026-04-23T10:22:00Z"/>
        </w:rPr>
      </w:pPr>
      <w:ins w:id="3257" w:author="ERCOT 042326" w:date="2026-04-23T05:22:00Z" w16du:dateUtc="2026-04-23T10:22:00Z">
        <w:r>
          <w:lastRenderedPageBreak/>
          <w:t>(6)</w:t>
        </w:r>
        <w:r>
          <w:tab/>
          <w:t>The amount of peak Demand allocated to a Large Load subject to assessment in accordance with paragraph</w:t>
        </w:r>
      </w:ins>
      <w:ins w:id="3258" w:author="ERCOT 051126" w:date="2026-05-11T14:55:00Z" w16du:dateUtc="2026-05-11T19:55:00Z">
        <w:r>
          <w:t>s</w:t>
        </w:r>
      </w:ins>
      <w:ins w:id="3259" w:author="ERCOT 042326" w:date="2026-04-23T05:22:00Z" w16du:dateUtc="2026-04-23T10:22:00Z">
        <w:r>
          <w:t xml:space="preserve"> (2) </w:t>
        </w:r>
      </w:ins>
      <w:ins w:id="3260" w:author="ERCOT 051126" w:date="2026-05-11T14:57:00Z" w16du:dateUtc="2026-05-11T19:57:00Z">
        <w:r>
          <w:t>or</w:t>
        </w:r>
      </w:ins>
      <w:ins w:id="3261" w:author="ERCOT 051126" w:date="2026-05-11T14:55:00Z" w16du:dateUtc="2026-05-11T19:55:00Z">
        <w:r>
          <w:t xml:space="preserve"> (3) </w:t>
        </w:r>
      </w:ins>
      <w:ins w:id="3262" w:author="ERCOT 042326" w:date="2026-04-23T05:22:00Z" w16du:dateUtc="2026-04-23T10:22:00Z">
        <w:r>
          <w:t xml:space="preserve">of Section 9.2.1.2 shall not decrease from one year to the next within the Batch Zero Interconnection Study scope. </w:t>
        </w:r>
        <w:del w:id="3263"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33FCAB33" w14:textId="77777777" w:rsidR="00004D9D" w:rsidRDefault="00004D9D" w:rsidP="00004D9D">
      <w:pPr>
        <w:spacing w:after="240"/>
        <w:ind w:left="720" w:hanging="720"/>
        <w:rPr>
          <w:ins w:id="3264" w:author="ERCOT 043026" w:date="2026-04-24T18:09:00Z" w16du:dateUtc="2026-04-24T23:09:00Z"/>
        </w:rPr>
      </w:pPr>
      <w:ins w:id="3265" w:author="ERCOT 042326" w:date="2026-04-23T05:22:00Z" w16du:dateUtc="2026-04-23T10:22:00Z">
        <w:r>
          <w:t>(7)</w:t>
        </w:r>
        <w:r>
          <w:tab/>
          <w:t>If, after</w:t>
        </w:r>
      </w:ins>
      <w:ins w:id="3266" w:author="ERCOT 043026" w:date="2026-04-24T18:02:00Z" w16du:dateUtc="2026-04-24T23:02:00Z">
        <w:r>
          <w:t xml:space="preserve"> the</w:t>
        </w:r>
      </w:ins>
      <w:ins w:id="3267" w:author="ERCOT 042326" w:date="2026-04-23T05:22:00Z" w16du:dateUtc="2026-04-23T10:22:00Z">
        <w:r>
          <w:t xml:space="preserve"> application of paragraph (6) above,</w:t>
        </w:r>
      </w:ins>
      <w:ins w:id="3268" w:author="ERCOT 043026" w:date="2026-04-24T18:02:00Z" w16du:dateUtc="2026-04-24T23:02:00Z">
        <w:r>
          <w:t xml:space="preserve"> </w:t>
        </w:r>
      </w:ins>
      <w:ins w:id="3269" w:author="ERCOT 042326" w:date="2026-04-23T05:22:00Z" w16du:dateUtc="2026-04-23T10:22:00Z">
        <w:del w:id="3270" w:author="ERCOT 043026" w:date="2026-04-24T18:08:00Z" w16du:dateUtc="2026-04-24T23:08:00Z">
          <w:r w:rsidDel="008D4A12">
            <w:delText xml:space="preserve"> </w:delText>
          </w:r>
        </w:del>
        <w:r>
          <w:t xml:space="preserve">the allocated peak Demand for a Large Load </w:t>
        </w:r>
        <w:del w:id="3271" w:author="ERCOT 043026" w:date="2026-04-24T18:09:00Z" w16du:dateUtc="2026-04-24T23:09:00Z">
          <w:r w:rsidDel="008D4A12">
            <w:delText xml:space="preserve">that has not requested to be studied as a PCLR and </w:delText>
          </w:r>
        </w:del>
        <w:r>
          <w:t>that is subject to assessment in accordance with paragraph (2)</w:t>
        </w:r>
      </w:ins>
      <w:ins w:id="3272" w:author="ERCOT 051126" w:date="2026-05-11T14:57:00Z" w16du:dateUtc="2026-05-11T19:57:00Z">
        <w:r>
          <w:t xml:space="preserve"> or (3)</w:t>
        </w:r>
      </w:ins>
      <w:ins w:id="3273" w:author="ERCOT 042326" w:date="2026-04-23T05:22:00Z" w16du:dateUtc="2026-04-23T10:22:00Z">
        <w:r>
          <w:t xml:space="preserve"> of Section 9.2.1.2 is less than </w:t>
        </w:r>
        <w:del w:id="3274" w:author="ERCOT 043026" w:date="2026-04-24T18:09:00Z" w16du:dateUtc="2026-04-24T23:09:00Z">
          <w:r w:rsidDel="008D4A12">
            <w:delText>200 MW</w:delText>
          </w:r>
        </w:del>
      </w:ins>
      <w:ins w:id="3275" w:author="ERCOT 043026" w:date="2026-04-24T18:09:00Z" w16du:dateUtc="2026-04-24T23:09:00Z">
        <w:r>
          <w:t>the minimum load allocation</w:t>
        </w:r>
      </w:ins>
      <w:ins w:id="3276" w:author="ERCOT 042326" w:date="2026-04-23T05:22:00Z" w16du:dateUtc="2026-04-23T10:22:00Z">
        <w:del w:id="3277"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7F4089A8" w14:textId="77777777" w:rsidR="00004D9D" w:rsidRDefault="00004D9D" w:rsidP="00004D9D">
      <w:pPr>
        <w:spacing w:after="240"/>
        <w:ind w:left="1440" w:hanging="720"/>
        <w:rPr>
          <w:ins w:id="3278" w:author="ERCOT 050226" w:date="2026-05-01T23:48:00Z" w16du:dateUtc="2026-05-02T04:48:00Z"/>
        </w:rPr>
      </w:pPr>
      <w:ins w:id="3279" w:author="ERCOT 043026" w:date="2026-04-24T18:09:00Z" w16du:dateUtc="2026-04-24T23:09:00Z">
        <w:r>
          <w:t>(a)</w:t>
        </w:r>
      </w:ins>
      <w:ins w:id="3280" w:author="ERCOT 043026" w:date="2026-04-24T18:15:00Z" w16du:dateUtc="2026-04-24T23:15:00Z">
        <w:r>
          <w:tab/>
        </w:r>
      </w:ins>
      <w:ins w:id="3281" w:author="ERCOT 043026" w:date="2026-04-24T18:09:00Z" w16du:dateUtc="2026-04-24T23:09:00Z">
        <w:r>
          <w:t xml:space="preserve">For Large Loads that have been requested to be studied as a PCLR, the minimum </w:t>
        </w:r>
      </w:ins>
      <w:ins w:id="3282" w:author="ERCOT 043026" w:date="2026-04-24T18:10:00Z" w16du:dateUtc="2026-04-24T23:10:00Z">
        <w:r>
          <w:t>load allocation</w:t>
        </w:r>
      </w:ins>
      <w:ins w:id="3283" w:author="ERCOT 043026" w:date="2026-04-24T18:09:00Z" w16du:dateUtc="2026-04-24T23:09:00Z">
        <w:r>
          <w:t xml:space="preserve"> is zero.</w:t>
        </w:r>
      </w:ins>
    </w:p>
    <w:p w14:paraId="69EDF2D5" w14:textId="77777777" w:rsidR="00004D9D" w:rsidRDefault="00004D9D" w:rsidP="00004D9D">
      <w:pPr>
        <w:spacing w:after="240"/>
        <w:ind w:left="1440" w:hanging="720"/>
        <w:rPr>
          <w:ins w:id="3284" w:author="ERCOT 043026" w:date="2026-04-24T18:09:00Z" w16du:dateUtc="2026-04-24T23:09:00Z"/>
        </w:rPr>
      </w:pPr>
      <w:ins w:id="3285" w:author="ERCOT 050226" w:date="2026-05-01T23:48:00Z" w16du:dateUtc="2026-05-02T04:48:00Z">
        <w:r>
          <w:t>(b)</w:t>
        </w:r>
        <w:r>
          <w:tab/>
          <w:t xml:space="preserve">For Large Loads </w:t>
        </w:r>
        <w:r w:rsidRPr="001F008F">
          <w:t xml:space="preserve">that have been requested to be studied as a </w:t>
        </w:r>
      </w:ins>
      <w:ins w:id="3286" w:author="ERCOT 050226" w:date="2026-05-02T15:52:00Z" w16du:dateUtc="2026-05-02T20:52:00Z">
        <w:r>
          <w:t>Withdrawal-Limited Private Use Network (</w:t>
        </w:r>
      </w:ins>
      <w:ins w:id="3287" w:author="ERCOT 050226" w:date="2026-05-01T23:48:00Z" w16du:dateUtc="2026-05-02T04:48:00Z">
        <w:r>
          <w:t>WLPUN</w:t>
        </w:r>
      </w:ins>
      <w:ins w:id="3288" w:author="ERCOT 050226" w:date="2026-05-02T15:52:00Z" w16du:dateUtc="2026-05-02T20:52:00Z">
        <w:r>
          <w:t>)</w:t>
        </w:r>
      </w:ins>
      <w:ins w:id="3289" w:author="ERCOT 050226" w:date="2026-05-01T23:48:00Z" w16du:dateUtc="2026-05-02T04:48:00Z">
        <w:r w:rsidRPr="001F008F">
          <w:t>, the minimum load allocation is zero.</w:t>
        </w:r>
      </w:ins>
    </w:p>
    <w:p w14:paraId="6889B882" w14:textId="77777777" w:rsidR="00004D9D" w:rsidRDefault="00004D9D" w:rsidP="00004D9D">
      <w:pPr>
        <w:spacing w:after="240"/>
        <w:ind w:left="1440" w:hanging="720"/>
        <w:rPr>
          <w:ins w:id="3290" w:author="ERCOT 043026" w:date="2026-04-24T18:12:00Z" w16du:dateUtc="2026-04-24T23:12:00Z"/>
        </w:rPr>
      </w:pPr>
      <w:ins w:id="3291" w:author="ERCOT 043026" w:date="2026-04-24T18:09:00Z" w16du:dateUtc="2026-04-24T23:09:00Z">
        <w:r>
          <w:t>(</w:t>
        </w:r>
      </w:ins>
      <w:ins w:id="3292" w:author="ERCOT 050226" w:date="2026-05-01T23:48:00Z" w16du:dateUtc="2026-05-02T04:48:00Z">
        <w:r>
          <w:t>c</w:t>
        </w:r>
      </w:ins>
      <w:ins w:id="3293" w:author="ERCOT 043026" w:date="2026-04-24T18:09:00Z" w16du:dateUtc="2026-04-24T23:09:00Z">
        <w:del w:id="3294" w:author="ERCOT 050226" w:date="2026-05-01T23:48:00Z" w16du:dateUtc="2026-05-02T04:48:00Z">
          <w:r w:rsidDel="00F77427">
            <w:delText>b</w:delText>
          </w:r>
        </w:del>
        <w:r>
          <w:t>)</w:t>
        </w:r>
      </w:ins>
      <w:ins w:id="3295" w:author="ERCOT 043026" w:date="2026-04-24T18:15:00Z" w16du:dateUtc="2026-04-24T23:15:00Z">
        <w:r>
          <w:tab/>
        </w:r>
      </w:ins>
      <w:ins w:id="3296" w:author="ERCOT 043026" w:date="2026-04-24T18:09:00Z" w16du:dateUtc="2026-04-24T23:09:00Z">
        <w:r>
          <w:t xml:space="preserve">For Large Loads </w:t>
        </w:r>
      </w:ins>
      <w:ins w:id="3297" w:author="ERCOT 043026" w:date="2026-04-24T18:11:00Z" w16du:dateUtc="2026-04-24T23:11:00Z">
        <w:r>
          <w:t>not subject to</w:t>
        </w:r>
      </w:ins>
      <w:ins w:id="3298" w:author="ERCOT 043026" w:date="2026-04-24T18:09:00Z" w16du:dateUtc="2026-04-24T23:09:00Z">
        <w:r>
          <w:t xml:space="preserve"> paragraph (a)</w:t>
        </w:r>
      </w:ins>
      <w:ins w:id="3299" w:author="ERCOT 051126" w:date="2026-05-07T09:25:00Z" w16du:dateUtc="2026-05-07T14:25:00Z">
        <w:r>
          <w:t xml:space="preserve"> or (b)</w:t>
        </w:r>
      </w:ins>
      <w:ins w:id="3300" w:author="ERCOT 043026" w:date="2026-04-24T18:09:00Z" w16du:dateUtc="2026-04-24T23:09:00Z">
        <w:r>
          <w:t xml:space="preserve"> above </w:t>
        </w:r>
      </w:ins>
      <w:ins w:id="3301" w:author="ERCOT 043026" w:date="2026-04-24T18:16:00Z" w16du:dateUtc="2026-04-24T23:16:00Z">
        <w:r>
          <w:t xml:space="preserve">and </w:t>
        </w:r>
      </w:ins>
      <w:ins w:id="3302" w:author="ERCOT 043026" w:date="2026-04-24T18:13:00Z" w16du:dateUtc="2026-04-24T23:13:00Z">
        <w:r>
          <w:t>that</w:t>
        </w:r>
      </w:ins>
      <w:ins w:id="3303" w:author="ERCOT 043026" w:date="2026-04-24T18:09:00Z" w16du:dateUtc="2026-04-24T23:09:00Z">
        <w:r>
          <w:t xml:space="preserve"> have requested a peak Demand </w:t>
        </w:r>
        <w:proofErr w:type="gramStart"/>
        <w:r>
          <w:t>in a given year</w:t>
        </w:r>
        <w:proofErr w:type="gramEnd"/>
        <w:r>
          <w:t xml:space="preserve"> that is </w:t>
        </w:r>
        <w:del w:id="3304" w:author="ERCOT 051126" w:date="2026-05-07T20:23:00Z" w16du:dateUtc="2026-05-08T01:23:00Z">
          <w:r w:rsidDel="00A17839">
            <w:delText>200</w:delText>
          </w:r>
        </w:del>
      </w:ins>
      <w:ins w:id="3305" w:author="ERCOT 051126" w:date="2026-05-07T20:23:00Z" w16du:dateUtc="2026-05-08T01:23:00Z">
        <w:r>
          <w:t>100</w:t>
        </w:r>
      </w:ins>
      <w:ins w:id="3306" w:author="ERCOT 043026" w:date="2026-04-24T18:09:00Z" w16du:dateUtc="2026-04-24T23:09:00Z">
        <w:r>
          <w:t xml:space="preserve"> MW or less, the minimum </w:t>
        </w:r>
      </w:ins>
      <w:ins w:id="3307" w:author="ERCOT 043026" w:date="2026-04-24T18:14:00Z" w16du:dateUtc="2026-04-24T23:14:00Z">
        <w:r>
          <w:t>load allocation</w:t>
        </w:r>
      </w:ins>
      <w:ins w:id="3308" w:author="ERCOT 043026" w:date="2026-04-24T18:09:00Z" w16du:dateUtc="2026-04-24T23:09:00Z">
        <w:r>
          <w:t xml:space="preserve"> is 90% of the requested peak Demand.</w:t>
        </w:r>
      </w:ins>
    </w:p>
    <w:p w14:paraId="067838FC" w14:textId="77777777" w:rsidR="00004D9D" w:rsidRDefault="00004D9D" w:rsidP="00004D9D">
      <w:pPr>
        <w:spacing w:after="240"/>
        <w:ind w:left="1440" w:hanging="720"/>
        <w:rPr>
          <w:ins w:id="3309" w:author="ERCOT 051126" w:date="2026-05-11T10:43:00Z" w16du:dateUtc="2026-05-11T15:43:00Z"/>
        </w:rPr>
      </w:pPr>
      <w:ins w:id="3310" w:author="ERCOT 043026" w:date="2026-04-24T18:12:00Z" w16du:dateUtc="2026-04-24T23:12:00Z">
        <w:r>
          <w:t>(</w:t>
        </w:r>
        <w:del w:id="3311" w:author="ERCOT 050226" w:date="2026-05-01T23:48:00Z" w16du:dateUtc="2026-05-02T04:48:00Z">
          <w:r w:rsidDel="00F77427">
            <w:delText>c</w:delText>
          </w:r>
        </w:del>
      </w:ins>
      <w:ins w:id="3312" w:author="ERCOT 050226" w:date="2026-05-01T23:48:00Z" w16du:dateUtc="2026-05-02T04:48:00Z">
        <w:r>
          <w:t>d</w:t>
        </w:r>
      </w:ins>
      <w:ins w:id="3313" w:author="ERCOT 043026" w:date="2026-04-24T18:12:00Z" w16du:dateUtc="2026-04-24T23:12:00Z">
        <w:r>
          <w:t>)</w:t>
        </w:r>
      </w:ins>
      <w:ins w:id="3314" w:author="ERCOT 043026" w:date="2026-04-24T18:15:00Z" w16du:dateUtc="2026-04-24T23:15:00Z">
        <w:r>
          <w:tab/>
        </w:r>
      </w:ins>
      <w:ins w:id="3315" w:author="ERCOT 043026" w:date="2026-04-24T18:12:00Z" w16du:dateUtc="2026-04-24T23:12:00Z">
        <w:r>
          <w:t>For Large Loads not subject to p</w:t>
        </w:r>
      </w:ins>
      <w:ins w:id="3316" w:author="ERCOT 043026" w:date="2026-04-24T18:14:00Z" w16du:dateUtc="2026-04-24T23:14:00Z">
        <w:r>
          <w:t>aragraphs (a)</w:t>
        </w:r>
      </w:ins>
      <w:ins w:id="3317" w:author="ERCOT 050226" w:date="2026-05-01T23:48:00Z" w16du:dateUtc="2026-05-02T04:48:00Z">
        <w:r>
          <w:t>, (b),</w:t>
        </w:r>
      </w:ins>
      <w:ins w:id="3318" w:author="ERCOT 043026" w:date="2026-04-24T18:14:00Z" w16du:dateUtc="2026-04-24T23:14:00Z">
        <w:r>
          <w:t xml:space="preserve"> or (</w:t>
        </w:r>
      </w:ins>
      <w:ins w:id="3319" w:author="ERCOT 050226" w:date="2026-05-01T23:48:00Z" w16du:dateUtc="2026-05-02T04:48:00Z">
        <w:r>
          <w:t>c</w:t>
        </w:r>
      </w:ins>
      <w:ins w:id="3320" w:author="ERCOT 043026" w:date="2026-04-24T18:14:00Z" w16du:dateUtc="2026-04-24T23:14:00Z">
        <w:del w:id="3321" w:author="ERCOT 050226" w:date="2026-05-01T23:48:00Z" w16du:dateUtc="2026-05-02T04:48:00Z">
          <w:r w:rsidDel="00A76AB8">
            <w:delText>b</w:delText>
          </w:r>
        </w:del>
        <w:r>
          <w:t xml:space="preserve">) above, the minimum load allocation is </w:t>
        </w:r>
        <w:del w:id="3322" w:author="ERCOT 051126" w:date="2026-05-07T20:23:00Z" w16du:dateUtc="2026-05-08T01:23:00Z">
          <w:r w:rsidDel="00A17839">
            <w:delText>200</w:delText>
          </w:r>
        </w:del>
      </w:ins>
      <w:ins w:id="3323" w:author="ERCOT 051126" w:date="2026-05-07T20:23:00Z" w16du:dateUtc="2026-05-08T01:23:00Z">
        <w:r>
          <w:t>100</w:t>
        </w:r>
      </w:ins>
      <w:ins w:id="3324" w:author="ERCOT 043026" w:date="2026-04-24T18:14:00Z" w16du:dateUtc="2026-04-24T23:14:00Z">
        <w:r>
          <w:t xml:space="preserve"> MW</w:t>
        </w:r>
      </w:ins>
      <w:ins w:id="3325" w:author="ERCOT 051126" w:date="2026-05-11T21:19:00Z" w16du:dateUtc="2026-05-12T02:19:00Z">
        <w:r>
          <w:t>.</w:t>
        </w:r>
      </w:ins>
    </w:p>
    <w:p w14:paraId="4D2EC249" w14:textId="77777777" w:rsidR="00004D9D" w:rsidRDefault="00004D9D" w:rsidP="00004D9D">
      <w:pPr>
        <w:spacing w:after="240"/>
        <w:ind w:left="1440" w:hanging="720"/>
        <w:rPr>
          <w:ins w:id="3326" w:author="ERCOT 051526" w:date="2026-05-12T08:36:00Z" w16du:dateUtc="2026-05-12T13:36:00Z"/>
        </w:rPr>
      </w:pPr>
      <w:ins w:id="3327"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328" w:author="ERCOT 043026" w:date="2026-04-24T18:14:00Z" w16du:dateUtc="2026-04-24T23:14:00Z">
        <w:r>
          <w:t>.</w:t>
        </w:r>
      </w:ins>
    </w:p>
    <w:p w14:paraId="15E040D7" w14:textId="77777777" w:rsidR="00004D9D" w:rsidRPr="00BF1782" w:rsidDel="00CA1C4F" w:rsidRDefault="00004D9D" w:rsidP="00004D9D">
      <w:pPr>
        <w:spacing w:after="240"/>
        <w:ind w:left="720" w:hanging="720"/>
        <w:rPr>
          <w:del w:id="3329" w:author="ERCOT" w:date="2026-03-01T22:24:00Z"/>
          <w:iCs/>
          <w:szCs w:val="20"/>
        </w:rPr>
      </w:pPr>
      <w:del w:id="3330"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5724352C" w14:textId="77777777" w:rsidR="00004D9D" w:rsidRPr="00BF1782" w:rsidDel="00CA1C4F" w:rsidRDefault="00004D9D" w:rsidP="00004D9D">
      <w:pPr>
        <w:spacing w:after="240"/>
        <w:ind w:left="720" w:hanging="720"/>
        <w:rPr>
          <w:del w:id="3331" w:author="ERCOT" w:date="2026-03-01T22:24:00Z"/>
          <w:iCs/>
          <w:szCs w:val="20"/>
        </w:rPr>
      </w:pPr>
      <w:del w:id="3332"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2318B440" w14:textId="77777777" w:rsidR="00004D9D" w:rsidRPr="00BF1782" w:rsidDel="00CA1C4F" w:rsidRDefault="00004D9D" w:rsidP="00004D9D">
      <w:pPr>
        <w:spacing w:after="240"/>
        <w:ind w:left="720" w:hanging="720"/>
        <w:rPr>
          <w:del w:id="3333" w:author="ERCOT" w:date="2026-03-01T22:24:00Z"/>
          <w:iCs/>
          <w:szCs w:val="20"/>
        </w:rPr>
      </w:pPr>
      <w:del w:id="3334" w:author="ERCOT" w:date="2026-03-01T22:24:00Z">
        <w:r w:rsidRPr="00BF1782" w:rsidDel="00CA1C4F">
          <w:rPr>
            <w:iCs/>
            <w:szCs w:val="20"/>
          </w:rPr>
          <w:delText>(3)</w:delText>
        </w:r>
        <w:r w:rsidRPr="00BF1782" w:rsidDel="00CA1C4F">
          <w:rPr>
            <w:iCs/>
            <w:szCs w:val="20"/>
          </w:rPr>
          <w:tab/>
          <w:delText xml:space="preserve">Each directly affected TSP desiring to participate in the LLIS shall promptly notify the lead TSP and ERCOT and must provide a description of the expected effect of the Load </w:delText>
        </w:r>
        <w:r w:rsidRPr="00BF1782" w:rsidDel="00CA1C4F">
          <w:rPr>
            <w:iCs/>
            <w:szCs w:val="20"/>
          </w:rPr>
          <w:lastRenderedPageBreak/>
          <w:delText>interconnection on the TSP’s facilities in its notification.  The lead TSP shall include all directly affected TSP(s) in the LLIS kickoff meeting.</w:delText>
        </w:r>
      </w:del>
    </w:p>
    <w:p w14:paraId="05C7B7DF" w14:textId="77777777" w:rsidR="00004D9D" w:rsidRPr="00BF1782" w:rsidDel="00CA1C4F" w:rsidRDefault="00004D9D" w:rsidP="00004D9D">
      <w:pPr>
        <w:spacing w:after="240"/>
        <w:ind w:left="720" w:hanging="720"/>
        <w:rPr>
          <w:del w:id="3335" w:author="ERCOT" w:date="2026-03-01T22:24:00Z"/>
          <w:iCs/>
          <w:szCs w:val="20"/>
        </w:rPr>
      </w:pPr>
      <w:del w:id="3336"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9E59777" w14:textId="77777777" w:rsidR="00004D9D" w:rsidRPr="00BF1782" w:rsidDel="00CA1C4F" w:rsidRDefault="00004D9D" w:rsidP="00004D9D">
      <w:pPr>
        <w:spacing w:after="240"/>
        <w:ind w:left="720" w:hanging="720"/>
        <w:rPr>
          <w:del w:id="3337" w:author="ERCOT" w:date="2026-03-01T22:24:00Z"/>
          <w:iCs/>
          <w:szCs w:val="20"/>
        </w:rPr>
      </w:pPr>
      <w:del w:id="3338"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57F08593" w14:textId="77777777" w:rsidR="00004D9D" w:rsidRPr="00BF1782" w:rsidDel="00CA1C4F" w:rsidRDefault="00004D9D" w:rsidP="00004D9D">
      <w:pPr>
        <w:spacing w:after="240"/>
        <w:ind w:left="720" w:hanging="720"/>
        <w:rPr>
          <w:del w:id="3339" w:author="ERCOT" w:date="2026-03-01T22:24:00Z"/>
          <w:iCs/>
          <w:szCs w:val="20"/>
        </w:rPr>
      </w:pPr>
      <w:del w:id="3340"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41412DF8" w14:textId="77777777" w:rsidR="00004D9D" w:rsidRPr="00BF1782" w:rsidDel="00CA1C4F" w:rsidRDefault="00004D9D" w:rsidP="00004D9D">
      <w:pPr>
        <w:spacing w:after="240"/>
        <w:ind w:left="1440" w:hanging="720"/>
        <w:rPr>
          <w:del w:id="3341" w:author="ERCOT" w:date="2026-03-01T22:24:00Z"/>
        </w:rPr>
      </w:pPr>
      <w:del w:id="3342"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7C8D6D90" w14:textId="77777777" w:rsidR="00004D9D" w:rsidRPr="00BF1782" w:rsidDel="00CA1C4F" w:rsidRDefault="00004D9D" w:rsidP="00004D9D">
      <w:pPr>
        <w:spacing w:after="240"/>
        <w:ind w:left="1440" w:hanging="720"/>
        <w:rPr>
          <w:del w:id="3343" w:author="ERCOT" w:date="2026-03-01T22:24:00Z"/>
        </w:rPr>
      </w:pPr>
      <w:del w:id="3344"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8B131C9" w14:textId="77777777" w:rsidR="00004D9D" w:rsidRPr="00BF1782" w:rsidDel="00CA1C4F" w:rsidRDefault="00004D9D" w:rsidP="00004D9D">
      <w:pPr>
        <w:spacing w:after="240"/>
        <w:ind w:left="1440" w:hanging="720"/>
        <w:rPr>
          <w:del w:id="3345" w:author="ERCOT" w:date="2026-03-01T22:24:00Z"/>
        </w:rPr>
      </w:pPr>
      <w:del w:id="3346"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20CFCB41" w14:textId="77777777" w:rsidR="00004D9D" w:rsidRPr="00BF1782" w:rsidDel="00CA1C4F" w:rsidRDefault="00004D9D" w:rsidP="00004D9D">
      <w:pPr>
        <w:spacing w:after="240"/>
        <w:ind w:left="1440" w:hanging="720"/>
        <w:rPr>
          <w:del w:id="3347" w:author="ERCOT" w:date="2026-03-01T22:24:00Z"/>
        </w:rPr>
      </w:pPr>
      <w:del w:id="3348"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5EB55148" w14:textId="77777777" w:rsidR="00004D9D" w:rsidRPr="00BF1782" w:rsidDel="00CA1C4F" w:rsidRDefault="00004D9D" w:rsidP="00004D9D">
      <w:pPr>
        <w:spacing w:after="240"/>
        <w:ind w:left="720" w:hanging="720"/>
        <w:rPr>
          <w:del w:id="3349" w:author="ERCOT" w:date="2026-03-01T22:24:00Z"/>
          <w:iCs/>
          <w:szCs w:val="20"/>
        </w:rPr>
      </w:pPr>
      <w:del w:id="3350"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6CFC1ABC" w14:textId="77777777" w:rsidR="00004D9D" w:rsidRPr="00BF1782" w:rsidDel="00CA1C4F" w:rsidRDefault="00004D9D" w:rsidP="00004D9D">
      <w:pPr>
        <w:spacing w:after="240"/>
        <w:ind w:left="720" w:hanging="720"/>
        <w:rPr>
          <w:del w:id="3351" w:author="ERCOT" w:date="2026-03-01T22:24:00Z"/>
          <w:iCs/>
          <w:szCs w:val="20"/>
        </w:rPr>
      </w:pPr>
      <w:del w:id="3352"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1E9A8780" w14:textId="77777777" w:rsidR="00004D9D" w:rsidRPr="00BF1782" w:rsidDel="00CA1C4F" w:rsidRDefault="00004D9D" w:rsidP="00004D9D">
      <w:pPr>
        <w:spacing w:after="240"/>
        <w:ind w:left="720" w:hanging="720"/>
        <w:rPr>
          <w:del w:id="3353" w:author="ERCOT" w:date="2026-03-01T22:24:00Z"/>
        </w:rPr>
      </w:pPr>
      <w:del w:id="3354" w:author="ERCOT" w:date="2026-03-01T22:24:00Z">
        <w:r w:rsidRPr="00BF1782" w:rsidDel="00CA1C4F">
          <w:rPr>
            <w:iCs/>
            <w:szCs w:val="20"/>
          </w:rPr>
          <w:lastRenderedPageBreak/>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294CEDE0" w14:textId="77777777" w:rsidR="00004D9D" w:rsidRPr="00164318" w:rsidRDefault="00004D9D" w:rsidP="00004D9D">
      <w:pPr>
        <w:keepNext/>
        <w:tabs>
          <w:tab w:val="left" w:pos="1080"/>
        </w:tabs>
        <w:spacing w:before="240" w:after="240"/>
        <w:ind w:left="1080" w:hanging="1080"/>
        <w:outlineLvl w:val="2"/>
        <w:rPr>
          <w:ins w:id="3355" w:author="ERCOT 041726" w:date="2026-04-17T07:41:00Z" w16du:dateUtc="2026-04-17T12:41:00Z"/>
          <w:b/>
          <w:bCs/>
          <w:i/>
          <w:iCs/>
        </w:rPr>
      </w:pPr>
      <w:bookmarkStart w:id="3356" w:name="_Toc216098218"/>
      <w:ins w:id="3357"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074E82F2" w14:textId="77777777" w:rsidR="00004D9D" w:rsidRDefault="00004D9D" w:rsidP="00004D9D">
      <w:pPr>
        <w:spacing w:after="240"/>
        <w:ind w:left="720" w:hanging="720"/>
        <w:rPr>
          <w:ins w:id="3358" w:author="ERCOT 050226" w:date="2026-05-01T23:42:00Z" w16du:dateUtc="2026-05-02T04:42:00Z"/>
        </w:rPr>
      </w:pPr>
      <w:ins w:id="3359"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360" w:author="ERCOT 051126" w:date="2026-05-07T12:42:00Z" w16du:dateUtc="2026-05-07T17:42:00Z">
          <w:r w:rsidDel="00141222">
            <w:delText xml:space="preserve">allowed </w:delText>
          </w:r>
        </w:del>
        <w:r>
          <w:t xml:space="preserve">Low Power Consumption </w:t>
        </w:r>
        <w:del w:id="3361" w:author="ERCOT 051126" w:date="2026-05-07T12:43:00Z" w16du:dateUtc="2026-05-07T17:43:00Z">
          <w:r w:rsidDel="008A1291">
            <w:delText xml:space="preserve">(LPC) level </w:delText>
          </w:r>
        </w:del>
        <w:r>
          <w:t xml:space="preserve">in a given year shall be set </w:t>
        </w:r>
        <w:r w:rsidRPr="00182395">
          <w:t xml:space="preserve">as the </w:t>
        </w:r>
        <w:del w:id="3362" w:author="ERCOT 051126" w:date="2026-05-11T11:15:00Z" w16du:dateUtc="2026-05-11T16:15:00Z">
          <w:r w:rsidRPr="00182395">
            <w:delText>amount of Load</w:delText>
          </w:r>
        </w:del>
      </w:ins>
      <w:ins w:id="3363" w:author="ERCOT 051126" w:date="2026-05-11T11:15:00Z" w16du:dateUtc="2026-05-11T16:15:00Z">
        <w:r>
          <w:t>peak Demand</w:t>
        </w:r>
      </w:ins>
      <w:ins w:id="3364"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65" w:author="ERCOT 051126" w:date="2026-05-11T20:39:00Z" w16du:dateUtc="2026-05-12T01:39:00Z">
          <w:r>
            <w:delText xml:space="preserve"> </w:delText>
          </w:r>
        </w:del>
        <w:r>
          <w:t xml:space="preserve">The Maximum Power Consumption (MPC) shall be set at the </w:t>
        </w:r>
        <w:del w:id="3366" w:author="ERCOT 051126" w:date="2026-05-11T19:46:00Z" w16du:dateUtc="2026-05-12T00:46:00Z">
          <w:r>
            <w:delText>level of Load</w:delText>
          </w:r>
        </w:del>
      </w:ins>
      <w:ins w:id="3367" w:author="ERCOT 051126" w:date="2026-05-11T19:46:00Z" w16du:dateUtc="2026-05-12T00:46:00Z">
        <w:r>
          <w:t>peak Demand</w:t>
        </w:r>
      </w:ins>
      <w:ins w:id="3368" w:author="ERCOT 041726" w:date="2026-04-17T07:41:00Z" w16du:dateUtc="2026-04-17T12:41:00Z">
        <w:r>
          <w:t xml:space="preserve"> modeled in accordance with paragraph (2) of Section 9.2.</w:t>
        </w:r>
        <w:proofErr w:type="gramStart"/>
        <w:r>
          <w:t>1.2</w:t>
        </w:r>
        <w:proofErr w:type="gramEnd"/>
        <w:r>
          <w:t>.</w:t>
        </w:r>
      </w:ins>
    </w:p>
    <w:p w14:paraId="6A0225D9" w14:textId="77777777" w:rsidR="00004D9D" w:rsidRPr="00164318" w:rsidRDefault="00004D9D" w:rsidP="00004D9D">
      <w:pPr>
        <w:keepNext/>
        <w:tabs>
          <w:tab w:val="left" w:pos="1080"/>
        </w:tabs>
        <w:spacing w:before="240" w:after="240"/>
        <w:ind w:left="1080" w:hanging="1080"/>
        <w:outlineLvl w:val="2"/>
        <w:rPr>
          <w:ins w:id="3369" w:author="ERCOT 050226" w:date="2026-05-01T23:42:00Z" w16du:dateUtc="2026-05-02T04:42:00Z"/>
          <w:b/>
          <w:bCs/>
          <w:i/>
          <w:iCs/>
        </w:rPr>
      </w:pPr>
      <w:ins w:id="3370" w:author="ERCOT 050226" w:date="2026-05-01T23:42:00Z" w16du:dateUtc="2026-05-02T04:42:00Z">
        <w:r w:rsidRPr="00164318">
          <w:rPr>
            <w:b/>
            <w:bCs/>
            <w:i/>
            <w:iCs/>
          </w:rPr>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6F72EEEA" w14:textId="77777777" w:rsidR="00004D9D" w:rsidRDefault="00004D9D" w:rsidP="00004D9D">
      <w:pPr>
        <w:spacing w:after="240"/>
        <w:ind w:left="720" w:hanging="720"/>
        <w:rPr>
          <w:ins w:id="3371" w:author="ERCOT 050226" w:date="2026-05-01T23:42:00Z" w16du:dateUtc="2026-05-02T04:42:00Z"/>
        </w:rPr>
      </w:pPr>
      <w:ins w:id="3372"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2744753B" w14:textId="77777777" w:rsidR="00004D9D" w:rsidRDefault="00004D9D" w:rsidP="00004D9D">
      <w:pPr>
        <w:spacing w:after="240"/>
        <w:ind w:left="1440" w:hanging="720"/>
        <w:rPr>
          <w:ins w:id="3373" w:author="ERCOT 050226" w:date="2026-05-01T23:42:00Z" w16du:dateUtc="2026-05-02T04:42:00Z"/>
        </w:rPr>
      </w:pPr>
      <w:ins w:id="3374"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08521368" w14:textId="77777777" w:rsidR="00004D9D" w:rsidRDefault="00004D9D" w:rsidP="00004D9D">
      <w:pPr>
        <w:spacing w:after="240"/>
        <w:ind w:left="1440" w:hanging="720"/>
        <w:rPr>
          <w:ins w:id="3375" w:author="ERCOT 050226" w:date="2026-05-01T23:42:00Z" w16du:dateUtc="2026-05-02T04:42:00Z"/>
        </w:rPr>
      </w:pPr>
      <w:ins w:id="3376" w:author="ERCOT 050226" w:date="2026-05-01T23:42:00Z" w16du:dateUtc="2026-05-02T04:42:00Z">
        <w:r>
          <w:t>(b)</w:t>
        </w:r>
        <w:r>
          <w:tab/>
          <w:t xml:space="preserve">ERCOT shall determine the MW Withdrawal limit for each year by turning off the WLPUN generation and determining the </w:t>
        </w:r>
        <w:del w:id="3377" w:author="ERCOT 051126" w:date="2026-05-11T17:12:00Z" w16du:dateUtc="2026-05-11T22:12:00Z">
          <w:r w:rsidDel="00EA23C7">
            <w:delText xml:space="preserve">amount of </w:delText>
          </w:r>
        </w:del>
        <w:del w:id="3378" w:author="ERCOT 051126" w:date="2026-05-11T17:11:00Z" w16du:dateUtc="2026-05-11T22:11:00Z">
          <w:r w:rsidDel="00EA23C7">
            <w:delText>load</w:delText>
          </w:r>
        </w:del>
      </w:ins>
      <w:ins w:id="3379" w:author="ERCOT 051126" w:date="2026-05-11T17:11:00Z" w16du:dateUtc="2026-05-11T22:11:00Z">
        <w:r>
          <w:t>peak Demand</w:t>
        </w:r>
      </w:ins>
      <w:ins w:id="3380" w:author="ERCOT 050226" w:date="2026-05-01T23:42:00Z" w16du:dateUtc="2026-05-02T04:42:00Z">
        <w:r>
          <w:t xml:space="preserve"> that may be reliably served.</w:t>
        </w:r>
      </w:ins>
    </w:p>
    <w:p w14:paraId="4FBF2E62" w14:textId="77777777" w:rsidR="00004D9D" w:rsidRDefault="00004D9D" w:rsidP="00004D9D">
      <w:pPr>
        <w:spacing w:after="240"/>
        <w:ind w:left="1440" w:hanging="720"/>
        <w:rPr>
          <w:ins w:id="3381" w:author="ERCOT 050226" w:date="2026-05-01T23:42:00Z" w16du:dateUtc="2026-05-02T04:42:00Z"/>
        </w:rPr>
      </w:pPr>
      <w:ins w:id="3382"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383" w:author="ERCOT 051126" w:date="2026-05-11T22:15:00Z" w16du:dateUtc="2026-05-12T03:15:00Z">
        <w:r>
          <w:t>’</w:t>
        </w:r>
      </w:ins>
      <w:ins w:id="3384" w:author="ERCOT 050226" w:date="2026-05-01T23:42:00Z" w16du:dateUtc="2026-05-02T04:42:00Z">
        <w:del w:id="3385" w:author="ERCOT 051126" w:date="2026-05-11T22:15:00Z" w16du:dateUtc="2026-05-12T03:15:00Z">
          <w:r w:rsidRPr="00D059FD" w:rsidDel="00BF1E32">
            <w:delText>'</w:delText>
          </w:r>
        </w:del>
        <w:r w:rsidRPr="00D059FD">
          <w:t>s MW Withdrawal limit to equal the lower amount.</w:t>
        </w:r>
      </w:ins>
    </w:p>
    <w:p w14:paraId="746348E1" w14:textId="77777777" w:rsidR="00004D9D" w:rsidRDefault="00004D9D" w:rsidP="00004D9D">
      <w:pPr>
        <w:spacing w:after="240"/>
        <w:ind w:left="1440" w:hanging="720"/>
        <w:rPr>
          <w:ins w:id="3386" w:author="ERCOT 050226" w:date="2026-05-01T23:42:00Z" w16du:dateUtc="2026-05-02T04:42:00Z"/>
        </w:rPr>
      </w:pPr>
      <w:ins w:id="3387" w:author="ERCOT 050226" w:date="2026-05-01T23:42:00Z" w16du:dateUtc="2026-05-02T04:42:00Z">
        <w:r>
          <w:t>(d)</w:t>
        </w:r>
        <w:r>
          <w:tab/>
          <w:t>The amount of peak Demand allocated to the Large Load each year will be the lesser of the following:</w:t>
        </w:r>
      </w:ins>
    </w:p>
    <w:p w14:paraId="1FEFD36E" w14:textId="77777777" w:rsidR="00004D9D" w:rsidRDefault="00004D9D" w:rsidP="00004D9D">
      <w:pPr>
        <w:spacing w:after="240"/>
        <w:ind w:left="2160" w:hanging="720"/>
        <w:rPr>
          <w:ins w:id="3388" w:author="ERCOT 050226" w:date="2026-05-01T23:42:00Z" w16du:dateUtc="2026-05-02T04:42:00Z"/>
        </w:rPr>
      </w:pPr>
      <w:ins w:id="3389" w:author="ERCOT 050226" w:date="2026-05-01T23:42:00Z" w16du:dateUtc="2026-05-02T04:42:00Z">
        <w:r>
          <w:t>(i)</w:t>
        </w:r>
        <w:r>
          <w:tab/>
          <w:t>The requested peak Demand;</w:t>
        </w:r>
      </w:ins>
    </w:p>
    <w:p w14:paraId="4E8EE7D2" w14:textId="77777777" w:rsidR="00004D9D" w:rsidRDefault="00004D9D" w:rsidP="00004D9D">
      <w:pPr>
        <w:spacing w:after="240"/>
        <w:ind w:left="2160" w:hanging="720"/>
        <w:rPr>
          <w:ins w:id="3390" w:author="ERCOT 050226" w:date="2026-05-01T23:42:00Z" w16du:dateUtc="2026-05-02T04:42:00Z"/>
        </w:rPr>
      </w:pPr>
      <w:ins w:id="3391" w:author="ERCOT 050226" w:date="2026-05-01T23:42:00Z" w16du:dateUtc="2026-05-02T04:42:00Z">
        <w:r>
          <w:lastRenderedPageBreak/>
          <w:t>(ii)</w:t>
        </w:r>
        <w:r>
          <w:tab/>
          <w:t xml:space="preserve">The </w:t>
        </w:r>
      </w:ins>
      <w:ins w:id="3392" w:author="ERCOT 051126" w:date="2026-05-07T10:30:00Z" w16du:dateUtc="2026-05-07T15:30:00Z">
        <w:r>
          <w:t xml:space="preserve">established </w:t>
        </w:r>
      </w:ins>
      <w:ins w:id="3393" w:author="ERCOT 050226" w:date="2026-05-01T23:42:00Z" w16du:dateUtc="2026-05-02T04:42:00Z">
        <w:r>
          <w:t>MW Withdrawal limit plus the aggregate real power rating of the WLPUN generation; and</w:t>
        </w:r>
      </w:ins>
    </w:p>
    <w:p w14:paraId="5B603A5B" w14:textId="77777777" w:rsidR="00004D9D" w:rsidRDefault="00004D9D" w:rsidP="00004D9D">
      <w:pPr>
        <w:spacing w:after="240"/>
        <w:ind w:left="2160" w:hanging="720"/>
        <w:rPr>
          <w:ins w:id="3394" w:author="ERCOT 050226" w:date="2026-05-01T23:42:00Z" w16du:dateUtc="2026-05-02T04:42:00Z"/>
        </w:rPr>
      </w:pPr>
      <w:ins w:id="3395"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15AB9173" w14:textId="77777777" w:rsidR="00004D9D" w:rsidRDefault="00004D9D" w:rsidP="00004D9D">
      <w:pPr>
        <w:spacing w:after="240"/>
        <w:ind w:left="1440" w:hanging="720"/>
        <w:rPr>
          <w:ins w:id="3396" w:author="ERCOT 041726" w:date="2026-04-17T07:41:00Z" w16du:dateUtc="2026-04-17T12:41:00Z"/>
          <w:iCs/>
          <w:szCs w:val="20"/>
        </w:rPr>
      </w:pPr>
      <w:ins w:id="3397" w:author="ERCOT 050226" w:date="2026-05-01T23:42:00Z" w16du:dateUtc="2026-05-02T04:42:00Z">
        <w:r>
          <w:t>(e)</w:t>
        </w:r>
        <w:r>
          <w:tab/>
          <w:t xml:space="preserve">The allocated peak Demand shall not decrease from one year to the next within the Batch Zero Interconnection Study scope. </w:t>
        </w:r>
        <w:del w:id="3398"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71F79AD4" w14:textId="77777777" w:rsidR="00004D9D" w:rsidRPr="00BF1782" w:rsidRDefault="00004D9D" w:rsidP="00004D9D">
      <w:pPr>
        <w:keepNext/>
        <w:tabs>
          <w:tab w:val="left" w:pos="1080"/>
        </w:tabs>
        <w:spacing w:before="240" w:after="240"/>
        <w:outlineLvl w:val="2"/>
        <w:rPr>
          <w:del w:id="3399" w:author="ERCOT" w:date="2026-03-02T23:40:00Z"/>
          <w:b/>
          <w:bCs/>
          <w:i/>
          <w:szCs w:val="20"/>
        </w:rPr>
      </w:pPr>
      <w:del w:id="3400"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401" w:name="_Hlk222687544"/>
        <w:bookmarkEnd w:id="3356"/>
        <w:r w:rsidRPr="00BF1782">
          <w:rPr>
            <w:b/>
            <w:bCs/>
            <w:i/>
            <w:szCs w:val="20"/>
          </w:rPr>
          <w:delText xml:space="preserve"> </w:delText>
        </w:r>
        <w:bookmarkEnd w:id="3401"/>
      </w:del>
    </w:p>
    <w:p w14:paraId="42FB9DBE" w14:textId="77777777" w:rsidR="00004D9D" w:rsidRPr="00BF1782" w:rsidDel="00B76F17" w:rsidRDefault="00004D9D" w:rsidP="00004D9D">
      <w:pPr>
        <w:spacing w:after="240"/>
        <w:ind w:left="720" w:hanging="720"/>
        <w:rPr>
          <w:del w:id="3402" w:author="ERCOT" w:date="2026-03-01T22:27:00Z"/>
          <w:iCs/>
          <w:szCs w:val="20"/>
        </w:rPr>
      </w:pPr>
      <w:del w:id="3403"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49DF5D10" w14:textId="77777777" w:rsidR="00004D9D" w:rsidRPr="00BF1782" w:rsidDel="00B76F17" w:rsidRDefault="00004D9D" w:rsidP="00004D9D">
      <w:pPr>
        <w:spacing w:after="240"/>
        <w:ind w:left="720" w:hanging="720"/>
        <w:rPr>
          <w:del w:id="3404" w:author="ERCOT" w:date="2026-03-01T22:27:00Z"/>
          <w:iCs/>
          <w:szCs w:val="20"/>
        </w:rPr>
      </w:pPr>
      <w:del w:id="3405"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1901FCE4" w14:textId="77777777" w:rsidR="00004D9D" w:rsidRPr="00BF1782" w:rsidDel="00B76F17" w:rsidRDefault="00004D9D" w:rsidP="00004D9D">
      <w:pPr>
        <w:spacing w:after="240"/>
        <w:ind w:left="720" w:hanging="720"/>
        <w:rPr>
          <w:del w:id="3406" w:author="ERCOT" w:date="2026-03-01T22:27:00Z"/>
          <w:iCs/>
          <w:szCs w:val="20"/>
        </w:rPr>
      </w:pPr>
      <w:del w:id="3407"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C4F74A4" w14:textId="77777777" w:rsidR="00004D9D" w:rsidRPr="00BF1782" w:rsidDel="00B76F17" w:rsidRDefault="00004D9D" w:rsidP="00004D9D">
      <w:pPr>
        <w:spacing w:after="240"/>
        <w:ind w:left="720" w:hanging="720"/>
        <w:rPr>
          <w:del w:id="3408" w:author="ERCOT" w:date="2026-03-01T22:27:00Z"/>
          <w:iCs/>
          <w:szCs w:val="20"/>
        </w:rPr>
      </w:pPr>
      <w:del w:id="3409"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0F3AB22A" w14:textId="77777777" w:rsidR="00004D9D" w:rsidRPr="00BF1782" w:rsidDel="00B76F17" w:rsidRDefault="00004D9D" w:rsidP="00004D9D">
      <w:pPr>
        <w:spacing w:after="240"/>
        <w:ind w:left="720" w:hanging="720"/>
        <w:rPr>
          <w:del w:id="3410" w:author="ERCOT" w:date="2026-03-01T22:27:00Z"/>
        </w:rPr>
      </w:pPr>
      <w:del w:id="3411"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59D1AF07" w14:textId="77777777" w:rsidR="00004D9D" w:rsidRPr="00BF1782" w:rsidRDefault="00004D9D" w:rsidP="00004D9D">
      <w:pPr>
        <w:spacing w:before="240" w:after="240"/>
        <w:rPr>
          <w:del w:id="3412" w:author="ERCOT" w:date="2026-03-02T23:40:00Z"/>
        </w:rPr>
      </w:pPr>
      <w:del w:id="3413" w:author="ERCOT" w:date="2026-03-02T23:40:00Z">
        <w:r w:rsidRPr="00BF1782">
          <w:rPr>
            <w:b/>
            <w:bCs/>
            <w:i/>
            <w:szCs w:val="20"/>
          </w:rPr>
          <w:delText>9.3.4</w:delText>
        </w:r>
        <w:r w:rsidRPr="00BF1782">
          <w:rPr>
            <w:b/>
            <w:bCs/>
            <w:i/>
            <w:szCs w:val="20"/>
          </w:rPr>
          <w:tab/>
          <w:delText>Large Load Interconnection Study Elements</w:delText>
        </w:r>
      </w:del>
    </w:p>
    <w:p w14:paraId="5C347B1B" w14:textId="77777777" w:rsidR="00004D9D" w:rsidRPr="00BF1782" w:rsidRDefault="00004D9D" w:rsidP="00004D9D">
      <w:pPr>
        <w:keepNext/>
        <w:tabs>
          <w:tab w:val="left" w:pos="1080"/>
        </w:tabs>
        <w:spacing w:before="240" w:after="240"/>
        <w:outlineLvl w:val="2"/>
        <w:rPr>
          <w:del w:id="3414" w:author="ERCOT" w:date="2026-03-02T23:40:00Z"/>
          <w:b/>
          <w:bCs/>
          <w:iCs/>
          <w:szCs w:val="20"/>
        </w:rPr>
      </w:pPr>
      <w:bookmarkStart w:id="3415" w:name="_Toc216098219"/>
      <w:del w:id="3416" w:author="ERCOT" w:date="2026-03-02T23:40:00Z">
        <w:r w:rsidRPr="00BF1782">
          <w:rPr>
            <w:b/>
            <w:bCs/>
            <w:iCs/>
            <w:szCs w:val="20"/>
          </w:rPr>
          <w:delText>9.3.4.1</w:delText>
        </w:r>
        <w:r w:rsidRPr="00BF1782">
          <w:rPr>
            <w:b/>
            <w:bCs/>
            <w:iCs/>
            <w:szCs w:val="20"/>
          </w:rPr>
          <w:tab/>
          <w:delText>Steady-State Analysis</w:delText>
        </w:r>
        <w:bookmarkEnd w:id="3415"/>
      </w:del>
    </w:p>
    <w:p w14:paraId="6463934C" w14:textId="77777777" w:rsidR="00004D9D" w:rsidRPr="00BF1782" w:rsidRDefault="00004D9D" w:rsidP="00004D9D">
      <w:pPr>
        <w:spacing w:after="240"/>
        <w:ind w:left="720" w:hanging="720"/>
        <w:rPr>
          <w:del w:id="3417" w:author="ERCOT" w:date="2026-03-02T23:40:00Z"/>
          <w:iCs/>
          <w:szCs w:val="20"/>
        </w:rPr>
      </w:pPr>
      <w:del w:id="3418" w:author="ERCOT" w:date="2026-03-02T23:40:00Z">
        <w:r w:rsidRPr="00BF1782">
          <w:rPr>
            <w:iCs/>
            <w:szCs w:val="20"/>
          </w:rPr>
          <w:delText>(1)</w:delText>
        </w:r>
        <w:r w:rsidRPr="00BF1782">
          <w:rPr>
            <w:iCs/>
            <w:szCs w:val="20"/>
          </w:rPr>
          <w:tab/>
          <w:delTex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delText>
        </w:r>
        <w:r w:rsidRPr="00BF1782">
          <w:rPr>
            <w:iCs/>
            <w:szCs w:val="20"/>
          </w:rPr>
          <w:lastRenderedPageBreak/>
          <w:delText>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5B16B84E" w14:textId="77777777" w:rsidR="00004D9D" w:rsidRPr="00BF1782" w:rsidRDefault="00004D9D" w:rsidP="00004D9D">
      <w:pPr>
        <w:spacing w:after="240"/>
        <w:ind w:left="720" w:hanging="720"/>
        <w:rPr>
          <w:del w:id="3419" w:author="ERCOT" w:date="2026-03-02T23:40:00Z"/>
          <w:iCs/>
          <w:szCs w:val="20"/>
        </w:rPr>
      </w:pPr>
      <w:del w:id="3420"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11A95F2E" w14:textId="77777777" w:rsidR="00004D9D" w:rsidRPr="00BF1782" w:rsidRDefault="00004D9D" w:rsidP="00004D9D">
      <w:pPr>
        <w:spacing w:after="240"/>
        <w:ind w:left="720" w:hanging="720"/>
        <w:rPr>
          <w:del w:id="3421" w:author="ERCOT" w:date="2026-03-02T23:40:00Z"/>
        </w:rPr>
      </w:pPr>
      <w:del w:id="3422"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29B52F32" w14:textId="77777777" w:rsidR="00004D9D" w:rsidRPr="00BF1782" w:rsidRDefault="00004D9D" w:rsidP="00004D9D">
      <w:pPr>
        <w:keepNext/>
        <w:tabs>
          <w:tab w:val="left" w:pos="1080"/>
        </w:tabs>
        <w:spacing w:after="240"/>
        <w:outlineLvl w:val="2"/>
        <w:rPr>
          <w:del w:id="3423" w:author="ERCOT" w:date="2026-03-03T23:35:00Z"/>
          <w:b/>
          <w:bCs/>
          <w:iCs/>
          <w:szCs w:val="20"/>
        </w:rPr>
      </w:pPr>
      <w:bookmarkStart w:id="3424" w:name="_Toc216098220"/>
      <w:del w:id="3425" w:author="ERCOT" w:date="2026-03-03T23:31:00Z">
        <w:r w:rsidRPr="00BF1782">
          <w:rPr>
            <w:b/>
            <w:bCs/>
            <w:iCs/>
            <w:szCs w:val="20"/>
          </w:rPr>
          <w:delText>9.3.</w:delText>
        </w:r>
      </w:del>
      <w:del w:id="3426" w:author="ERCOT" w:date="2026-03-03T23:27:00Z">
        <w:r w:rsidRPr="00BF1782">
          <w:rPr>
            <w:b/>
            <w:bCs/>
            <w:iCs/>
            <w:szCs w:val="20"/>
          </w:rPr>
          <w:delText>4.2</w:delText>
        </w:r>
      </w:del>
      <w:del w:id="3427" w:author="ERCOT" w:date="2026-03-03T23:31:00Z">
        <w:r w:rsidRPr="00BF1782">
          <w:rPr>
            <w:b/>
            <w:bCs/>
            <w:iCs/>
            <w:szCs w:val="20"/>
          </w:rPr>
          <w:tab/>
          <w:delText>System Protection (Short-Circuit) Analysis</w:delText>
        </w:r>
      </w:del>
      <w:bookmarkEnd w:id="3424"/>
    </w:p>
    <w:p w14:paraId="26E04F95" w14:textId="77777777" w:rsidR="00004D9D" w:rsidRPr="00BF1782" w:rsidDel="00F85931" w:rsidRDefault="00004D9D" w:rsidP="00004D9D">
      <w:pPr>
        <w:spacing w:after="240"/>
        <w:ind w:left="720" w:hanging="720"/>
        <w:rPr>
          <w:del w:id="3428" w:author="ERCOT" w:date="2026-03-04T16:44:00Z"/>
          <w:iCs/>
        </w:rPr>
      </w:pPr>
      <w:del w:id="3429" w:author="ERCOT" w:date="2026-03-04T16:44:00Z">
        <w:r w:rsidRPr="00BF1782" w:rsidDel="00F85931">
          <w:delText>(</w:delText>
        </w:r>
      </w:del>
      <w:del w:id="3430" w:author="ERCOT" w:date="2026-03-03T23:28:00Z">
        <w:r w:rsidRPr="00BF1782" w:rsidDel="0080128C">
          <w:delText>1</w:delText>
        </w:r>
      </w:del>
      <w:del w:id="3431"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432" w:author="ERCOT" w:date="2026-03-03T23:30:00Z">
        <w:r w:rsidRPr="00BF1782">
          <w:delText>the most recently approved System Protection Working Group (SPWG)</w:delText>
        </w:r>
      </w:del>
      <w:del w:id="3433" w:author="ERCOT" w:date="2026-03-04T16:44:00Z">
        <w:r w:rsidRPr="00BF1782" w:rsidDel="00F85931">
          <w:delText xml:space="preserve"> base case appropriate for the desired Initial Energization date of the Load.</w:delText>
        </w:r>
      </w:del>
      <w:del w:id="3434"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0659C65F" w14:textId="77777777" w:rsidR="00004D9D" w:rsidRPr="00BF1782" w:rsidRDefault="00004D9D" w:rsidP="00004D9D">
      <w:pPr>
        <w:spacing w:after="240"/>
        <w:ind w:left="720" w:hanging="720"/>
      </w:pPr>
      <w:del w:id="3435" w:author="ERCOT" w:date="2026-03-04T16:44:00Z">
        <w:r w:rsidRPr="00BF1782" w:rsidDel="00F85931">
          <w:rPr>
            <w:iCs/>
            <w:szCs w:val="20"/>
          </w:rPr>
          <w:delText>(</w:delText>
        </w:r>
      </w:del>
      <w:del w:id="3436" w:author="ERCOT" w:date="2026-03-03T23:33:00Z">
        <w:r w:rsidRPr="00BF1782">
          <w:rPr>
            <w:iCs/>
            <w:szCs w:val="20"/>
          </w:rPr>
          <w:delText>2</w:delText>
        </w:r>
      </w:del>
      <w:del w:id="3437" w:author="ERCOT" w:date="2026-03-04T16:44:00Z">
        <w:r w:rsidRPr="00BF1782" w:rsidDel="00F85931">
          <w:rPr>
            <w:iCs/>
            <w:szCs w:val="20"/>
          </w:rPr>
          <w:delText>)</w:delText>
        </w:r>
        <w:r w:rsidRPr="00BF1782" w:rsidDel="00F85931">
          <w:rPr>
            <w:iCs/>
            <w:szCs w:val="20"/>
          </w:rPr>
          <w:tab/>
          <w:delText xml:space="preserve">The </w:delText>
        </w:r>
      </w:del>
      <w:ins w:id="3438" w:author="ERCOT" w:date="2026-03-04T13:14:00Z">
        <w:del w:id="3439" w:author="ERCOT" w:date="2026-03-04T16:44:00Z">
          <w:r w:rsidRPr="00BF1782" w:rsidDel="00F85931">
            <w:delText>II</w:delText>
          </w:r>
        </w:del>
      </w:ins>
      <w:del w:id="3440" w:author="ERCOT" w:date="2026-03-03T23:33:00Z">
        <w:r w:rsidRPr="00BF1782">
          <w:rPr>
            <w:iCs/>
            <w:szCs w:val="20"/>
          </w:rPr>
          <w:delText xml:space="preserve">lead TSP </w:delText>
        </w:r>
      </w:del>
      <w:del w:id="3441"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442" w:author="ERCOT" w:date="2026-03-04T13:14:00Z">
        <w:del w:id="3443" w:author="ERCOT" w:date="2026-03-04T16:44:00Z">
          <w:r w:rsidRPr="00BF1782" w:rsidDel="00F85931">
            <w:delText>II</w:delText>
          </w:r>
        </w:del>
      </w:ins>
      <w:ins w:id="3444" w:author="ERCOT" w:date="2026-03-04T16:01:00Z">
        <w:del w:id="3445" w:author="ERCOT" w:date="2026-03-04T16:44:00Z">
          <w:r w:rsidRPr="00BF1782" w:rsidDel="00F85931">
            <w:delText>3</w:delText>
          </w:r>
        </w:del>
      </w:ins>
    </w:p>
    <w:p w14:paraId="3D1BE9AD" w14:textId="77777777" w:rsidR="00004D9D" w:rsidRPr="00BF1782" w:rsidRDefault="00004D9D" w:rsidP="00004D9D">
      <w:pPr>
        <w:keepNext/>
        <w:tabs>
          <w:tab w:val="left" w:pos="1080"/>
        </w:tabs>
        <w:spacing w:before="240" w:after="240"/>
        <w:outlineLvl w:val="2"/>
        <w:rPr>
          <w:del w:id="3446" w:author="ERCOT" w:date="2026-03-02T23:41:00Z"/>
          <w:b/>
          <w:bCs/>
          <w:iCs/>
          <w:szCs w:val="20"/>
        </w:rPr>
      </w:pPr>
      <w:bookmarkStart w:id="3447" w:name="_Toc216098221"/>
      <w:bookmarkStart w:id="3448" w:name="_Hlk221278149"/>
      <w:del w:id="3449" w:author="ERCOT" w:date="2026-03-02T23:41:00Z">
        <w:r w:rsidRPr="00BF1782">
          <w:rPr>
            <w:b/>
            <w:bCs/>
            <w:iCs/>
            <w:szCs w:val="20"/>
          </w:rPr>
          <w:delText>9.3.4.3</w:delText>
        </w:r>
        <w:r w:rsidRPr="00BF1782">
          <w:rPr>
            <w:b/>
            <w:bCs/>
            <w:iCs/>
            <w:szCs w:val="20"/>
          </w:rPr>
          <w:tab/>
          <w:delText>Dynamic and Transient Stability Analysis</w:delText>
        </w:r>
        <w:bookmarkEnd w:id="3447"/>
      </w:del>
    </w:p>
    <w:p w14:paraId="72E07068" w14:textId="77777777" w:rsidR="00004D9D" w:rsidRPr="00BF1782" w:rsidRDefault="00004D9D" w:rsidP="00004D9D">
      <w:pPr>
        <w:spacing w:after="240"/>
        <w:ind w:left="720" w:hanging="720"/>
        <w:rPr>
          <w:del w:id="3450" w:author="ERCOT" w:date="2026-03-02T23:41:00Z"/>
          <w:iCs/>
          <w:szCs w:val="20"/>
        </w:rPr>
      </w:pPr>
      <w:del w:id="3451"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27452877" w14:textId="77777777" w:rsidR="00004D9D" w:rsidRPr="00BF1782" w:rsidRDefault="00004D9D" w:rsidP="00004D9D">
      <w:pPr>
        <w:spacing w:after="240"/>
        <w:ind w:left="720" w:hanging="720"/>
        <w:rPr>
          <w:del w:id="3452" w:author="ERCOT" w:date="2026-03-02T23:41:00Z"/>
          <w:iCs/>
          <w:szCs w:val="20"/>
        </w:rPr>
      </w:pPr>
      <w:del w:id="3453"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w:delText>
        </w:r>
        <w:r w:rsidRPr="00BF1782">
          <w:rPr>
            <w:iCs/>
            <w:szCs w:val="20"/>
          </w:rPr>
          <w:lastRenderedPageBreak/>
          <w:delText xml:space="preserve">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232E1940" w14:textId="77777777" w:rsidR="00004D9D" w:rsidRPr="00BF1782" w:rsidRDefault="00004D9D" w:rsidP="00004D9D">
      <w:pPr>
        <w:spacing w:after="240"/>
        <w:ind w:left="720" w:hanging="720"/>
        <w:rPr>
          <w:del w:id="3454" w:author="ERCOT" w:date="2026-03-02T23:41:00Z"/>
        </w:rPr>
      </w:pPr>
      <w:del w:id="3455"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A8B72AF" w14:textId="77777777" w:rsidR="00004D9D" w:rsidRPr="00BF1782" w:rsidRDefault="00004D9D" w:rsidP="00004D9D">
      <w:pPr>
        <w:spacing w:after="240"/>
        <w:ind w:left="720" w:hanging="720"/>
        <w:rPr>
          <w:del w:id="3456" w:author="ERCOT" w:date="2026-03-02T23:41:00Z"/>
        </w:rPr>
      </w:pPr>
      <w:del w:id="3457" w:author="ERCOT" w:date="2026-03-02T23:41:00Z">
        <w:r w:rsidRPr="00BF1782">
          <w:delText>(4)</w:delText>
        </w:r>
        <w:r w:rsidRPr="00BF1782">
          <w:tab/>
          <w:delText>The stability study portion of the LLIS shall document any identified instability.</w:delText>
        </w:r>
      </w:del>
    </w:p>
    <w:p w14:paraId="12BB7387" w14:textId="77777777" w:rsidR="00004D9D" w:rsidRPr="00BF1782" w:rsidRDefault="00004D9D" w:rsidP="00004D9D">
      <w:pPr>
        <w:spacing w:after="240"/>
        <w:ind w:left="720" w:hanging="720"/>
        <w:rPr>
          <w:del w:id="3458" w:author="ERCOT" w:date="2026-03-02T23:41:00Z"/>
        </w:rPr>
      </w:pPr>
      <w:del w:id="3459"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3C4BAE40" w14:textId="77777777" w:rsidR="00004D9D" w:rsidRPr="00BF1782" w:rsidRDefault="00004D9D" w:rsidP="00004D9D">
      <w:pPr>
        <w:keepNext/>
        <w:tabs>
          <w:tab w:val="left" w:pos="900"/>
          <w:tab w:val="right" w:pos="9360"/>
        </w:tabs>
        <w:spacing w:after="240"/>
        <w:ind w:left="900" w:hanging="900"/>
        <w:outlineLvl w:val="1"/>
        <w:rPr>
          <w:b/>
          <w:szCs w:val="20"/>
        </w:rPr>
      </w:pPr>
      <w:bookmarkStart w:id="3460" w:name="_Toc216098222"/>
      <w:bookmarkEnd w:id="3448"/>
      <w:r w:rsidRPr="00BF1782">
        <w:rPr>
          <w:b/>
          <w:szCs w:val="20"/>
        </w:rPr>
        <w:t>9.4</w:t>
      </w:r>
      <w:r w:rsidRPr="00BF1782">
        <w:rPr>
          <w:b/>
          <w:szCs w:val="20"/>
        </w:rPr>
        <w:tab/>
      </w:r>
      <w:ins w:id="3461" w:author="ERCOT" w:date="2026-03-01T22:29:00Z">
        <w:r w:rsidRPr="00BF1782">
          <w:rPr>
            <w:b/>
            <w:szCs w:val="20"/>
          </w:rPr>
          <w:t>Batch Zero Report and Interconnecting Large Load Entity (ILLE) Commitment</w:t>
        </w:r>
      </w:ins>
      <w:del w:id="3462" w:author="ERCOT" w:date="2026-03-01T22:29:00Z">
        <w:r w:rsidRPr="00BF1782" w:rsidDel="00B76F17">
          <w:rPr>
            <w:b/>
            <w:szCs w:val="20"/>
          </w:rPr>
          <w:delText>LLIS Report and Follow-up</w:delText>
        </w:r>
      </w:del>
      <w:bookmarkEnd w:id="3460"/>
    </w:p>
    <w:p w14:paraId="3E68AD89" w14:textId="77777777" w:rsidR="00004D9D" w:rsidRPr="00BF1782" w:rsidRDefault="00004D9D" w:rsidP="00004D9D">
      <w:pPr>
        <w:spacing w:after="240"/>
        <w:ind w:left="720" w:hanging="720"/>
        <w:rPr>
          <w:ins w:id="3463" w:author="ERCOT" w:date="2026-03-01T22:28:00Z"/>
          <w:iCs/>
          <w:szCs w:val="20"/>
        </w:rPr>
      </w:pPr>
      <w:ins w:id="3464" w:author="ERCOT" w:date="2026-03-01T22:28:00Z">
        <w:r w:rsidRPr="00BF1782">
          <w:rPr>
            <w:iCs/>
            <w:szCs w:val="20"/>
          </w:rPr>
          <w:t>(1)</w:t>
        </w:r>
        <w:r w:rsidRPr="00BF1782">
          <w:rPr>
            <w:iCs/>
            <w:szCs w:val="20"/>
          </w:rPr>
          <w:tab/>
          <w:t>On or before the date specified in paragraph (</w:t>
        </w:r>
      </w:ins>
      <w:ins w:id="3465" w:author="ERCOT" w:date="2026-03-04T16:01:00Z">
        <w:r w:rsidRPr="00BF1782">
          <w:rPr>
            <w:iCs/>
            <w:szCs w:val="20"/>
          </w:rPr>
          <w:t>2</w:t>
        </w:r>
      </w:ins>
      <w:ins w:id="3466" w:author="ERCOT" w:date="2026-03-01T22:28:00Z">
        <w:r w:rsidRPr="00BF1782">
          <w:rPr>
            <w:iCs/>
            <w:szCs w:val="20"/>
          </w:rPr>
          <w:t>)(</w:t>
        </w:r>
      </w:ins>
      <w:ins w:id="3467" w:author="ERCOT" w:date="2026-03-04T15:57:00Z">
        <w:r w:rsidRPr="00BF1782">
          <w:rPr>
            <w:iCs/>
            <w:szCs w:val="20"/>
          </w:rPr>
          <w:t>b</w:t>
        </w:r>
      </w:ins>
      <w:ins w:id="3468" w:author="ERCOT" w:date="2026-03-01T22:28:00Z">
        <w:r w:rsidRPr="00BF1782">
          <w:rPr>
            <w:iCs/>
            <w:szCs w:val="20"/>
          </w:rPr>
          <w:t xml:space="preserve">) of Section 9.3.1, Batch Zero </w:t>
        </w:r>
      </w:ins>
      <w:ins w:id="3469" w:author="ERCOT 040426" w:date="2026-04-03T01:06:00Z">
        <w:r w:rsidRPr="00BF1782">
          <w:rPr>
            <w:iCs/>
            <w:szCs w:val="20"/>
          </w:rPr>
          <w:t xml:space="preserve">Process </w:t>
        </w:r>
      </w:ins>
      <w:ins w:id="3470" w:author="ERCOT" w:date="2026-03-01T22:28:00Z">
        <w:r w:rsidRPr="00BF1782">
          <w:rPr>
            <w:iCs/>
            <w:szCs w:val="20"/>
          </w:rPr>
          <w:t xml:space="preserve">Overview and Timelines, ERCOT will provide to all </w:t>
        </w:r>
      </w:ins>
      <w:ins w:id="3471" w:author="ERCOT" w:date="2026-03-04T13:16:00Z">
        <w:r w:rsidRPr="00BF1782">
          <w:rPr>
            <w:iCs/>
            <w:szCs w:val="20"/>
          </w:rPr>
          <w:t xml:space="preserve">Interconnecting </w:t>
        </w:r>
      </w:ins>
      <w:ins w:id="3472" w:author="ERCOT" w:date="2026-03-04T13:17:00Z">
        <w:r w:rsidRPr="00BF1782">
          <w:rPr>
            <w:iCs/>
            <w:szCs w:val="20"/>
          </w:rPr>
          <w:t>Distribution Service Provider</w:t>
        </w:r>
      </w:ins>
      <w:ins w:id="3473" w:author="ERCOT" w:date="2026-03-04T16:47:00Z">
        <w:r w:rsidRPr="00BF1782">
          <w:rPr>
            <w:iCs/>
            <w:szCs w:val="20"/>
          </w:rPr>
          <w:t>s</w:t>
        </w:r>
      </w:ins>
      <w:ins w:id="3474" w:author="ERCOT" w:date="2026-03-04T13:17:00Z">
        <w:r w:rsidRPr="00BF1782">
          <w:rPr>
            <w:iCs/>
            <w:szCs w:val="20"/>
          </w:rPr>
          <w:t xml:space="preserve"> (DSP</w:t>
        </w:r>
      </w:ins>
      <w:ins w:id="3475" w:author="ERCOT" w:date="2026-03-04T16:47:00Z">
        <w:r w:rsidRPr="00BF1782">
          <w:rPr>
            <w:iCs/>
            <w:szCs w:val="20"/>
          </w:rPr>
          <w:t>s</w:t>
        </w:r>
      </w:ins>
      <w:ins w:id="3476" w:author="ERCOT" w:date="2026-03-04T13:17:00Z">
        <w:r w:rsidRPr="00BF1782">
          <w:rPr>
            <w:iCs/>
            <w:szCs w:val="20"/>
          </w:rPr>
          <w:t xml:space="preserve">) and Interconnecting </w:t>
        </w:r>
      </w:ins>
      <w:ins w:id="3477" w:author="ERCOT" w:date="2026-03-01T22:29:00Z">
        <w:r w:rsidRPr="00BF1782">
          <w:rPr>
            <w:iCs/>
            <w:szCs w:val="20"/>
          </w:rPr>
          <w:t>Transmission</w:t>
        </w:r>
      </w:ins>
      <w:ins w:id="3478" w:author="ERCOT" w:date="2026-03-04T13:16:00Z">
        <w:r w:rsidRPr="00BF1782">
          <w:rPr>
            <w:iCs/>
            <w:szCs w:val="20"/>
          </w:rPr>
          <w:t xml:space="preserve"> S</w:t>
        </w:r>
      </w:ins>
      <w:ins w:id="3479" w:author="ERCOT" w:date="2026-03-04T13:17:00Z">
        <w:r w:rsidRPr="00BF1782">
          <w:rPr>
            <w:iCs/>
            <w:szCs w:val="20"/>
          </w:rPr>
          <w:t>ervice Provider</w:t>
        </w:r>
      </w:ins>
      <w:ins w:id="3480" w:author="ERCOT" w:date="2026-03-04T16:47:00Z">
        <w:r w:rsidRPr="00BF1782">
          <w:rPr>
            <w:iCs/>
            <w:szCs w:val="20"/>
          </w:rPr>
          <w:t>s</w:t>
        </w:r>
      </w:ins>
      <w:ins w:id="3481" w:author="ERCOT" w:date="2026-03-04T13:17:00Z">
        <w:r w:rsidRPr="00BF1782">
          <w:rPr>
            <w:iCs/>
            <w:szCs w:val="20"/>
          </w:rPr>
          <w:t xml:space="preserve"> (TSP</w:t>
        </w:r>
      </w:ins>
      <w:ins w:id="3482" w:author="ERCOT" w:date="2026-03-04T16:47:00Z">
        <w:r w:rsidRPr="00BF1782">
          <w:rPr>
            <w:iCs/>
            <w:szCs w:val="20"/>
          </w:rPr>
          <w:t>s</w:t>
        </w:r>
      </w:ins>
      <w:ins w:id="3483" w:author="ERCOT" w:date="2026-03-04T13:17:00Z">
        <w:r w:rsidRPr="00BF1782">
          <w:rPr>
            <w:iCs/>
            <w:szCs w:val="20"/>
          </w:rPr>
          <w:t>)</w:t>
        </w:r>
      </w:ins>
      <w:ins w:id="3484" w:author="ERCOT" w:date="2026-03-01T22:28:00Z">
        <w:r w:rsidRPr="00BF1782">
          <w:rPr>
            <w:iCs/>
            <w:szCs w:val="20"/>
          </w:rPr>
          <w:t>:</w:t>
        </w:r>
      </w:ins>
    </w:p>
    <w:p w14:paraId="50D623E8" w14:textId="77777777" w:rsidR="00004D9D" w:rsidRPr="00BF1782" w:rsidRDefault="00004D9D" w:rsidP="00004D9D">
      <w:pPr>
        <w:spacing w:after="240"/>
        <w:ind w:left="1440" w:hanging="720"/>
        <w:rPr>
          <w:ins w:id="3485" w:author="ERCOT" w:date="2026-03-01T22:28:00Z"/>
        </w:rPr>
      </w:pPr>
      <w:ins w:id="3486" w:author="ERCOT" w:date="2026-03-01T22:28:00Z">
        <w:r w:rsidRPr="00BF1782">
          <w:t>(a)</w:t>
        </w:r>
        <w:r w:rsidRPr="00BF1782">
          <w:tab/>
          <w:t>A report summarizing the results of the Batch Zero</w:t>
        </w:r>
      </w:ins>
      <w:ins w:id="3487" w:author="ERCOT" w:date="2026-03-04T16:48:00Z">
        <w:r w:rsidRPr="00BF1782">
          <w:t xml:space="preserve"> Interconnection</w:t>
        </w:r>
      </w:ins>
      <w:ins w:id="3488" w:author="ERCOT" w:date="2026-03-01T22:28:00Z">
        <w:r w:rsidRPr="00BF1782">
          <w:t xml:space="preserve"> Study and</w:t>
        </w:r>
      </w:ins>
      <w:ins w:id="3489" w:author="ERCOT 042326" w:date="2026-04-23T05:23:00Z" w16du:dateUtc="2026-04-23T10:23:00Z">
        <w:r>
          <w:t>, for each</w:t>
        </w:r>
      </w:ins>
      <w:ins w:id="3490" w:author="ERCOT" w:date="2026-03-01T22:28:00Z">
        <w:r w:rsidRPr="00BF1782">
          <w:t xml:space="preserve"> proposed Transmission Facility improvement</w:t>
        </w:r>
        <w:del w:id="3491" w:author="ERCOT 042326" w:date="2026-04-23T05:23:00Z" w16du:dateUtc="2026-04-23T10:23:00Z">
          <w:r w:rsidRPr="00BF1782" w:rsidDel="00A37A85">
            <w:delText>s</w:delText>
          </w:r>
        </w:del>
      </w:ins>
      <w:ins w:id="3492" w:author="ERCOT 042326" w:date="2026-04-23T05:24:00Z" w16du:dateUtc="2026-04-23T10:24:00Z">
        <w:r>
          <w:t>,</w:t>
        </w:r>
      </w:ins>
      <w:ins w:id="3493" w:author="ERCOT 042326" w:date="2026-04-23T05:23:00Z" w16du:dateUtc="2026-04-23T10:23:00Z">
        <w:r w:rsidRPr="00A37A85">
          <w:t xml:space="preserve"> </w:t>
        </w:r>
        <w:r>
          <w:t>identifying the affected TSP(s)</w:t>
        </w:r>
      </w:ins>
      <w:ins w:id="3494" w:author="ERCOT" w:date="2026-03-01T22:28:00Z">
        <w:r w:rsidRPr="00BF1782">
          <w:t xml:space="preserve">; </w:t>
        </w:r>
        <w:del w:id="3495" w:author="ERCOT 040426" w:date="2026-04-03T01:07:00Z">
          <w:r w:rsidRPr="00BF1782">
            <w:delText>and</w:delText>
          </w:r>
        </w:del>
      </w:ins>
    </w:p>
    <w:p w14:paraId="422C4B88" w14:textId="77777777" w:rsidR="00004D9D" w:rsidRPr="00BF1782" w:rsidRDefault="00004D9D" w:rsidP="00004D9D">
      <w:pPr>
        <w:spacing w:after="240"/>
        <w:ind w:left="1440" w:hanging="720"/>
        <w:rPr>
          <w:ins w:id="3496" w:author="ERCOT" w:date="2026-03-01T22:28:00Z"/>
        </w:rPr>
      </w:pPr>
      <w:ins w:id="3497" w:author="ERCOT" w:date="2026-03-01T22:28:00Z">
        <w:r w:rsidRPr="00BF1782">
          <w:t>(b)</w:t>
        </w:r>
        <w:r w:rsidRPr="00BF1782">
          <w:tab/>
          <w:t>A</w:t>
        </w:r>
      </w:ins>
      <w:ins w:id="3498" w:author="ERCOT" w:date="2026-03-02T17:09:00Z">
        <w:r w:rsidRPr="00BF1782">
          <w:t>n updated</w:t>
        </w:r>
      </w:ins>
      <w:ins w:id="3499" w:author="ERCOT" w:date="2026-03-01T22:28:00Z">
        <w:r w:rsidRPr="00BF1782">
          <w:t xml:space="preserve"> Load Commissioning Plan (LCP) for each Large Load that was assessed in the </w:t>
        </w:r>
      </w:ins>
      <w:ins w:id="3500" w:author="ERCOT" w:date="2026-03-04T14:50:00Z">
        <w:r w:rsidRPr="00BF1782">
          <w:t>Batch Zero Interconnection Study</w:t>
        </w:r>
      </w:ins>
      <w:ins w:id="3501" w:author="ERCOT" w:date="2026-03-01T22:28:00Z">
        <w:r w:rsidRPr="00BF1782">
          <w:t xml:space="preserve"> that reflects the </w:t>
        </w:r>
        <w:del w:id="3502" w:author="ERCOT 051126" w:date="2026-05-11T13:37:00Z" w16du:dateUtc="2026-05-11T18:37:00Z">
          <w:r w:rsidRPr="00BF1782">
            <w:delText>amount of peak Demand that can be served reliably</w:delText>
          </w:r>
        </w:del>
      </w:ins>
      <w:ins w:id="3503" w:author="ERCOT 051126" w:date="2026-05-11T13:37:00Z" w16du:dateUtc="2026-05-11T18:37:00Z">
        <w:r>
          <w:t>allocated peak Demand</w:t>
        </w:r>
      </w:ins>
      <w:ins w:id="3504" w:author="ERCOT" w:date="2026-03-01T22:28:00Z">
        <w:r w:rsidRPr="00BF1782">
          <w:t xml:space="preserve"> for each year of the Batch Zero </w:t>
        </w:r>
      </w:ins>
      <w:ins w:id="3505" w:author="ERCOT" w:date="2026-03-04T14:50:00Z">
        <w:r w:rsidRPr="00BF1782">
          <w:t xml:space="preserve">Interconnection </w:t>
        </w:r>
      </w:ins>
      <w:ins w:id="3506" w:author="ERCOT" w:date="2026-03-01T22:28:00Z">
        <w:r w:rsidRPr="00BF1782">
          <w:t>Study scope; and</w:t>
        </w:r>
      </w:ins>
    </w:p>
    <w:p w14:paraId="385A687D" w14:textId="77777777" w:rsidR="00004D9D" w:rsidRPr="00BF1782" w:rsidRDefault="00004D9D" w:rsidP="00004D9D">
      <w:pPr>
        <w:spacing w:after="240"/>
        <w:ind w:left="1440" w:hanging="720"/>
        <w:rPr>
          <w:ins w:id="3507" w:author="ERCOT" w:date="2026-03-01T22:28:00Z"/>
        </w:rPr>
      </w:pPr>
      <w:ins w:id="3508" w:author="ERCOT" w:date="2026-03-01T22:28:00Z">
        <w:r w:rsidRPr="00BF1782">
          <w:t>(c)</w:t>
        </w:r>
        <w:r w:rsidRPr="00BF1782">
          <w:tab/>
          <w:t xml:space="preserve">An estimate of the ILLE’s security requirements for each proposed Transmission Facility improvement </w:t>
        </w:r>
      </w:ins>
      <w:ins w:id="3509" w:author="ERCOT 051126" w:date="2026-05-11T19:53:00Z" w16du:dateUtc="2026-05-12T00:53:00Z">
        <w:r>
          <w:t>attributable to the ILLE’s Large Load</w:t>
        </w:r>
      </w:ins>
      <w:ins w:id="3510" w:author="ERCOT 051126" w:date="2026-05-11T19:54:00Z" w16du:dateUtc="2026-05-12T00:54:00Z">
        <w:r>
          <w:t xml:space="preserve"> </w:t>
        </w:r>
      </w:ins>
      <w:ins w:id="3511" w:author="ERCOT" w:date="2026-03-01T22:28:00Z">
        <w:r w:rsidRPr="00BF1782">
          <w:t xml:space="preserve">identified in the </w:t>
        </w:r>
        <w:del w:id="3512" w:author="ERCOT 051126" w:date="2026-05-11T19:48:00Z" w16du:dateUtc="2026-05-12T00:48:00Z">
          <w:r w:rsidRPr="00BF1782">
            <w:delText>ILLE’s LCP</w:delText>
          </w:r>
        </w:del>
      </w:ins>
      <w:ins w:id="3513" w:author="ERCOT 051126" w:date="2026-05-11T19:48:00Z" w16du:dateUtc="2026-05-12T00:48:00Z">
        <w:r>
          <w:t>report</w:t>
        </w:r>
      </w:ins>
      <w:ins w:id="3514" w:author="ERCOT 051126" w:date="2026-05-11T19:54:00Z" w16du:dateUtc="2026-05-12T00:54:00Z">
        <w:r>
          <w:t xml:space="preserve"> described in paragraph (1)</w:t>
        </w:r>
      </w:ins>
      <w:ins w:id="3515" w:author="ERCOT 051526" w:date="2026-05-12T08:37:00Z" w16du:dateUtc="2026-05-12T13:37:00Z">
        <w:r>
          <w:t>(a)</w:t>
        </w:r>
      </w:ins>
      <w:ins w:id="3516" w:author="ERCOT 051526" w:date="2026-05-15T15:11:00Z" w16du:dateUtc="2026-05-15T20:11:00Z">
        <w:r>
          <w:t xml:space="preserve"> above</w:t>
        </w:r>
      </w:ins>
      <w:ins w:id="3517" w:author="ERCOT 051126" w:date="2026-05-11T19:49:00Z" w16du:dateUtc="2026-05-12T00:49:00Z">
        <w:r>
          <w:t xml:space="preserve">. </w:t>
        </w:r>
      </w:ins>
      <w:ins w:id="3518" w:author="ERCOT 051126" w:date="2026-05-11T23:20:00Z" w16du:dateUtc="2026-05-12T04:20:00Z">
        <w:r>
          <w:t xml:space="preserve"> </w:t>
        </w:r>
      </w:ins>
      <w:ins w:id="3519" w:author="ERCOT 051126" w:date="2026-05-11T19:49:00Z" w16du:dateUtc="2026-05-12T00:49:00Z">
        <w:r>
          <w:t>The estimate shall be determined in a manner</w:t>
        </w:r>
      </w:ins>
      <w:ins w:id="3520" w:author="ERCOT" w:date="2026-03-01T22:28:00Z">
        <w:r w:rsidRPr="00BF1782">
          <w:t xml:space="preserve"> consistent with</w:t>
        </w:r>
      </w:ins>
      <w:ins w:id="3521" w:author="ERCOT 043026" w:date="2026-04-28T23:26:00Z" w16du:dateUtc="2026-04-29T04:26:00Z">
        <w:r>
          <w:t xml:space="preserve"> P.U.C. </w:t>
        </w:r>
        <w:r w:rsidRPr="00F21F0D">
          <w:rPr>
            <w:smallCaps/>
          </w:rPr>
          <w:t>S</w:t>
        </w:r>
        <w:r>
          <w:rPr>
            <w:smallCaps/>
          </w:rPr>
          <w:t>ubst. R.</w:t>
        </w:r>
        <w:r>
          <w:t xml:space="preserve"> 25.194</w:t>
        </w:r>
      </w:ins>
      <w:ins w:id="3522" w:author="ERCOT" w:date="2026-03-01T22:28:00Z">
        <w:del w:id="3523" w:author="ERCOT 043026" w:date="2026-04-28T23:26:00Z" w16du:dateUtc="2026-04-29T04:26:00Z">
          <w:r w:rsidRPr="00BF1782" w:rsidDel="007F1E1A">
            <w:delText xml:space="preserve"> </w:delText>
          </w:r>
        </w:del>
      </w:ins>
      <w:ins w:id="3524" w:author="ERCOT" w:date="2026-03-03T22:16:00Z">
        <w:del w:id="3525" w:author="ERCOT 043026" w:date="2026-04-28T23:26:00Z" w16du:dateUtc="2026-04-29T04:26:00Z">
          <w:r w:rsidRPr="00BF1782" w:rsidDel="007F1E1A">
            <w:delText xml:space="preserve">paragraph (1)(j) of </w:delText>
          </w:r>
        </w:del>
      </w:ins>
      <w:ins w:id="3526" w:author="ERCOT" w:date="2026-03-01T22:28:00Z">
        <w:del w:id="3527"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7F675335" w14:textId="77777777" w:rsidR="00004D9D" w:rsidRPr="00BF1782" w:rsidRDefault="00004D9D" w:rsidP="00004D9D">
      <w:pPr>
        <w:spacing w:after="240"/>
        <w:ind w:left="720" w:hanging="720"/>
        <w:rPr>
          <w:ins w:id="3528" w:author="ERCOT 051126" w:date="2026-05-11T18:57:00Z" w16du:dateUtc="2026-05-11T23:57:00Z"/>
        </w:rPr>
      </w:pPr>
      <w:ins w:id="3529" w:author="ERCOT" w:date="2026-03-01T22:28:00Z">
        <w:r>
          <w:t>(2)</w:t>
        </w:r>
        <w:r>
          <w:tab/>
          <w:t xml:space="preserve">In order to accept the allocated </w:t>
        </w:r>
        <w:del w:id="3530" w:author="ERCOT 051126" w:date="2026-05-11T13:42:00Z" w16du:dateUtc="2026-05-11T18:42:00Z">
          <w:r>
            <w:delText>MW amounts</w:delText>
          </w:r>
        </w:del>
      </w:ins>
      <w:ins w:id="3531" w:author="ERCOT 051126" w:date="2026-05-11T13:42:00Z" w16du:dateUtc="2026-05-11T18:42:00Z">
        <w:r>
          <w:t>peak Demand</w:t>
        </w:r>
      </w:ins>
      <w:ins w:id="3532" w:author="ERCOT" w:date="2026-03-01T22:28:00Z">
        <w:r>
          <w:t xml:space="preserve"> and schedule documented in the LCP, the ILLE must execute an interconnection agreement that meets the </w:t>
        </w:r>
        <w:r>
          <w:lastRenderedPageBreak/>
          <w:t xml:space="preserve">requirements in </w:t>
        </w:r>
      </w:ins>
      <w:ins w:id="3533" w:author="ERCOT 042326" w:date="2026-04-23T05:24:00Z" w16du:dateUtc="2026-04-23T10:24:00Z">
        <w:r w:rsidRPr="00234512">
          <w:t>P.U.C</w:t>
        </w:r>
      </w:ins>
      <w:ins w:id="3534" w:author="ERCOT 051126" w:date="2026-05-09T14:19:00Z" w16du:dateUtc="2026-05-09T19:19:00Z">
        <w:r>
          <w:t>.</w:t>
        </w:r>
      </w:ins>
      <w:ins w:id="3535"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536" w:author="ERCOT" w:date="2026-03-01T22:28:00Z">
        <w:del w:id="3537" w:author="ERCOT 042326" w:date="2026-04-23T05:24:00Z" w16du:dateUtc="2026-04-23T10:24:00Z">
          <w:r w:rsidDel="00A37A85">
            <w:delText>Section 9.7.2, Definition of an Interconnection Agreement</w:delText>
          </w:r>
        </w:del>
        <w:r>
          <w:t>.</w:t>
        </w:r>
      </w:ins>
      <w:ins w:id="3538" w:author="ERCOT 040426" w:date="2026-04-03T21:00:00Z">
        <w:r>
          <w:t xml:space="preserve"> </w:t>
        </w:r>
      </w:ins>
      <w:ins w:id="3539" w:author="ERCOT 040426" w:date="2026-04-04T04:40:00Z">
        <w:del w:id="3540" w:author="ERCOT 051126" w:date="2026-05-11T20:39:00Z" w16du:dateUtc="2026-05-12T01:39:00Z">
          <w:r>
            <w:delText xml:space="preserve"> </w:delText>
          </w:r>
        </w:del>
      </w:ins>
      <w:ins w:id="3541" w:author="ERCOT 040426" w:date="2026-04-03T21:00:00Z">
        <w:del w:id="3542" w:author="ERCOT 051126" w:date="2026-05-11T18:59:00Z" w16du:dateUtc="2026-05-11T23:59:00Z">
          <w:r>
            <w:delText>In the</w:delText>
          </w:r>
        </w:del>
      </w:ins>
      <w:ins w:id="3543" w:author="ERCOT 040426" w:date="2026-04-03T21:01:00Z">
        <w:del w:id="3544" w:author="ERCOT 051126" w:date="2026-05-11T18:59:00Z" w16du:dateUtc="2026-05-11T23:59:00Z">
          <w:r>
            <w:delText xml:space="preserve"> event the executed interconnection agreement reflect</w:delText>
          </w:r>
        </w:del>
      </w:ins>
      <w:ins w:id="3545" w:author="ERCOT 041726" w:date="2026-04-17T08:13:00Z" w16du:dateUtc="2026-04-17T13:13:00Z">
        <w:del w:id="3546" w:author="ERCOT 051126" w:date="2026-05-11T18:59:00Z" w16du:dateUtc="2026-05-11T23:59:00Z">
          <w:r>
            <w:delText>s</w:delText>
          </w:r>
        </w:del>
      </w:ins>
      <w:ins w:id="3547" w:author="ERCOT 040426" w:date="2026-04-03T21:01:00Z">
        <w:del w:id="3548" w:author="ERCOT 051126" w:date="2026-05-11T18:59:00Z" w16du:dateUtc="2026-05-11T23:59:00Z">
          <w:r>
            <w:delText xml:space="preserve"> MW amounts that are lower than the values determined in paragrap</w:delText>
          </w:r>
        </w:del>
      </w:ins>
      <w:ins w:id="3549" w:author="ERCOT 040426" w:date="2026-04-03T21:02:00Z">
        <w:del w:id="3550" w:author="ERCOT 051126" w:date="2026-05-11T18:59:00Z" w16du:dateUtc="2026-05-11T23:59:00Z">
          <w:r>
            <w:delText xml:space="preserve">h (1)(b) above, the Interconnecting </w:delText>
          </w:r>
          <w:r w:rsidDel="00CC19CD">
            <w:delText>D</w:delText>
          </w:r>
        </w:del>
      </w:ins>
      <w:ins w:id="3551" w:author="ERCOT 043026" w:date="2026-04-29T19:53:00Z" w16du:dateUtc="2026-04-30T00:53:00Z">
        <w:del w:id="3552" w:author="ERCOT 051126" w:date="2026-05-11T18:59:00Z" w16du:dateUtc="2026-05-11T23:59:00Z">
          <w:r>
            <w:delText>T</w:delText>
          </w:r>
        </w:del>
      </w:ins>
      <w:ins w:id="3553" w:author="ERCOT 040426" w:date="2026-04-03T21:02:00Z">
        <w:del w:id="3554" w:author="ERCOT 051126" w:date="2026-05-11T18:59:00Z" w16du:dateUtc="2026-05-11T23:59:00Z">
          <w:r>
            <w:delText>SP shall update the LCP to reflect the values memorialized in the interconnection agreement.</w:delText>
          </w:r>
        </w:del>
      </w:ins>
      <w:ins w:id="3555" w:author="ERCOT" w:date="2026-03-01T22:28:00Z">
        <w:del w:id="3556" w:author="ERCOT 051126" w:date="2026-05-11T18:59:00Z" w16du:dateUtc="2026-05-11T23:59:00Z">
          <w:r>
            <w:delText xml:space="preserve">  </w:delText>
          </w:r>
        </w:del>
      </w:ins>
      <w:ins w:id="3557" w:author="ERCOT 051126" w:date="2026-05-11T23:20:00Z" w16du:dateUtc="2026-05-12T04:20:00Z">
        <w:r>
          <w:t xml:space="preserve"> </w:t>
        </w:r>
      </w:ins>
      <w:ins w:id="3558" w:author="ERCOT 051126" w:date="2026-05-10T02:21:00Z" w16du:dateUtc="2026-05-10T07:21:00Z">
        <w:r>
          <w:t>This paragraph does not apply to a Large Load subject to assessment in accordance with Sections 9.2.1.1(2)(c)(ii)(A)(2)</w:t>
        </w:r>
      </w:ins>
      <w:ins w:id="3559" w:author="ERCOT 051126" w:date="2026-05-10T02:22:00Z" w16du:dateUtc="2026-05-10T07:22:00Z">
        <w:r>
          <w:t xml:space="preserve"> and 9.2.1.2(3).</w:t>
        </w:r>
      </w:ins>
    </w:p>
    <w:p w14:paraId="39F00341" w14:textId="77777777" w:rsidR="00004D9D" w:rsidRPr="00BF1782" w:rsidRDefault="00004D9D" w:rsidP="00004D9D">
      <w:pPr>
        <w:spacing w:after="240"/>
        <w:ind w:left="720" w:hanging="720"/>
        <w:rPr>
          <w:ins w:id="3560" w:author="ERCOT 040426" w:date="2026-04-03T17:58:00Z"/>
        </w:rPr>
      </w:pPr>
      <w:ins w:id="3561" w:author="ERCOT 051126" w:date="2026-05-11T18:57:00Z" w16du:dateUtc="2026-05-11T23:57:00Z">
        <w:r>
          <w:t>(3)</w:t>
        </w:r>
      </w:ins>
      <w:ins w:id="3562" w:author="ERCOT 051126" w:date="2026-05-11T18:58:00Z" w16du:dateUtc="2026-05-11T23:58:00Z">
        <w:r>
          <w:tab/>
        </w:r>
        <w:r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7B996C6" w14:textId="77777777" w:rsidR="00004D9D" w:rsidRPr="00BF1782" w:rsidRDefault="00004D9D" w:rsidP="00004D9D">
      <w:pPr>
        <w:spacing w:after="240"/>
        <w:ind w:left="720" w:hanging="720"/>
        <w:rPr>
          <w:ins w:id="3563" w:author="ERCOT" w:date="2026-03-01T22:28:00Z"/>
          <w:iCs/>
          <w:szCs w:val="20"/>
        </w:rPr>
      </w:pPr>
      <w:ins w:id="3564" w:author="ERCOT 040426" w:date="2026-04-03T17:58:00Z">
        <w:r w:rsidRPr="00BF1782">
          <w:rPr>
            <w:iCs/>
            <w:szCs w:val="20"/>
          </w:rPr>
          <w:t>(</w:t>
        </w:r>
        <w:del w:id="3565" w:author="ERCOT 051126" w:date="2026-05-11T18:57:00Z" w16du:dateUtc="2026-05-11T23:57:00Z">
          <w:r w:rsidRPr="00BF1782" w:rsidDel="004106C0">
            <w:rPr>
              <w:iCs/>
              <w:szCs w:val="20"/>
            </w:rPr>
            <w:delText>3</w:delText>
          </w:r>
        </w:del>
      </w:ins>
      <w:ins w:id="3566" w:author="ERCOT 051126" w:date="2026-05-11T18:57:00Z" w16du:dateUtc="2026-05-11T23:57:00Z">
        <w:r>
          <w:rPr>
            <w:iCs/>
            <w:szCs w:val="20"/>
          </w:rPr>
          <w:t>4</w:t>
        </w:r>
      </w:ins>
      <w:ins w:id="3567" w:author="ERCOT 040426" w:date="2026-04-03T17:58:00Z">
        <w:r w:rsidRPr="00BF1782">
          <w:rPr>
            <w:iCs/>
            <w:szCs w:val="20"/>
          </w:rPr>
          <w:t>)</w:t>
        </w:r>
        <w:r w:rsidRPr="00BF1782">
          <w:rPr>
            <w:iCs/>
            <w:szCs w:val="20"/>
          </w:rPr>
          <w:tab/>
        </w:r>
      </w:ins>
      <w:ins w:id="3568" w:author="ERCOT" w:date="2026-03-01T22:28:00Z">
        <w:r w:rsidRPr="00BF1782">
          <w:rPr>
            <w:iCs/>
            <w:szCs w:val="20"/>
          </w:rPr>
          <w:t>The</w:t>
        </w:r>
        <w:r w:rsidRPr="00BF1782">
          <w:t xml:space="preserve"> </w:t>
        </w:r>
      </w:ins>
      <w:ins w:id="3569" w:author="ERCOT" w:date="2026-03-04T13:18:00Z">
        <w:r w:rsidRPr="00BF1782">
          <w:t>I</w:t>
        </w:r>
      </w:ins>
      <w:ins w:id="3570" w:author="ERCOT" w:date="2026-03-01T22:28:00Z">
        <w:r w:rsidRPr="00BF1782">
          <w:t xml:space="preserve">nterconnecting DSP </w:t>
        </w:r>
      </w:ins>
      <w:ins w:id="3571" w:author="ERCOT 051126" w:date="2026-05-07T09:21:00Z" w16du:dateUtc="2026-05-07T14:21:00Z">
        <w:r>
          <w:t>or Interc</w:t>
        </w:r>
      </w:ins>
      <w:ins w:id="3572" w:author="ERCOT 051126" w:date="2026-05-07T09:22:00Z" w16du:dateUtc="2026-05-07T14:22:00Z">
        <w:r>
          <w:t xml:space="preserve">onnecting TSP </w:t>
        </w:r>
      </w:ins>
      <w:ins w:id="3573" w:author="ERCOT" w:date="2026-03-01T22:28:00Z">
        <w:r w:rsidRPr="00BF1782">
          <w:t>must submit to ERCOT a notarized attestation</w:t>
        </w:r>
        <w:del w:id="3574" w:author="ERCOT 051126" w:date="2026-05-11T20:34:00Z" w16du:dateUtc="2026-05-12T01:34:00Z">
          <w:r w:rsidRPr="00BF1782">
            <w:delText xml:space="preserve"> sworn to by the DSP</w:delText>
          </w:r>
        </w:del>
        <w:del w:id="3575" w:author="ERCOT 051126" w:date="2026-05-11T20:32:00Z" w16du:dateUtc="2026-05-12T01:32:00Z">
          <w:r w:rsidRPr="00BF1782">
            <w:delText>’s</w:delText>
          </w:r>
        </w:del>
        <w:del w:id="3576" w:author="ERCOT 051126" w:date="2026-05-11T20:34:00Z" w16du:dateUtc="2026-05-12T01:34:00Z">
          <w:r w:rsidRPr="00BF1782">
            <w:delText xml:space="preserve"> </w:delText>
          </w:r>
        </w:del>
      </w:ins>
      <w:ins w:id="3577" w:author="ERCOT 051126" w:date="2026-05-07T09:22:00Z" w16du:dateUtc="2026-05-07T14:22:00Z">
        <w:del w:id="3578" w:author="ERCOT 051126" w:date="2026-05-11T20:34:00Z" w16du:dateUtc="2026-05-12T01:34:00Z">
          <w:r>
            <w:delText>or TSP</w:delText>
          </w:r>
        </w:del>
        <w:del w:id="3579" w:author="ERCOT 051126" w:date="2026-05-11T20:32:00Z" w16du:dateUtc="2026-05-12T01:32:00Z">
          <w:r>
            <w:delText xml:space="preserve">’s </w:delText>
          </w:r>
        </w:del>
      </w:ins>
      <w:ins w:id="3580" w:author="ERCOT" w:date="2026-03-01T22:28:00Z">
        <w:del w:id="3581" w:author="ERCOT 051126" w:date="2026-05-11T20:32:00Z" w16du:dateUtc="2026-05-12T01:32:00Z">
          <w:r w:rsidRPr="00BF1782">
            <w:delText>representative, official, officer, or other authorized person with binding authority over the DSP</w:delText>
          </w:r>
        </w:del>
      </w:ins>
      <w:ins w:id="3582" w:author="ERCOT 051126" w:date="2026-05-07T09:22:00Z" w16du:dateUtc="2026-05-07T14:22:00Z">
        <w:del w:id="3583" w:author="ERCOT 051126" w:date="2026-05-11T20:32:00Z" w16du:dateUtc="2026-05-12T01:32:00Z">
          <w:r>
            <w:delText xml:space="preserve"> or TSP</w:delText>
          </w:r>
        </w:del>
      </w:ins>
      <w:ins w:id="3584" w:author="ERCOT" w:date="2026-03-01T22:28:00Z">
        <w:r w:rsidRPr="00BF1782">
          <w:t xml:space="preserve"> confirming </w:t>
        </w:r>
        <w:r w:rsidRPr="00BF1782">
          <w:rPr>
            <w:iCs/>
            <w:szCs w:val="20"/>
          </w:rPr>
          <w:t>that the ILLE has executed the interconnection agreement on or before the date specified in paragraph (</w:t>
        </w:r>
      </w:ins>
      <w:ins w:id="3585" w:author="ERCOT" w:date="2026-03-04T16:01:00Z">
        <w:r w:rsidRPr="00BF1782">
          <w:rPr>
            <w:iCs/>
            <w:szCs w:val="20"/>
          </w:rPr>
          <w:t>2</w:t>
        </w:r>
      </w:ins>
      <w:ins w:id="3586" w:author="ERCOT" w:date="2026-03-01T22:28:00Z">
        <w:r w:rsidRPr="00BF1782">
          <w:rPr>
            <w:iCs/>
            <w:szCs w:val="20"/>
          </w:rPr>
          <w:t>)(</w:t>
        </w:r>
      </w:ins>
      <w:ins w:id="3587" w:author="ERCOT" w:date="2026-03-04T15:58:00Z">
        <w:r w:rsidRPr="00BF1782">
          <w:rPr>
            <w:iCs/>
            <w:szCs w:val="20"/>
          </w:rPr>
          <w:t>c</w:t>
        </w:r>
      </w:ins>
      <w:ins w:id="3588" w:author="ERCOT" w:date="2026-03-01T22:28:00Z">
        <w:r w:rsidRPr="00BF1782">
          <w:rPr>
            <w:iCs/>
            <w:szCs w:val="20"/>
          </w:rPr>
          <w:t xml:space="preserve">) of Section 9.3.1. </w:t>
        </w:r>
      </w:ins>
    </w:p>
    <w:p w14:paraId="35DA12AE" w14:textId="77777777" w:rsidR="00004D9D" w:rsidRPr="00BF1782" w:rsidRDefault="00004D9D" w:rsidP="00004D9D">
      <w:pPr>
        <w:spacing w:after="240"/>
        <w:ind w:left="720" w:hanging="720"/>
        <w:rPr>
          <w:ins w:id="3589" w:author="ERCOT 031726" w:date="2026-03-16T22:08:00Z"/>
          <w:iCs/>
          <w:szCs w:val="20"/>
        </w:rPr>
      </w:pPr>
      <w:ins w:id="3590" w:author="ERCOT" w:date="2026-03-01T22:28:00Z">
        <w:r w:rsidRPr="00BF1782">
          <w:rPr>
            <w:szCs w:val="20"/>
          </w:rPr>
          <w:t>(</w:t>
        </w:r>
        <w:del w:id="3591" w:author="ERCOT 040426" w:date="2026-04-03T17:58:00Z">
          <w:r w:rsidRPr="00BF1782">
            <w:rPr>
              <w:szCs w:val="20"/>
            </w:rPr>
            <w:delText>3</w:delText>
          </w:r>
        </w:del>
      </w:ins>
      <w:ins w:id="3592" w:author="ERCOT 040426" w:date="2026-04-03T17:58:00Z">
        <w:del w:id="3593" w:author="ERCOT 051126" w:date="2026-05-11T18:57:00Z" w16du:dateUtc="2026-05-11T23:57:00Z">
          <w:r w:rsidRPr="00BF1782">
            <w:rPr>
              <w:szCs w:val="20"/>
            </w:rPr>
            <w:delText>4</w:delText>
          </w:r>
        </w:del>
      </w:ins>
      <w:ins w:id="3594" w:author="ERCOT 051126" w:date="2026-05-11T18:57:00Z" w16du:dateUtc="2026-05-11T23:57:00Z">
        <w:r>
          <w:rPr>
            <w:szCs w:val="20"/>
          </w:rPr>
          <w:t>5</w:t>
        </w:r>
      </w:ins>
      <w:ins w:id="3595" w:author="ERCOT" w:date="2026-03-01T22:28:00Z">
        <w:r w:rsidRPr="00BF1782">
          <w:rPr>
            <w:szCs w:val="20"/>
          </w:rPr>
          <w:t>)</w:t>
        </w:r>
        <w:r w:rsidRPr="00BF1782">
          <w:rPr>
            <w:szCs w:val="20"/>
          </w:rPr>
          <w:tab/>
        </w:r>
      </w:ins>
      <w:ins w:id="3596" w:author="ERCOT" w:date="2026-03-04T16:56:00Z">
        <w:r w:rsidRPr="00BF1782">
          <w:t>Any Large Load for which the Interconnecting DSP</w:t>
        </w:r>
      </w:ins>
      <w:ins w:id="3597" w:author="ERCOT 051126" w:date="2026-05-07T09:23:00Z" w16du:dateUtc="2026-05-07T14:23:00Z">
        <w:r>
          <w:t>, Interconnecting TSP,</w:t>
        </w:r>
      </w:ins>
      <w:ins w:id="3598" w:author="ERCOT 040426" w:date="2026-04-03T00:56:00Z">
        <w:r w:rsidRPr="00BF1782">
          <w:t xml:space="preserve"> or its designated representative</w:t>
        </w:r>
      </w:ins>
      <w:ins w:id="3599" w:author="ERCOT" w:date="2026-03-04T16:56:00Z">
        <w:r w:rsidRPr="00BF1782">
          <w:t xml:space="preserve"> has not provided the notarized attestation mandated in paragraph (</w:t>
        </w:r>
        <w:del w:id="3600" w:author="ERCOT 043026" w:date="2026-04-28T20:26:00Z" w16du:dateUtc="2026-04-29T01:26:00Z">
          <w:r w:rsidRPr="00BF1782">
            <w:delText>2</w:delText>
          </w:r>
        </w:del>
      </w:ins>
      <w:ins w:id="3601" w:author="ERCOT 043026" w:date="2026-04-28T20:26:00Z" w16du:dateUtc="2026-04-29T01:26:00Z">
        <w:del w:id="3602" w:author="ERCOT 051126" w:date="2026-05-11T19:00:00Z" w16du:dateUtc="2026-05-12T00:00:00Z">
          <w:r>
            <w:delText>3</w:delText>
          </w:r>
        </w:del>
      </w:ins>
      <w:ins w:id="3603" w:author="ERCOT 051126" w:date="2026-05-11T19:00:00Z" w16du:dateUtc="2026-05-12T00:00:00Z">
        <w:r>
          <w:t>4</w:t>
        </w:r>
      </w:ins>
      <w:ins w:id="3604" w:author="ERCOT" w:date="2026-03-04T16:56:00Z">
        <w:r w:rsidRPr="00BF1782">
          <w:t>) above</w:t>
        </w:r>
      </w:ins>
      <w:ins w:id="3605" w:author="ERCOT" w:date="2026-03-01T22:28:00Z">
        <w:r w:rsidRPr="00BF1782">
          <w:rPr>
            <w:iCs/>
            <w:szCs w:val="20"/>
          </w:rPr>
          <w:t xml:space="preserve"> by the date specified in paragraph (</w:t>
        </w:r>
      </w:ins>
      <w:ins w:id="3606" w:author="ERCOT" w:date="2026-03-04T16:02:00Z">
        <w:r w:rsidRPr="00BF1782">
          <w:rPr>
            <w:iCs/>
            <w:szCs w:val="20"/>
          </w:rPr>
          <w:t>2</w:t>
        </w:r>
      </w:ins>
      <w:ins w:id="3607" w:author="ERCOT" w:date="2026-03-01T22:28:00Z">
        <w:r w:rsidRPr="00BF1782">
          <w:rPr>
            <w:iCs/>
            <w:szCs w:val="20"/>
          </w:rPr>
          <w:t>)(</w:t>
        </w:r>
      </w:ins>
      <w:ins w:id="3608" w:author="ERCOT" w:date="2026-03-04T15:58:00Z">
        <w:r w:rsidRPr="00BF1782">
          <w:rPr>
            <w:iCs/>
            <w:szCs w:val="20"/>
          </w:rPr>
          <w:t>c</w:t>
        </w:r>
      </w:ins>
      <w:ins w:id="3609" w:author="ERCOT" w:date="2026-03-01T22:28:00Z">
        <w:r w:rsidRPr="00BF1782">
          <w:rPr>
            <w:iCs/>
            <w:szCs w:val="20"/>
          </w:rPr>
          <w:t xml:space="preserve">) of Section 9.3.1 is considered to have withdrawn from the Batch Zero </w:t>
        </w:r>
      </w:ins>
      <w:ins w:id="3610" w:author="ERCOT" w:date="2026-03-03T22:17:00Z">
        <w:r w:rsidRPr="00BF1782">
          <w:rPr>
            <w:iCs/>
            <w:szCs w:val="20"/>
          </w:rPr>
          <w:t>P</w:t>
        </w:r>
      </w:ins>
      <w:ins w:id="3611" w:author="ERCOT" w:date="2026-03-01T22:28:00Z">
        <w:r w:rsidRPr="00BF1782">
          <w:rPr>
            <w:iCs/>
            <w:szCs w:val="20"/>
          </w:rPr>
          <w:t xml:space="preserve">rocess and shall not be included in the Batch Zero Refinement Study described in Section 9.5, </w:t>
        </w:r>
      </w:ins>
      <w:ins w:id="3612" w:author="ERCOT 040426" w:date="2026-04-03T01:10:00Z">
        <w:r w:rsidRPr="00BF1782">
          <w:rPr>
            <w:iCs/>
            <w:szCs w:val="20"/>
          </w:rPr>
          <w:t>Batch Zero Study Refinement and Delivery of Transmission Plan</w:t>
        </w:r>
      </w:ins>
      <w:ins w:id="3613" w:author="ERCOT" w:date="2026-03-01T22:28:00Z">
        <w:del w:id="3614" w:author="ERCOT 040426" w:date="2026-04-03T01:10:00Z">
          <w:r w:rsidRPr="00BF1782" w:rsidDel="003C5554">
            <w:rPr>
              <w:iCs/>
              <w:szCs w:val="20"/>
            </w:rPr>
            <w:delText>Batch Zero Refinement Study</w:delText>
          </w:r>
        </w:del>
        <w:r w:rsidRPr="00BF1782">
          <w:rPr>
            <w:iCs/>
            <w:szCs w:val="20"/>
          </w:rPr>
          <w:t xml:space="preserve">. </w:t>
        </w:r>
        <w:del w:id="3615"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0A0B7482" w14:textId="77777777" w:rsidR="00004D9D" w:rsidRPr="00BF1782" w:rsidRDefault="00004D9D" w:rsidP="00004D9D">
      <w:pPr>
        <w:spacing w:after="240"/>
        <w:ind w:left="720" w:hanging="720"/>
        <w:rPr>
          <w:ins w:id="3616" w:author="ERCOT" w:date="2026-03-01T22:28:00Z"/>
          <w:iCs/>
          <w:szCs w:val="20"/>
        </w:rPr>
      </w:pPr>
      <w:ins w:id="3617" w:author="ERCOT 031726" w:date="2026-03-16T22:08:00Z">
        <w:r w:rsidRPr="00BF1782">
          <w:rPr>
            <w:szCs w:val="20"/>
          </w:rPr>
          <w:t>(</w:t>
        </w:r>
        <w:del w:id="3618" w:author="ERCOT 040426" w:date="2026-04-03T17:58:00Z">
          <w:r w:rsidRPr="00BF1782">
            <w:rPr>
              <w:szCs w:val="20"/>
            </w:rPr>
            <w:delText>4</w:delText>
          </w:r>
        </w:del>
      </w:ins>
      <w:ins w:id="3619" w:author="ERCOT 040426" w:date="2026-04-03T17:58:00Z">
        <w:del w:id="3620" w:author="ERCOT 051126" w:date="2026-05-11T18:57:00Z" w16du:dateUtc="2026-05-11T23:57:00Z">
          <w:r w:rsidRPr="00BF1782">
            <w:rPr>
              <w:szCs w:val="20"/>
            </w:rPr>
            <w:delText>5</w:delText>
          </w:r>
        </w:del>
      </w:ins>
      <w:ins w:id="3621" w:author="ERCOT 051126" w:date="2026-05-11T18:57:00Z" w16du:dateUtc="2026-05-11T23:57:00Z">
        <w:r>
          <w:rPr>
            <w:szCs w:val="20"/>
          </w:rPr>
          <w:t>6</w:t>
        </w:r>
      </w:ins>
      <w:ins w:id="3622"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623" w:author="ERCOT 042326" w:date="2026-04-23T05:25:00Z" w16du:dateUtc="2026-04-23T10:25:00Z">
        <w:r w:rsidRPr="00234512">
          <w:t>P.U.C</w:t>
        </w:r>
      </w:ins>
      <w:ins w:id="3624" w:author="ERCOT 051126" w:date="2026-05-09T14:19:00Z" w16du:dateUtc="2026-05-09T19:19:00Z">
        <w:r>
          <w:t>.</w:t>
        </w:r>
      </w:ins>
      <w:ins w:id="3625"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626" w:author="ERCOT 031726" w:date="2026-03-16T22:08:00Z">
        <w:del w:id="3627"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628" w:author="ERCOT 031726" w:date="2026-03-16T22:09:00Z">
        <w:r w:rsidRPr="00BF1782">
          <w:t xml:space="preserve"> as described in paragraph (1) above</w:t>
        </w:r>
      </w:ins>
      <w:ins w:id="3629" w:author="ERCOT 031726" w:date="2026-03-16T22:08:00Z">
        <w:r w:rsidRPr="00BF1782">
          <w:rPr>
            <w:iCs/>
            <w:szCs w:val="20"/>
          </w:rPr>
          <w:t>.</w:t>
        </w:r>
      </w:ins>
    </w:p>
    <w:p w14:paraId="748143CA" w14:textId="77777777" w:rsidR="00004D9D" w:rsidRPr="00BF1782" w:rsidDel="00B76F17" w:rsidRDefault="00004D9D" w:rsidP="00004D9D">
      <w:pPr>
        <w:spacing w:after="240"/>
        <w:ind w:left="720" w:hanging="720"/>
        <w:rPr>
          <w:del w:id="3630" w:author="ERCOT" w:date="2026-03-01T22:28:00Z"/>
          <w:szCs w:val="20"/>
        </w:rPr>
      </w:pPr>
      <w:del w:id="3631"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1E128ECD" w14:textId="77777777" w:rsidR="00004D9D" w:rsidRPr="00BF1782" w:rsidDel="00B76F17" w:rsidRDefault="00004D9D" w:rsidP="00004D9D">
      <w:pPr>
        <w:spacing w:after="240"/>
        <w:ind w:left="720" w:hanging="720"/>
        <w:rPr>
          <w:del w:id="3632" w:author="ERCOT" w:date="2026-03-01T22:28:00Z"/>
          <w:iCs/>
          <w:szCs w:val="20"/>
        </w:rPr>
      </w:pPr>
      <w:del w:id="3633" w:author="ERCOT" w:date="2026-03-01T22:28:00Z">
        <w:r w:rsidRPr="00BF1782" w:rsidDel="00B76F17">
          <w:rPr>
            <w:iCs/>
            <w:szCs w:val="20"/>
          </w:rPr>
          <w:delText>(2)</w:delText>
        </w:r>
        <w:r w:rsidRPr="00BF1782" w:rsidDel="00B76F17">
          <w:rPr>
            <w:iCs/>
            <w:szCs w:val="20"/>
          </w:rPr>
          <w:tab/>
          <w:delText xml:space="preserve">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w:delText>
        </w:r>
        <w:r w:rsidRPr="00BF1782" w:rsidDel="00B76F17">
          <w:rPr>
            <w:iCs/>
            <w:szCs w:val="20"/>
          </w:rPr>
          <w:lastRenderedPageBreak/>
          <w:delText>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8FD1009" w14:textId="77777777" w:rsidR="00004D9D" w:rsidRPr="00BF1782" w:rsidDel="00B76F17" w:rsidRDefault="00004D9D" w:rsidP="00004D9D">
      <w:pPr>
        <w:spacing w:after="240"/>
        <w:ind w:left="720" w:hanging="720"/>
        <w:rPr>
          <w:del w:id="3634" w:author="ERCOT" w:date="2026-03-01T22:28:00Z"/>
          <w:iCs/>
          <w:szCs w:val="20"/>
        </w:rPr>
      </w:pPr>
      <w:del w:id="3635"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2F5D00A3" w14:textId="77777777" w:rsidR="00004D9D" w:rsidRPr="00BF1782" w:rsidDel="00B76F17" w:rsidRDefault="00004D9D" w:rsidP="00004D9D">
      <w:pPr>
        <w:spacing w:after="240"/>
        <w:ind w:left="720" w:hanging="720"/>
        <w:rPr>
          <w:del w:id="3636" w:author="ERCOT" w:date="2026-03-01T22:28:00Z"/>
          <w:iCs/>
          <w:szCs w:val="20"/>
        </w:rPr>
      </w:pPr>
      <w:del w:id="3637"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DEE3F1D" w14:textId="77777777" w:rsidR="00004D9D" w:rsidRPr="00BF1782" w:rsidDel="00B76F17" w:rsidRDefault="00004D9D" w:rsidP="00004D9D">
      <w:pPr>
        <w:spacing w:after="240"/>
        <w:ind w:left="720" w:hanging="720"/>
        <w:rPr>
          <w:del w:id="3638" w:author="ERCOT" w:date="2026-03-01T22:28:00Z"/>
          <w:iCs/>
          <w:szCs w:val="20"/>
        </w:rPr>
      </w:pPr>
      <w:del w:id="3639"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57F80377" w14:textId="77777777" w:rsidR="00004D9D" w:rsidRPr="00BF1782" w:rsidDel="00B76F17" w:rsidRDefault="00004D9D" w:rsidP="00004D9D">
      <w:pPr>
        <w:spacing w:after="240"/>
        <w:ind w:left="720" w:hanging="720"/>
        <w:rPr>
          <w:del w:id="3640" w:author="ERCOT" w:date="2026-03-01T22:28:00Z"/>
          <w:iCs/>
          <w:szCs w:val="20"/>
        </w:rPr>
      </w:pPr>
      <w:del w:id="3641"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60A9D474" w14:textId="77777777" w:rsidR="00004D9D" w:rsidRPr="00BF1782" w:rsidDel="00B76F17" w:rsidRDefault="00004D9D" w:rsidP="00004D9D">
      <w:pPr>
        <w:spacing w:after="240"/>
        <w:ind w:left="1440" w:hanging="720"/>
        <w:rPr>
          <w:del w:id="3642" w:author="ERCOT" w:date="2026-03-01T22:28:00Z"/>
        </w:rPr>
      </w:pPr>
      <w:del w:id="3643"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6E485961" w14:textId="77777777" w:rsidR="00004D9D" w:rsidRPr="00BF1782" w:rsidDel="00B76F17" w:rsidRDefault="00004D9D" w:rsidP="00004D9D">
      <w:pPr>
        <w:kinsoku w:val="0"/>
        <w:overflowPunct w:val="0"/>
        <w:autoSpaceDE w:val="0"/>
        <w:autoSpaceDN w:val="0"/>
        <w:adjustRightInd w:val="0"/>
        <w:spacing w:after="240"/>
        <w:ind w:left="1440" w:right="226" w:hanging="720"/>
        <w:rPr>
          <w:del w:id="3644" w:author="ERCOT" w:date="2026-03-01T22:28:00Z"/>
        </w:rPr>
      </w:pPr>
      <w:del w:id="3645"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6899C603" w14:textId="77777777" w:rsidR="00004D9D" w:rsidRPr="00BF1782" w:rsidDel="00B76F17" w:rsidRDefault="00004D9D" w:rsidP="00004D9D">
      <w:pPr>
        <w:kinsoku w:val="0"/>
        <w:overflowPunct w:val="0"/>
        <w:autoSpaceDE w:val="0"/>
        <w:autoSpaceDN w:val="0"/>
        <w:adjustRightInd w:val="0"/>
        <w:spacing w:after="240"/>
        <w:ind w:left="2160" w:right="440" w:hanging="720"/>
        <w:rPr>
          <w:del w:id="3646" w:author="ERCOT" w:date="2026-03-01T22:28:00Z"/>
        </w:rPr>
      </w:pPr>
      <w:del w:id="3647"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6E4E50F5" w14:textId="77777777" w:rsidR="00004D9D" w:rsidRPr="00BF1782" w:rsidDel="00B76F17" w:rsidRDefault="00004D9D" w:rsidP="00004D9D">
      <w:pPr>
        <w:spacing w:after="240"/>
        <w:ind w:left="1440" w:hanging="720"/>
        <w:rPr>
          <w:del w:id="3648" w:author="ERCOT" w:date="2026-03-01T22:28:00Z"/>
        </w:rPr>
      </w:pPr>
      <w:del w:id="3649" w:author="ERCOT" w:date="2026-03-01T22:28:00Z">
        <w:r w:rsidRPr="00BF1782" w:rsidDel="00B76F17">
          <w:delText>(c)</w:delText>
        </w:r>
        <w:r w:rsidRPr="00BF1782" w:rsidDel="00B76F17">
          <w:tab/>
          <w:delText>Communicate the completion of the LLIS and the resulting LCP to the lead TSP and directly affected TSPs.</w:delText>
        </w:r>
      </w:del>
    </w:p>
    <w:p w14:paraId="4D84A81C" w14:textId="77777777" w:rsidR="00004D9D" w:rsidRPr="00BF1782" w:rsidDel="00B76F17" w:rsidRDefault="00004D9D" w:rsidP="00004D9D">
      <w:pPr>
        <w:spacing w:after="240"/>
        <w:ind w:left="720" w:hanging="720"/>
        <w:rPr>
          <w:del w:id="3650" w:author="ERCOT" w:date="2026-03-01T22:28:00Z"/>
          <w:iCs/>
          <w:szCs w:val="20"/>
        </w:rPr>
      </w:pPr>
      <w:del w:id="3651"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75322398" w14:textId="77777777" w:rsidR="00004D9D" w:rsidRPr="00BF1782" w:rsidRDefault="00004D9D" w:rsidP="00004D9D">
      <w:pPr>
        <w:spacing w:after="240"/>
        <w:ind w:left="720" w:hanging="720"/>
        <w:rPr>
          <w:del w:id="3652" w:author="ERCOT" w:date="2026-03-02T23:53:00Z"/>
          <w:iCs/>
          <w:szCs w:val="20"/>
        </w:rPr>
      </w:pPr>
      <w:del w:id="3653" w:author="ERCOT" w:date="2026-03-02T23:53:00Z">
        <w:r w:rsidRPr="00BF1782">
          <w:rPr>
            <w:iCs/>
            <w:szCs w:val="20"/>
          </w:rPr>
          <w:delText>(8)</w:delText>
        </w:r>
        <w:r w:rsidRPr="00BF1782">
          <w:rPr>
            <w:iCs/>
            <w:szCs w:val="20"/>
          </w:rPr>
          <w:tab/>
          <w:delText xml:space="preserve">If a material change that impacts one or more LLIS study assumptions occurs before the requirements of Section 9.5, Interconnection Agreements and Responsibilities, have been </w:delText>
        </w:r>
        <w:r w:rsidRPr="00BF1782">
          <w:rPr>
            <w:iCs/>
            <w:szCs w:val="20"/>
          </w:rPr>
          <w:lastRenderedPageBreak/>
          <w:delText>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1F8C6DDD" w14:textId="77777777" w:rsidR="00004D9D" w:rsidRPr="00BF1782" w:rsidRDefault="00004D9D" w:rsidP="00004D9D">
      <w:pPr>
        <w:spacing w:after="240"/>
        <w:ind w:left="720" w:hanging="720"/>
        <w:rPr>
          <w:del w:id="3654" w:author="ERCOT" w:date="2026-03-02T23:53:00Z"/>
          <w:iCs/>
          <w:szCs w:val="20"/>
        </w:rPr>
      </w:pPr>
      <w:del w:id="3655"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695F83A3" w14:textId="77777777" w:rsidR="00004D9D" w:rsidRPr="00BF1782" w:rsidRDefault="00004D9D" w:rsidP="00004D9D">
      <w:pPr>
        <w:spacing w:after="240"/>
        <w:ind w:left="720" w:hanging="720"/>
        <w:rPr>
          <w:del w:id="3656" w:author="ERCOT" w:date="2026-03-02T23:53:00Z"/>
        </w:rPr>
      </w:pPr>
      <w:del w:id="3657"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049E194" w14:textId="77777777" w:rsidR="00004D9D" w:rsidRPr="00164318" w:rsidRDefault="00004D9D" w:rsidP="00004D9D">
      <w:pPr>
        <w:keepNext/>
        <w:tabs>
          <w:tab w:val="left" w:pos="1080"/>
        </w:tabs>
        <w:spacing w:before="240" w:after="240"/>
        <w:ind w:left="1080" w:hanging="1080"/>
        <w:outlineLvl w:val="2"/>
        <w:rPr>
          <w:ins w:id="3658" w:author="ERCOT 041726" w:date="2026-04-15T19:23:00Z" w16du:dateUtc="2026-04-16T00:23:00Z"/>
          <w:b/>
          <w:bCs/>
          <w:i/>
          <w:iCs/>
        </w:rPr>
      </w:pPr>
      <w:bookmarkStart w:id="3659" w:name="_Toc216098223"/>
      <w:ins w:id="3660"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7D5FAAAD" w14:textId="77777777" w:rsidR="00004D9D" w:rsidRDefault="00004D9D" w:rsidP="00004D9D">
      <w:pPr>
        <w:spacing w:after="240"/>
        <w:ind w:left="720" w:hanging="720"/>
        <w:rPr>
          <w:ins w:id="3661" w:author="ERCOT 041726" w:date="2026-04-15T19:23:00Z" w16du:dateUtc="2026-04-16T00:23:00Z"/>
        </w:rPr>
      </w:pPr>
      <w:ins w:id="3662"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63" w:author="ERCOT 041726" w:date="2026-04-30T09:40:00Z" w16du:dateUtc="2026-04-30T14:40:00Z">
        <w:r>
          <w:t>’</w:t>
        </w:r>
      </w:ins>
      <w:ins w:id="3664" w:author="ERCOT 041726" w:date="2026-04-15T19:23:00Z" w16du:dateUtc="2026-04-16T00:23:00Z">
        <w:r w:rsidRPr="00310D78">
          <w:t xml:space="preserve">s Form W: Declaration of Intent and Commitment to Register as a Provisional Controllable Load Resource (PCLR). ERCOT shall complete the </w:t>
        </w:r>
        <w:del w:id="3665" w:author="ERCOT 051526" w:date="2026-05-13T21:24:00Z" w16du:dateUtc="2026-05-14T02:24:00Z">
          <w:r w:rsidRPr="00310D78" w:rsidDel="002D4F18">
            <w:delText>e</w:delText>
          </w:r>
        </w:del>
      </w:ins>
      <w:ins w:id="3666" w:author="ERCOT 043026" w:date="2026-04-29T21:43:00Z" w16du:dateUtc="2026-04-30T02:43:00Z">
        <w:del w:id="3667" w:author="ERCOT 051526" w:date="2026-05-13T21:24:00Z" w16du:dateUtc="2026-05-14T02:24:00Z">
          <w:r w:rsidDel="002D4F18">
            <w:delText>E</w:delText>
          </w:r>
        </w:del>
      </w:ins>
      <w:ins w:id="3668" w:author="ERCOT 041726" w:date="2026-04-15T19:23:00Z" w16du:dateUtc="2026-04-16T00:23:00Z">
        <w:del w:id="3669" w:author="ERCOT 051526" w:date="2026-05-13T21:24:00Z" w16du:dateUtc="2026-05-14T02:24:00Z">
          <w:r w:rsidRPr="00310D78" w:rsidDel="002D4F18">
            <w:delText>xit d</w:delText>
          </w:r>
        </w:del>
      </w:ins>
      <w:ins w:id="3670" w:author="ERCOT 043026" w:date="2026-04-29T21:43:00Z" w16du:dateUtc="2026-04-30T02:43:00Z">
        <w:del w:id="3671" w:author="ERCOT 051526" w:date="2026-05-13T21:24:00Z" w16du:dateUtc="2026-05-14T02:24:00Z">
          <w:r w:rsidDel="002D4F18">
            <w:delText>D</w:delText>
          </w:r>
        </w:del>
      </w:ins>
      <w:ins w:id="3672" w:author="ERCOT 041726" w:date="2026-04-15T19:23:00Z" w16du:dateUtc="2026-04-16T00:23:00Z">
        <w:del w:id="3673" w:author="ERCOT 051526" w:date="2026-05-13T21:24:00Z" w16du:dateUtc="2026-05-14T02:24:00Z">
          <w:r w:rsidRPr="00310D78" w:rsidDel="002D4F18">
            <w:delText>ate</w:delText>
          </w:r>
        </w:del>
      </w:ins>
      <w:ins w:id="3674" w:author="ERCOT 051526" w:date="2026-05-13T21:24:00Z" w16du:dateUtc="2026-05-14T02:24:00Z">
        <w:r>
          <w:t>end date</w:t>
        </w:r>
      </w:ins>
      <w:ins w:id="3675" w:author="ERCOT 041726" w:date="2026-04-15T19:23:00Z" w16du:dateUtc="2026-04-16T00:23:00Z">
        <w:r w:rsidRPr="00310D78">
          <w:t xml:space="preserve"> field in Part B to reflect the results of the study. The updated Form W must be provided</w:t>
        </w:r>
      </w:ins>
      <w:ins w:id="3676" w:author="ERCOT 043026" w:date="2026-04-28T23:21:00Z" w16du:dateUtc="2026-04-29T04:21:00Z">
        <w:r>
          <w:t xml:space="preserve"> by ERCOT to the Interconnecting DSP or Interconnecting TSP</w:t>
        </w:r>
      </w:ins>
      <w:ins w:id="3677"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5A23ACBA" w14:textId="77777777" w:rsidR="00004D9D" w:rsidRPr="00BF1782" w:rsidRDefault="00004D9D" w:rsidP="00004D9D">
      <w:pPr>
        <w:spacing w:after="240"/>
        <w:ind w:left="720" w:hanging="720"/>
        <w:rPr>
          <w:ins w:id="3678" w:author="ERCOT 041726" w:date="2026-04-15T19:23:00Z" w16du:dateUtc="2026-04-16T00:23:00Z"/>
          <w:iCs/>
          <w:szCs w:val="20"/>
        </w:rPr>
      </w:pPr>
      <w:ins w:id="3679"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25A63B68" w14:textId="77777777" w:rsidR="00004D9D" w:rsidRPr="00BF1782" w:rsidRDefault="00004D9D" w:rsidP="00004D9D">
      <w:pPr>
        <w:spacing w:after="240"/>
        <w:ind w:left="1440" w:hanging="720"/>
        <w:rPr>
          <w:ins w:id="3680" w:author="ERCOT 041726" w:date="2026-04-15T19:23:00Z" w16du:dateUtc="2026-04-16T00:23:00Z"/>
        </w:rPr>
      </w:pPr>
      <w:ins w:id="3681" w:author="ERCOT 041726" w:date="2026-04-15T19:23:00Z" w16du:dateUtc="2026-04-16T00:23:00Z">
        <w:r w:rsidRPr="00BF1782">
          <w:t>(a)</w:t>
        </w:r>
        <w:r w:rsidRPr="00BF1782">
          <w:tab/>
        </w:r>
        <w:r>
          <w:t xml:space="preserve">Set the maximum </w:t>
        </w:r>
        <w:del w:id="3682" w:author="ERCOT 051126" w:date="2026-05-07T12:48:00Z" w16du:dateUtc="2026-05-07T17:48:00Z">
          <w:r w:rsidDel="00E57E83">
            <w:delText xml:space="preserve">approved </w:delText>
          </w:r>
        </w:del>
        <w:r>
          <w:t xml:space="preserve">Low Power Consumption </w:t>
        </w:r>
        <w:del w:id="3683"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7541C478" w14:textId="77777777" w:rsidR="00004D9D" w:rsidRPr="00470F98" w:rsidRDefault="00004D9D" w:rsidP="00004D9D">
      <w:pPr>
        <w:spacing w:after="240"/>
        <w:ind w:left="1440" w:hanging="720"/>
        <w:rPr>
          <w:ins w:id="3684" w:author="ERCOT 041726" w:date="2026-04-15T19:23:00Z" w16du:dateUtc="2026-04-16T00:23:00Z"/>
        </w:rPr>
      </w:pPr>
      <w:ins w:id="3685" w:author="ERCOT 041726" w:date="2026-04-15T19:23:00Z" w16du:dateUtc="2026-04-16T00:23:00Z">
        <w:r w:rsidRPr="00BF1782">
          <w:t>(b)</w:t>
        </w:r>
        <w:r w:rsidRPr="00BF1782">
          <w:tab/>
        </w:r>
        <w:r>
          <w:t>Identify the ILLE</w:t>
        </w:r>
      </w:ins>
      <w:ins w:id="3686" w:author="ERCOT 041726" w:date="2026-04-30T09:40:00Z" w16du:dateUtc="2026-04-30T14:40:00Z">
        <w:r>
          <w:t>’</w:t>
        </w:r>
      </w:ins>
      <w:ins w:id="3687"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771B1891" w14:textId="77777777" w:rsidR="00004D9D" w:rsidRPr="00BF1782" w:rsidRDefault="00004D9D" w:rsidP="00004D9D">
      <w:pPr>
        <w:spacing w:after="240"/>
        <w:ind w:left="720" w:hanging="720"/>
        <w:rPr>
          <w:ins w:id="3688" w:author="ERCOT 041726" w:date="2026-04-15T19:23:00Z" w16du:dateUtc="2026-04-16T00:23:00Z"/>
          <w:iCs/>
          <w:szCs w:val="20"/>
        </w:rPr>
      </w:pPr>
      <w:ins w:id="3689"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658A5EF2" w14:textId="77777777" w:rsidR="00004D9D" w:rsidRPr="00BF1782" w:rsidRDefault="00004D9D" w:rsidP="00004D9D">
      <w:pPr>
        <w:spacing w:after="240"/>
        <w:ind w:left="1440" w:hanging="720"/>
        <w:rPr>
          <w:ins w:id="3690" w:author="ERCOT 041726" w:date="2026-04-15T19:23:00Z" w16du:dateUtc="2026-04-16T00:23:00Z"/>
        </w:rPr>
      </w:pPr>
      <w:ins w:id="3691" w:author="ERCOT 041726" w:date="2026-04-15T19:23:00Z" w16du:dateUtc="2026-04-16T00:23:00Z">
        <w:r w:rsidRPr="00BF1782">
          <w:lastRenderedPageBreak/>
          <w:t>(a)</w:t>
        </w:r>
        <w:r w:rsidRPr="00BF1782">
          <w:tab/>
        </w:r>
        <w:r>
          <w:t>The ILLE affirms its intent to register as a PCLR and will accept the LPC and MPC values communicated in paragraph (2) above with no modifications</w:t>
        </w:r>
        <w:r w:rsidRPr="00BF1782">
          <w:t xml:space="preserve">; </w:t>
        </w:r>
      </w:ins>
    </w:p>
    <w:p w14:paraId="086955E4" w14:textId="77777777" w:rsidR="00004D9D" w:rsidRDefault="00004D9D" w:rsidP="00004D9D">
      <w:pPr>
        <w:spacing w:after="240"/>
        <w:ind w:left="1440" w:hanging="720"/>
        <w:rPr>
          <w:ins w:id="3692" w:author="ERCOT 041726" w:date="2026-04-15T19:23:00Z" w16du:dateUtc="2026-04-16T00:23:00Z"/>
        </w:rPr>
      </w:pPr>
      <w:ins w:id="3693"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694" w:author="ERCOT 041726" w:date="2026-04-15T19:24:00Z" w16du:dateUtc="2026-04-16T00:24:00Z">
        <w:r>
          <w:t xml:space="preserve">above </w:t>
        </w:r>
      </w:ins>
      <w:ins w:id="3695" w:author="ERCOT 041726" w:date="2026-04-15T19:23:00Z" w16du:dateUtc="2026-04-16T00:23:00Z">
        <w:r>
          <w:t>and must be reflected in the updated LCP provided to ERCOT per paragraph (</w:t>
        </w:r>
        <w:del w:id="3696" w:author="ERCOT 051126" w:date="2026-05-11T19:04:00Z" w16du:dateUtc="2026-05-12T00:04:00Z">
          <w:r>
            <w:delText>2</w:delText>
          </w:r>
        </w:del>
      </w:ins>
      <w:ins w:id="3697" w:author="ERCOT 051126" w:date="2026-05-11T19:04:00Z" w16du:dateUtc="2026-05-12T00:04:00Z">
        <w:r>
          <w:t>3</w:t>
        </w:r>
      </w:ins>
      <w:ins w:id="3698" w:author="ERCOT 041726" w:date="2026-04-15T19:23:00Z" w16du:dateUtc="2026-04-16T00:23:00Z">
        <w:r>
          <w:t>) of Section 9.4;</w:t>
        </w:r>
      </w:ins>
    </w:p>
    <w:p w14:paraId="4C10B57D" w14:textId="77777777" w:rsidR="00004D9D" w:rsidRDefault="00004D9D" w:rsidP="00004D9D">
      <w:pPr>
        <w:spacing w:after="240"/>
        <w:ind w:left="1440" w:hanging="720"/>
        <w:rPr>
          <w:ins w:id="3699" w:author="ERCOT 041726" w:date="2026-04-15T19:23:00Z" w16du:dateUtc="2026-04-16T00:23:00Z"/>
        </w:rPr>
      </w:pPr>
      <w:ins w:id="3700" w:author="ERCOT 041726" w:date="2026-04-15T19:23:00Z" w16du:dateUtc="2026-04-16T00:23:00Z">
        <w:r w:rsidRPr="00BF1782">
          <w:t>(c)</w:t>
        </w:r>
        <w:r w:rsidRPr="00BF1782">
          <w:tab/>
        </w:r>
        <w:r>
          <w:t xml:space="preserve">The ILLE withdraws its intent to register as a PCLR but will accept the </w:t>
        </w:r>
      </w:ins>
      <w:ins w:id="3701" w:author="ERCOT 051126" w:date="2026-05-07T13:11:00Z" w16du:dateUtc="2026-05-07T18:11:00Z">
        <w:r>
          <w:t>maximum</w:t>
        </w:r>
      </w:ins>
      <w:ins w:id="3702" w:author="ERCOT 051126" w:date="2026-05-07T13:12:00Z" w16du:dateUtc="2026-05-07T18:12:00Z">
        <w:r>
          <w:t xml:space="preserve"> </w:t>
        </w:r>
      </w:ins>
      <w:ins w:id="3703" w:author="ERCOT 041726" w:date="2026-04-15T19:23:00Z" w16du:dateUtc="2026-04-16T00:23:00Z">
        <w:r>
          <w:t xml:space="preserve">LPC values communicated in paragraph (2) above as </w:t>
        </w:r>
      </w:ins>
      <w:ins w:id="3704" w:author="ERCOT 051126" w:date="2026-05-07T13:12:00Z" w16du:dateUtc="2026-05-07T18:12:00Z">
        <w:r>
          <w:t xml:space="preserve">its </w:t>
        </w:r>
      </w:ins>
      <w:ins w:id="3705" w:author="ERCOT 041726" w:date="2026-04-15T19:23:00Z" w16du:dateUtc="2026-04-16T00:23:00Z">
        <w:del w:id="3706" w:author="ERCOT 051126" w:date="2026-05-11T17:30:00Z" w16du:dateUtc="2026-05-11T22:30:00Z">
          <w:r w:rsidDel="00697511">
            <w:delText>firm load awards</w:delText>
          </w:r>
        </w:del>
      </w:ins>
      <w:ins w:id="3707" w:author="ERCOT 051126" w:date="2026-05-11T17:30:00Z" w16du:dateUtc="2026-05-11T22:30:00Z">
        <w:r>
          <w:t>allocated</w:t>
        </w:r>
      </w:ins>
      <w:ins w:id="3708" w:author="ERCOT 041726" w:date="2026-04-15T19:23:00Z" w16du:dateUtc="2026-04-16T00:23:00Z">
        <w:r>
          <w:t xml:space="preserve"> </w:t>
        </w:r>
      </w:ins>
      <w:ins w:id="3709" w:author="ERCOT 051126" w:date="2026-05-11T17:30:00Z" w16du:dateUtc="2026-05-11T22:30:00Z">
        <w:r>
          <w:t xml:space="preserve">peak Demand </w:t>
        </w:r>
      </w:ins>
      <w:ins w:id="3710" w:author="ERCOT 041726" w:date="2026-04-15T19:23:00Z" w16du:dateUtc="2026-04-16T00:23:00Z">
        <w:r>
          <w:t>with no modifications; or</w:t>
        </w:r>
      </w:ins>
    </w:p>
    <w:p w14:paraId="380F55F3" w14:textId="77777777" w:rsidR="00004D9D" w:rsidRDefault="00004D9D" w:rsidP="00004D9D">
      <w:pPr>
        <w:spacing w:after="240"/>
        <w:ind w:left="1440" w:hanging="720"/>
        <w:rPr>
          <w:ins w:id="3711" w:author="ERCOT 041726" w:date="2026-04-15T19:23:00Z" w16du:dateUtc="2026-04-16T00:23:00Z"/>
          <w:szCs w:val="20"/>
        </w:rPr>
      </w:pPr>
      <w:ins w:id="3712"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713" w:author="ERCOT 051126" w:date="2026-05-11T23:22:00Z" w16du:dateUtc="2026-05-12T04:22:00Z">
        <w:r>
          <w:t xml:space="preserve">maximum </w:t>
        </w:r>
      </w:ins>
      <w:ins w:id="3714" w:author="ERCOT 041726" w:date="2026-04-15T19:23:00Z" w16du:dateUtc="2026-04-16T00:23:00Z">
        <w:r>
          <w:t xml:space="preserve">LPC values communicated in paragraph (2) above as </w:t>
        </w:r>
        <w:del w:id="3715" w:author="ERCOT 051126" w:date="2026-05-07T13:33:00Z" w16du:dateUtc="2026-05-07T18:33:00Z">
          <w:r w:rsidDel="00EE7FEA">
            <w:delText>firm load awards</w:delText>
          </w:r>
        </w:del>
      </w:ins>
      <w:ins w:id="3716" w:author="ERCOT 051126" w:date="2026-05-07T13:33:00Z" w16du:dateUtc="2026-05-07T18:33:00Z">
        <w:r>
          <w:t xml:space="preserve">its </w:t>
        </w:r>
      </w:ins>
      <w:ins w:id="3717" w:author="ERCOT 051126" w:date="2026-05-11T17:31:00Z" w16du:dateUtc="2026-05-11T22:31:00Z">
        <w:r>
          <w:t>allocated peak Demand</w:t>
        </w:r>
      </w:ins>
      <w:ins w:id="3718" w:author="ERCOT 051126" w:date="2026-05-07T13:33:00Z" w16du:dateUtc="2026-05-07T18:33:00Z">
        <w:del w:id="3719" w:author="ERCOT 051126" w:date="2026-05-11T17:31:00Z" w16du:dateUtc="2026-05-11T22:31:00Z">
          <w:r w:rsidDel="00697511">
            <w:delText>established MW Withdrawal</w:delText>
          </w:r>
        </w:del>
      </w:ins>
      <w:ins w:id="3720" w:author="ERCOT 041726" w:date="2026-04-15T19:23:00Z" w16du:dateUtc="2026-04-16T00:23:00Z">
        <w:del w:id="3721" w:author="ERCOT 051126" w:date="2026-05-11T17:31:00Z" w16du:dateUtc="2026-05-11T22:31:00Z">
          <w:r w:rsidDel="00697511">
            <w:delText xml:space="preserve"> </w:delText>
          </w:r>
        </w:del>
      </w:ins>
      <w:ins w:id="3722" w:author="ERCOT 051126" w:date="2026-05-07T13:33:00Z" w16du:dateUtc="2026-05-07T18:33:00Z">
        <w:del w:id="3723" w:author="ERCOT 051126" w:date="2026-05-11T17:31:00Z" w16du:dateUtc="2026-05-11T22:31:00Z">
          <w:r w:rsidDel="00697511">
            <w:delText>limit</w:delText>
          </w:r>
        </w:del>
        <w:r>
          <w:t xml:space="preserve"> </w:t>
        </w:r>
      </w:ins>
      <w:ins w:id="3724" w:author="ERCOT 041726" w:date="2026-04-15T19:23:00Z" w16du:dateUtc="2026-04-16T00:23:00Z">
        <w:r>
          <w:t>with modifications.</w:t>
        </w:r>
        <w:r w:rsidRPr="000A5648">
          <w:t xml:space="preserve"> </w:t>
        </w:r>
      </w:ins>
      <w:ins w:id="3725" w:author="ERCOT 041726" w:date="2026-04-15T19:24:00Z" w16du:dateUtc="2026-04-16T00:24:00Z">
        <w:del w:id="3726" w:author="ERCOT 051126" w:date="2026-05-11T20:40:00Z" w16du:dateUtc="2026-05-12T01:40:00Z">
          <w:r>
            <w:delText xml:space="preserve"> </w:delText>
          </w:r>
        </w:del>
      </w:ins>
      <w:ins w:id="3727" w:author="ERCOT 041726" w:date="2026-04-15T19:23:00Z" w16du:dateUtc="2026-04-16T00:23:00Z">
        <w:r>
          <w:t xml:space="preserve">These modified values must be less than or equal to the values communicated by ERCOT in paragraph (2) </w:t>
        </w:r>
      </w:ins>
      <w:ins w:id="3728" w:author="ERCOT 041726" w:date="2026-04-15T19:24:00Z" w16du:dateUtc="2026-04-16T00:24:00Z">
        <w:r>
          <w:t xml:space="preserve">above </w:t>
        </w:r>
      </w:ins>
      <w:ins w:id="3729" w:author="ERCOT 041726" w:date="2026-04-15T19:23:00Z" w16du:dateUtc="2026-04-16T00:23:00Z">
        <w:r>
          <w:t>and must be reflected in the updated LCP provided to ERCOT per paragraph (</w:t>
        </w:r>
        <w:del w:id="3730" w:author="ERCOT 051126" w:date="2026-05-11T19:05:00Z" w16du:dateUtc="2026-05-12T00:05:00Z">
          <w:r>
            <w:delText>2</w:delText>
          </w:r>
        </w:del>
      </w:ins>
      <w:ins w:id="3731" w:author="ERCOT 051126" w:date="2026-05-11T19:05:00Z" w16du:dateUtc="2026-05-12T00:05:00Z">
        <w:del w:id="3732" w:author="ERCOT 051126" w:date="2026-05-11T21:55:00Z" w16du:dateUtc="2026-05-12T02:55:00Z">
          <w:r w:rsidDel="00BD2C49">
            <w:delText>3</w:delText>
          </w:r>
        </w:del>
      </w:ins>
      <w:ins w:id="3733" w:author="ERCOT 051126" w:date="2026-05-11T22:25:00Z" w16du:dateUtc="2026-05-12T03:25:00Z">
        <w:r>
          <w:t>3</w:t>
        </w:r>
      </w:ins>
      <w:ins w:id="3734" w:author="ERCOT 041726" w:date="2026-04-15T19:23:00Z" w16du:dateUtc="2026-04-16T00:23:00Z">
        <w:r>
          <w:t>) of Section 9.</w:t>
        </w:r>
      </w:ins>
      <w:ins w:id="3735" w:author="ERCOT 051126" w:date="2026-05-11T21:55:00Z" w16du:dateUtc="2026-05-12T02:55:00Z">
        <w:r>
          <w:t>2.4</w:t>
        </w:r>
      </w:ins>
      <w:ins w:id="3736" w:author="ERCOT 041726" w:date="2026-04-15T19:23:00Z" w16du:dateUtc="2026-04-16T00:23:00Z">
        <w:del w:id="3737" w:author="ERCOT 051126" w:date="2026-05-11T21:55:00Z" w16du:dateUtc="2026-05-12T02:55:00Z">
          <w:r w:rsidDel="00BD2C49">
            <w:delText>4</w:delText>
          </w:r>
        </w:del>
        <w:r>
          <w:t>.</w:t>
        </w:r>
      </w:ins>
    </w:p>
    <w:p w14:paraId="3F612771" w14:textId="77777777" w:rsidR="00004D9D" w:rsidRDefault="00004D9D" w:rsidP="00004D9D">
      <w:pPr>
        <w:spacing w:after="240"/>
        <w:ind w:left="720" w:hanging="720"/>
        <w:rPr>
          <w:ins w:id="3738" w:author="ERCOT 041726" w:date="2026-04-15T19:23:00Z" w16du:dateUtc="2026-04-16T00:23:00Z"/>
          <w:iCs/>
          <w:szCs w:val="20"/>
        </w:rPr>
      </w:pPr>
      <w:ins w:id="3739"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0D32DD91" w14:textId="77777777" w:rsidR="00004D9D" w:rsidRDefault="00004D9D" w:rsidP="00004D9D">
      <w:pPr>
        <w:spacing w:after="240"/>
        <w:ind w:left="720" w:hanging="720"/>
        <w:rPr>
          <w:ins w:id="3740" w:author="ERCOT 050226" w:date="2026-05-01T23:51:00Z" w16du:dateUtc="2026-05-02T04:51:00Z"/>
          <w:iCs/>
          <w:szCs w:val="20"/>
        </w:rPr>
      </w:pPr>
      <w:ins w:id="3741"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742"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736AAA09" w14:textId="77777777" w:rsidR="00004D9D" w:rsidRPr="00164318" w:rsidRDefault="00004D9D" w:rsidP="00004D9D">
      <w:pPr>
        <w:keepNext/>
        <w:tabs>
          <w:tab w:val="left" w:pos="1080"/>
        </w:tabs>
        <w:spacing w:before="240" w:after="240"/>
        <w:ind w:left="1080" w:hanging="1080"/>
        <w:outlineLvl w:val="2"/>
        <w:rPr>
          <w:ins w:id="3743" w:author="ERCOT 050226" w:date="2026-05-01T23:51:00Z" w16du:dateUtc="2026-05-02T04:51:00Z"/>
          <w:b/>
          <w:bCs/>
          <w:i/>
          <w:iCs/>
        </w:rPr>
      </w:pPr>
      <w:ins w:id="3744"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E0A1B78" w14:textId="77777777" w:rsidR="00004D9D" w:rsidRDefault="00004D9D" w:rsidP="00004D9D">
      <w:pPr>
        <w:spacing w:after="240"/>
        <w:ind w:left="720" w:hanging="720"/>
        <w:rPr>
          <w:ins w:id="3745" w:author="ERCOT 050226" w:date="2026-05-01T23:51:00Z" w16du:dateUtc="2026-05-02T04:51:00Z"/>
        </w:rPr>
      </w:pPr>
      <w:ins w:id="3746" w:author="ERCOT 050226" w:date="2026-05-01T23:51:00Z" w16du:dateUtc="2026-05-02T04:51:00Z">
        <w:r>
          <w:t>(1)</w:t>
        </w:r>
        <w:r>
          <w:tab/>
          <w:t xml:space="preserve">In addition to </w:t>
        </w:r>
        <w:r w:rsidRPr="00310D78">
          <w:t xml:space="preserve">the information set forth in paragraph (1) of Section 9.4, </w:t>
        </w:r>
      </w:ins>
      <w:ins w:id="3747" w:author="ERCOT 050226" w:date="2026-05-02T09:45:00Z" w16du:dateUtc="2026-05-02T14:45:00Z">
        <w:r w:rsidRPr="00310D78">
          <w:t xml:space="preserve">for each Large Load studied as a </w:t>
        </w:r>
      </w:ins>
      <w:ins w:id="3748" w:author="ERCOT 050226" w:date="2026-05-02T15:45:00Z" w16du:dateUtc="2026-05-02T20:45:00Z">
        <w:r w:rsidRPr="008C30BD">
          <w:t>Withdrawal-Limited Private Use Network</w:t>
        </w:r>
        <w:r>
          <w:t xml:space="preserve"> (</w:t>
        </w:r>
      </w:ins>
      <w:ins w:id="3749" w:author="ERCOT 050226" w:date="2026-05-02T09:45:00Z" w16du:dateUtc="2026-05-02T14:45:00Z">
        <w:r>
          <w:t>WLPUN</w:t>
        </w:r>
      </w:ins>
      <w:ins w:id="3750" w:author="ERCOT 050226" w:date="2026-05-02T15:45:00Z" w16du:dateUtc="2026-05-02T20:45:00Z">
        <w:r>
          <w:t>)</w:t>
        </w:r>
      </w:ins>
      <w:ins w:id="3751" w:author="ERCOT 050226" w:date="2026-05-02T09:45:00Z" w16du:dateUtc="2026-05-02T14:45:00Z">
        <w:r w:rsidRPr="00310D78">
          <w:t xml:space="preserve"> in the Batch Zero Interconnection Study</w:t>
        </w:r>
        <w:r>
          <w:t xml:space="preserve">, </w:t>
        </w:r>
      </w:ins>
      <w:ins w:id="3752" w:author="ERCOT 050226" w:date="2026-05-01T23:51:00Z" w16du:dateUtc="2026-05-02T04:51:00Z">
        <w:r w:rsidRPr="00310D78">
          <w:t xml:space="preserve">ERCOT shall provide </w:t>
        </w:r>
      </w:ins>
      <w:ins w:id="3753" w:author="ERCOT 050226" w:date="2026-05-02T09:44:00Z" w16du:dateUtc="2026-05-02T14:44:00Z">
        <w:r>
          <w:t xml:space="preserve">an LCP that includes both the </w:t>
        </w:r>
      </w:ins>
      <w:ins w:id="3754" w:author="ERCOT 051126" w:date="2026-05-07T10:37:00Z" w16du:dateUtc="2026-05-07T15:37:00Z">
        <w:r>
          <w:t>established</w:t>
        </w:r>
      </w:ins>
      <w:ins w:id="3755" w:author="ERCOT 051126" w:date="2026-05-07T10:38:00Z" w16du:dateUtc="2026-05-07T15:38:00Z">
        <w:r>
          <w:t xml:space="preserve"> </w:t>
        </w:r>
      </w:ins>
      <w:ins w:id="3756" w:author="ERCOT 050226" w:date="2026-05-02T09:44:00Z" w16du:dateUtc="2026-05-02T14:44:00Z">
        <w:r>
          <w:t xml:space="preserve">MW Withdrawal limit and the allocated </w:t>
        </w:r>
        <w:del w:id="3757" w:author="ERCOT 051126" w:date="2026-05-11T17:35:00Z" w16du:dateUtc="2026-05-11T22:35:00Z">
          <w:r w:rsidDel="008D738B">
            <w:delText>MW</w:delText>
          </w:r>
        </w:del>
      </w:ins>
      <w:ins w:id="3758" w:author="ERCOT 051126" w:date="2026-05-11T17:35:00Z" w16du:dateUtc="2026-05-11T22:35:00Z">
        <w:r>
          <w:t>peak Demand</w:t>
        </w:r>
      </w:ins>
      <w:ins w:id="3759" w:author="ERCOT 050226" w:date="2026-05-02T09:44:00Z" w16du:dateUtc="2026-05-02T14:44:00Z">
        <w:r>
          <w:t xml:space="preserve"> </w:t>
        </w:r>
        <w:del w:id="3760" w:author="ERCOT 051126" w:date="2026-05-11T17:35:00Z" w16du:dateUtc="2026-05-11T22:35:00Z">
          <w:r w:rsidDel="008D738B">
            <w:delText xml:space="preserve">amounts </w:delText>
          </w:r>
        </w:del>
        <w:r>
          <w:t xml:space="preserve">for each year of the Batch Zero Interconnection Study scope to </w:t>
        </w:r>
      </w:ins>
      <w:ins w:id="3761" w:author="ERCOT 050226" w:date="2026-05-01T23:51:00Z" w16du:dateUtc="2026-05-02T04:51:00Z">
        <w:r w:rsidRPr="00310D78">
          <w:t>the</w:t>
        </w:r>
        <w:r>
          <w:t xml:space="preserve"> Interconnecting DSP</w:t>
        </w:r>
      </w:ins>
      <w:ins w:id="3762" w:author="ERCOT 051126" w:date="2026-05-07T09:23:00Z" w16du:dateUtc="2026-05-07T14:23:00Z">
        <w:r>
          <w:t>, if applicable,</w:t>
        </w:r>
      </w:ins>
      <w:ins w:id="3763" w:author="ERCOT 050226" w:date="2026-05-01T23:51:00Z" w16du:dateUtc="2026-05-02T04:51:00Z">
        <w:r>
          <w:t xml:space="preserve"> and</w:t>
        </w:r>
        <w:r w:rsidRPr="00310D78">
          <w:t xml:space="preserve"> Interconnecting TSP</w:t>
        </w:r>
        <w:r>
          <w:t>.</w:t>
        </w:r>
      </w:ins>
    </w:p>
    <w:p w14:paraId="44CCC2B4" w14:textId="77777777" w:rsidR="00004D9D" w:rsidRPr="00BF1782" w:rsidRDefault="00004D9D" w:rsidP="00004D9D">
      <w:pPr>
        <w:spacing w:after="240"/>
        <w:ind w:left="720" w:hanging="720"/>
        <w:rPr>
          <w:ins w:id="3764" w:author="ERCOT 050226" w:date="2026-05-01T23:51:00Z" w16du:dateUtc="2026-05-02T04:51:00Z"/>
        </w:rPr>
      </w:pPr>
      <w:ins w:id="3765" w:author="ERCOT 050226" w:date="2026-05-01T23:51:00Z" w16du:dateUtc="2026-05-02T04:51:00Z">
        <w:r>
          <w:t>(2)</w:t>
        </w:r>
        <w:r>
          <w:tab/>
          <w:t xml:space="preserve">In order to accept the </w:t>
        </w:r>
      </w:ins>
      <w:ins w:id="3766" w:author="ERCOT 051126" w:date="2026-05-07T10:38:00Z" w16du:dateUtc="2026-05-07T15:38:00Z">
        <w:r>
          <w:t>established MW W</w:t>
        </w:r>
      </w:ins>
      <w:ins w:id="3767" w:author="ERCOT 050226" w:date="2026-05-01T23:51:00Z" w16du:dateUtc="2026-05-02T04:51:00Z">
        <w:del w:id="3768" w:author="ERCOT 051126" w:date="2026-05-07T10:38:00Z" w16du:dateUtc="2026-05-07T15:38:00Z">
          <w:r w:rsidDel="00952F83">
            <w:delText>w</w:delText>
          </w:r>
        </w:del>
        <w:r>
          <w:t xml:space="preserve">ithdrawal limit and allocated </w:t>
        </w:r>
        <w:del w:id="3769" w:author="ERCOT 051126" w:date="2026-05-11T17:35:00Z" w16du:dateUtc="2026-05-11T22:35:00Z">
          <w:r w:rsidDel="008D738B">
            <w:delText>MW</w:delText>
          </w:r>
        </w:del>
      </w:ins>
      <w:ins w:id="3770" w:author="ERCOT 051126" w:date="2026-05-11T17:35:00Z" w16du:dateUtc="2026-05-11T22:35:00Z">
        <w:r>
          <w:t>peak Demand</w:t>
        </w:r>
      </w:ins>
      <w:ins w:id="3771" w:author="ERCOT 050226" w:date="2026-05-01T23:51:00Z" w16du:dateUtc="2026-05-02T04:51:00Z">
        <w:r>
          <w:t xml:space="preserve"> </w:t>
        </w:r>
        <w:del w:id="3772"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773" w:author="ERCOT 051126" w:date="2026-05-09T14:19:00Z" w16du:dateUtc="2026-05-09T19:19:00Z">
        <w:r>
          <w:t>.</w:t>
        </w:r>
      </w:ins>
      <w:ins w:id="3774"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775" w:author="ERCOT 051126" w:date="2026-05-11T20:40:00Z" w16du:dateUtc="2026-05-12T01:40:00Z">
          <w:r>
            <w:delText xml:space="preserve"> </w:delText>
          </w:r>
        </w:del>
        <w:r>
          <w:t xml:space="preserve">In the event the executed interconnection agreement reflects </w:t>
        </w:r>
      </w:ins>
      <w:ins w:id="3776" w:author="ERCOT 051526" w:date="2026-05-13T22:02:00Z" w16du:dateUtc="2026-05-14T03:02:00Z">
        <w:r>
          <w:t xml:space="preserve">modifications to the established </w:t>
        </w:r>
      </w:ins>
      <w:ins w:id="3777" w:author="ERCOT 050226" w:date="2026-05-01T23:51:00Z" w16du:dateUtc="2026-05-02T04:51:00Z">
        <w:r>
          <w:t>MW Withdrawal</w:t>
        </w:r>
      </w:ins>
      <w:ins w:id="3778" w:author="ERCOT 051126" w:date="2026-05-07T10:39:00Z" w16du:dateUtc="2026-05-07T15:39:00Z">
        <w:del w:id="3779" w:author="ERCOT 051526" w:date="2026-05-13T22:02:00Z" w16du:dateUtc="2026-05-14T03:02:00Z">
          <w:r w:rsidDel="00A164A2">
            <w:delText>s</w:delText>
          </w:r>
        </w:del>
      </w:ins>
      <w:ins w:id="3780" w:author="ERCOT 051526" w:date="2026-05-13T22:02:00Z" w16du:dateUtc="2026-05-14T03:02:00Z">
        <w:r>
          <w:t xml:space="preserve"> limi</w:t>
        </w:r>
      </w:ins>
      <w:ins w:id="3781" w:author="ERCOT 051526" w:date="2026-05-13T22:03:00Z" w16du:dateUtc="2026-05-14T03:03:00Z">
        <w:r>
          <w:t>t</w:t>
        </w:r>
      </w:ins>
      <w:ins w:id="3782" w:author="ERCOT 050226" w:date="2026-05-01T23:51:00Z" w16du:dateUtc="2026-05-02T04:51:00Z">
        <w:r>
          <w:t xml:space="preserve"> </w:t>
        </w:r>
        <w:del w:id="3783" w:author="ERCOT 051126" w:date="2026-05-07T10:39:00Z" w16du:dateUtc="2026-05-07T15:39:00Z">
          <w:r w:rsidDel="007A6A1A">
            <w:delText xml:space="preserve">limits </w:delText>
          </w:r>
        </w:del>
        <w:r>
          <w:t xml:space="preserve">or </w:t>
        </w:r>
        <w:del w:id="3784" w:author="ERCOT 051126" w:date="2026-05-11T17:37:00Z" w16du:dateUtc="2026-05-11T22:37:00Z">
          <w:r w:rsidDel="008D738B">
            <w:delText xml:space="preserve">allocated </w:delText>
          </w:r>
        </w:del>
        <w:del w:id="3785" w:author="ERCOT 051126" w:date="2026-05-11T17:34:00Z" w16du:dateUtc="2026-05-11T22:34:00Z">
          <w:r w:rsidDel="008D738B">
            <w:delText>MW</w:delText>
          </w:r>
        </w:del>
      </w:ins>
      <w:ins w:id="3786" w:author="ERCOT 051526" w:date="2026-05-13T22:03:00Z" w16du:dateUtc="2026-05-14T03:03:00Z">
        <w:r>
          <w:t xml:space="preserve"> allocated </w:t>
        </w:r>
      </w:ins>
      <w:ins w:id="3787" w:author="ERCOT 051126" w:date="2026-05-11T17:34:00Z" w16du:dateUtc="2026-05-11T22:34:00Z">
        <w:r>
          <w:t>peak Demand</w:t>
        </w:r>
      </w:ins>
      <w:ins w:id="3788" w:author="ERCOT 051126" w:date="2026-05-11T17:37:00Z" w16du:dateUtc="2026-05-11T22:37:00Z">
        <w:del w:id="3789" w:author="ERCOT 051526" w:date="2026-05-13T22:03:00Z" w16du:dateUtc="2026-05-14T03:03:00Z">
          <w:r w:rsidDel="00544BE1">
            <w:delText>s</w:delText>
          </w:r>
        </w:del>
      </w:ins>
      <w:ins w:id="3790" w:author="ERCOT 050226" w:date="2026-05-01T23:51:00Z" w16du:dateUtc="2026-05-02T04:51:00Z">
        <w:r>
          <w:t xml:space="preserve"> </w:t>
        </w:r>
        <w:del w:id="3791" w:author="ERCOT 051126" w:date="2026-05-11T17:35:00Z" w16du:dateUtc="2026-05-11T22:35:00Z">
          <w:r w:rsidDel="008D738B">
            <w:delText xml:space="preserve">amounts </w:delText>
          </w:r>
        </w:del>
        <w:r>
          <w:t>that are lower than the values determined in paragraph (1) above, the Interconnecting DSP</w:t>
        </w:r>
      </w:ins>
      <w:ins w:id="3792" w:author="ERCOT 051126" w:date="2026-05-07T09:24:00Z" w16du:dateUtc="2026-05-07T14:24:00Z">
        <w:r>
          <w:t xml:space="preserve"> or </w:t>
        </w:r>
        <w:r>
          <w:lastRenderedPageBreak/>
          <w:t>Interconnecting TSP</w:t>
        </w:r>
      </w:ins>
      <w:ins w:id="3793" w:author="ERCOT 050226" w:date="2026-05-01T23:51:00Z" w16du:dateUtc="2026-05-02T04:51:00Z">
        <w:r>
          <w:t xml:space="preserve"> shall update the LCP to reflect the values memorialized in the interconnection agreement.</w:t>
        </w:r>
      </w:ins>
    </w:p>
    <w:p w14:paraId="7E5653BF" w14:textId="77777777" w:rsidR="00004D9D" w:rsidRDefault="00004D9D" w:rsidP="00004D9D">
      <w:pPr>
        <w:spacing w:after="240"/>
        <w:ind w:left="720" w:hanging="720"/>
        <w:rPr>
          <w:ins w:id="3794" w:author="ERCOT 050226" w:date="2026-05-01T23:51:00Z" w16du:dateUtc="2026-05-02T04:51:00Z"/>
          <w:iCs/>
          <w:szCs w:val="20"/>
        </w:rPr>
      </w:pPr>
      <w:ins w:id="3795" w:author="ERCOT 050226" w:date="2026-05-01T23:51:00Z" w16du:dateUtc="2026-05-02T04:51:00Z">
        <w:r w:rsidRPr="00BF1782">
          <w:rPr>
            <w:iCs/>
            <w:szCs w:val="20"/>
          </w:rPr>
          <w:t>(3)</w:t>
        </w:r>
        <w:r w:rsidRPr="00BF1782">
          <w:rPr>
            <w:iCs/>
            <w:szCs w:val="20"/>
          </w:rPr>
          <w:tab/>
          <w:t>The</w:t>
        </w:r>
        <w:r w:rsidRPr="00BF1782">
          <w:t xml:space="preserve"> Interconnecting DSP </w:t>
        </w:r>
      </w:ins>
      <w:ins w:id="3796" w:author="ERCOT 051126" w:date="2026-05-07T09:24:00Z" w16du:dateUtc="2026-05-07T14:24:00Z">
        <w:r>
          <w:t xml:space="preserve">or Interconnecting TSP </w:t>
        </w:r>
      </w:ins>
      <w:ins w:id="3797" w:author="ERCOT 050226" w:date="2026-05-01T23:51:00Z" w16du:dateUtc="2026-05-02T04:51:00Z">
        <w:r w:rsidRPr="00BF1782">
          <w:t xml:space="preserve">must submit to ERCOT a notarized attestation </w:t>
        </w:r>
        <w:del w:id="3798" w:author="ERCOT 051126" w:date="2026-05-11T20:33:00Z" w16du:dateUtc="2026-05-12T01:33:00Z">
          <w:r w:rsidRPr="00BF1782">
            <w:delText xml:space="preserve">sworn to by the DSP’s </w:delText>
          </w:r>
        </w:del>
      </w:ins>
      <w:ins w:id="3799" w:author="ERCOT 051126" w:date="2026-05-07T09:24:00Z" w16du:dateUtc="2026-05-07T14:24:00Z">
        <w:del w:id="3800" w:author="ERCOT 051126" w:date="2026-05-11T20:33:00Z" w16du:dateUtc="2026-05-12T01:33:00Z">
          <w:r>
            <w:delText xml:space="preserve">or TSP’s </w:delText>
          </w:r>
        </w:del>
      </w:ins>
      <w:ins w:id="3801" w:author="ERCOT 050226" w:date="2026-05-01T23:51:00Z" w16du:dateUtc="2026-05-02T04:51:00Z">
        <w:del w:id="3802" w:author="ERCOT 051126" w:date="2026-05-11T20:33:00Z" w16du:dateUtc="2026-05-12T01:33:00Z">
          <w:r w:rsidRPr="00BF1782">
            <w:delText xml:space="preserve">representative, official, officer, or other authorized person with binding authority over the DSP </w:delText>
          </w:r>
        </w:del>
      </w:ins>
      <w:ins w:id="3803" w:author="ERCOT 051126" w:date="2026-05-07T09:24:00Z" w16du:dateUtc="2026-05-07T14:24:00Z">
        <w:del w:id="3804" w:author="ERCOT 051126" w:date="2026-05-11T20:33:00Z" w16du:dateUtc="2026-05-12T01:33:00Z">
          <w:r>
            <w:delText xml:space="preserve">or TSP </w:delText>
          </w:r>
        </w:del>
      </w:ins>
      <w:ins w:id="3805"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50D7B6DA" w14:textId="77777777" w:rsidR="00004D9D" w:rsidRPr="00BF1782" w:rsidRDefault="00004D9D" w:rsidP="00004D9D">
      <w:pPr>
        <w:spacing w:after="240"/>
        <w:ind w:left="720" w:hanging="720"/>
        <w:rPr>
          <w:ins w:id="3806" w:author="ERCOT 050226" w:date="2026-05-01T23:51:00Z" w16du:dateUtc="2026-05-02T04:51:00Z"/>
          <w:iCs/>
          <w:szCs w:val="20"/>
        </w:rPr>
      </w:pPr>
      <w:ins w:id="3807"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E8EBBC2" w14:textId="77777777" w:rsidR="00004D9D" w:rsidRDefault="00004D9D" w:rsidP="00004D9D">
      <w:pPr>
        <w:spacing w:after="240"/>
        <w:ind w:left="720" w:hanging="720"/>
        <w:rPr>
          <w:ins w:id="3808" w:author="ERCOT 050226" w:date="2026-05-01T23:51:00Z" w16du:dateUtc="2026-05-02T04:51:00Z"/>
          <w:iCs/>
          <w:szCs w:val="20"/>
        </w:rPr>
      </w:pPr>
      <w:ins w:id="3809"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810"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4C5F744" w14:textId="77777777" w:rsidR="00004D9D" w:rsidRDefault="00004D9D" w:rsidP="00004D9D">
      <w:pPr>
        <w:spacing w:after="240"/>
        <w:ind w:left="1440" w:hanging="720"/>
        <w:rPr>
          <w:ins w:id="3811" w:author="ERCOT 050226" w:date="2026-05-01T23:51:00Z" w16du:dateUtc="2026-05-02T04:51:00Z"/>
          <w:iCs/>
          <w:szCs w:val="20"/>
        </w:rPr>
      </w:pPr>
      <w:ins w:id="3812" w:author="ERCOT 050226" w:date="2026-05-01T23:51:00Z" w16du:dateUtc="2026-05-02T04:51:00Z">
        <w:r>
          <w:rPr>
            <w:iCs/>
            <w:szCs w:val="20"/>
          </w:rPr>
          <w:t>(a)</w:t>
        </w:r>
        <w:r>
          <w:rPr>
            <w:iCs/>
            <w:szCs w:val="20"/>
          </w:rPr>
          <w:tab/>
          <w:t>The associated generation does not meet the requirements in paragraph (4) above.</w:t>
        </w:r>
      </w:ins>
    </w:p>
    <w:p w14:paraId="79ABB3DB" w14:textId="77777777" w:rsidR="00004D9D" w:rsidRDefault="00004D9D" w:rsidP="00004D9D">
      <w:pPr>
        <w:spacing w:after="240"/>
        <w:ind w:left="1440" w:hanging="720"/>
        <w:rPr>
          <w:ins w:id="3813" w:author="ERCOT 050226" w:date="2026-05-01T23:51:00Z" w16du:dateUtc="2026-05-02T04:51:00Z"/>
        </w:rPr>
      </w:pPr>
      <w:ins w:id="3814"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815" w:author="ERCOT 050226" w:date="2026-05-01T23:56:00Z" w16du:dateUtc="2026-05-02T04:56:00Z">
        <w:r>
          <w:rPr>
            <w:iCs/>
            <w:szCs w:val="20"/>
          </w:rPr>
          <w:t xml:space="preserve">was </w:t>
        </w:r>
      </w:ins>
      <w:ins w:id="3816" w:author="ERCOT 050226" w:date="2026-05-01T23:58:00Z" w16du:dateUtc="2026-05-02T04:58:00Z">
        <w:r>
          <w:rPr>
            <w:iCs/>
            <w:szCs w:val="20"/>
          </w:rPr>
          <w:t>recorded</w:t>
        </w:r>
      </w:ins>
      <w:ins w:id="3817" w:author="ERCOT 050226" w:date="2026-05-01T23:57:00Z" w16du:dateUtc="2026-05-02T04:57:00Z">
        <w:r>
          <w:rPr>
            <w:iCs/>
            <w:szCs w:val="20"/>
          </w:rPr>
          <w:t xml:space="preserve"> in RIOO</w:t>
        </w:r>
      </w:ins>
      <w:ins w:id="3818" w:author="ERCOT 050226" w:date="2026-05-01T23:51:00Z" w16du:dateUtc="2026-05-02T04:51:00Z">
        <w:r>
          <w:t>.</w:t>
        </w:r>
      </w:ins>
    </w:p>
    <w:p w14:paraId="4B1FD5B0" w14:textId="77777777" w:rsidR="00004D9D" w:rsidRPr="00BF1782" w:rsidRDefault="00004D9D" w:rsidP="00004D9D">
      <w:pPr>
        <w:spacing w:after="240"/>
        <w:ind w:left="1440" w:hanging="720"/>
        <w:rPr>
          <w:ins w:id="3819" w:author="ERCOT 050226" w:date="2026-05-01T23:51:00Z" w16du:dateUtc="2026-05-02T04:51:00Z"/>
          <w:iCs/>
          <w:szCs w:val="20"/>
        </w:rPr>
      </w:pPr>
      <w:ins w:id="3820"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821" w:author="ERCOT 050226" w:date="2026-05-01T23:58:00Z" w16du:dateUtc="2026-05-02T04:58:00Z">
        <w:r>
          <w:rPr>
            <w:iCs/>
            <w:szCs w:val="20"/>
          </w:rPr>
          <w:t>recorded in RIOO</w:t>
        </w:r>
      </w:ins>
      <w:ins w:id="3822" w:author="ERCOT 050226" w:date="2026-05-01T23:51:00Z" w16du:dateUtc="2026-05-02T04:51:00Z">
        <w:r>
          <w:t>.</w:t>
        </w:r>
      </w:ins>
    </w:p>
    <w:p w14:paraId="1F55A7F7" w14:textId="77777777" w:rsidR="00004D9D" w:rsidRDefault="00004D9D" w:rsidP="00004D9D">
      <w:pPr>
        <w:rPr>
          <w:ins w:id="3823" w:author="ERCOT 050226" w:date="2026-05-01T23:52:00Z" w16du:dateUtc="2026-05-02T04:52:00Z"/>
        </w:rPr>
      </w:pPr>
      <w:ins w:id="3824"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34197F34" w14:textId="77777777" w:rsidR="00004D9D" w:rsidRPr="009246FE" w:rsidRDefault="00004D9D" w:rsidP="00004D9D">
      <w:pPr>
        <w:rPr>
          <w:ins w:id="3825" w:author="ERCOT 050226" w:date="2026-05-01T23:51:00Z" w16du:dateUtc="2026-05-02T04:51:00Z"/>
        </w:rPr>
      </w:pPr>
    </w:p>
    <w:p w14:paraId="5131CAE0" w14:textId="77777777" w:rsidR="00004D9D" w:rsidRDefault="00004D9D" w:rsidP="00004D9D">
      <w:pPr>
        <w:spacing w:after="240"/>
        <w:ind w:left="1440" w:hanging="720"/>
        <w:rPr>
          <w:ins w:id="3826" w:author="ERCOT 050226" w:date="2026-05-01T23:51:00Z" w16du:dateUtc="2026-05-02T04:51:00Z"/>
          <w:iCs/>
          <w:szCs w:val="20"/>
        </w:rPr>
      </w:pPr>
      <w:ins w:id="3827" w:author="ERCOT 050226" w:date="2026-05-01T23:51:00Z" w16du:dateUtc="2026-05-02T04:51:00Z">
        <w:r w:rsidRPr="009246FE">
          <w:t>(a)</w:t>
        </w:r>
        <w:r>
          <w:tab/>
        </w:r>
        <w:r w:rsidRPr="009246FE">
          <w:t xml:space="preserve">The ILLE accepts the </w:t>
        </w:r>
      </w:ins>
      <w:ins w:id="3828" w:author="ERCOT 051126" w:date="2026-05-07T10:45:00Z" w16du:dateUtc="2026-05-07T15:45:00Z">
        <w:r>
          <w:t xml:space="preserve">established </w:t>
        </w:r>
      </w:ins>
      <w:ins w:id="3829" w:author="ERCOT 050226" w:date="2026-05-01T23:51:00Z" w16du:dateUtc="2026-05-02T04:51:00Z">
        <w:r>
          <w:t>MW W</w:t>
        </w:r>
        <w:r w:rsidRPr="009246FE">
          <w:t xml:space="preserve">ithdrawal limit and allocated </w:t>
        </w:r>
        <w:del w:id="3830" w:author="ERCOT 051126" w:date="2026-05-11T17:38:00Z" w16du:dateUtc="2026-05-11T22:38:00Z">
          <w:r w:rsidRPr="009246FE" w:rsidDel="005C7FAD">
            <w:delText>MW</w:delText>
          </w:r>
        </w:del>
      </w:ins>
      <w:ins w:id="3831" w:author="ERCOT 051126" w:date="2026-05-11T17:38:00Z" w16du:dateUtc="2026-05-11T22:38:00Z">
        <w:r>
          <w:t>peak Demand</w:t>
        </w:r>
      </w:ins>
      <w:ins w:id="3832" w:author="ERCOT 050226" w:date="2026-05-01T23:51:00Z" w16du:dateUtc="2026-05-02T04:51:00Z">
        <w:r w:rsidRPr="009246FE">
          <w:t xml:space="preserve"> </w:t>
        </w:r>
        <w:del w:id="3833" w:author="ERCOT 051126" w:date="2026-05-11T17:38:00Z" w16du:dateUtc="2026-05-11T22:38:00Z">
          <w:r w:rsidRPr="009246FE" w:rsidDel="005C7FAD">
            <w:delText xml:space="preserve">amounts </w:delText>
          </w:r>
        </w:del>
        <w:r w:rsidRPr="009246FE">
          <w:t xml:space="preserve">provided in paragraph (1) </w:t>
        </w:r>
      </w:ins>
      <w:ins w:id="3834" w:author="ERCOT 050226" w:date="2026-05-02T15:45:00Z" w16du:dateUtc="2026-05-02T20:45:00Z">
        <w:r>
          <w:t xml:space="preserve">above </w:t>
        </w:r>
      </w:ins>
      <w:ins w:id="3835" w:author="ERCOT 050226" w:date="2026-05-01T23:51:00Z" w16du:dateUtc="2026-05-02T04:51:00Z">
        <w:r w:rsidRPr="009246FE">
          <w:t>with no modifications;</w:t>
        </w:r>
        <w:r>
          <w:t xml:space="preserve"> or</w:t>
        </w:r>
      </w:ins>
    </w:p>
    <w:p w14:paraId="7E40DD2C" w14:textId="77777777" w:rsidR="00004D9D" w:rsidRDefault="00004D9D" w:rsidP="00004D9D">
      <w:pPr>
        <w:spacing w:after="240"/>
        <w:ind w:left="1440" w:hanging="720"/>
        <w:rPr>
          <w:ins w:id="3836" w:author="ERCOT 041726" w:date="2026-04-17T08:11:00Z" w16du:dateUtc="2026-04-17T13:11:00Z"/>
          <w:iCs/>
          <w:szCs w:val="20"/>
        </w:rPr>
      </w:pPr>
      <w:ins w:id="3837" w:author="ERCOT 050226" w:date="2026-05-01T23:51:00Z" w16du:dateUtc="2026-05-02T04:51:00Z">
        <w:r w:rsidRPr="009246FE">
          <w:t>(b)</w:t>
        </w:r>
        <w:r>
          <w:tab/>
        </w:r>
        <w:r w:rsidRPr="009246FE">
          <w:t xml:space="preserve">The ILLE accepts </w:t>
        </w:r>
        <w:del w:id="3838" w:author="ERCOT 051126" w:date="2026-05-11T17:41:00Z" w16du:dateUtc="2026-05-11T22:41:00Z">
          <w:r w:rsidRPr="009246FE" w:rsidDel="005C7FAD">
            <w:delText xml:space="preserve">the </w:delText>
          </w:r>
        </w:del>
      </w:ins>
      <w:ins w:id="3839" w:author="ERCOT 051126" w:date="2026-05-07T11:17:00Z" w16du:dateUtc="2026-05-07T16:17:00Z">
        <w:del w:id="3840" w:author="ERCOT 051126" w:date="2026-05-11T17:41:00Z" w16du:dateUtc="2026-05-11T22:41:00Z">
          <w:r w:rsidDel="005C7FAD">
            <w:delText>established</w:delText>
          </w:r>
        </w:del>
      </w:ins>
      <w:ins w:id="3841" w:author="ERCOT 051126" w:date="2026-05-11T17:41:00Z" w16du:dateUtc="2026-05-11T22:41:00Z">
        <w:r>
          <w:t>a modified</w:t>
        </w:r>
      </w:ins>
      <w:ins w:id="3842" w:author="ERCOT 051126" w:date="2026-05-07T11:17:00Z" w16du:dateUtc="2026-05-07T16:17:00Z">
        <w:r>
          <w:t xml:space="preserve"> </w:t>
        </w:r>
      </w:ins>
      <w:ins w:id="3843" w:author="ERCOT 050226" w:date="2026-05-01T23:51:00Z" w16du:dateUtc="2026-05-02T04:51:00Z">
        <w:r>
          <w:t>MW W</w:t>
        </w:r>
        <w:r w:rsidRPr="009246FE">
          <w:t xml:space="preserve">ithdrawal limit </w:t>
        </w:r>
        <w:del w:id="3844" w:author="ERCOT 051126" w:date="2026-05-11T17:41:00Z" w16du:dateUtc="2026-05-11T22:41:00Z">
          <w:r w:rsidRPr="009246FE" w:rsidDel="005C7FAD">
            <w:delText>and</w:delText>
          </w:r>
        </w:del>
      </w:ins>
      <w:ins w:id="3845" w:author="ERCOT 051126" w:date="2026-05-11T17:41:00Z" w16du:dateUtc="2026-05-11T22:41:00Z">
        <w:r>
          <w:t>or</w:t>
        </w:r>
      </w:ins>
      <w:ins w:id="3846" w:author="ERCOT 050226" w:date="2026-05-01T23:51:00Z" w16du:dateUtc="2026-05-02T04:51:00Z">
        <w:r w:rsidRPr="009246FE">
          <w:t xml:space="preserve"> </w:t>
        </w:r>
        <w:del w:id="3847" w:author="ERCOT 051126" w:date="2026-05-11T17:41:00Z" w16du:dateUtc="2026-05-11T22:41:00Z">
          <w:r w:rsidRPr="009246FE" w:rsidDel="005C7FAD">
            <w:delText xml:space="preserve">allocated </w:delText>
          </w:r>
        </w:del>
        <w:del w:id="3848" w:author="ERCOT 051126" w:date="2026-05-11T17:38:00Z" w16du:dateUtc="2026-05-11T22:38:00Z">
          <w:r w:rsidRPr="009246FE" w:rsidDel="005C7FAD">
            <w:delText>MW</w:delText>
          </w:r>
        </w:del>
      </w:ins>
      <w:ins w:id="3849" w:author="ERCOT 051126" w:date="2026-05-11T17:38:00Z" w16du:dateUtc="2026-05-11T22:38:00Z">
        <w:r>
          <w:t>peak Demand</w:t>
        </w:r>
      </w:ins>
      <w:ins w:id="3850" w:author="ERCOT 050226" w:date="2026-05-01T23:51:00Z" w16du:dateUtc="2026-05-02T04:51:00Z">
        <w:r w:rsidRPr="009246FE">
          <w:t xml:space="preserve"> </w:t>
        </w:r>
      </w:ins>
      <w:ins w:id="3851" w:author="ERCOT 051126" w:date="2026-05-11T17:41:00Z" w16du:dateUtc="2026-05-11T22:41:00Z">
        <w:r>
          <w:t xml:space="preserve">from what was </w:t>
        </w:r>
      </w:ins>
      <w:ins w:id="3852" w:author="ERCOT 050226" w:date="2026-05-01T23:51:00Z" w16du:dateUtc="2026-05-02T04:51:00Z">
        <w:del w:id="3853" w:author="ERCOT 051126" w:date="2026-05-11T17:38:00Z" w16du:dateUtc="2026-05-11T22:38:00Z">
          <w:r w:rsidRPr="009246FE" w:rsidDel="005C7FAD">
            <w:delText xml:space="preserve">amounts </w:delText>
          </w:r>
        </w:del>
        <w:r w:rsidRPr="009246FE">
          <w:t xml:space="preserve">provided in paragraph (1) </w:t>
        </w:r>
      </w:ins>
      <w:ins w:id="3854" w:author="ERCOT 050226" w:date="2026-05-02T15:45:00Z" w16du:dateUtc="2026-05-02T20:45:00Z">
        <w:r>
          <w:t>above</w:t>
        </w:r>
        <w:del w:id="3855" w:author="ERCOT 051126" w:date="2026-05-11T17:41:00Z" w16du:dateUtc="2026-05-11T22:41:00Z">
          <w:r w:rsidDel="00121D15">
            <w:delText xml:space="preserve"> </w:delText>
          </w:r>
        </w:del>
      </w:ins>
      <w:ins w:id="3856" w:author="ERCOT 050226" w:date="2026-05-01T23:51:00Z" w16du:dateUtc="2026-05-02T04:51:00Z">
        <w:del w:id="3857"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858" w:author="ERCOT 050226" w:date="2026-05-02T15:46:00Z" w16du:dateUtc="2026-05-02T20:46:00Z">
        <w:r>
          <w:t xml:space="preserve">above </w:t>
        </w:r>
      </w:ins>
      <w:ins w:id="3859" w:author="ERCOT 050226" w:date="2026-05-01T23:51:00Z" w16du:dateUtc="2026-05-02T04:51:00Z">
        <w:r w:rsidRPr="009246FE">
          <w:t>and must be reflected in an updated LCP</w:t>
        </w:r>
        <w:r w:rsidRPr="009246FE" w:rsidDel="00F66C9A">
          <w:t>.</w:t>
        </w:r>
      </w:ins>
    </w:p>
    <w:p w14:paraId="1971CD1C" w14:textId="77777777" w:rsidR="00004D9D" w:rsidRDefault="00004D9D" w:rsidP="00004D9D">
      <w:pPr>
        <w:spacing w:after="240"/>
        <w:ind w:left="720" w:hanging="720"/>
        <w:rPr>
          <w:ins w:id="3860" w:author="ERCOT 051526" w:date="2026-05-13T22:04:00Z" w16du:dateUtc="2026-05-14T03:04:00Z"/>
          <w:iCs/>
          <w:szCs w:val="20"/>
        </w:rPr>
      </w:pPr>
      <w:ins w:id="3861"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62" w:author="ERCOT 051526" w:date="2026-05-15T15:12:00Z" w16du:dateUtc="2026-05-15T20:12:00Z">
        <w:r>
          <w:rPr>
            <w:iCs/>
            <w:szCs w:val="20"/>
          </w:rPr>
          <w:t>above</w:t>
        </w:r>
      </w:ins>
      <w:ins w:id="3863"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64" w:author="ERCOT 051526" w:date="2026-05-15T15:12:00Z" w16du:dateUtc="2026-05-15T20:12:00Z">
        <w:r>
          <w:rPr>
            <w:iCs/>
            <w:szCs w:val="20"/>
          </w:rPr>
          <w:t xml:space="preserve"> above</w:t>
        </w:r>
      </w:ins>
      <w:ins w:id="3865" w:author="ERCOT 051526" w:date="2026-05-13T22:04:00Z" w16du:dateUtc="2026-05-14T03:04:00Z">
        <w:r w:rsidRPr="00C06570">
          <w:rPr>
            <w:iCs/>
            <w:szCs w:val="20"/>
          </w:rPr>
          <w:t xml:space="preserve">. </w:t>
        </w:r>
      </w:ins>
      <w:ins w:id="3866" w:author="ERCOT 051526" w:date="2026-05-15T15:12:00Z" w16du:dateUtc="2026-05-15T20:12:00Z">
        <w:r>
          <w:rPr>
            <w:iCs/>
            <w:szCs w:val="20"/>
          </w:rPr>
          <w:t xml:space="preserve"> </w:t>
        </w:r>
      </w:ins>
      <w:ins w:id="3867"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DD662D8" w14:textId="77777777" w:rsidR="00004D9D" w:rsidRPr="00BF1782" w:rsidRDefault="00004D9D" w:rsidP="00004D9D">
      <w:pPr>
        <w:keepNext/>
        <w:tabs>
          <w:tab w:val="left" w:pos="900"/>
          <w:tab w:val="right" w:pos="9360"/>
        </w:tabs>
        <w:spacing w:before="240" w:after="240"/>
        <w:ind w:left="900" w:hanging="900"/>
        <w:outlineLvl w:val="1"/>
        <w:rPr>
          <w:b/>
          <w:szCs w:val="20"/>
        </w:rPr>
      </w:pPr>
      <w:r w:rsidRPr="00BF1782">
        <w:rPr>
          <w:b/>
          <w:szCs w:val="20"/>
        </w:rPr>
        <w:lastRenderedPageBreak/>
        <w:t>9.5</w:t>
      </w:r>
      <w:r w:rsidRPr="00BF1782">
        <w:rPr>
          <w:b/>
          <w:szCs w:val="20"/>
        </w:rPr>
        <w:tab/>
      </w:r>
      <w:del w:id="3868" w:author="ERCOT" w:date="2026-03-01T22:30:00Z">
        <w:r w:rsidRPr="00BF1782" w:rsidDel="00B76F17">
          <w:rPr>
            <w:b/>
            <w:szCs w:val="20"/>
          </w:rPr>
          <w:delText>Interconnection Agreements and Responsibilities</w:delText>
        </w:r>
      </w:del>
      <w:bookmarkEnd w:id="3659"/>
      <w:ins w:id="3869" w:author="ERCOT" w:date="2026-03-01T22:30:00Z">
        <w:r w:rsidRPr="00BF1782">
          <w:rPr>
            <w:b/>
            <w:szCs w:val="20"/>
          </w:rPr>
          <w:t>Batch Zero Study Refinement and Delivery of Transmission Plan</w:t>
        </w:r>
      </w:ins>
    </w:p>
    <w:p w14:paraId="649AD0BB" w14:textId="77777777" w:rsidR="00004D9D" w:rsidRPr="00BF1782" w:rsidRDefault="00004D9D" w:rsidP="00004D9D">
      <w:pPr>
        <w:spacing w:after="240"/>
        <w:ind w:left="720" w:hanging="720"/>
        <w:rPr>
          <w:ins w:id="3870" w:author="ERCOT" w:date="2026-03-04T16:59:00Z"/>
          <w:iCs/>
          <w:szCs w:val="20"/>
        </w:rPr>
      </w:pPr>
      <w:ins w:id="3871" w:author="ERCOT" w:date="2026-03-04T16:59:00Z">
        <w:r w:rsidRPr="00BF1782">
          <w:rPr>
            <w:iCs/>
            <w:szCs w:val="20"/>
          </w:rPr>
          <w:t>(1)</w:t>
        </w:r>
        <w:r w:rsidRPr="00BF1782">
          <w:rPr>
            <w:iCs/>
            <w:szCs w:val="20"/>
          </w:rPr>
          <w:tab/>
          <w:t xml:space="preserve">The Batch Zero Refinement is an activity performed by ERCOT, in consultation with </w:t>
        </w:r>
      </w:ins>
      <w:ins w:id="3872" w:author="ERCOT 040426" w:date="2026-04-03T13:59:00Z">
        <w:r w:rsidRPr="00BF1782">
          <w:rPr>
            <w:iCs/>
            <w:szCs w:val="20"/>
          </w:rPr>
          <w:t>the Interconnecting DSPs and Interconnecting TSPs</w:t>
        </w:r>
      </w:ins>
      <w:ins w:id="3873" w:author="ERCOT" w:date="2026-03-04T16:59:00Z">
        <w:del w:id="3874"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875" w:author="ERCOT 040426" w:date="2026-04-03T01:11:00Z">
        <w:r w:rsidRPr="00BF1782">
          <w:rPr>
            <w:iCs/>
            <w:szCs w:val="20"/>
          </w:rPr>
          <w:t xml:space="preserve">Interconnection </w:t>
        </w:r>
      </w:ins>
      <w:ins w:id="3876" w:author="ERCOT" w:date="2026-03-04T16:59:00Z">
        <w:r w:rsidRPr="00BF1782">
          <w:rPr>
            <w:iCs/>
            <w:szCs w:val="20"/>
          </w:rPr>
          <w:t>Study, to only include Large Loads that met the</w:t>
        </w:r>
        <w:del w:id="3877" w:author="ERCOT 051126" w:date="2026-05-10T01:38:00Z" w16du:dateUtc="2026-05-10T06:38:00Z">
          <w:r w:rsidRPr="00BF1782">
            <w:rPr>
              <w:iCs/>
              <w:szCs w:val="20"/>
            </w:rPr>
            <w:delText xml:space="preserve"> required</w:delText>
          </w:r>
        </w:del>
        <w:r w:rsidRPr="00BF1782">
          <w:rPr>
            <w:iCs/>
            <w:szCs w:val="20"/>
          </w:rPr>
          <w:t xml:space="preserve"> commitment </w:t>
        </w:r>
        <w:del w:id="3878" w:author="ERCOT 051126" w:date="2026-05-10T01:38:00Z" w16du:dateUtc="2026-05-10T06:38:00Z">
          <w:r w:rsidRPr="00BF1782">
            <w:rPr>
              <w:iCs/>
              <w:szCs w:val="20"/>
            </w:rPr>
            <w:delText>criteria</w:delText>
          </w:r>
        </w:del>
      </w:ins>
      <w:ins w:id="3879" w:author="ERCOT 051126" w:date="2026-05-10T01:38:00Z" w16du:dateUtc="2026-05-10T06:38:00Z">
        <w:r>
          <w:rPr>
            <w:iCs/>
            <w:szCs w:val="20"/>
          </w:rPr>
          <w:t>requirements</w:t>
        </w:r>
      </w:ins>
      <w:ins w:id="3880"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22469517" w14:textId="77777777" w:rsidR="00004D9D" w:rsidRPr="00BF1782" w:rsidRDefault="00004D9D" w:rsidP="00004D9D">
      <w:pPr>
        <w:spacing w:before="240" w:after="240"/>
        <w:ind w:left="720" w:hanging="720"/>
        <w:rPr>
          <w:b/>
          <w:bCs/>
          <w:i/>
        </w:rPr>
      </w:pPr>
      <w:r w:rsidRPr="00BF1782">
        <w:rPr>
          <w:b/>
          <w:bCs/>
          <w:i/>
        </w:rPr>
        <w:t>9.5.1</w:t>
      </w:r>
      <w:r w:rsidRPr="00BF1782">
        <w:rPr>
          <w:b/>
          <w:bCs/>
          <w:i/>
        </w:rPr>
        <w:tab/>
      </w:r>
      <w:del w:id="3881" w:author="ERCOT" w:date="2026-03-04T16:40:00Z">
        <w:r w:rsidRPr="00BF1782" w:rsidDel="00E9068B">
          <w:rPr>
            <w:b/>
            <w:bCs/>
            <w:i/>
          </w:rPr>
          <w:delText>Interconnection Agreement for Large Loads not Co-Located with a Generation Resource Facility</w:delText>
        </w:r>
      </w:del>
      <w:ins w:id="3882" w:author="ERCOT" w:date="2026-03-04T16:40:00Z">
        <w:r w:rsidRPr="00BF1782">
          <w:rPr>
            <w:b/>
            <w:bCs/>
            <w:i/>
          </w:rPr>
          <w:t xml:space="preserve">ERCOT Activities During the Batch Zero </w:t>
        </w:r>
      </w:ins>
      <w:ins w:id="3883" w:author="ERCOT" w:date="2026-03-04T16:41:00Z">
        <w:r w:rsidRPr="00BF1782">
          <w:rPr>
            <w:b/>
            <w:bCs/>
            <w:i/>
          </w:rPr>
          <w:t>Refinement Period</w:t>
        </w:r>
      </w:ins>
    </w:p>
    <w:p w14:paraId="08D25033" w14:textId="77777777" w:rsidR="00004D9D" w:rsidRPr="00BF1782" w:rsidRDefault="00004D9D" w:rsidP="00004D9D">
      <w:pPr>
        <w:spacing w:after="240"/>
        <w:ind w:left="720" w:hanging="720"/>
        <w:rPr>
          <w:ins w:id="3884" w:author="ERCOT" w:date="2026-03-01T22:31:00Z"/>
        </w:rPr>
      </w:pPr>
      <w:ins w:id="3885" w:author="ERCOT" w:date="2026-03-01T22:31:00Z">
        <w:r w:rsidRPr="00BF1782">
          <w:rPr>
            <w:iCs/>
            <w:szCs w:val="20"/>
          </w:rPr>
          <w:t>(</w:t>
        </w:r>
      </w:ins>
      <w:ins w:id="3886" w:author="ERCOT" w:date="2026-03-04T17:00:00Z">
        <w:r w:rsidRPr="00BF1782">
          <w:rPr>
            <w:iCs/>
            <w:szCs w:val="20"/>
          </w:rPr>
          <w:t>1)</w:t>
        </w:r>
        <w:r w:rsidRPr="00BF1782">
          <w:rPr>
            <w:iCs/>
            <w:szCs w:val="20"/>
          </w:rPr>
          <w:tab/>
          <w:t>A</w:t>
        </w:r>
      </w:ins>
      <w:ins w:id="3887" w:author="ERCOT" w:date="2026-03-01T22:31:00Z">
        <w:r w:rsidRPr="00BF1782">
          <w:rPr>
            <w:iCs/>
            <w:szCs w:val="20"/>
          </w:rPr>
          <w:t>fter the deadline established in paragraph (</w:t>
        </w:r>
      </w:ins>
      <w:ins w:id="3888" w:author="ERCOT" w:date="2026-03-04T16:02:00Z">
        <w:r w:rsidRPr="00BF1782">
          <w:rPr>
            <w:iCs/>
            <w:szCs w:val="20"/>
          </w:rPr>
          <w:t>2</w:t>
        </w:r>
      </w:ins>
      <w:ins w:id="3889" w:author="ERCOT" w:date="2026-03-01T22:31:00Z">
        <w:r w:rsidRPr="00BF1782">
          <w:rPr>
            <w:iCs/>
            <w:szCs w:val="20"/>
          </w:rPr>
          <w:t>)(</w:t>
        </w:r>
      </w:ins>
      <w:ins w:id="3890" w:author="ERCOT" w:date="2026-03-04T16:02:00Z">
        <w:r w:rsidRPr="00BF1782">
          <w:rPr>
            <w:iCs/>
            <w:szCs w:val="20"/>
          </w:rPr>
          <w:t>c</w:t>
        </w:r>
      </w:ins>
      <w:ins w:id="3891" w:author="ERCOT" w:date="2026-03-01T22:31:00Z">
        <w:r w:rsidRPr="00BF1782">
          <w:rPr>
            <w:iCs/>
            <w:szCs w:val="20"/>
          </w:rPr>
          <w:t>) of Section 9.3.1,</w:t>
        </w:r>
      </w:ins>
      <w:ins w:id="3892" w:author="ERCOT 040426" w:date="2026-04-03T01:12:00Z">
        <w:r w:rsidRPr="00BF1782">
          <w:rPr>
            <w:iCs/>
            <w:szCs w:val="20"/>
          </w:rPr>
          <w:t xml:space="preserve"> Batch Zero Process Overview and Timelines,</w:t>
        </w:r>
      </w:ins>
      <w:ins w:id="3893" w:author="ERCOT" w:date="2026-03-01T22:31:00Z">
        <w:r w:rsidRPr="00BF1782">
          <w:rPr>
            <w:iCs/>
            <w:szCs w:val="20"/>
          </w:rPr>
          <w:t xml:space="preserve"> for </w:t>
        </w:r>
      </w:ins>
      <w:ins w:id="3894" w:author="ERCOT" w:date="2026-03-04T13:38:00Z">
        <w:r w:rsidRPr="00BF1782">
          <w:rPr>
            <w:iCs/>
            <w:szCs w:val="20"/>
          </w:rPr>
          <w:t>the Interconnecting D</w:t>
        </w:r>
      </w:ins>
      <w:ins w:id="3895" w:author="ERCOT" w:date="2026-03-04T13:39:00Z">
        <w:r w:rsidRPr="00BF1782">
          <w:rPr>
            <w:iCs/>
            <w:szCs w:val="20"/>
          </w:rPr>
          <w:t xml:space="preserve">istribution </w:t>
        </w:r>
      </w:ins>
      <w:ins w:id="3896" w:author="ERCOT" w:date="2026-03-04T13:38:00Z">
        <w:r w:rsidRPr="00BF1782">
          <w:rPr>
            <w:iCs/>
            <w:szCs w:val="20"/>
          </w:rPr>
          <w:t>S</w:t>
        </w:r>
      </w:ins>
      <w:ins w:id="3897" w:author="ERCOT" w:date="2026-03-04T13:39:00Z">
        <w:r w:rsidRPr="00BF1782">
          <w:rPr>
            <w:iCs/>
            <w:szCs w:val="20"/>
          </w:rPr>
          <w:t xml:space="preserve">ervice </w:t>
        </w:r>
      </w:ins>
      <w:ins w:id="3898" w:author="ERCOT" w:date="2026-03-04T13:38:00Z">
        <w:r w:rsidRPr="00BF1782">
          <w:rPr>
            <w:iCs/>
            <w:szCs w:val="20"/>
          </w:rPr>
          <w:t>P</w:t>
        </w:r>
      </w:ins>
      <w:ins w:id="3899" w:author="ERCOT" w:date="2026-03-04T13:39:00Z">
        <w:r w:rsidRPr="00BF1782">
          <w:rPr>
            <w:iCs/>
            <w:szCs w:val="20"/>
          </w:rPr>
          <w:t>rovider (DSP)</w:t>
        </w:r>
      </w:ins>
      <w:ins w:id="3900" w:author="ERCOT 051526" w:date="2026-05-14T00:46:00Z" w16du:dateUtc="2026-05-14T05:46:00Z">
        <w:r>
          <w:rPr>
            <w:iCs/>
            <w:szCs w:val="20"/>
          </w:rPr>
          <w:t xml:space="preserve"> or Interconnecting Transmission Service Provider</w:t>
        </w:r>
      </w:ins>
      <w:ins w:id="3901" w:author="ERCOT 051526" w:date="2026-05-15T15:12:00Z" w16du:dateUtc="2026-05-15T20:12:00Z">
        <w:r>
          <w:rPr>
            <w:iCs/>
            <w:szCs w:val="20"/>
          </w:rPr>
          <w:t xml:space="preserve"> (TSP)</w:t>
        </w:r>
      </w:ins>
      <w:ins w:id="3902" w:author="ERCOT" w:date="2026-03-04T13:38:00Z">
        <w:r w:rsidRPr="00BF1782">
          <w:rPr>
            <w:iCs/>
            <w:szCs w:val="20"/>
          </w:rPr>
          <w:t xml:space="preserve"> </w:t>
        </w:r>
        <w:del w:id="3903" w:author="ERCOT 043026" w:date="2026-04-29T19:58:00Z" w16du:dateUtc="2026-04-30T00:58:00Z">
          <w:r w:rsidRPr="00BF1782" w:rsidDel="00F81D1B">
            <w:rPr>
              <w:iCs/>
              <w:szCs w:val="20"/>
            </w:rPr>
            <w:delText>or Interconnecting T</w:delText>
          </w:r>
        </w:del>
      </w:ins>
      <w:ins w:id="3904" w:author="ERCOT" w:date="2026-03-04T13:39:00Z">
        <w:del w:id="3905" w:author="ERCOT 043026" w:date="2026-04-29T19:58:00Z" w16du:dateUtc="2026-04-30T00:58:00Z">
          <w:r w:rsidRPr="00BF1782" w:rsidDel="00F81D1B">
            <w:rPr>
              <w:iCs/>
              <w:szCs w:val="20"/>
            </w:rPr>
            <w:delText>ransmission Service Provider (TSP)</w:delText>
          </w:r>
        </w:del>
      </w:ins>
      <w:ins w:id="3906" w:author="ERCOT" w:date="2026-03-01T22:31:00Z">
        <w:del w:id="3907"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908" w:author="ERCOT" w:date="2026-03-04T14:49:00Z">
        <w:r w:rsidRPr="00BF1782">
          <w:rPr>
            <w:iCs/>
            <w:szCs w:val="20"/>
          </w:rPr>
          <w:t xml:space="preserve"> Interconnection</w:t>
        </w:r>
      </w:ins>
      <w:ins w:id="3909" w:author="ERCOT" w:date="2026-03-01T22:31:00Z">
        <w:r w:rsidRPr="00BF1782">
          <w:rPr>
            <w:iCs/>
            <w:szCs w:val="20"/>
          </w:rPr>
          <w:t xml:space="preserve"> Study have </w:t>
        </w:r>
        <w:r w:rsidRPr="00BF1782">
          <w:t xml:space="preserve">met the requirements for commitment, ERCOT </w:t>
        </w:r>
      </w:ins>
      <w:ins w:id="3910" w:author="ERCOT" w:date="2026-03-04T17:00:00Z">
        <w:r w:rsidRPr="00BF1782">
          <w:t xml:space="preserve">will </w:t>
        </w:r>
      </w:ins>
      <w:ins w:id="3911" w:author="ERCOT" w:date="2026-03-01T22:31:00Z">
        <w:r w:rsidRPr="00BF1782">
          <w:t>initiate the Batch Zero Refinement Study.</w:t>
        </w:r>
      </w:ins>
    </w:p>
    <w:p w14:paraId="075B7AE4" w14:textId="77777777" w:rsidR="00004D9D" w:rsidRPr="00BF1782" w:rsidRDefault="00004D9D" w:rsidP="00004D9D">
      <w:pPr>
        <w:spacing w:after="240"/>
        <w:ind w:left="720" w:hanging="720"/>
        <w:rPr>
          <w:ins w:id="3912" w:author="ERCOT" w:date="2026-03-01T22:31:00Z"/>
        </w:rPr>
      </w:pPr>
      <w:ins w:id="3913" w:author="ERCOT" w:date="2026-03-01T22:31:00Z">
        <w:r w:rsidRPr="00BF1782">
          <w:t>(</w:t>
        </w:r>
      </w:ins>
      <w:ins w:id="3914" w:author="ERCOT" w:date="2026-03-04T16:59:00Z">
        <w:r w:rsidRPr="00BF1782">
          <w:t>2</w:t>
        </w:r>
      </w:ins>
      <w:ins w:id="3915" w:author="ERCOT" w:date="2026-03-01T22:31:00Z">
        <w:r w:rsidRPr="00BF1782">
          <w:t>)</w:t>
        </w:r>
        <w:r w:rsidRPr="00BF1782">
          <w:tab/>
          <w:t xml:space="preserve">During the Batch Zero Refinement Study period ERCOT shall update its Batch Zero </w:t>
        </w:r>
      </w:ins>
      <w:ins w:id="3916" w:author="ERCOT" w:date="2026-03-04T14:49:00Z">
        <w:r w:rsidRPr="00BF1782">
          <w:t xml:space="preserve">Interconnection Study </w:t>
        </w:r>
      </w:ins>
      <w:ins w:id="3917" w:author="ERCOT" w:date="2026-03-01T22:31:00Z">
        <w:r w:rsidRPr="00BF1782">
          <w:t xml:space="preserve">to evaluate if the remaining Large Loads under assessment still result in planning criteria violations and if the Transmission Facility improvements </w:t>
        </w:r>
      </w:ins>
      <w:ins w:id="3918" w:author="ERCOT" w:date="2026-03-04T02:09:00Z">
        <w:r w:rsidRPr="00BF1782">
          <w:t xml:space="preserve">for </w:t>
        </w:r>
      </w:ins>
      <w:ins w:id="3919" w:author="ERCOT" w:date="2026-03-04T17:02:00Z">
        <w:r w:rsidRPr="00BF1782">
          <w:t>2028</w:t>
        </w:r>
        <w:del w:id="3920" w:author="ERCOT 043026" w:date="2026-04-24T17:41:00Z" w16du:dateUtc="2026-04-24T22:41:00Z">
          <w:r w:rsidRPr="00BF1782" w:rsidDel="003C354C">
            <w:delText>-</w:delText>
          </w:r>
        </w:del>
      </w:ins>
      <w:ins w:id="3921" w:author="ERCOT 043026" w:date="2026-04-24T17:41:00Z" w16du:dateUtc="2026-04-24T22:41:00Z">
        <w:r>
          <w:t xml:space="preserve">, 2030, and </w:t>
        </w:r>
      </w:ins>
      <w:ins w:id="3922" w:author="ERCOT" w:date="2026-03-04T17:02:00Z">
        <w:r w:rsidRPr="00BF1782">
          <w:t>2032</w:t>
        </w:r>
      </w:ins>
      <w:ins w:id="3923" w:author="ERCOT" w:date="2026-03-04T02:10:00Z">
        <w:r w:rsidRPr="00BF1782">
          <w:t xml:space="preserve"> </w:t>
        </w:r>
      </w:ins>
      <w:ins w:id="3924" w:author="ERCOT" w:date="2026-03-01T22:31:00Z">
        <w:r w:rsidRPr="00BF1782">
          <w:t xml:space="preserve">identified in the Batch Zero </w:t>
        </w:r>
      </w:ins>
      <w:ins w:id="3925" w:author="ERCOT" w:date="2026-03-04T14:49:00Z">
        <w:r w:rsidRPr="00BF1782">
          <w:t xml:space="preserve">Interconnection </w:t>
        </w:r>
      </w:ins>
      <w:ins w:id="3926" w:author="ERCOT" w:date="2026-03-01T22:31:00Z">
        <w:r w:rsidRPr="00BF1782">
          <w:t>Study require modification.</w:t>
        </w:r>
      </w:ins>
    </w:p>
    <w:p w14:paraId="5B861F72" w14:textId="77777777" w:rsidR="00004D9D" w:rsidRPr="00BF1782" w:rsidRDefault="00004D9D" w:rsidP="00004D9D">
      <w:pPr>
        <w:spacing w:after="240"/>
        <w:ind w:left="720" w:hanging="720"/>
        <w:rPr>
          <w:ins w:id="3927" w:author="ERCOT" w:date="2026-03-01T22:31:00Z"/>
        </w:rPr>
      </w:pPr>
      <w:ins w:id="3928" w:author="ERCOT" w:date="2026-03-01T22:31:00Z">
        <w:r w:rsidRPr="00BF1782">
          <w:rPr>
            <w:iCs/>
            <w:szCs w:val="20"/>
          </w:rPr>
          <w:t>(</w:t>
        </w:r>
      </w:ins>
      <w:ins w:id="3929" w:author="ERCOT" w:date="2026-03-04T16:59:00Z">
        <w:r w:rsidRPr="00BF1782">
          <w:rPr>
            <w:iCs/>
            <w:szCs w:val="20"/>
          </w:rPr>
          <w:t>3</w:t>
        </w:r>
      </w:ins>
      <w:ins w:id="3930" w:author="ERCOT" w:date="2026-03-01T22:31:00Z">
        <w:r w:rsidRPr="00BF1782">
          <w:rPr>
            <w:iCs/>
            <w:szCs w:val="20"/>
          </w:rPr>
          <w:t>)</w:t>
        </w:r>
        <w:r w:rsidRPr="00BF1782">
          <w:rPr>
            <w:iCs/>
            <w:szCs w:val="20"/>
          </w:rPr>
          <w:tab/>
          <w:t>ERCOT shall communicate with</w:t>
        </w:r>
      </w:ins>
      <w:ins w:id="3931" w:author="ERCOT" w:date="2026-03-04T17:03:00Z">
        <w:r w:rsidRPr="00BF1782">
          <w:rPr>
            <w:iCs/>
            <w:szCs w:val="20"/>
          </w:rPr>
          <w:t xml:space="preserve"> applicable</w:t>
        </w:r>
      </w:ins>
      <w:ins w:id="3932" w:author="ERCOT" w:date="2026-03-01T22:31:00Z">
        <w:r w:rsidRPr="00BF1782">
          <w:rPr>
            <w:iCs/>
            <w:szCs w:val="20"/>
          </w:rPr>
          <w:t xml:space="preserve"> </w:t>
        </w:r>
      </w:ins>
      <w:ins w:id="3933" w:author="ERCOT 040426" w:date="2026-04-03T13:59:00Z">
        <w:r w:rsidRPr="00BF1782">
          <w:rPr>
            <w:iCs/>
            <w:szCs w:val="20"/>
          </w:rPr>
          <w:t>Interconnecting DSPs and Interconnecti</w:t>
        </w:r>
      </w:ins>
      <w:ins w:id="3934" w:author="ERCOT 040426" w:date="2026-04-03T14:00:00Z">
        <w:r w:rsidRPr="00BF1782">
          <w:rPr>
            <w:iCs/>
            <w:szCs w:val="20"/>
          </w:rPr>
          <w:t>ng</w:t>
        </w:r>
      </w:ins>
      <w:ins w:id="3935" w:author="ERCOT 040426" w:date="2026-04-03T13:59:00Z">
        <w:r w:rsidRPr="00BF1782">
          <w:rPr>
            <w:iCs/>
            <w:szCs w:val="20"/>
          </w:rPr>
          <w:t xml:space="preserve"> TSPs</w:t>
        </w:r>
      </w:ins>
      <w:ins w:id="3936" w:author="ERCOT" w:date="2026-03-04T17:03:00Z">
        <w:del w:id="3937" w:author="ERCOT 040426" w:date="2026-04-03T13:59:00Z">
          <w:r w:rsidRPr="00BF1782">
            <w:rPr>
              <w:iCs/>
              <w:szCs w:val="20"/>
            </w:rPr>
            <w:delText>TDSPs</w:delText>
          </w:r>
        </w:del>
        <w:r w:rsidRPr="00BF1782">
          <w:rPr>
            <w:iCs/>
            <w:szCs w:val="20"/>
          </w:rPr>
          <w:t xml:space="preserve"> </w:t>
        </w:r>
      </w:ins>
      <w:ins w:id="3938" w:author="ERCOT" w:date="2026-03-01T22:31:00Z">
        <w:r w:rsidRPr="00BF1782">
          <w:rPr>
            <w:iCs/>
            <w:szCs w:val="20"/>
          </w:rPr>
          <w:t xml:space="preserve">during ERCOT’s evaluation. </w:t>
        </w:r>
      </w:ins>
      <w:ins w:id="3939" w:author="ERCOT" w:date="2026-03-04T17:04:00Z">
        <w:r w:rsidRPr="00BF1782">
          <w:rPr>
            <w:iCs/>
            <w:szCs w:val="20"/>
          </w:rPr>
          <w:t xml:space="preserve">Each </w:t>
        </w:r>
      </w:ins>
      <w:ins w:id="3940" w:author="ERCOT 040426" w:date="2026-04-03T13:59:00Z">
        <w:r w:rsidRPr="00BF1782">
          <w:rPr>
            <w:iCs/>
            <w:szCs w:val="20"/>
          </w:rPr>
          <w:t>Interconnecting DSP a</w:t>
        </w:r>
      </w:ins>
      <w:ins w:id="3941" w:author="ERCOT 040426" w:date="2026-04-03T14:00:00Z">
        <w:r w:rsidRPr="00BF1782">
          <w:rPr>
            <w:iCs/>
            <w:szCs w:val="20"/>
          </w:rPr>
          <w:t>nd Interconnecting TSP</w:t>
        </w:r>
      </w:ins>
      <w:ins w:id="3942" w:author="ERCOT" w:date="2026-03-04T17:04:00Z">
        <w:del w:id="3943" w:author="ERCOT 040426" w:date="2026-04-03T14:00:00Z">
          <w:r w:rsidRPr="00BF1782">
            <w:rPr>
              <w:iCs/>
              <w:szCs w:val="20"/>
            </w:rPr>
            <w:delText>TDSP</w:delText>
          </w:r>
        </w:del>
      </w:ins>
      <w:ins w:id="3944" w:author="ERCOT" w:date="2026-03-01T22:31:00Z">
        <w:r w:rsidRPr="00BF1782">
          <w:rPr>
            <w:iCs/>
            <w:szCs w:val="20"/>
          </w:rPr>
          <w:t xml:space="preserve"> shall promptly respond to all communications and provide recommendations to ERCOT as soon as practicable. </w:t>
        </w:r>
      </w:ins>
      <w:ins w:id="3945" w:author="ERCOT" w:date="2026-03-04T17:05:00Z">
        <w:r w:rsidRPr="00BF1782">
          <w:t xml:space="preserve">Each </w:t>
        </w:r>
      </w:ins>
      <w:ins w:id="3946" w:author="ERCOT 040426" w:date="2026-04-03T14:00:00Z">
        <w:r w:rsidRPr="00BF1782">
          <w:t>Interconnecting DSP and Interconnecting TSP</w:t>
        </w:r>
      </w:ins>
      <w:ins w:id="3947" w:author="ERCOT" w:date="2026-03-04T17:05:00Z">
        <w:del w:id="3948" w:author="ERCOT 040426" w:date="2026-04-03T14:00:00Z">
          <w:r w:rsidRPr="00BF1782">
            <w:delText>TDSP</w:delText>
          </w:r>
        </w:del>
        <w:r w:rsidRPr="00BF1782">
          <w:t xml:space="preserve"> </w:t>
        </w:r>
      </w:ins>
      <w:ins w:id="3949" w:author="ERCOT" w:date="2026-03-01T22:31:00Z">
        <w:r w:rsidRPr="00BF1782">
          <w:t xml:space="preserve">shall provide any Transmission Facility improvement cost estimates within 15 </w:t>
        </w:r>
      </w:ins>
      <w:ins w:id="3950" w:author="ERCOT" w:date="2026-03-02T23:59:00Z">
        <w:r w:rsidRPr="00BF1782">
          <w:t>B</w:t>
        </w:r>
      </w:ins>
      <w:ins w:id="3951" w:author="ERCOT" w:date="2026-03-01T22:31:00Z">
        <w:r w:rsidRPr="00BF1782">
          <w:t xml:space="preserve">usiness </w:t>
        </w:r>
      </w:ins>
      <w:ins w:id="3952" w:author="ERCOT" w:date="2026-03-02T23:59:00Z">
        <w:r w:rsidRPr="00BF1782">
          <w:t>D</w:t>
        </w:r>
      </w:ins>
      <w:ins w:id="3953" w:author="ERCOT" w:date="2026-03-01T22:31:00Z">
        <w:r w:rsidRPr="00BF1782">
          <w:t>ays of ERCOT’s request.</w:t>
        </w:r>
      </w:ins>
    </w:p>
    <w:p w14:paraId="43712F1B" w14:textId="77777777" w:rsidR="00004D9D" w:rsidRPr="00BF1782" w:rsidRDefault="00004D9D" w:rsidP="00004D9D">
      <w:pPr>
        <w:spacing w:after="240"/>
        <w:ind w:left="720" w:hanging="720"/>
        <w:rPr>
          <w:ins w:id="3954" w:author="ERCOT 040426" w:date="2026-04-03T09:47:00Z"/>
        </w:rPr>
      </w:pPr>
      <w:ins w:id="3955" w:author="ERCOT" w:date="2026-03-01T22:31:00Z">
        <w:r w:rsidRPr="00BF1782">
          <w:t>(</w:t>
        </w:r>
      </w:ins>
      <w:ins w:id="3956" w:author="ERCOT" w:date="2026-03-04T23:16:00Z">
        <w:r w:rsidRPr="00BF1782">
          <w:t>4</w:t>
        </w:r>
      </w:ins>
      <w:ins w:id="3957" w:author="ERCOT" w:date="2026-03-04T16:59:00Z">
        <w:r w:rsidRPr="00BF1782">
          <w:t>)</w:t>
        </w:r>
      </w:ins>
      <w:ins w:id="3958" w:author="ERCOT" w:date="2026-03-01T22:31:00Z">
        <w:r w:rsidRPr="00BF1782">
          <w:tab/>
          <w:t xml:space="preserve">ERCOT shall prepare a final report for the Batch Zero Refinement Study described in this </w:t>
        </w:r>
      </w:ins>
      <w:ins w:id="3959" w:author="ERCOT" w:date="2026-03-04T17:06:00Z">
        <w:r w:rsidRPr="00BF1782">
          <w:t>S</w:t>
        </w:r>
      </w:ins>
      <w:ins w:id="3960" w:author="ERCOT" w:date="2026-03-01T22:31:00Z">
        <w:r w:rsidRPr="00BF1782">
          <w:t xml:space="preserve">ection. </w:t>
        </w:r>
      </w:ins>
      <w:ins w:id="3961" w:author="ERCOT 042326" w:date="2026-04-23T05:25:00Z" w16du:dateUtc="2026-04-23T10:25:00Z">
        <w:del w:id="3962" w:author="ERCOT 051126" w:date="2026-05-11T20:40:00Z" w16du:dateUtc="2026-05-12T01:40:00Z">
          <w:r>
            <w:delText xml:space="preserve"> </w:delText>
          </w:r>
        </w:del>
        <w:r>
          <w:t xml:space="preserve">For each recommended Transmission Facility improvement, </w:t>
        </w:r>
      </w:ins>
      <w:ins w:id="3963" w:author="ERCOT" w:date="2026-03-01T22:31:00Z">
        <w:del w:id="3964" w:author="ERCOT 042326" w:date="2026-04-23T05:25:00Z" w16du:dateUtc="2026-04-23T10:25:00Z">
          <w:r w:rsidRPr="00BF1782" w:rsidDel="00A37A85">
            <w:delText>T</w:delText>
          </w:r>
        </w:del>
      </w:ins>
      <w:ins w:id="3965" w:author="ERCOT 042326" w:date="2026-04-23T05:25:00Z" w16du:dateUtc="2026-04-23T10:25:00Z">
        <w:r>
          <w:t>t</w:t>
        </w:r>
      </w:ins>
      <w:ins w:id="3966" w:author="ERCOT" w:date="2026-03-01T22:31:00Z">
        <w:r w:rsidRPr="00BF1782">
          <w:t xml:space="preserve">he final report shall include </w:t>
        </w:r>
        <w:del w:id="3967"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968" w:author="ERCOT 042326" w:date="2026-04-23T05:26:00Z" w16du:dateUtc="2026-04-23T10:26:00Z">
          <w:r w:rsidRPr="00BF1782" w:rsidDel="00A37A85">
            <w:delText>those Transmission Facility</w:delText>
          </w:r>
        </w:del>
      </w:ins>
      <w:ins w:id="3969" w:author="ERCOT 042326" w:date="2026-04-23T05:26:00Z" w16du:dateUtc="2026-04-23T10:26:00Z">
        <w:r>
          <w:t>the</w:t>
        </w:r>
      </w:ins>
      <w:ins w:id="3970" w:author="ERCOT" w:date="2026-03-01T22:31:00Z">
        <w:r w:rsidRPr="00BF1782">
          <w:t xml:space="preserve"> improvement</w:t>
        </w:r>
        <w:del w:id="3971" w:author="ERCOT 042326" w:date="2026-04-23T05:26:00Z" w16du:dateUtc="2026-04-23T10:26:00Z">
          <w:r w:rsidRPr="00BF1782" w:rsidDel="00A37A85">
            <w:delText>s</w:delText>
          </w:r>
        </w:del>
        <w:r w:rsidRPr="00BF1782">
          <w:t>, cost estimates</w:t>
        </w:r>
      </w:ins>
      <w:ins w:id="3972" w:author="ERCOT 042326" w:date="2026-04-23T05:26:00Z" w16du:dateUtc="2026-04-23T10:26:00Z">
        <w:r>
          <w:t>,</w:t>
        </w:r>
      </w:ins>
      <w:ins w:id="3973" w:author="ERCOT" w:date="2026-03-01T22:31:00Z">
        <w:r w:rsidRPr="00BF1782">
          <w:t xml:space="preserve"> </w:t>
        </w:r>
        <w:del w:id="3974" w:author="ERCOT 042326" w:date="2026-04-23T05:26:00Z" w16du:dateUtc="2026-04-23T10:26:00Z">
          <w:r w:rsidRPr="00BF1782" w:rsidDel="00A37A85">
            <w:delText>for those Transmission Facility improvements</w:delText>
          </w:r>
        </w:del>
      </w:ins>
      <w:ins w:id="3975" w:author="ERCOT 042326" w:date="2026-04-23T05:26:00Z" w16du:dateUtc="2026-04-23T10:26:00Z">
        <w:r>
          <w:t>the affected TSP</w:t>
        </w:r>
      </w:ins>
      <w:ins w:id="3976" w:author="ERCOT" w:date="2026-03-01T22:31:00Z">
        <w:r w:rsidRPr="00BF1782">
          <w:t xml:space="preserve">, and any alternate improvements formally considered by ERCOT. </w:t>
        </w:r>
      </w:ins>
    </w:p>
    <w:p w14:paraId="6828FEB7" w14:textId="77777777" w:rsidR="00004D9D" w:rsidRPr="00BF1782" w:rsidRDefault="00004D9D" w:rsidP="00004D9D">
      <w:pPr>
        <w:spacing w:after="240"/>
        <w:ind w:left="720" w:hanging="720"/>
        <w:rPr>
          <w:ins w:id="3977" w:author="ERCOT" w:date="2026-03-01T22:31:00Z"/>
        </w:rPr>
      </w:pPr>
      <w:ins w:id="3978" w:author="ERCOT 040426" w:date="2026-04-03T09:47:00Z">
        <w:r w:rsidRPr="00BF1782">
          <w:t>(5)</w:t>
        </w:r>
        <w:r w:rsidRPr="00BF1782">
          <w:tab/>
        </w:r>
      </w:ins>
      <w:ins w:id="3979" w:author="ERCOT" w:date="2026-03-01T22:31:00Z">
        <w:r w:rsidRPr="00BF1782">
          <w:t xml:space="preserve">ERCOT shall submit the final report for RPG Project Review by </w:t>
        </w:r>
      </w:ins>
      <w:ins w:id="3980" w:author="ERCOT" w:date="2026-03-04T17:06:00Z">
        <w:r w:rsidRPr="00BF1782">
          <w:t>the date specified in paragraph (2)(d) of Section 9.3.1</w:t>
        </w:r>
      </w:ins>
      <w:ins w:id="3981" w:author="ERCOT" w:date="2026-03-01T22:31:00Z">
        <w:r w:rsidRPr="00BF1782">
          <w:t xml:space="preserve"> unless the set of Transmission Facility improvements are classified as a Tier 4 project according to Nodal Protocol Section 3.11.4.3. </w:t>
        </w:r>
        <w:del w:id="3982" w:author="ERCOT 051126" w:date="2026-05-11T20:40:00Z" w16du:dateUtc="2026-05-12T01:40:00Z">
          <w:r w:rsidRPr="00BF1782">
            <w:delText xml:space="preserve"> </w:delText>
          </w:r>
        </w:del>
        <w:r w:rsidRPr="00BF1782">
          <w:t xml:space="preserve">This final report shall serve as ERCOT’s independent review in accordance with Protocol Section </w:t>
        </w:r>
        <w:r w:rsidRPr="00BF1782">
          <w:lastRenderedPageBreak/>
          <w:t>3.11.4.6 or Protocol Section 3.11.4.7, unless ERCOT decides to create an updated final report based on comments received during the RPG Project Review.</w:t>
        </w:r>
      </w:ins>
    </w:p>
    <w:p w14:paraId="07C09F81" w14:textId="77777777" w:rsidR="00004D9D" w:rsidRPr="00BF1782" w:rsidRDefault="00004D9D" w:rsidP="00004D9D">
      <w:pPr>
        <w:spacing w:after="240"/>
        <w:ind w:left="720" w:hanging="720"/>
        <w:rPr>
          <w:ins w:id="3983" w:author="ERCOT" w:date="2026-03-01T22:31:00Z"/>
        </w:rPr>
      </w:pPr>
      <w:ins w:id="3984" w:author="ERCOT" w:date="2026-03-01T22:31:00Z">
        <w:r w:rsidRPr="00BF1782">
          <w:t>(</w:t>
        </w:r>
      </w:ins>
      <w:ins w:id="3985" w:author="ERCOT" w:date="2026-03-04T23:16:00Z">
        <w:del w:id="3986" w:author="ERCOT 040426" w:date="2026-04-03T09:47:00Z">
          <w:r w:rsidRPr="00BF1782">
            <w:delText>5</w:delText>
          </w:r>
        </w:del>
      </w:ins>
      <w:ins w:id="3987" w:author="ERCOT 040426" w:date="2026-04-03T09:47:00Z">
        <w:r w:rsidRPr="00BF1782">
          <w:t>6</w:t>
        </w:r>
      </w:ins>
      <w:ins w:id="3988" w:author="ERCOT" w:date="2026-03-01T22:31:00Z">
        <w:r w:rsidRPr="00BF1782">
          <w:t>)</w:t>
        </w:r>
        <w:r w:rsidRPr="00BF1782">
          <w:tab/>
          <w:t xml:space="preserve">The Batch Zero Refinement Study described in this section shall not include an adjustment to the allocated </w:t>
        </w:r>
        <w:del w:id="3989" w:author="ERCOT 051526" w:date="2026-05-13T22:05:00Z" w16du:dateUtc="2026-05-14T03:05:00Z">
          <w:r w:rsidRPr="00BF1782" w:rsidDel="00DF27B0">
            <w:delText>MWs</w:delText>
          </w:r>
        </w:del>
      </w:ins>
      <w:ins w:id="3990" w:author="ERCOT 051526" w:date="2026-05-13T22:05:00Z" w16du:dateUtc="2026-05-14T03:05:00Z">
        <w:r>
          <w:t>peak Demand</w:t>
        </w:r>
      </w:ins>
      <w:ins w:id="3991" w:author="ERCOT 042326" w:date="2026-04-23T05:27:00Z" w16du:dateUtc="2026-04-23T10:27:00Z">
        <w:r>
          <w:t xml:space="preserve">, </w:t>
        </w:r>
      </w:ins>
      <w:ins w:id="3992" w:author="ERCOT 050226" w:date="2026-05-01T23:59:00Z" w16du:dateUtc="2026-05-02T04:59:00Z">
        <w:r w:rsidRPr="002D1248">
          <w:t xml:space="preserve">the </w:t>
        </w:r>
        <w:r>
          <w:t>maximum allowed Low Power Consumption</w:t>
        </w:r>
      </w:ins>
      <w:ins w:id="3993" w:author="ERCOT 050226" w:date="2026-05-02T15:50:00Z" w16du:dateUtc="2026-05-02T20:50:00Z">
        <w:r>
          <w:t xml:space="preserve"> (LPC)</w:t>
        </w:r>
      </w:ins>
      <w:ins w:id="3994" w:author="ERCOT 050226" w:date="2026-05-01T23:59:00Z" w16du:dateUtc="2026-05-02T04:59:00Z">
        <w:r>
          <w:t xml:space="preserve"> values for any Large Load studied as a </w:t>
        </w:r>
      </w:ins>
      <w:ins w:id="3995" w:author="ERCOT 050226" w:date="2026-05-02T15:51:00Z" w16du:dateUtc="2026-05-02T20:51:00Z">
        <w:r>
          <w:t>Provisional Controllable Load Resource (</w:t>
        </w:r>
      </w:ins>
      <w:ins w:id="3996" w:author="ERCOT 050226" w:date="2026-05-01T23:59:00Z" w16du:dateUtc="2026-05-02T04:59:00Z">
        <w:r>
          <w:t>PCLR</w:t>
        </w:r>
      </w:ins>
      <w:ins w:id="3997" w:author="ERCOT 050226" w:date="2026-05-02T15:51:00Z" w16du:dateUtc="2026-05-02T20:51:00Z">
        <w:r>
          <w:t>)</w:t>
        </w:r>
      </w:ins>
      <w:ins w:id="3998" w:author="ERCOT 050226" w:date="2026-05-01T23:59:00Z" w16du:dateUtc="2026-05-02T04:59:00Z">
        <w:r>
          <w:t>,</w:t>
        </w:r>
        <w:del w:id="3999" w:author="ERCOT 051126" w:date="2026-05-11T21:21:00Z" w16du:dateUtc="2026-05-12T02:21:00Z">
          <w:r>
            <w:delText xml:space="preserve"> </w:delText>
          </w:r>
        </w:del>
        <w:r w:rsidRPr="002D1248">
          <w:t xml:space="preserve"> the </w:t>
        </w:r>
      </w:ins>
      <w:ins w:id="4000" w:author="ERCOT 051126" w:date="2026-05-07T12:14:00Z" w16du:dateUtc="2026-05-07T17:14:00Z">
        <w:r>
          <w:t xml:space="preserve">established </w:t>
        </w:r>
      </w:ins>
      <w:ins w:id="4001" w:author="ERCOT 050226" w:date="2026-05-01T23:59:00Z" w16du:dateUtc="2026-05-02T04:59:00Z">
        <w:r>
          <w:t>MW W</w:t>
        </w:r>
        <w:r w:rsidRPr="002D1248">
          <w:t xml:space="preserve">ithdrawal limit </w:t>
        </w:r>
      </w:ins>
      <w:ins w:id="4002" w:author="ERCOT 051526" w:date="2026-05-13T22:05:00Z" w16du:dateUtc="2026-05-14T03:05:00Z">
        <w:r>
          <w:t xml:space="preserve">and allocated peak Demand </w:t>
        </w:r>
      </w:ins>
      <w:ins w:id="4003" w:author="ERCOT 050226" w:date="2026-05-01T23:59:00Z" w16du:dateUtc="2026-05-02T04:59:00Z">
        <w:r w:rsidRPr="002D1248">
          <w:t xml:space="preserve">for any Large Load studied as a </w:t>
        </w:r>
      </w:ins>
      <w:ins w:id="4004" w:author="ERCOT 050226" w:date="2026-05-02T15:51:00Z" w16du:dateUtc="2026-05-02T20:51:00Z">
        <w:r>
          <w:t>Withdrawal-Limited Private Use Network (</w:t>
        </w:r>
      </w:ins>
      <w:ins w:id="4005" w:author="ERCOT 050226" w:date="2026-05-01T23:59:00Z" w16du:dateUtc="2026-05-02T04:59:00Z">
        <w:r>
          <w:t>WLPUN</w:t>
        </w:r>
      </w:ins>
      <w:ins w:id="4006" w:author="ERCOT 050226" w:date="2026-05-02T15:51:00Z" w16du:dateUtc="2026-05-02T20:51:00Z">
        <w:r>
          <w:t>)</w:t>
        </w:r>
      </w:ins>
      <w:ins w:id="4007" w:author="ERCOT 050226" w:date="2026-05-01T23:59:00Z" w16du:dateUtc="2026-05-02T04:59:00Z">
        <w:r>
          <w:t xml:space="preserve">, </w:t>
        </w:r>
      </w:ins>
      <w:ins w:id="4008" w:author="ERCOT 042326" w:date="2026-04-23T05:27:00Z" w16du:dateUtc="2026-04-23T10:27:00Z">
        <w:r>
          <w:t>financial security, or cost obligations</w:t>
        </w:r>
      </w:ins>
      <w:ins w:id="4009" w:author="ERCOT" w:date="2026-03-01T22:31:00Z">
        <w:r w:rsidRPr="00BF1782">
          <w:t xml:space="preserve"> for any Large Loads included in the Batch Zero </w:t>
        </w:r>
      </w:ins>
      <w:ins w:id="4010" w:author="ERCOT" w:date="2026-03-04T13:47:00Z">
        <w:r w:rsidRPr="00BF1782">
          <w:t xml:space="preserve">Interconnection </w:t>
        </w:r>
      </w:ins>
      <w:ins w:id="4011" w:author="ERCOT" w:date="2026-03-01T22:31:00Z">
        <w:r w:rsidRPr="00BF1782">
          <w:t xml:space="preserve">Study for which the Large Load has met the </w:t>
        </w:r>
        <w:del w:id="4012" w:author="ERCOT 051126" w:date="2026-05-10T01:38:00Z" w16du:dateUtc="2026-05-10T06:38:00Z">
          <w:r w:rsidRPr="00BF1782">
            <w:delText xml:space="preserve">required </w:delText>
          </w:r>
        </w:del>
        <w:r w:rsidRPr="00BF1782">
          <w:t>commitment</w:t>
        </w:r>
      </w:ins>
      <w:ins w:id="4013" w:author="ERCOT 051126" w:date="2026-05-10T01:38:00Z" w16du:dateUtc="2026-05-10T06:38:00Z">
        <w:r w:rsidRPr="00BF1782">
          <w:t xml:space="preserve"> </w:t>
        </w:r>
        <w:r>
          <w:t>requirements</w:t>
        </w:r>
      </w:ins>
      <w:ins w:id="4014" w:author="ERCOT" w:date="2026-03-01T22:31:00Z">
        <w:del w:id="4015"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03B3D65C" w14:textId="77777777" w:rsidR="00004D9D" w:rsidRPr="00BF1782" w:rsidDel="00B76F17" w:rsidRDefault="00004D9D" w:rsidP="00004D9D">
      <w:pPr>
        <w:spacing w:after="240"/>
        <w:ind w:left="720" w:hanging="720"/>
        <w:rPr>
          <w:del w:id="4016" w:author="ERCOT" w:date="2026-03-01T22:31:00Z"/>
          <w:iCs/>
          <w:szCs w:val="20"/>
        </w:rPr>
      </w:pPr>
      <w:del w:id="4017"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25332745" w14:textId="77777777" w:rsidR="00004D9D" w:rsidRPr="00BF1782" w:rsidDel="00B76F17" w:rsidRDefault="00004D9D" w:rsidP="00004D9D">
      <w:pPr>
        <w:kinsoku w:val="0"/>
        <w:overflowPunct w:val="0"/>
        <w:autoSpaceDE w:val="0"/>
        <w:autoSpaceDN w:val="0"/>
        <w:adjustRightInd w:val="0"/>
        <w:spacing w:after="240"/>
        <w:ind w:left="1440" w:right="226" w:hanging="720"/>
        <w:rPr>
          <w:del w:id="4018" w:author="ERCOT" w:date="2026-03-01T22:31:00Z"/>
        </w:rPr>
      </w:pPr>
      <w:del w:id="4019" w:author="ERCOT" w:date="2026-03-01T22:31:00Z">
        <w:r w:rsidRPr="00BF1782" w:rsidDel="00B76F17">
          <w:delText>(a)</w:delText>
        </w:r>
        <w:r w:rsidRPr="00BF1782" w:rsidDel="00B76F17">
          <w:tab/>
          <w:delText>Confirmation from the interconnecting Transmission Service Provider (TSP) that:</w:delText>
        </w:r>
      </w:del>
    </w:p>
    <w:p w14:paraId="36763D1C" w14:textId="77777777" w:rsidR="00004D9D" w:rsidRPr="00BF1782" w:rsidDel="00B76F17" w:rsidRDefault="00004D9D" w:rsidP="00004D9D">
      <w:pPr>
        <w:kinsoku w:val="0"/>
        <w:overflowPunct w:val="0"/>
        <w:autoSpaceDE w:val="0"/>
        <w:autoSpaceDN w:val="0"/>
        <w:adjustRightInd w:val="0"/>
        <w:spacing w:after="240"/>
        <w:ind w:left="2160" w:right="440" w:hanging="720"/>
        <w:rPr>
          <w:del w:id="4020" w:author="ERCOT" w:date="2026-03-01T22:31:00Z"/>
        </w:rPr>
      </w:pPr>
      <w:del w:id="4021"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71133A1A" w14:textId="77777777" w:rsidR="00004D9D" w:rsidRPr="00BF1782" w:rsidDel="00B76F17" w:rsidRDefault="00004D9D" w:rsidP="00004D9D">
      <w:pPr>
        <w:kinsoku w:val="0"/>
        <w:overflowPunct w:val="0"/>
        <w:autoSpaceDE w:val="0"/>
        <w:autoSpaceDN w:val="0"/>
        <w:adjustRightInd w:val="0"/>
        <w:spacing w:after="240"/>
        <w:ind w:left="2160" w:right="440" w:hanging="720"/>
        <w:rPr>
          <w:del w:id="4022" w:author="ERCOT" w:date="2026-03-01T22:31:00Z"/>
        </w:rPr>
      </w:pPr>
      <w:del w:id="4023" w:author="ERCOT" w:date="2026-03-01T22:31:00Z">
        <w:r w:rsidRPr="00BF1782" w:rsidDel="00B76F17">
          <w:delText>(ii)</w:delText>
        </w:r>
        <w:r w:rsidRPr="00BF1782" w:rsidDel="00B76F17">
          <w:tab/>
          <w:delText>The interconnecting TSP has received written acknowledgement from the ILLE of the ILLE’s obligations to:</w:delText>
        </w:r>
      </w:del>
    </w:p>
    <w:p w14:paraId="09A8FCF9" w14:textId="77777777" w:rsidR="00004D9D" w:rsidRPr="00BF1782" w:rsidDel="00B76F17" w:rsidRDefault="00004D9D" w:rsidP="00004D9D">
      <w:pPr>
        <w:kinsoku w:val="0"/>
        <w:overflowPunct w:val="0"/>
        <w:autoSpaceDE w:val="0"/>
        <w:autoSpaceDN w:val="0"/>
        <w:adjustRightInd w:val="0"/>
        <w:spacing w:after="240"/>
        <w:ind w:left="2880" w:right="440" w:hanging="720"/>
        <w:rPr>
          <w:del w:id="4024" w:author="ERCOT" w:date="2026-03-01T22:31:00Z"/>
        </w:rPr>
      </w:pPr>
      <w:del w:id="4025"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32FD83F2" w14:textId="77777777" w:rsidR="00004D9D" w:rsidRPr="00BF1782" w:rsidDel="00B76F17" w:rsidRDefault="00004D9D" w:rsidP="00004D9D">
      <w:pPr>
        <w:kinsoku w:val="0"/>
        <w:overflowPunct w:val="0"/>
        <w:autoSpaceDE w:val="0"/>
        <w:autoSpaceDN w:val="0"/>
        <w:adjustRightInd w:val="0"/>
        <w:spacing w:after="240"/>
        <w:ind w:left="2880" w:right="440" w:hanging="720"/>
        <w:rPr>
          <w:del w:id="4026" w:author="ERCOT" w:date="2026-03-01T22:31:00Z"/>
        </w:rPr>
      </w:pPr>
      <w:del w:id="4027"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42BBAA30" w14:textId="77777777" w:rsidR="00004D9D" w:rsidRPr="00BF1782" w:rsidDel="00B76F17" w:rsidRDefault="00004D9D" w:rsidP="00004D9D">
      <w:pPr>
        <w:kinsoku w:val="0"/>
        <w:overflowPunct w:val="0"/>
        <w:autoSpaceDE w:val="0"/>
        <w:autoSpaceDN w:val="0"/>
        <w:adjustRightInd w:val="0"/>
        <w:spacing w:after="240"/>
        <w:ind w:left="2160" w:right="440" w:hanging="720"/>
        <w:rPr>
          <w:del w:id="4028" w:author="ERCOT" w:date="2026-03-01T22:31:00Z"/>
        </w:rPr>
      </w:pPr>
      <w:del w:id="4029"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47CD405" w14:textId="77777777" w:rsidR="00004D9D" w:rsidRPr="00BF1782" w:rsidDel="00B76F17" w:rsidRDefault="00004D9D" w:rsidP="00004D9D">
      <w:pPr>
        <w:kinsoku w:val="0"/>
        <w:overflowPunct w:val="0"/>
        <w:autoSpaceDE w:val="0"/>
        <w:autoSpaceDN w:val="0"/>
        <w:adjustRightInd w:val="0"/>
        <w:spacing w:after="240"/>
        <w:ind w:left="2160" w:right="226" w:hanging="720"/>
        <w:rPr>
          <w:del w:id="4030" w:author="ERCOT" w:date="2026-03-01T22:31:00Z"/>
        </w:rPr>
      </w:pPr>
      <w:del w:id="4031"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33DEA2D4" w14:textId="77777777" w:rsidR="00004D9D" w:rsidRPr="00BF1782" w:rsidDel="00B76F17" w:rsidRDefault="00004D9D" w:rsidP="00004D9D">
      <w:pPr>
        <w:kinsoku w:val="0"/>
        <w:overflowPunct w:val="0"/>
        <w:autoSpaceDE w:val="0"/>
        <w:autoSpaceDN w:val="0"/>
        <w:adjustRightInd w:val="0"/>
        <w:spacing w:after="240"/>
        <w:ind w:left="1440" w:right="226" w:hanging="720"/>
        <w:rPr>
          <w:del w:id="4032" w:author="ERCOT" w:date="2026-03-01T22:31:00Z"/>
        </w:rPr>
      </w:pPr>
      <w:del w:id="4033"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7F195EC7" w14:textId="77777777" w:rsidR="00004D9D" w:rsidRPr="00BF1782" w:rsidRDefault="00004D9D" w:rsidP="00004D9D">
      <w:pPr>
        <w:spacing w:before="240" w:after="240"/>
        <w:ind w:left="720" w:hanging="720"/>
        <w:rPr>
          <w:b/>
          <w:bCs/>
          <w:i/>
        </w:rPr>
      </w:pPr>
      <w:r w:rsidRPr="00BF1782">
        <w:rPr>
          <w:b/>
          <w:bCs/>
          <w:i/>
        </w:rPr>
        <w:lastRenderedPageBreak/>
        <w:t>9.5.2</w:t>
      </w:r>
      <w:r w:rsidRPr="00BF1782">
        <w:rPr>
          <w:b/>
          <w:bCs/>
          <w:i/>
        </w:rPr>
        <w:tab/>
      </w:r>
      <w:ins w:id="4034" w:author="ERCOT" w:date="2026-03-04T16:43:00Z">
        <w:r w:rsidRPr="00BF1782">
          <w:rPr>
            <w:b/>
            <w:bCs/>
            <w:i/>
          </w:rPr>
          <w:t>System Protection (Short-Circuit) Analysis</w:t>
        </w:r>
      </w:ins>
      <w:del w:id="4035" w:author="ERCOT" w:date="2026-03-04T16:43:00Z">
        <w:r w:rsidRPr="00BF1782" w:rsidDel="00BD2233">
          <w:rPr>
            <w:b/>
            <w:bCs/>
            <w:i/>
          </w:rPr>
          <w:delText>Interconnection Agreement for Large Loads Co-Located with One or More Generation Resource Facilities</w:delText>
        </w:r>
      </w:del>
    </w:p>
    <w:p w14:paraId="0B55E83D" w14:textId="77777777" w:rsidR="00004D9D" w:rsidRPr="00BF1782" w:rsidRDefault="00004D9D" w:rsidP="00004D9D">
      <w:pPr>
        <w:spacing w:after="240"/>
        <w:ind w:left="720" w:hanging="720"/>
        <w:rPr>
          <w:ins w:id="4036" w:author="ERCOT" w:date="2026-03-04T16:42:00Z"/>
          <w:iCs/>
        </w:rPr>
      </w:pPr>
      <w:ins w:id="4037" w:author="ERCOT" w:date="2026-03-04T16:42:00Z">
        <w:r w:rsidRPr="00BF1782">
          <w:t>(1)</w:t>
        </w:r>
        <w:r w:rsidRPr="00BF1782">
          <w:tab/>
          <w:t xml:space="preserve">The </w:t>
        </w:r>
        <w:del w:id="4038"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79BB2E05" w14:textId="77777777" w:rsidR="00004D9D" w:rsidRPr="00BF1782" w:rsidRDefault="00004D9D" w:rsidP="00004D9D">
      <w:pPr>
        <w:spacing w:after="240"/>
        <w:ind w:left="720" w:hanging="720"/>
        <w:rPr>
          <w:ins w:id="4039" w:author="ERCOT" w:date="2026-03-04T16:42:00Z"/>
          <w:iCs/>
        </w:rPr>
      </w:pPr>
      <w:ins w:id="4040"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041" w:author="ERCOT 042326" w:date="2026-04-23T05:27:00Z" w16du:dateUtc="2026-04-23T10:27:00Z">
        <w:r>
          <w:t>3</w:t>
        </w:r>
      </w:ins>
      <w:ins w:id="4042" w:author="ERCOT" w:date="2026-03-04T16:42:00Z">
        <w:del w:id="4043"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CE1690F" w14:textId="77777777" w:rsidR="00004D9D" w:rsidRPr="00BF1782" w:rsidRDefault="00004D9D" w:rsidP="00004D9D">
      <w:pPr>
        <w:spacing w:after="240"/>
        <w:ind w:left="720" w:hanging="720"/>
        <w:rPr>
          <w:ins w:id="4044" w:author="ERCOT" w:date="2026-03-04T16:42:00Z"/>
        </w:rPr>
      </w:pPr>
      <w:ins w:id="4045" w:author="ERCOT" w:date="2026-03-04T16:42:00Z">
        <w:r w:rsidRPr="00BF1782">
          <w:rPr>
            <w:iCs/>
            <w:szCs w:val="20"/>
          </w:rPr>
          <w:t>(3)</w:t>
        </w:r>
        <w:r w:rsidRPr="00BF1782">
          <w:rPr>
            <w:iCs/>
            <w:szCs w:val="20"/>
          </w:rPr>
          <w:tab/>
          <w:t xml:space="preserve">The </w:t>
        </w:r>
        <w:del w:id="4046"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47"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48" w:author="ERCOT" w:date="2026-03-04T16:42:00Z">
        <w:del w:id="4049"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0E882604" w14:textId="77777777" w:rsidR="00004D9D" w:rsidRPr="00BF1782" w:rsidRDefault="00004D9D" w:rsidP="00004D9D">
      <w:pPr>
        <w:spacing w:after="240"/>
        <w:ind w:left="720" w:hanging="720"/>
        <w:rPr>
          <w:ins w:id="4050" w:author="ERCOT" w:date="2026-03-04T16:42:00Z"/>
        </w:rPr>
      </w:pPr>
      <w:ins w:id="4051" w:author="ERCOT" w:date="2026-03-04T16:42:00Z">
        <w:r w:rsidRPr="00BF1782">
          <w:rPr>
            <w:iCs/>
            <w:szCs w:val="20"/>
          </w:rPr>
          <w:t>(4)</w:t>
        </w:r>
        <w:r w:rsidRPr="00BF1782">
          <w:rPr>
            <w:iCs/>
            <w:szCs w:val="20"/>
          </w:rPr>
          <w:tab/>
          <w:t xml:space="preserve">The </w:t>
        </w:r>
        <w:del w:id="4052"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53" w:author="ERCOT 040426" w:date="2026-04-03T01:13:00Z">
        <w:r w:rsidRPr="00BF1782">
          <w:t xml:space="preserve">Process </w:t>
        </w:r>
      </w:ins>
      <w:ins w:id="4054" w:author="ERCOT" w:date="2026-03-04T16:42:00Z">
        <w:r w:rsidRPr="00BF1782">
          <w:t>Overview and Timelines</w:t>
        </w:r>
        <w:r w:rsidRPr="00BF1782">
          <w:rPr>
            <w:iCs/>
            <w:szCs w:val="20"/>
          </w:rPr>
          <w:t>.</w:t>
        </w:r>
      </w:ins>
    </w:p>
    <w:p w14:paraId="18271876" w14:textId="77777777" w:rsidR="00004D9D" w:rsidRPr="00BF1782" w:rsidDel="00B76F17" w:rsidRDefault="00004D9D" w:rsidP="00004D9D">
      <w:pPr>
        <w:spacing w:after="240"/>
        <w:ind w:left="720" w:hanging="720"/>
        <w:rPr>
          <w:del w:id="4055" w:author="ERCOT" w:date="2026-03-01T22:31:00Z"/>
          <w:iCs/>
          <w:szCs w:val="20"/>
        </w:rPr>
      </w:pPr>
      <w:del w:id="4056"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EE21267" w14:textId="77777777" w:rsidR="00004D9D" w:rsidRPr="00BF1782" w:rsidDel="00B76F17" w:rsidRDefault="00004D9D" w:rsidP="00004D9D">
      <w:pPr>
        <w:kinsoku w:val="0"/>
        <w:overflowPunct w:val="0"/>
        <w:autoSpaceDE w:val="0"/>
        <w:autoSpaceDN w:val="0"/>
        <w:adjustRightInd w:val="0"/>
        <w:spacing w:after="240"/>
        <w:ind w:left="1440" w:right="226" w:hanging="720"/>
        <w:rPr>
          <w:del w:id="4057" w:author="ERCOT" w:date="2026-03-01T22:31:00Z"/>
        </w:rPr>
      </w:pPr>
      <w:del w:id="4058" w:author="ERCOT" w:date="2026-03-01T22:31:00Z">
        <w:r w:rsidRPr="00BF1782" w:rsidDel="00B76F17">
          <w:delText>(a)</w:delText>
        </w:r>
        <w:r w:rsidRPr="00BF1782" w:rsidDel="00B76F17">
          <w:tab/>
          <w:delText>Confirmation from the interconnecting TSP that:</w:delText>
        </w:r>
      </w:del>
    </w:p>
    <w:p w14:paraId="31E8C15A" w14:textId="77777777" w:rsidR="00004D9D" w:rsidRPr="00BF1782" w:rsidDel="00B76F17" w:rsidRDefault="00004D9D" w:rsidP="00004D9D">
      <w:pPr>
        <w:kinsoku w:val="0"/>
        <w:overflowPunct w:val="0"/>
        <w:autoSpaceDE w:val="0"/>
        <w:autoSpaceDN w:val="0"/>
        <w:adjustRightInd w:val="0"/>
        <w:spacing w:after="240"/>
        <w:ind w:left="2160" w:right="440" w:hanging="720"/>
        <w:rPr>
          <w:del w:id="4059" w:author="ERCOT" w:date="2026-03-01T22:31:00Z"/>
        </w:rPr>
      </w:pPr>
      <w:del w:id="4060"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494E5B8F" w14:textId="77777777" w:rsidR="00004D9D" w:rsidRPr="00BF1782" w:rsidDel="00B76F17" w:rsidRDefault="00004D9D" w:rsidP="00004D9D">
      <w:pPr>
        <w:kinsoku w:val="0"/>
        <w:overflowPunct w:val="0"/>
        <w:autoSpaceDE w:val="0"/>
        <w:autoSpaceDN w:val="0"/>
        <w:adjustRightInd w:val="0"/>
        <w:spacing w:after="240"/>
        <w:ind w:left="2880" w:right="440" w:hanging="720"/>
        <w:rPr>
          <w:del w:id="4061" w:author="ERCOT" w:date="2026-03-01T22:31:00Z"/>
        </w:rPr>
      </w:pPr>
      <w:del w:id="4062"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E1B49D3" w14:textId="77777777" w:rsidR="00004D9D" w:rsidRPr="00BF1782" w:rsidDel="00B76F17" w:rsidRDefault="00004D9D" w:rsidP="00004D9D">
      <w:pPr>
        <w:kinsoku w:val="0"/>
        <w:overflowPunct w:val="0"/>
        <w:autoSpaceDE w:val="0"/>
        <w:autoSpaceDN w:val="0"/>
        <w:adjustRightInd w:val="0"/>
        <w:spacing w:after="240"/>
        <w:ind w:left="2880" w:right="440" w:hanging="720"/>
        <w:rPr>
          <w:del w:id="4063" w:author="ERCOT" w:date="2026-03-01T22:31:00Z"/>
        </w:rPr>
      </w:pPr>
      <w:del w:id="4064"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57EC0B6D" w14:textId="77777777" w:rsidR="00004D9D" w:rsidRPr="00BF1782" w:rsidDel="00B76F17" w:rsidRDefault="00004D9D" w:rsidP="00004D9D">
      <w:pPr>
        <w:kinsoku w:val="0"/>
        <w:overflowPunct w:val="0"/>
        <w:autoSpaceDE w:val="0"/>
        <w:autoSpaceDN w:val="0"/>
        <w:adjustRightInd w:val="0"/>
        <w:spacing w:after="240"/>
        <w:ind w:left="2160" w:right="440" w:hanging="720"/>
        <w:rPr>
          <w:del w:id="4065" w:author="ERCOT" w:date="2026-03-01T22:31:00Z"/>
        </w:rPr>
      </w:pPr>
      <w:del w:id="4066"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157F4465" w14:textId="77777777" w:rsidR="00004D9D" w:rsidRPr="00BF1782" w:rsidDel="00B76F17" w:rsidRDefault="00004D9D" w:rsidP="00004D9D">
      <w:pPr>
        <w:kinsoku w:val="0"/>
        <w:overflowPunct w:val="0"/>
        <w:autoSpaceDE w:val="0"/>
        <w:autoSpaceDN w:val="0"/>
        <w:adjustRightInd w:val="0"/>
        <w:spacing w:after="240"/>
        <w:ind w:left="2880" w:right="440" w:hanging="720"/>
        <w:rPr>
          <w:del w:id="4067" w:author="ERCOT" w:date="2026-03-01T22:31:00Z"/>
        </w:rPr>
      </w:pPr>
      <w:del w:id="4068" w:author="ERCOT" w:date="2026-03-01T22:31:00Z">
        <w:r w:rsidRPr="00BF1782" w:rsidDel="00B76F17">
          <w:rPr>
            <w:szCs w:val="20"/>
            <w:lang w:eastAsia="x-none"/>
          </w:rPr>
          <w:delText>(A)</w:delText>
        </w:r>
        <w:r w:rsidRPr="00BF1782" w:rsidDel="00B76F17">
          <w:rPr>
            <w:szCs w:val="20"/>
            <w:lang w:eastAsia="x-none"/>
          </w:rPr>
          <w:tab/>
          <w:delText xml:space="preserve">Notify the interconnecting TSP of changes to the Large Load project information or to the load composition, technology, or </w:delText>
        </w:r>
        <w:r w:rsidRPr="00BF1782" w:rsidDel="00B76F17">
          <w:rPr>
            <w:szCs w:val="20"/>
            <w:lang w:eastAsia="x-none"/>
          </w:rPr>
          <w:lastRenderedPageBreak/>
          <w:delText>parameters, as described in Section 9.2.3, Modification of Large Load Project Information</w:delText>
        </w:r>
        <w:r w:rsidRPr="00BF1782" w:rsidDel="00B76F17">
          <w:delText>; and</w:delText>
        </w:r>
      </w:del>
    </w:p>
    <w:p w14:paraId="4E6F8A77" w14:textId="77777777" w:rsidR="00004D9D" w:rsidRPr="00BF1782" w:rsidDel="00B76F17" w:rsidRDefault="00004D9D" w:rsidP="00004D9D">
      <w:pPr>
        <w:kinsoku w:val="0"/>
        <w:overflowPunct w:val="0"/>
        <w:autoSpaceDE w:val="0"/>
        <w:autoSpaceDN w:val="0"/>
        <w:adjustRightInd w:val="0"/>
        <w:spacing w:after="240"/>
        <w:ind w:left="2880" w:right="440" w:hanging="720"/>
        <w:rPr>
          <w:del w:id="4069" w:author="ERCOT" w:date="2026-03-01T22:31:00Z"/>
        </w:rPr>
      </w:pPr>
      <w:del w:id="4070"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81FE4C7" w14:textId="77777777" w:rsidR="00004D9D" w:rsidRPr="00BF1782" w:rsidDel="00B76F17" w:rsidRDefault="00004D9D" w:rsidP="00004D9D">
      <w:pPr>
        <w:kinsoku w:val="0"/>
        <w:overflowPunct w:val="0"/>
        <w:autoSpaceDE w:val="0"/>
        <w:autoSpaceDN w:val="0"/>
        <w:adjustRightInd w:val="0"/>
        <w:spacing w:after="240"/>
        <w:ind w:left="2160" w:right="440" w:hanging="720"/>
        <w:rPr>
          <w:del w:id="4071" w:author="ERCOT" w:date="2026-03-01T22:31:00Z"/>
        </w:rPr>
      </w:pPr>
      <w:del w:id="4072"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A986F32" w14:textId="77777777" w:rsidR="00004D9D" w:rsidRPr="00BF1782" w:rsidDel="00B76F17" w:rsidRDefault="00004D9D" w:rsidP="00004D9D">
      <w:pPr>
        <w:kinsoku w:val="0"/>
        <w:overflowPunct w:val="0"/>
        <w:autoSpaceDE w:val="0"/>
        <w:autoSpaceDN w:val="0"/>
        <w:adjustRightInd w:val="0"/>
        <w:spacing w:after="240"/>
        <w:ind w:left="2160" w:right="226" w:hanging="720"/>
        <w:rPr>
          <w:del w:id="4073" w:author="ERCOT" w:date="2026-03-01T22:31:00Z"/>
        </w:rPr>
      </w:pPr>
      <w:del w:id="4074"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4EEC740" w14:textId="77777777" w:rsidR="00004D9D" w:rsidRPr="00BF1782" w:rsidDel="00B76F17" w:rsidRDefault="00004D9D" w:rsidP="00004D9D">
      <w:pPr>
        <w:kinsoku w:val="0"/>
        <w:overflowPunct w:val="0"/>
        <w:autoSpaceDE w:val="0"/>
        <w:autoSpaceDN w:val="0"/>
        <w:adjustRightInd w:val="0"/>
        <w:spacing w:after="240"/>
        <w:ind w:left="1440" w:right="226" w:hanging="720"/>
        <w:rPr>
          <w:del w:id="4075" w:author="ERCOT" w:date="2026-03-01T22:31:00Z"/>
        </w:rPr>
      </w:pPr>
      <w:del w:id="4076"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075EC648" w14:textId="77777777" w:rsidR="00004D9D" w:rsidRPr="00BF1782" w:rsidRDefault="00004D9D" w:rsidP="00004D9D">
      <w:pPr>
        <w:keepNext/>
        <w:tabs>
          <w:tab w:val="left" w:pos="1080"/>
        </w:tabs>
        <w:spacing w:before="240" w:after="240"/>
        <w:ind w:left="1080" w:hanging="1080"/>
        <w:outlineLvl w:val="2"/>
        <w:rPr>
          <w:ins w:id="4077" w:author="ERCOT 041726" w:date="2026-04-15T19:25:00Z" w16du:dateUtc="2026-04-16T00:25:00Z"/>
          <w:b/>
          <w:bCs/>
          <w:i/>
          <w:iCs/>
        </w:rPr>
      </w:pPr>
      <w:bookmarkStart w:id="4078" w:name="_Toc216098224"/>
      <w:ins w:id="4079"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59E97E83" w14:textId="77777777" w:rsidR="00004D9D" w:rsidRPr="002C111D" w:rsidRDefault="00004D9D" w:rsidP="00004D9D">
      <w:pPr>
        <w:spacing w:after="240"/>
        <w:ind w:left="720" w:hanging="720"/>
        <w:rPr>
          <w:ins w:id="4080" w:author="ERCOT 050226" w:date="2026-05-01T23:59:00Z" w16du:dateUtc="2026-05-02T04:59:00Z"/>
          <w:iCs/>
          <w:szCs w:val="20"/>
        </w:rPr>
      </w:pPr>
      <w:ins w:id="4081" w:author="ERCOT 041726" w:date="2026-04-17T07:45:00Z" w16du:dateUtc="2026-04-17T12:45:00Z">
        <w:r w:rsidRPr="00BF1782">
          <w:rPr>
            <w:iCs/>
            <w:szCs w:val="20"/>
          </w:rPr>
          <w:t>(1)</w:t>
        </w:r>
        <w:r w:rsidRPr="00BF1782">
          <w:rPr>
            <w:iCs/>
            <w:szCs w:val="20"/>
          </w:rPr>
          <w:tab/>
          <w:t xml:space="preserve">ERCOT shall evaluate Large Loads meeting the commitment </w:t>
        </w:r>
      </w:ins>
      <w:ins w:id="4082" w:author="ERCOT 051126" w:date="2026-05-10T01:39:00Z" w16du:dateUtc="2026-05-10T06:39:00Z">
        <w:r>
          <w:rPr>
            <w:iCs/>
            <w:szCs w:val="20"/>
          </w:rPr>
          <w:t>requirements</w:t>
        </w:r>
      </w:ins>
      <w:ins w:id="4083" w:author="ERCOT 041726" w:date="2026-04-17T07:45:00Z" w16du:dateUtc="2026-04-17T12:45:00Z">
        <w:del w:id="4084"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085"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6DA756EE" w14:textId="77777777" w:rsidR="00004D9D" w:rsidRPr="00BF1782" w:rsidRDefault="00004D9D" w:rsidP="00004D9D">
      <w:pPr>
        <w:keepNext/>
        <w:tabs>
          <w:tab w:val="left" w:pos="1080"/>
        </w:tabs>
        <w:spacing w:before="240" w:after="240"/>
        <w:ind w:left="1080" w:hanging="1080"/>
        <w:outlineLvl w:val="2"/>
        <w:rPr>
          <w:ins w:id="4086" w:author="ERCOT 050226" w:date="2026-05-01T23:59:00Z" w16du:dateUtc="2026-05-02T04:59:00Z"/>
          <w:b/>
          <w:bCs/>
          <w:i/>
          <w:iCs/>
        </w:rPr>
      </w:pPr>
      <w:ins w:id="4087"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47BEE584" w14:textId="77777777" w:rsidR="00004D9D" w:rsidRPr="002C111D" w:rsidRDefault="00004D9D" w:rsidP="00004D9D">
      <w:pPr>
        <w:spacing w:after="240"/>
        <w:ind w:left="720" w:hanging="720"/>
        <w:rPr>
          <w:ins w:id="4088" w:author="ERCOT 041726" w:date="2026-04-17T07:45:00Z" w16du:dateUtc="2026-04-17T12:45:00Z"/>
          <w:iCs/>
          <w:szCs w:val="20"/>
        </w:rPr>
      </w:pPr>
      <w:ins w:id="4089" w:author="ERCOT 050226" w:date="2026-05-01T23:59:00Z" w16du:dateUtc="2026-05-02T04:59:00Z">
        <w:r w:rsidRPr="00BF1782">
          <w:rPr>
            <w:iCs/>
            <w:szCs w:val="20"/>
          </w:rPr>
          <w:t>(1)</w:t>
        </w:r>
        <w:r w:rsidRPr="00BF1782">
          <w:rPr>
            <w:iCs/>
            <w:szCs w:val="20"/>
          </w:rPr>
          <w:tab/>
        </w:r>
        <w:r>
          <w:rPr>
            <w:iCs/>
            <w:szCs w:val="20"/>
          </w:rPr>
          <w:t xml:space="preserve">For </w:t>
        </w:r>
      </w:ins>
      <w:ins w:id="4090" w:author="ERCOT 050226" w:date="2026-05-02T15:47:00Z" w16du:dateUtc="2026-05-02T20:47:00Z">
        <w:r w:rsidRPr="0005421A">
          <w:rPr>
            <w:iCs/>
            <w:szCs w:val="20"/>
          </w:rPr>
          <w:t>Withdrawal-Limited Private Use Network</w:t>
        </w:r>
        <w:r>
          <w:rPr>
            <w:iCs/>
            <w:szCs w:val="20"/>
          </w:rPr>
          <w:t>s (</w:t>
        </w:r>
      </w:ins>
      <w:ins w:id="4091" w:author="ERCOT 050226" w:date="2026-05-01T23:59:00Z" w16du:dateUtc="2026-05-02T04:59:00Z">
        <w:r>
          <w:rPr>
            <w:iCs/>
            <w:szCs w:val="20"/>
          </w:rPr>
          <w:t>WLPUNs</w:t>
        </w:r>
      </w:ins>
      <w:ins w:id="4092" w:author="ERCOT 050226" w:date="2026-05-02T15:47:00Z" w16du:dateUtc="2026-05-02T20:47:00Z">
        <w:r>
          <w:rPr>
            <w:iCs/>
            <w:szCs w:val="20"/>
          </w:rPr>
          <w:t>)</w:t>
        </w:r>
      </w:ins>
      <w:ins w:id="4093" w:author="ERCOT 050226" w:date="2026-05-01T23:59:00Z" w16du:dateUtc="2026-05-02T04:59:00Z">
        <w:r>
          <w:rPr>
            <w:iCs/>
            <w:szCs w:val="20"/>
          </w:rPr>
          <w:t xml:space="preserve"> meeting the commitment </w:t>
        </w:r>
        <w:del w:id="4094" w:author="ERCOT 051126" w:date="2026-05-10T01:39:00Z" w16du:dateUtc="2026-05-10T06:39:00Z">
          <w:r>
            <w:rPr>
              <w:iCs/>
              <w:szCs w:val="20"/>
            </w:rPr>
            <w:delText>criteria</w:delText>
          </w:r>
        </w:del>
      </w:ins>
      <w:ins w:id="4095" w:author="ERCOT 051126" w:date="2026-05-10T01:39:00Z" w16du:dateUtc="2026-05-10T06:39:00Z">
        <w:r>
          <w:rPr>
            <w:iCs/>
            <w:szCs w:val="20"/>
          </w:rPr>
          <w:t>requirements</w:t>
        </w:r>
      </w:ins>
      <w:ins w:id="4096"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097" w:author="ERCOT 050226" w:date="2026-05-02T15:47:00Z" w16du:dateUtc="2026-05-02T20:47:00Z">
        <w:del w:id="4098" w:author="ERCOT 051126" w:date="2026-05-11T20:40:00Z" w16du:dateUtc="2026-05-12T01:40:00Z">
          <w:r>
            <w:delText xml:space="preserve"> </w:delText>
          </w:r>
        </w:del>
      </w:ins>
      <w:ins w:id="4099" w:author="ERCOT 050226" w:date="2026-05-01T23:59:00Z" w16du:dateUtc="2026-05-02T04:59:00Z">
        <w:r>
          <w:t xml:space="preserve">For the purposes of this study, the modeled generation dispatch will not be capped as described in </w:t>
        </w:r>
      </w:ins>
      <w:ins w:id="4100" w:author="ERCOT 050226" w:date="2026-05-02T15:47:00Z" w16du:dateUtc="2026-05-02T20:47:00Z">
        <w:r>
          <w:t xml:space="preserve">paragraph (1)(a) of </w:t>
        </w:r>
      </w:ins>
      <w:ins w:id="4101" w:author="ERCOT 050226" w:date="2026-05-01T23:59:00Z" w16du:dateUtc="2026-05-02T04:59:00Z">
        <w:r>
          <w:t>Section 9.3.2.2, and the WLPUN may inject power to the ERCOT System depending on the parameters of the Large Load and associated generation.</w:t>
        </w:r>
      </w:ins>
    </w:p>
    <w:p w14:paraId="0177D8F1" w14:textId="77777777" w:rsidR="00004D9D" w:rsidRPr="00BF1782" w:rsidRDefault="00004D9D" w:rsidP="00004D9D">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078"/>
    </w:p>
    <w:p w14:paraId="6DCA3CD0" w14:textId="77777777" w:rsidR="00004D9D" w:rsidRPr="00BF1782" w:rsidRDefault="00004D9D" w:rsidP="00004D9D">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4102"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028BD84D" w14:textId="77777777" w:rsidR="00004D9D" w:rsidRPr="00BF1782" w:rsidRDefault="00004D9D" w:rsidP="00004D9D">
      <w:pPr>
        <w:spacing w:after="240"/>
        <w:ind w:left="1440" w:hanging="720"/>
        <w:rPr>
          <w:iCs/>
          <w:szCs w:val="20"/>
        </w:rPr>
      </w:pPr>
      <w:r w:rsidRPr="00BF1782">
        <w:rPr>
          <w:iCs/>
          <w:szCs w:val="20"/>
        </w:rPr>
        <w:lastRenderedPageBreak/>
        <w:t>(a)</w:t>
      </w:r>
      <w:r w:rsidRPr="00BF1782">
        <w:rPr>
          <w:iCs/>
          <w:szCs w:val="20"/>
        </w:rPr>
        <w:tab/>
      </w:r>
      <w:r w:rsidRPr="00BF1782">
        <w:rPr>
          <w:iCs/>
        </w:rPr>
        <w:t>Inclusion of the Load in the Network Operations Model in accordance with Section 6.6, Modeling of Large Loads;</w:t>
      </w:r>
    </w:p>
    <w:p w14:paraId="49F5ADCE" w14:textId="77777777" w:rsidR="00004D9D" w:rsidRPr="00BF1782" w:rsidRDefault="00004D9D" w:rsidP="00004D9D">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71199BA4" w14:textId="77777777" w:rsidR="00004D9D" w:rsidRPr="00BF1782" w:rsidRDefault="00004D9D" w:rsidP="00004D9D">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7E74D152" w14:textId="77777777" w:rsidR="00004D9D" w:rsidRPr="00BF1782" w:rsidRDefault="00004D9D" w:rsidP="00004D9D">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628F229C" w14:textId="77777777" w:rsidR="00004D9D" w:rsidRPr="00BF1782" w:rsidRDefault="00004D9D" w:rsidP="00004D9D">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82FA333" w14:textId="77777777" w:rsidR="00004D9D" w:rsidRPr="00BF1782" w:rsidRDefault="00004D9D" w:rsidP="00004D9D">
      <w:pPr>
        <w:spacing w:after="240"/>
        <w:ind w:left="720" w:hanging="720"/>
        <w:rPr>
          <w:iCs/>
          <w:szCs w:val="20"/>
        </w:rPr>
      </w:pPr>
      <w:r w:rsidRPr="00BF1782">
        <w:rPr>
          <w:iCs/>
          <w:szCs w:val="20"/>
        </w:rPr>
        <w:t>(2)</w:t>
      </w:r>
      <w:r w:rsidRPr="00BF1782">
        <w:rPr>
          <w:iCs/>
          <w:szCs w:val="20"/>
        </w:rPr>
        <w:tab/>
        <w:t>During continuing operations:</w:t>
      </w:r>
    </w:p>
    <w:p w14:paraId="46949DEA" w14:textId="77777777" w:rsidR="00004D9D" w:rsidRPr="00BF1782" w:rsidRDefault="00004D9D" w:rsidP="00004D9D">
      <w:pPr>
        <w:spacing w:after="240"/>
        <w:ind w:left="1440" w:hanging="720"/>
        <w:rPr>
          <w:iCs/>
          <w:szCs w:val="20"/>
        </w:rPr>
      </w:pPr>
      <w:r w:rsidRPr="00BF1782">
        <w:rPr>
          <w:iCs/>
          <w:szCs w:val="20"/>
        </w:rPr>
        <w:t>(a)</w:t>
      </w:r>
      <w:r w:rsidRPr="00BF1782">
        <w:rPr>
          <w:iCs/>
          <w:szCs w:val="20"/>
        </w:rPr>
        <w:tab/>
        <w:t xml:space="preserve">The </w:t>
      </w:r>
      <w:del w:id="4103" w:author="ERCOT" w:date="2026-03-04T13:18:00Z">
        <w:r w:rsidRPr="00BF1782" w:rsidDel="00C010E4">
          <w:rPr>
            <w:iCs/>
            <w:szCs w:val="20"/>
          </w:rPr>
          <w:delText>i</w:delText>
        </w:r>
      </w:del>
      <w:ins w:id="4104" w:author="ERCOT" w:date="2026-03-04T13:18:00Z">
        <w:r w:rsidRPr="00BF1782">
          <w:rPr>
            <w:iCs/>
            <w:szCs w:val="20"/>
          </w:rPr>
          <w:t>I</w:t>
        </w:r>
      </w:ins>
      <w:r w:rsidRPr="00BF1782">
        <w:rPr>
          <w:iCs/>
          <w:szCs w:val="20"/>
        </w:rPr>
        <w:t xml:space="preserve">nterconnecting </w:t>
      </w:r>
      <w:del w:id="4105" w:author="ERCOT" w:date="2026-03-04T17:18:00Z">
        <w:r w:rsidRPr="00BF1782" w:rsidDel="00150959">
          <w:rPr>
            <w:iCs/>
            <w:szCs w:val="20"/>
          </w:rPr>
          <w:delText>Transmission Service Provider (TSP)</w:delText>
        </w:r>
      </w:del>
      <w:ins w:id="4106" w:author="ERCOT" w:date="2026-03-04T17:18:00Z">
        <w:r w:rsidRPr="00BF1782">
          <w:rPr>
            <w:iCs/>
            <w:szCs w:val="20"/>
          </w:rPr>
          <w:t>DSP</w:t>
        </w:r>
      </w:ins>
      <w:ins w:id="4107"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4108" w:author="ERCOT" w:date="2026-03-04T16:43:00Z">
        <w:r w:rsidRPr="00BF1782">
          <w:rPr>
            <w:iCs/>
            <w:szCs w:val="20"/>
          </w:rPr>
          <w:delText xml:space="preserve"> Large Load Interconnection Study (LLIS) and</w:delText>
        </w:r>
      </w:del>
      <w:r w:rsidRPr="00BF1782">
        <w:rPr>
          <w:iCs/>
          <w:szCs w:val="20"/>
        </w:rPr>
        <w:t xml:space="preserve"> LCP. </w:t>
      </w:r>
    </w:p>
    <w:p w14:paraId="4E7AF14C" w14:textId="77777777" w:rsidR="00004D9D" w:rsidRPr="00BF1782" w:rsidRDefault="00004D9D" w:rsidP="00004D9D">
      <w:pPr>
        <w:spacing w:after="240"/>
        <w:ind w:left="1440" w:hanging="720"/>
        <w:rPr>
          <w:del w:id="4109" w:author="ERCOT" w:date="2026-03-04T16:44:00Z"/>
          <w:iCs/>
          <w:szCs w:val="20"/>
        </w:rPr>
      </w:pPr>
      <w:del w:id="4110"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5D87E1E6" w14:textId="77777777" w:rsidR="00004D9D" w:rsidRPr="00BF1782" w:rsidRDefault="00004D9D" w:rsidP="00004D9D">
      <w:pPr>
        <w:spacing w:after="240"/>
        <w:ind w:left="1440" w:hanging="720"/>
        <w:rPr>
          <w:iCs/>
          <w:szCs w:val="20"/>
        </w:rPr>
      </w:pPr>
      <w:r w:rsidRPr="00BF1782">
        <w:rPr>
          <w:iCs/>
          <w:szCs w:val="20"/>
        </w:rPr>
        <w:t>(</w:t>
      </w:r>
      <w:ins w:id="4111" w:author="ERCOT" w:date="2026-03-04T16:44:00Z">
        <w:r w:rsidRPr="00BF1782">
          <w:rPr>
            <w:iCs/>
            <w:szCs w:val="20"/>
          </w:rPr>
          <w:t>b</w:t>
        </w:r>
      </w:ins>
      <w:del w:id="4112" w:author="ERCOT" w:date="2026-03-04T16:44:00Z">
        <w:r w:rsidRPr="00BF1782">
          <w:rPr>
            <w:iCs/>
            <w:szCs w:val="20"/>
          </w:rPr>
          <w:delText>c</w:delText>
        </w:r>
      </w:del>
      <w:r w:rsidRPr="00BF1782">
        <w:rPr>
          <w:iCs/>
          <w:szCs w:val="20"/>
        </w:rPr>
        <w:t>)</w:t>
      </w:r>
      <w:r w:rsidRPr="00BF1782">
        <w:rPr>
          <w:iCs/>
          <w:szCs w:val="20"/>
        </w:rPr>
        <w:tab/>
        <w:t>Pursuant to Section 9.</w:t>
      </w:r>
      <w:del w:id="4113" w:author="ERCOT" w:date="2026-03-04T17:17:00Z">
        <w:r w:rsidRPr="00BF1782" w:rsidDel="005A212A">
          <w:rPr>
            <w:iCs/>
            <w:szCs w:val="20"/>
          </w:rPr>
          <w:delText>5</w:delText>
        </w:r>
      </w:del>
      <w:ins w:id="4114" w:author="ERCOT" w:date="2026-03-04T17:17:00Z">
        <w:r w:rsidRPr="00BF1782">
          <w:rPr>
            <w:iCs/>
            <w:szCs w:val="20"/>
          </w:rPr>
          <w:t>2.3</w:t>
        </w:r>
      </w:ins>
      <w:r w:rsidRPr="00BF1782">
        <w:rPr>
          <w:iCs/>
          <w:szCs w:val="20"/>
        </w:rPr>
        <w:t xml:space="preserve">, </w:t>
      </w:r>
      <w:ins w:id="4115" w:author="ERCOT" w:date="2026-03-04T17:18:00Z">
        <w:r w:rsidRPr="00BF1782">
          <w:t>Modification of Large Load Information</w:t>
        </w:r>
      </w:ins>
      <w:del w:id="4116" w:author="ERCOT" w:date="2026-03-04T17:18:00Z">
        <w:r w:rsidRPr="00BF1782" w:rsidDel="008538A4">
          <w:rPr>
            <w:iCs/>
            <w:szCs w:val="20"/>
          </w:rPr>
          <w:delText>Interconnection Agreements and Responsibilities</w:delText>
        </w:r>
      </w:del>
      <w:r w:rsidRPr="00BF1782">
        <w:rPr>
          <w:iCs/>
          <w:szCs w:val="20"/>
        </w:rPr>
        <w:t>, if a</w:t>
      </w:r>
      <w:ins w:id="4117" w:author="ERCOT 040426" w:date="2026-04-03T11:02:00Z">
        <w:r w:rsidRPr="00BF1782">
          <w:rPr>
            <w:iCs/>
            <w:szCs w:val="20"/>
          </w:rPr>
          <w:t>n ILLE</w:t>
        </w:r>
      </w:ins>
      <w:r w:rsidRPr="00BF1782">
        <w:rPr>
          <w:iCs/>
          <w:szCs w:val="20"/>
        </w:rPr>
        <w:t xml:space="preserve"> </w:t>
      </w:r>
      <w:del w:id="4118"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119" w:author="ERCOT 043026" w:date="2026-04-30T10:37:00Z" w16du:dateUtc="2026-04-30T15:37:00Z">
        <w:r w:rsidRPr="00BF1782" w:rsidDel="00D22A30">
          <w:rPr>
            <w:iCs/>
            <w:szCs w:val="20"/>
          </w:rPr>
          <w:delText>Large Load</w:delText>
        </w:r>
      </w:del>
      <w:ins w:id="4120" w:author="ERCOT 043026" w:date="2026-04-30T10:37:00Z" w16du:dateUtc="2026-04-30T15:37:00Z">
        <w:r>
          <w:rPr>
            <w:iCs/>
            <w:szCs w:val="20"/>
          </w:rPr>
          <w:t>ILLE</w:t>
        </w:r>
      </w:ins>
      <w:r w:rsidRPr="00BF1782">
        <w:rPr>
          <w:iCs/>
          <w:szCs w:val="20"/>
        </w:rPr>
        <w:t xml:space="preserve"> shall notify and provide an updated model to the </w:t>
      </w:r>
      <w:ins w:id="4121" w:author="ERCOT" w:date="2026-03-04T13:42:00Z">
        <w:r w:rsidRPr="00BF1782">
          <w:rPr>
            <w:iCs/>
            <w:szCs w:val="20"/>
          </w:rPr>
          <w:t xml:space="preserve">Interconnecting </w:t>
        </w:r>
      </w:ins>
      <w:ins w:id="4122" w:author="ERCOT" w:date="2026-03-04T13:43:00Z">
        <w:r w:rsidRPr="00BF1782">
          <w:rPr>
            <w:iCs/>
            <w:szCs w:val="20"/>
          </w:rPr>
          <w:t xml:space="preserve">Distribution Service Provider (DSP) and Interconnecting Transmission Service Provider (TSP) </w:t>
        </w:r>
      </w:ins>
      <w:del w:id="4123"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4124" w:author="ERCOT 051126" w:date="2026-05-11T20:40:00Z" w16du:dateUtc="2026-05-12T01:40:00Z">
        <w:r w:rsidRPr="00BF1782">
          <w:rPr>
            <w:iCs/>
            <w:szCs w:val="20"/>
          </w:rPr>
          <w:delText xml:space="preserve"> </w:delText>
        </w:r>
      </w:del>
      <w:r w:rsidRPr="00BF1782">
        <w:rPr>
          <w:iCs/>
          <w:szCs w:val="20"/>
        </w:rPr>
        <w:t xml:space="preserve">The </w:t>
      </w:r>
      <w:ins w:id="4125" w:author="ERCOT" w:date="2026-03-04T13:43:00Z">
        <w:r w:rsidRPr="00BF1782">
          <w:rPr>
            <w:iCs/>
            <w:szCs w:val="20"/>
          </w:rPr>
          <w:t>Interconnectin</w:t>
        </w:r>
      </w:ins>
      <w:ins w:id="4126" w:author="ERCOT" w:date="2026-03-04T14:39:00Z">
        <w:r w:rsidRPr="00BF1782">
          <w:rPr>
            <w:iCs/>
            <w:szCs w:val="20"/>
          </w:rPr>
          <w:t>g</w:t>
        </w:r>
      </w:ins>
      <w:ins w:id="4127" w:author="ERCOT" w:date="2026-03-04T13:43:00Z">
        <w:r w:rsidRPr="00BF1782">
          <w:rPr>
            <w:iCs/>
            <w:szCs w:val="20"/>
          </w:rPr>
          <w:t xml:space="preserve"> DSP or Interconnecting TSP</w:t>
        </w:r>
      </w:ins>
      <w:del w:id="4128" w:author="ERCOT" w:date="2026-03-04T13:43:00Z">
        <w:r w:rsidRPr="00BF1782">
          <w:rPr>
            <w:iCs/>
            <w:szCs w:val="20"/>
          </w:rPr>
          <w:delText>TDSP</w:delText>
        </w:r>
      </w:del>
      <w:r w:rsidRPr="00BF1782">
        <w:rPr>
          <w:iCs/>
          <w:szCs w:val="20"/>
        </w:rPr>
        <w:t xml:space="preserve"> shall subsequently provide this updated dynamic load model to ERCOT.</w:t>
      </w:r>
    </w:p>
    <w:p w14:paraId="40F226F8" w14:textId="77777777" w:rsidR="00004D9D" w:rsidRPr="00BF1782" w:rsidRDefault="00004D9D" w:rsidP="00004D9D">
      <w:pPr>
        <w:keepNext/>
        <w:tabs>
          <w:tab w:val="left" w:pos="1080"/>
        </w:tabs>
        <w:spacing w:before="240" w:after="240"/>
        <w:ind w:left="1080" w:hanging="1080"/>
        <w:outlineLvl w:val="2"/>
        <w:rPr>
          <w:ins w:id="4129" w:author="ERCOT 041726" w:date="2026-04-08T23:27:00Z"/>
          <w:b/>
          <w:bCs/>
          <w:i/>
          <w:iCs/>
        </w:rPr>
      </w:pPr>
      <w:ins w:id="4130" w:author="ERCOT 041726" w:date="2026-04-08T23:27:00Z">
        <w:r w:rsidRPr="00BF1782">
          <w:rPr>
            <w:b/>
            <w:bCs/>
            <w:i/>
            <w:iCs/>
          </w:rPr>
          <w:t>9.6.1</w:t>
        </w:r>
        <w:r w:rsidRPr="00BF1782">
          <w:rPr>
            <w:b/>
            <w:bCs/>
            <w:i/>
            <w:iCs/>
          </w:rPr>
          <w:tab/>
          <w:t>Additional Energization and Operation Requirements for Provisional Controllable Load Resources (PCLRs)</w:t>
        </w:r>
      </w:ins>
    </w:p>
    <w:p w14:paraId="24CDDFF2" w14:textId="77777777" w:rsidR="00004D9D" w:rsidRPr="00BF1782" w:rsidRDefault="00004D9D" w:rsidP="00004D9D">
      <w:pPr>
        <w:spacing w:after="240"/>
        <w:ind w:left="720" w:hanging="720"/>
        <w:rPr>
          <w:ins w:id="4131" w:author="ERCOT 041726" w:date="2026-04-15T19:20:00Z" w16du:dateUtc="2026-04-16T00:20:00Z"/>
        </w:rPr>
      </w:pPr>
      <w:ins w:id="4132"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133" w:author="ERCOT 051126" w:date="2026-05-11T20:40:00Z" w16du:dateUtc="2026-05-12T01:40:00Z">
          <w:r>
            <w:delText xml:space="preserve"> </w:delText>
          </w:r>
        </w:del>
        <w:r>
          <w:t xml:space="preserve">The Large Load shall not consume at a level greater than the </w:t>
        </w:r>
      </w:ins>
      <w:ins w:id="4134" w:author="ERCOT 051126" w:date="2026-05-07T13:36:00Z" w16du:dateUtc="2026-05-07T18:36:00Z">
        <w:r>
          <w:t xml:space="preserve">maximum </w:t>
        </w:r>
      </w:ins>
      <w:ins w:id="4135" w:author="ERCOT 041726" w:date="2026-04-15T19:20:00Z" w16du:dateUtc="2026-04-16T00:20:00Z">
        <w:r>
          <w:t xml:space="preserve">Low Power Consumption (LPC) amount </w:t>
        </w:r>
      </w:ins>
      <w:r>
        <w:t>documented in the updated Load Commissioning Plan (LCP)</w:t>
      </w:r>
      <w:ins w:id="4136" w:author="ERCOT 041726" w:date="2026-04-15T19:20:00Z" w16du:dateUtc="2026-04-16T00:20:00Z">
        <w:r>
          <w:t xml:space="preserve"> </w:t>
        </w:r>
      </w:ins>
      <w:ins w:id="4137" w:author="ERCOT 043026" w:date="2026-04-29T12:31:00Z" w16du:dateUtc="2026-04-29T17:31:00Z">
        <w:r>
          <w:t>attested to b</w:t>
        </w:r>
      </w:ins>
      <w:ins w:id="4138" w:author="ERCOT 043026" w:date="2026-04-29T12:32:00Z" w16du:dateUtc="2026-04-29T17:32:00Z">
        <w:r>
          <w:t>y the ILLE</w:t>
        </w:r>
      </w:ins>
      <w:ins w:id="4139" w:author="ERCOT 041726" w:date="2026-04-15T19:20:00Z" w16du:dateUtc="2026-04-16T00:20:00Z">
        <w:del w:id="4140" w:author="ERCOT 043026" w:date="2026-04-29T12:32:00Z" w16du:dateUtc="2026-04-29T17:32:00Z">
          <w:r>
            <w:delText>submitted to ERCOT</w:delText>
          </w:r>
        </w:del>
        <w:r>
          <w:t xml:space="preserve"> per paragraph (</w:t>
        </w:r>
        <w:del w:id="4141" w:author="ERCOT 051126" w:date="2026-05-11T19:06:00Z" w16du:dateUtc="2026-05-12T00:06:00Z">
          <w:r>
            <w:delText>3</w:delText>
          </w:r>
        </w:del>
      </w:ins>
      <w:ins w:id="4142" w:author="ERCOT 051126" w:date="2026-05-11T19:06:00Z" w16du:dateUtc="2026-05-12T00:06:00Z">
        <w:r>
          <w:t>4</w:t>
        </w:r>
      </w:ins>
      <w:ins w:id="4143" w:author="ERCOT 041726" w:date="2026-04-15T19:20:00Z" w16du:dateUtc="2026-04-16T00:20:00Z">
        <w:r>
          <w:t xml:space="preserve">) of Section 9.4, </w:t>
        </w:r>
        <w:r w:rsidRPr="00B345E6">
          <w:t>Batch Zero Report and Interconnecting Large Load Entity (ILLE) Commitment</w:t>
        </w:r>
        <w:r>
          <w:t>.</w:t>
        </w:r>
      </w:ins>
    </w:p>
    <w:p w14:paraId="09151751" w14:textId="77777777" w:rsidR="00004D9D" w:rsidRPr="00BF1782" w:rsidRDefault="00004D9D" w:rsidP="00004D9D">
      <w:pPr>
        <w:spacing w:after="240"/>
        <w:ind w:left="720" w:hanging="720"/>
        <w:rPr>
          <w:ins w:id="4144" w:author="ERCOT 041726" w:date="2026-04-15T19:20:00Z" w16du:dateUtc="2026-04-16T00:20:00Z"/>
        </w:rPr>
      </w:pPr>
      <w:ins w:id="4145" w:author="ERCOT 041726" w:date="2026-04-15T19:20:00Z" w16du:dateUtc="2026-04-16T00:20:00Z">
        <w:r w:rsidRPr="00BF1782">
          <w:lastRenderedPageBreak/>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092C2E15" w14:textId="77777777" w:rsidR="00004D9D" w:rsidRPr="00BF1782" w:rsidRDefault="00004D9D" w:rsidP="00004D9D">
      <w:pPr>
        <w:spacing w:after="240"/>
        <w:ind w:left="1440" w:hanging="720"/>
        <w:rPr>
          <w:ins w:id="4146" w:author="ERCOT 041726" w:date="2026-04-15T19:20:00Z" w16du:dateUtc="2026-04-16T00:20:00Z"/>
        </w:rPr>
      </w:pPr>
      <w:ins w:id="4147"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7EF0A32F" w14:textId="77777777" w:rsidR="00004D9D" w:rsidRPr="00BF1782" w:rsidRDefault="00004D9D" w:rsidP="00004D9D">
      <w:pPr>
        <w:spacing w:after="240"/>
        <w:ind w:left="1440" w:hanging="720"/>
        <w:rPr>
          <w:ins w:id="4148" w:author="ERCOT 041726" w:date="2026-04-15T19:20:00Z" w16du:dateUtc="2026-04-16T00:20:00Z"/>
        </w:rPr>
      </w:pPr>
      <w:ins w:id="4149"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70B12DD2" w14:textId="77777777" w:rsidR="00004D9D" w:rsidRPr="00BF1782" w:rsidRDefault="00004D9D" w:rsidP="00004D9D">
      <w:pPr>
        <w:spacing w:after="240"/>
        <w:ind w:left="1440" w:hanging="720"/>
        <w:rPr>
          <w:ins w:id="4150" w:author="ERCOT 041726" w:date="2026-04-15T19:20:00Z" w16du:dateUtc="2026-04-16T00:20:00Z"/>
        </w:rPr>
      </w:pPr>
      <w:ins w:id="4151"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5837B2EB" w14:textId="77777777" w:rsidR="00004D9D" w:rsidRDefault="00004D9D" w:rsidP="00004D9D">
      <w:pPr>
        <w:spacing w:after="240"/>
        <w:ind w:left="1440" w:hanging="720"/>
        <w:rPr>
          <w:ins w:id="4152" w:author="ERCOT 041726" w:date="2026-04-15T19:20:00Z" w16du:dateUtc="2026-04-16T00:20:00Z"/>
        </w:rPr>
      </w:pPr>
      <w:ins w:id="4153" w:author="ERCOT 041726" w:date="2026-04-15T19:20:00Z" w16du:dateUtc="2026-04-16T00:20:00Z">
        <w:r>
          <w:t>(d)</w:t>
        </w:r>
        <w:r>
          <w:tab/>
        </w:r>
      </w:ins>
      <w:ins w:id="4154" w:author="ERCOT 041726" w:date="2026-04-15T19:21:00Z" w16du:dateUtc="2026-04-16T00:21:00Z">
        <w:r>
          <w:t>T</w:t>
        </w:r>
      </w:ins>
      <w:ins w:id="4155" w:author="ERCOT 041726" w:date="2026-04-15T19:20:00Z" w16du:dateUtc="2026-04-16T00:20:00Z">
        <w:r>
          <w:t>he ILLE successfully completes all qualification testing required by ERCOT; and</w:t>
        </w:r>
      </w:ins>
    </w:p>
    <w:p w14:paraId="6BD7D548" w14:textId="77777777" w:rsidR="00004D9D" w:rsidRDefault="00004D9D" w:rsidP="00004D9D">
      <w:pPr>
        <w:spacing w:after="240"/>
        <w:ind w:left="1440" w:hanging="720"/>
        <w:rPr>
          <w:ins w:id="4156" w:author="ERCOT 041726" w:date="2026-04-15T19:20:00Z" w16du:dateUtc="2026-04-16T00:20:00Z"/>
        </w:rPr>
      </w:pPr>
      <w:ins w:id="4157"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521E2B48" w14:textId="77777777" w:rsidR="00004D9D" w:rsidRPr="00BF1782" w:rsidRDefault="00004D9D" w:rsidP="00004D9D">
      <w:pPr>
        <w:spacing w:after="240"/>
        <w:ind w:left="720" w:hanging="720"/>
        <w:rPr>
          <w:ins w:id="4158" w:author="ERCOT 050226" w:date="2026-05-02T00:00:00Z" w16du:dateUtc="2026-05-02T05:00:00Z"/>
          <w:iCs/>
          <w:szCs w:val="20"/>
        </w:rPr>
      </w:pPr>
      <w:ins w:id="4159"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6A6F5A5F" w14:textId="77777777" w:rsidR="00004D9D" w:rsidRPr="008E33A7" w:rsidRDefault="00004D9D" w:rsidP="00004D9D">
      <w:pPr>
        <w:keepNext/>
        <w:tabs>
          <w:tab w:val="left" w:pos="1080"/>
        </w:tabs>
        <w:spacing w:before="240" w:after="240"/>
        <w:ind w:left="1080" w:hanging="1080"/>
        <w:outlineLvl w:val="2"/>
        <w:rPr>
          <w:ins w:id="4160" w:author="ERCOT 050226" w:date="2026-05-02T00:00:00Z" w16du:dateUtc="2026-05-02T05:00:00Z"/>
          <w:i/>
          <w:iCs/>
        </w:rPr>
      </w:pPr>
      <w:ins w:id="4161"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4CEAD9F5" w14:textId="77777777" w:rsidR="00004D9D" w:rsidRPr="008E33A7" w:rsidRDefault="00004D9D" w:rsidP="00004D9D">
      <w:pPr>
        <w:spacing w:after="240"/>
        <w:ind w:left="720" w:hanging="720"/>
        <w:rPr>
          <w:ins w:id="4162" w:author="ERCOT 050226" w:date="2026-05-02T00:00:00Z" w16du:dateUtc="2026-05-02T05:00:00Z"/>
        </w:rPr>
      </w:pPr>
      <w:ins w:id="4163" w:author="ERCOT 050226" w:date="2026-05-02T00:00:00Z" w16du:dateUtc="2026-05-02T05:00:00Z">
        <w:r w:rsidRPr="008E33A7">
          <w:t>(1)</w:t>
        </w:r>
        <w:r>
          <w:tab/>
        </w:r>
        <w:r w:rsidRPr="008E33A7">
          <w:t xml:space="preserve">A Large Load in a </w:t>
        </w:r>
        <w:r>
          <w:t>Withdrawal</w:t>
        </w:r>
        <w:r w:rsidRPr="008E33A7">
          <w:t>-Limited Private Use Network</w:t>
        </w:r>
      </w:ins>
      <w:ins w:id="4164" w:author="ERCOT 050226" w:date="2026-05-02T15:48:00Z" w16du:dateUtc="2026-05-02T20:48:00Z">
        <w:r>
          <w:t xml:space="preserve"> (WLPUN)</w:t>
        </w:r>
      </w:ins>
      <w:ins w:id="4165"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66" w:author="ERCOT 050226" w:date="2026-05-02T15:48:00Z" w16du:dateUtc="2026-05-02T20:48:00Z">
        <w:del w:id="4167" w:author="ERCOT 051126" w:date="2026-05-11T20:40:00Z" w16du:dateUtc="2026-05-12T01:40:00Z">
          <w:r>
            <w:delText xml:space="preserve"> </w:delText>
          </w:r>
        </w:del>
      </w:ins>
      <w:ins w:id="4168" w:author="ERCOT 050226" w:date="2026-05-02T00:00:00Z" w16du:dateUtc="2026-05-02T05:00:00Z">
        <w:del w:id="4169"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170" w:author="ERCOT 051126" w:date="2026-05-07T09:26:00Z" w16du:dateUtc="2026-05-07T14:26:00Z">
        <w:r>
          <w:t>T</w:t>
        </w:r>
      </w:ins>
      <w:ins w:id="4171" w:author="ERCOT 050226" w:date="2026-05-02T00:00:00Z" w16du:dateUtc="2026-05-02T05:00:00Z">
        <w:r w:rsidRPr="008E33A7">
          <w:t xml:space="preserve">he Large Load shall not consume </w:t>
        </w:r>
        <w:r>
          <w:t xml:space="preserve">at a level of gross Demand that </w:t>
        </w:r>
      </w:ins>
      <w:ins w:id="4172" w:author="ERCOT 050226" w:date="2026-05-02T10:04:00Z" w16du:dateUtc="2026-05-02T15:04:00Z">
        <w:r>
          <w:t xml:space="preserve">causes the </w:t>
        </w:r>
      </w:ins>
      <w:ins w:id="4173" w:author="ERCOT 050226" w:date="2026-05-02T10:08:00Z" w16du:dateUtc="2026-05-02T15:08:00Z">
        <w:r>
          <w:t xml:space="preserve">net Demand at the Point of Interconnection </w:t>
        </w:r>
      </w:ins>
      <w:ins w:id="4174" w:author="ERCOT 050226" w:date="2026-05-02T15:49:00Z" w16du:dateUtc="2026-05-02T20:49:00Z">
        <w:r>
          <w:t xml:space="preserve">(POI) </w:t>
        </w:r>
      </w:ins>
      <w:ins w:id="4175" w:author="ERCOT 050226" w:date="2026-05-02T10:04:00Z" w16du:dateUtc="2026-05-02T15:04:00Z">
        <w:r>
          <w:t xml:space="preserve">to </w:t>
        </w:r>
      </w:ins>
      <w:ins w:id="4176" w:author="ERCOT 050226" w:date="2026-05-02T00:00:00Z" w16du:dateUtc="2026-05-02T05:00:00Z">
        <w:r>
          <w:t xml:space="preserve">exceed the </w:t>
        </w:r>
        <w:del w:id="4177" w:author="ERCOT 051126" w:date="2026-05-07T09:26:00Z" w16du:dateUtc="2026-05-07T14:26:00Z">
          <w:r w:rsidDel="00840115">
            <w:delText>identified</w:delText>
          </w:r>
        </w:del>
      </w:ins>
      <w:ins w:id="4178" w:author="ERCOT 051126" w:date="2026-05-07T09:26:00Z" w16du:dateUtc="2026-05-07T14:26:00Z">
        <w:r>
          <w:t>established</w:t>
        </w:r>
      </w:ins>
      <w:ins w:id="4179" w:author="ERCOT 050226" w:date="2026-05-02T00:00:00Z" w16du:dateUtc="2026-05-02T05:00:00Z">
        <w:r>
          <w:t xml:space="preserve"> MW Withdrawal limit</w:t>
        </w:r>
        <w:r w:rsidRPr="008E33A7">
          <w:t>.</w:t>
        </w:r>
      </w:ins>
    </w:p>
    <w:p w14:paraId="68B877F9" w14:textId="77777777" w:rsidR="00004D9D" w:rsidRPr="008E33A7" w:rsidRDefault="00004D9D" w:rsidP="00004D9D">
      <w:pPr>
        <w:spacing w:after="240"/>
        <w:ind w:left="720" w:hanging="720"/>
        <w:rPr>
          <w:ins w:id="4180" w:author="ERCOT 050226" w:date="2026-05-02T00:00:00Z" w16du:dateUtc="2026-05-02T05:00:00Z"/>
        </w:rPr>
      </w:pPr>
      <w:ins w:id="4181"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182" w:author="ERCOT 051126" w:date="2026-05-07T09:45:00Z" w16du:dateUtc="2026-05-07T14:45:00Z">
        <w:r w:rsidRPr="009C1B63">
          <w:t>may increase its Demand behind the Point of Interconnection (POI) commensurate with the output of the generat</w:t>
        </w:r>
      </w:ins>
      <w:ins w:id="4183" w:author="ERCOT 051126" w:date="2026-05-11T22:02:00Z" w16du:dateUtc="2026-05-12T03:02:00Z">
        <w:r>
          <w:t>ion</w:t>
        </w:r>
      </w:ins>
      <w:ins w:id="4184" w:author="ERCOT 051126" w:date="2026-05-07T09:45:00Z" w16du:dateUtc="2026-05-07T14:45:00Z">
        <w:r w:rsidRPr="009C1B63">
          <w:t xml:space="preserve"> so long as the total consumption at the POI does not exceed the established MW Withdrawal limit only after the following conditions have been met:</w:t>
        </w:r>
      </w:ins>
      <w:ins w:id="4185" w:author="ERCOT 050226" w:date="2026-05-02T00:00:00Z" w16du:dateUtc="2026-05-02T05:00:00Z">
        <w:del w:id="4186"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187" w:author="ERCOT 050226" w:date="2026-05-02T15:49:00Z" w16du:dateUtc="2026-05-02T20:49:00Z">
        <w:del w:id="4188" w:author="ERCOT 051126" w:date="2026-05-07T09:46:00Z" w16du:dateUtc="2026-05-07T14:46:00Z">
          <w:r w:rsidDel="009C1B63">
            <w:delText>OI</w:delText>
          </w:r>
        </w:del>
      </w:ins>
      <w:ins w:id="4189" w:author="ERCOT 050226" w:date="2026-05-02T00:00:00Z" w16du:dateUtc="2026-05-02T05:00:00Z">
        <w:del w:id="4190" w:author="ERCOT 051126" w:date="2026-05-07T09:46:00Z" w16du:dateUtc="2026-05-07T14:46:00Z">
          <w:r w:rsidRPr="008E33A7" w:rsidDel="009C1B63">
            <w:delText xml:space="preserve"> to exceed the withdrawal limit until:</w:delText>
          </w:r>
        </w:del>
      </w:ins>
    </w:p>
    <w:p w14:paraId="07DF81D9" w14:textId="77777777" w:rsidR="00004D9D" w:rsidRPr="008E33A7" w:rsidRDefault="00004D9D" w:rsidP="00004D9D">
      <w:pPr>
        <w:spacing w:after="240"/>
        <w:ind w:left="1440" w:hanging="720"/>
        <w:rPr>
          <w:ins w:id="4191" w:author="ERCOT 050226" w:date="2026-05-02T00:00:00Z" w16du:dateUtc="2026-05-02T05:00:00Z"/>
        </w:rPr>
      </w:pPr>
      <w:ins w:id="4192" w:author="ERCOT 050226" w:date="2026-05-02T00:00:00Z" w16du:dateUtc="2026-05-02T05:00:00Z">
        <w:r w:rsidRPr="008E33A7">
          <w:t>(a)</w:t>
        </w:r>
        <w:r>
          <w:tab/>
        </w:r>
        <w:r w:rsidRPr="008E33A7">
          <w:t xml:space="preserve">The associated generation has completed </w:t>
        </w:r>
      </w:ins>
      <w:ins w:id="4193" w:author="ERCOT 051126" w:date="2026-05-07T09:46:00Z" w16du:dateUtc="2026-05-07T14:46:00Z">
        <w:del w:id="4194" w:author="ERCOT 051126" w:date="2026-05-11T21:22:00Z" w16du:dateUtc="2026-05-12T02:22:00Z">
          <w:r w:rsidRPr="00A75E24">
            <w:delText xml:space="preserve"> </w:delText>
          </w:r>
        </w:del>
        <w:r w:rsidRPr="00A75E24">
          <w:t>the commissioning process in accordance with paragraph (1) of Planning Guide Section 5.5</w:t>
        </w:r>
      </w:ins>
      <w:ins w:id="4195" w:author="ERCOT 050226" w:date="2026-05-02T00:00:00Z" w16du:dateUtc="2026-05-02T05:00:00Z">
        <w:del w:id="4196"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24851503" w14:textId="77777777" w:rsidR="00004D9D" w:rsidRPr="008E33A7" w:rsidRDefault="00004D9D" w:rsidP="00004D9D">
      <w:pPr>
        <w:spacing w:after="240"/>
        <w:ind w:left="1440" w:hanging="720"/>
        <w:rPr>
          <w:ins w:id="4197" w:author="ERCOT 050226" w:date="2026-05-02T00:00:00Z" w16du:dateUtc="2026-05-02T05:00:00Z"/>
        </w:rPr>
      </w:pPr>
      <w:ins w:id="4198" w:author="ERCOT 050226" w:date="2026-05-02T00:00:00Z" w16du:dateUtc="2026-05-02T05:00:00Z">
        <w:r w:rsidRPr="008E33A7">
          <w:t>(b)</w:t>
        </w:r>
        <w:r>
          <w:tab/>
        </w:r>
        <w:r w:rsidRPr="008E33A7">
          <w:t xml:space="preserve">All required telemetry for </w:t>
        </w:r>
        <w:del w:id="4199" w:author="ERCOT 051126" w:date="2026-05-07T10:17:00Z" w16du:dateUtc="2026-05-07T15:17:00Z">
          <w:r w:rsidRPr="008E33A7" w:rsidDel="004920A3">
            <w:delText>the generation and the</w:delText>
          </w:r>
        </w:del>
      </w:ins>
      <w:ins w:id="4200" w:author="ERCOT 051126" w:date="2026-05-07T10:17:00Z" w16du:dateUtc="2026-05-07T15:17:00Z">
        <w:r>
          <w:t>each</w:t>
        </w:r>
      </w:ins>
      <w:ins w:id="4201" w:author="ERCOT 050226" w:date="2026-05-02T00:00:00Z" w16du:dateUtc="2026-05-02T05:00:00Z">
        <w:r w:rsidRPr="008E33A7">
          <w:t xml:space="preserve"> Large Load is operational and of good quality;</w:t>
        </w:r>
      </w:ins>
    </w:p>
    <w:p w14:paraId="2083C9E4" w14:textId="77777777" w:rsidR="00004D9D" w:rsidRPr="008E33A7" w:rsidRDefault="00004D9D" w:rsidP="00004D9D">
      <w:pPr>
        <w:spacing w:after="240"/>
        <w:ind w:left="1440" w:hanging="720"/>
        <w:rPr>
          <w:ins w:id="4202" w:author="ERCOT 050226" w:date="2026-05-02T00:00:00Z" w16du:dateUtc="2026-05-02T05:00:00Z"/>
        </w:rPr>
      </w:pPr>
      <w:ins w:id="4203" w:author="ERCOT 050226" w:date="2026-05-02T00:00:00Z" w16du:dateUtc="2026-05-02T05:00:00Z">
        <w:r w:rsidRPr="008E33A7">
          <w:lastRenderedPageBreak/>
          <w:t>(c)</w:t>
        </w:r>
        <w:r>
          <w:tab/>
        </w:r>
        <w:r w:rsidRPr="008E33A7">
          <w:t xml:space="preserve">The </w:t>
        </w:r>
      </w:ins>
      <w:ins w:id="4204" w:author="ERCOT 051126" w:date="2026-05-07T10:17:00Z" w16du:dateUtc="2026-05-07T15:17:00Z">
        <w:r>
          <w:t xml:space="preserve">established </w:t>
        </w:r>
      </w:ins>
      <w:ins w:id="4205"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7AE4F356" w14:textId="77777777" w:rsidR="00004D9D" w:rsidRPr="00BF1782" w:rsidRDefault="00004D9D" w:rsidP="00004D9D">
      <w:pPr>
        <w:spacing w:after="240"/>
        <w:ind w:left="1440" w:hanging="720"/>
        <w:rPr>
          <w:ins w:id="4206" w:author="ERCOT 041726" w:date="2026-04-15T19:20:00Z" w16du:dateUtc="2026-04-16T00:20:00Z"/>
          <w:iCs/>
          <w:szCs w:val="20"/>
        </w:rPr>
      </w:pPr>
      <w:proofErr w:type="gramStart"/>
      <w:ins w:id="4207" w:author="ERCOT 050226" w:date="2026-05-02T00:00:00Z" w16du:dateUtc="2026-05-02T05:00:00Z">
        <w:r w:rsidRPr="008E33A7">
          <w:t>(</w:t>
        </w:r>
        <w:r>
          <w:t>d</w:t>
        </w:r>
        <w:r w:rsidRPr="008E33A7">
          <w:t>)</w:t>
        </w:r>
        <w:r>
          <w:tab/>
        </w:r>
        <w:r w:rsidRPr="008E33A7">
          <w:t>ERCOT</w:t>
        </w:r>
        <w:proofErr w:type="gramEnd"/>
        <w:r w:rsidRPr="008E33A7">
          <w:t xml:space="preserve"> provides </w:t>
        </w:r>
      </w:ins>
      <w:ins w:id="4208" w:author="ERCOT 050226" w:date="2026-05-02T10:03:00Z" w16du:dateUtc="2026-05-02T15:03:00Z">
        <w:r>
          <w:t xml:space="preserve">the </w:t>
        </w:r>
      </w:ins>
      <w:ins w:id="4209" w:author="ERCOT 050226" w:date="2026-05-02T00:01:00Z" w16du:dateUtc="2026-05-02T05:01:00Z">
        <w:r>
          <w:t>Resource Entity</w:t>
        </w:r>
      </w:ins>
      <w:ins w:id="4210" w:author="ERCOT 050226" w:date="2026-05-02T00:00:00Z" w16du:dateUtc="2026-05-02T05:00:00Z">
        <w:r w:rsidRPr="008E33A7">
          <w:t xml:space="preserve"> with written confirmation that the requirements of this paragraph have been met.</w:t>
        </w:r>
      </w:ins>
    </w:p>
    <w:p w14:paraId="3C581D55" w14:textId="77777777" w:rsidR="00004D9D" w:rsidRPr="00BF1782" w:rsidRDefault="00004D9D" w:rsidP="00004D9D">
      <w:pPr>
        <w:keepNext/>
        <w:tabs>
          <w:tab w:val="left" w:pos="900"/>
          <w:tab w:val="right" w:pos="9360"/>
        </w:tabs>
        <w:spacing w:before="240" w:after="240"/>
        <w:ind w:left="907" w:hanging="907"/>
        <w:outlineLvl w:val="1"/>
        <w:rPr>
          <w:ins w:id="4211" w:author="ERCOT" w:date="2026-03-01T22:33:00Z"/>
          <w:b/>
          <w:szCs w:val="20"/>
        </w:rPr>
      </w:pPr>
      <w:ins w:id="4212" w:author="ERCOT" w:date="2026-03-01T22:33:00Z">
        <w:r w:rsidRPr="00BF1782">
          <w:rPr>
            <w:b/>
            <w:szCs w:val="20"/>
          </w:rPr>
          <w:t>9.7</w:t>
        </w:r>
        <w:r w:rsidRPr="00BF1782">
          <w:rPr>
            <w:b/>
            <w:szCs w:val="20"/>
          </w:rPr>
          <w:tab/>
        </w:r>
        <w:del w:id="4213"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214" w:author="ERCOT 042326" w:date="2026-04-23T05:29:00Z" w16du:dateUtc="2026-04-23T10:29:00Z">
        <w:r>
          <w:rPr>
            <w:b/>
            <w:szCs w:val="20"/>
          </w:rPr>
          <w:t>Disclosures</w:t>
        </w:r>
      </w:ins>
      <w:ins w:id="4215" w:author="ERCOT" w:date="2026-03-01T22:33:00Z">
        <w:del w:id="4216" w:author="ERCOT 042326" w:date="2026-04-23T05:29:00Z" w16du:dateUtc="2026-04-23T10:29:00Z">
          <w:r w:rsidRPr="00BF1782" w:rsidDel="00A37A85">
            <w:rPr>
              <w:b/>
              <w:szCs w:val="20"/>
            </w:rPr>
            <w:delText>Commitment Criteria</w:delText>
          </w:r>
        </w:del>
      </w:ins>
    </w:p>
    <w:p w14:paraId="1B6A1FB8" w14:textId="77777777" w:rsidR="00004D9D" w:rsidRPr="00BF1782" w:rsidDel="00A37A85" w:rsidRDefault="00004D9D" w:rsidP="00004D9D">
      <w:pPr>
        <w:spacing w:after="240"/>
        <w:ind w:left="720" w:hanging="720"/>
        <w:rPr>
          <w:ins w:id="4217" w:author="ERCOT" w:date="2026-03-01T22:35:00Z"/>
          <w:del w:id="4218" w:author="ERCOT 042326" w:date="2026-04-23T05:29:00Z" w16du:dateUtc="2026-04-23T10:29:00Z"/>
          <w:b/>
          <w:bCs/>
          <w:i/>
          <w:szCs w:val="20"/>
        </w:rPr>
      </w:pPr>
      <w:ins w:id="4219" w:author="ERCOT" w:date="2026-03-01T22:33:00Z">
        <w:del w:id="4220"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514FA784" w14:textId="77777777" w:rsidR="00004D9D" w:rsidRPr="00BF1782" w:rsidDel="00A37A85" w:rsidRDefault="00004D9D" w:rsidP="00004D9D">
      <w:pPr>
        <w:spacing w:after="240"/>
        <w:ind w:left="720" w:hanging="720"/>
        <w:rPr>
          <w:ins w:id="4221" w:author="ERCOT" w:date="2026-03-01T22:33:00Z"/>
          <w:del w:id="4222" w:author="ERCOT 042326" w:date="2026-04-23T05:29:00Z" w16du:dateUtc="2026-04-23T10:29:00Z"/>
          <w:iCs/>
          <w:szCs w:val="20"/>
        </w:rPr>
      </w:pPr>
      <w:ins w:id="4223" w:author="ERCOT" w:date="2026-03-01T22:33:00Z">
        <w:r w:rsidRPr="00BF1782">
          <w:rPr>
            <w:iCs/>
            <w:szCs w:val="20"/>
          </w:rPr>
          <w:t>(1)</w:t>
        </w:r>
        <w:r w:rsidRPr="00BF1782">
          <w:rPr>
            <w:iCs/>
            <w:szCs w:val="20"/>
          </w:rPr>
          <w:tab/>
        </w:r>
        <w:del w:id="4224" w:author="ERCOT 042326" w:date="2026-04-23T05:29:00Z" w16du:dateUtc="2026-04-23T10:29:00Z">
          <w:r w:rsidRPr="00BF1782" w:rsidDel="00A37A85">
            <w:rPr>
              <w:iCs/>
              <w:szCs w:val="20"/>
            </w:rPr>
            <w:delText xml:space="preserve">An ILLE must execute </w:delText>
          </w:r>
        </w:del>
      </w:ins>
      <w:ins w:id="4225" w:author="ERCOT 040426" w:date="2026-04-03T01:19:00Z">
        <w:del w:id="4226" w:author="ERCOT 042326" w:date="2026-04-23T05:29:00Z" w16du:dateUtc="2026-04-23T10:29:00Z">
          <w:r w:rsidRPr="00BF1782" w:rsidDel="00A37A85">
            <w:rPr>
              <w:iCs/>
              <w:szCs w:val="20"/>
            </w:rPr>
            <w:delText xml:space="preserve">an </w:delText>
          </w:r>
        </w:del>
      </w:ins>
      <w:ins w:id="4227" w:author="ERCOT" w:date="2026-03-01T22:33:00Z">
        <w:del w:id="4228" w:author="ERCOT 042326" w:date="2026-04-23T05:29:00Z" w16du:dateUtc="2026-04-23T10:29:00Z">
          <w:r w:rsidRPr="00BF1782" w:rsidDel="00A37A85">
            <w:rPr>
              <w:iCs/>
              <w:szCs w:val="20"/>
            </w:rPr>
            <w:delText xml:space="preserve">intermediate agreement with the </w:delText>
          </w:r>
        </w:del>
      </w:ins>
      <w:ins w:id="4229" w:author="ERCOT" w:date="2026-03-04T13:19:00Z">
        <w:del w:id="4230" w:author="ERCOT 042326" w:date="2026-04-23T05:29:00Z" w16du:dateUtc="2026-04-23T10:29:00Z">
          <w:r w:rsidRPr="00BF1782" w:rsidDel="00A37A85">
            <w:rPr>
              <w:iCs/>
              <w:szCs w:val="20"/>
            </w:rPr>
            <w:delText>I</w:delText>
          </w:r>
        </w:del>
      </w:ins>
      <w:ins w:id="4231" w:author="ERCOT" w:date="2026-03-01T22:33:00Z">
        <w:del w:id="4232" w:author="ERCOT 042326" w:date="2026-04-23T05:29:00Z" w16du:dateUtc="2026-04-23T10:29:00Z">
          <w:r w:rsidRPr="00BF1782" w:rsidDel="00A37A85">
            <w:rPr>
              <w:iCs/>
              <w:szCs w:val="20"/>
            </w:rPr>
            <w:delText>nterconnecting D</w:delText>
          </w:r>
        </w:del>
      </w:ins>
      <w:ins w:id="4233" w:author="ERCOT" w:date="2026-03-04T13:19:00Z">
        <w:del w:id="4234" w:author="ERCOT 042326" w:date="2026-04-23T05:29:00Z" w16du:dateUtc="2026-04-23T10:29:00Z">
          <w:r w:rsidRPr="00BF1782" w:rsidDel="00A37A85">
            <w:rPr>
              <w:iCs/>
              <w:szCs w:val="20"/>
            </w:rPr>
            <w:delText xml:space="preserve">istribution </w:delText>
          </w:r>
        </w:del>
      </w:ins>
      <w:ins w:id="4235" w:author="ERCOT" w:date="2026-03-01T22:33:00Z">
        <w:del w:id="4236" w:author="ERCOT 042326" w:date="2026-04-23T05:29:00Z" w16du:dateUtc="2026-04-23T10:29:00Z">
          <w:r w:rsidRPr="00BF1782" w:rsidDel="00A37A85">
            <w:rPr>
              <w:iCs/>
              <w:szCs w:val="20"/>
            </w:rPr>
            <w:delText>S</w:delText>
          </w:r>
        </w:del>
      </w:ins>
      <w:ins w:id="4237" w:author="ERCOT" w:date="2026-03-04T13:19:00Z">
        <w:del w:id="4238" w:author="ERCOT 042326" w:date="2026-04-23T05:29:00Z" w16du:dateUtc="2026-04-23T10:29:00Z">
          <w:r w:rsidRPr="00BF1782" w:rsidDel="00A37A85">
            <w:rPr>
              <w:iCs/>
              <w:szCs w:val="20"/>
            </w:rPr>
            <w:delText xml:space="preserve">ervice </w:delText>
          </w:r>
        </w:del>
      </w:ins>
      <w:ins w:id="4239" w:author="ERCOT" w:date="2026-03-01T22:33:00Z">
        <w:del w:id="4240" w:author="ERCOT 042326" w:date="2026-04-23T05:29:00Z" w16du:dateUtc="2026-04-23T10:29:00Z">
          <w:r w:rsidRPr="00BF1782" w:rsidDel="00A37A85">
            <w:rPr>
              <w:iCs/>
              <w:szCs w:val="20"/>
            </w:rPr>
            <w:delText>P</w:delText>
          </w:r>
        </w:del>
      </w:ins>
      <w:ins w:id="4241" w:author="ERCOT" w:date="2026-03-04T13:19:00Z">
        <w:del w:id="4242" w:author="ERCOT 042326" w:date="2026-04-23T05:29:00Z" w16du:dateUtc="2026-04-23T10:29:00Z">
          <w:r w:rsidRPr="00BF1782" w:rsidDel="00A37A85">
            <w:rPr>
              <w:iCs/>
              <w:szCs w:val="20"/>
            </w:rPr>
            <w:delText>rovider (DSP)</w:delText>
          </w:r>
        </w:del>
      </w:ins>
      <w:ins w:id="4243" w:author="ERCOT" w:date="2026-03-01T22:33:00Z">
        <w:del w:id="4244" w:author="ERCOT 042326" w:date="2026-04-23T05:29:00Z" w16du:dateUtc="2026-04-23T10:29:00Z">
          <w:r w:rsidRPr="00BF1782" w:rsidDel="00A37A85">
            <w:rPr>
              <w:iCs/>
              <w:szCs w:val="20"/>
            </w:rPr>
            <w:delText xml:space="preserve"> and, if different from the </w:delText>
          </w:r>
        </w:del>
      </w:ins>
      <w:ins w:id="4245" w:author="ERCOT" w:date="2026-03-04T13:19:00Z">
        <w:del w:id="4246" w:author="ERCOT 042326" w:date="2026-04-23T05:29:00Z" w16du:dateUtc="2026-04-23T10:29:00Z">
          <w:r w:rsidRPr="00BF1782" w:rsidDel="00A37A85">
            <w:rPr>
              <w:iCs/>
              <w:szCs w:val="20"/>
            </w:rPr>
            <w:delText>I</w:delText>
          </w:r>
        </w:del>
      </w:ins>
      <w:ins w:id="4247" w:author="ERCOT" w:date="2026-03-01T22:33:00Z">
        <w:del w:id="4248" w:author="ERCOT 042326" w:date="2026-04-23T05:29:00Z" w16du:dateUtc="2026-04-23T10:29:00Z">
          <w:r w:rsidRPr="00BF1782" w:rsidDel="00A37A85">
            <w:rPr>
              <w:iCs/>
              <w:szCs w:val="20"/>
            </w:rPr>
            <w:delText xml:space="preserve">nterconnecting DSP, the </w:delText>
          </w:r>
        </w:del>
      </w:ins>
      <w:ins w:id="4249" w:author="ERCOT" w:date="2026-03-04T13:19:00Z">
        <w:del w:id="4250" w:author="ERCOT 042326" w:date="2026-04-23T05:29:00Z" w16du:dateUtc="2026-04-23T10:29:00Z">
          <w:r w:rsidRPr="00BF1782" w:rsidDel="00A37A85">
            <w:rPr>
              <w:iCs/>
              <w:szCs w:val="20"/>
            </w:rPr>
            <w:delText>I</w:delText>
          </w:r>
        </w:del>
      </w:ins>
      <w:ins w:id="4251" w:author="ERCOT" w:date="2026-03-01T22:33:00Z">
        <w:del w:id="4252" w:author="ERCOT 042326" w:date="2026-04-23T05:29:00Z" w16du:dateUtc="2026-04-23T10:29:00Z">
          <w:r w:rsidRPr="00BF1782" w:rsidDel="00A37A85">
            <w:rPr>
              <w:iCs/>
              <w:szCs w:val="20"/>
            </w:rPr>
            <w:delText>nterconnecting T</w:delText>
          </w:r>
        </w:del>
      </w:ins>
      <w:ins w:id="4253" w:author="ERCOT" w:date="2026-03-04T13:19:00Z">
        <w:del w:id="4254" w:author="ERCOT 042326" w:date="2026-04-23T05:29:00Z" w16du:dateUtc="2026-04-23T10:29:00Z">
          <w:r w:rsidRPr="00BF1782" w:rsidDel="00A37A85">
            <w:rPr>
              <w:iCs/>
              <w:szCs w:val="20"/>
            </w:rPr>
            <w:delText xml:space="preserve">ransmission </w:delText>
          </w:r>
        </w:del>
      </w:ins>
      <w:ins w:id="4255" w:author="ERCOT" w:date="2026-03-01T22:33:00Z">
        <w:del w:id="4256" w:author="ERCOT 042326" w:date="2026-04-23T05:29:00Z" w16du:dateUtc="2026-04-23T10:29:00Z">
          <w:r w:rsidRPr="00BF1782" w:rsidDel="00A37A85">
            <w:rPr>
              <w:iCs/>
              <w:szCs w:val="20"/>
            </w:rPr>
            <w:delText>S</w:delText>
          </w:r>
        </w:del>
      </w:ins>
      <w:ins w:id="4257" w:author="ERCOT" w:date="2026-03-04T13:19:00Z">
        <w:del w:id="4258" w:author="ERCOT 042326" w:date="2026-04-23T05:29:00Z" w16du:dateUtc="2026-04-23T10:29:00Z">
          <w:r w:rsidRPr="00BF1782" w:rsidDel="00A37A85">
            <w:rPr>
              <w:iCs/>
              <w:szCs w:val="20"/>
            </w:rPr>
            <w:delText xml:space="preserve">ervice </w:delText>
          </w:r>
        </w:del>
      </w:ins>
      <w:ins w:id="4259" w:author="ERCOT" w:date="2026-03-01T22:33:00Z">
        <w:del w:id="4260" w:author="ERCOT 042326" w:date="2026-04-23T05:29:00Z" w16du:dateUtc="2026-04-23T10:29:00Z">
          <w:r w:rsidRPr="00BF1782" w:rsidDel="00A37A85">
            <w:rPr>
              <w:iCs/>
              <w:szCs w:val="20"/>
            </w:rPr>
            <w:delText>P</w:delText>
          </w:r>
        </w:del>
      </w:ins>
      <w:ins w:id="4261" w:author="ERCOT" w:date="2026-03-04T13:19:00Z">
        <w:del w:id="4262" w:author="ERCOT 042326" w:date="2026-04-23T05:29:00Z" w16du:dateUtc="2026-04-23T10:29:00Z">
          <w:r w:rsidRPr="00BF1782" w:rsidDel="00A37A85">
            <w:rPr>
              <w:iCs/>
              <w:szCs w:val="20"/>
            </w:rPr>
            <w:delText>rovider (TSP)</w:delText>
          </w:r>
        </w:del>
      </w:ins>
      <w:ins w:id="4263" w:author="ERCOT" w:date="2026-03-01T22:33:00Z">
        <w:del w:id="4264" w:author="ERCOT 042326" w:date="2026-04-23T05:29:00Z" w16du:dateUtc="2026-04-23T10:29:00Z">
          <w:r w:rsidRPr="00BF1782" w:rsidDel="00A37A85">
            <w:rPr>
              <w:iCs/>
              <w:szCs w:val="20"/>
            </w:rPr>
            <w:delText xml:space="preserve">.  If the </w:delText>
          </w:r>
        </w:del>
      </w:ins>
      <w:ins w:id="4265" w:author="ERCOT" w:date="2026-03-04T13:19:00Z">
        <w:del w:id="4266" w:author="ERCOT 042326" w:date="2026-04-23T05:29:00Z" w16du:dateUtc="2026-04-23T10:29:00Z">
          <w:r w:rsidRPr="00BF1782" w:rsidDel="00A37A85">
            <w:rPr>
              <w:iCs/>
              <w:szCs w:val="20"/>
            </w:rPr>
            <w:delText>I</w:delText>
          </w:r>
        </w:del>
      </w:ins>
      <w:ins w:id="4267" w:author="ERCOT" w:date="2026-03-01T22:33:00Z">
        <w:del w:id="4268" w:author="ERCOT 042326" w:date="2026-04-23T05:29:00Z" w16du:dateUtc="2026-04-23T10:29:00Z">
          <w:r w:rsidRPr="00BF1782" w:rsidDel="00A37A85">
            <w:rPr>
              <w:iCs/>
              <w:szCs w:val="20"/>
            </w:rPr>
            <w:delText xml:space="preserve">nterconnecting DSP and the </w:delText>
          </w:r>
        </w:del>
      </w:ins>
      <w:ins w:id="4269" w:author="ERCOT" w:date="2026-03-04T13:19:00Z">
        <w:del w:id="4270" w:author="ERCOT 042326" w:date="2026-04-23T05:29:00Z" w16du:dateUtc="2026-04-23T10:29:00Z">
          <w:r w:rsidRPr="00BF1782" w:rsidDel="00A37A85">
            <w:rPr>
              <w:iCs/>
              <w:szCs w:val="20"/>
            </w:rPr>
            <w:delText>I</w:delText>
          </w:r>
        </w:del>
      </w:ins>
      <w:ins w:id="4271" w:author="ERCOT" w:date="2026-03-01T22:33:00Z">
        <w:del w:id="4272"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77DA4C57" w14:textId="77777777" w:rsidR="00004D9D" w:rsidRPr="00BF1782" w:rsidDel="00A37A85" w:rsidRDefault="00004D9D" w:rsidP="00004D9D">
      <w:pPr>
        <w:spacing w:after="240"/>
        <w:ind w:left="720" w:hanging="720"/>
        <w:rPr>
          <w:ins w:id="4273" w:author="ERCOT" w:date="2026-03-01T22:33:00Z"/>
          <w:del w:id="4274" w:author="ERCOT 042326" w:date="2026-04-23T05:29:00Z" w16du:dateUtc="2026-04-23T10:29:00Z"/>
          <w:iCs/>
          <w:szCs w:val="20"/>
        </w:rPr>
      </w:pPr>
      <w:ins w:id="4275" w:author="ERCOT" w:date="2026-03-01T22:33:00Z">
        <w:del w:id="4276"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77" w:author="ERCOT" w:date="2026-03-04T13:19:00Z">
        <w:del w:id="4278" w:author="ERCOT 042326" w:date="2026-04-23T05:29:00Z" w16du:dateUtc="2026-04-23T10:29:00Z">
          <w:r w:rsidRPr="00BF1782" w:rsidDel="00A37A85">
            <w:rPr>
              <w:iCs/>
              <w:szCs w:val="20"/>
            </w:rPr>
            <w:delText>I</w:delText>
          </w:r>
        </w:del>
      </w:ins>
      <w:ins w:id="4279" w:author="ERCOT" w:date="2026-03-01T22:33:00Z">
        <w:del w:id="4280" w:author="ERCOT 042326" w:date="2026-04-23T05:29:00Z" w16du:dateUtc="2026-04-23T10:29:00Z">
          <w:r w:rsidRPr="00BF1782" w:rsidDel="00A37A85">
            <w:rPr>
              <w:iCs/>
              <w:szCs w:val="20"/>
            </w:rPr>
            <w:delText xml:space="preserve">nterconnecting DSP or the </w:delText>
          </w:r>
        </w:del>
      </w:ins>
      <w:ins w:id="4281" w:author="ERCOT" w:date="2026-03-04T13:20:00Z">
        <w:del w:id="4282" w:author="ERCOT 042326" w:date="2026-04-23T05:29:00Z" w16du:dateUtc="2026-04-23T10:29:00Z">
          <w:r w:rsidRPr="00BF1782" w:rsidDel="00A37A85">
            <w:rPr>
              <w:iCs/>
              <w:szCs w:val="20"/>
            </w:rPr>
            <w:delText>I</w:delText>
          </w:r>
        </w:del>
      </w:ins>
      <w:ins w:id="4283" w:author="ERCOT" w:date="2026-03-01T22:33:00Z">
        <w:del w:id="4284" w:author="ERCOT 042326" w:date="2026-04-23T05:29:00Z" w16du:dateUtc="2026-04-23T10:29:00Z">
          <w:r w:rsidRPr="00BF1782" w:rsidDel="00A37A85">
            <w:rPr>
              <w:iCs/>
              <w:szCs w:val="20"/>
            </w:rPr>
            <w:delText>nterconnecting TSP:</w:delText>
          </w:r>
        </w:del>
      </w:ins>
    </w:p>
    <w:p w14:paraId="0CAF9A33" w14:textId="77777777" w:rsidR="00004D9D" w:rsidRPr="00BF1782" w:rsidDel="00A37A85" w:rsidRDefault="00004D9D" w:rsidP="00004D9D">
      <w:pPr>
        <w:spacing w:after="240"/>
        <w:ind w:left="720" w:hanging="720"/>
        <w:rPr>
          <w:ins w:id="4285" w:author="ERCOT" w:date="2026-03-01T22:33:00Z"/>
          <w:del w:id="4286" w:author="ERCOT 042326" w:date="2026-04-23T05:29:00Z" w16du:dateUtc="2026-04-23T10:29:00Z"/>
        </w:rPr>
      </w:pPr>
      <w:ins w:id="4287" w:author="ERCOT" w:date="2026-03-01T22:33:00Z">
        <w:del w:id="4288" w:author="ERCOT 042326" w:date="2026-04-23T05:29:00Z" w16du:dateUtc="2026-04-23T10:29:00Z">
          <w:r w:rsidRPr="00BF1782" w:rsidDel="00A37A85">
            <w:delText>(i)</w:delText>
          </w:r>
          <w:r w:rsidRPr="00BF1782" w:rsidDel="00A37A85">
            <w:tab/>
          </w:r>
        </w:del>
      </w:ins>
      <w:ins w:id="4289" w:author="ERCOT" w:date="2026-03-01T22:35:00Z">
        <w:del w:id="4290" w:author="ERCOT 042326" w:date="2026-04-23T05:29:00Z" w16du:dateUtc="2026-04-23T10:29:00Z">
          <w:r w:rsidRPr="00BF1782" w:rsidDel="00A37A85">
            <w:delText>A</w:delText>
          </w:r>
        </w:del>
      </w:ins>
      <w:ins w:id="4291" w:author="ERCOT" w:date="2026-03-01T22:33:00Z">
        <w:del w:id="4292"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93" w:author="ERCOT 042326" w:date="2026-04-23T05:29:00Z" w16du:dateUtc="2026-04-23T10:29:00Z">
        <w:r w:rsidRPr="00BF1782" w:rsidDel="00A37A85">
          <w:delText>or</w:delText>
        </w:r>
      </w:del>
    </w:p>
    <w:p w14:paraId="47BB3BEB" w14:textId="77777777" w:rsidR="00004D9D" w:rsidRPr="00BF1782" w:rsidDel="00A37A85" w:rsidRDefault="00004D9D" w:rsidP="00004D9D">
      <w:pPr>
        <w:spacing w:after="240"/>
        <w:ind w:left="720" w:hanging="720"/>
        <w:rPr>
          <w:ins w:id="4294" w:author="ERCOT 031726" w:date="2026-03-14T20:43:00Z"/>
          <w:del w:id="4295" w:author="ERCOT 042326" w:date="2026-04-23T05:29:00Z" w16du:dateUtc="2026-04-23T10:29:00Z"/>
        </w:rPr>
      </w:pPr>
      <w:ins w:id="4296" w:author="ERCOT" w:date="2026-03-01T22:33:00Z">
        <w:del w:id="4297" w:author="ERCOT 042326" w:date="2026-04-23T05:29:00Z" w16du:dateUtc="2026-04-23T10:29:00Z">
          <w:r w:rsidRPr="00BF1782" w:rsidDel="00A37A85">
            <w:delText>(ii)</w:delText>
          </w:r>
          <w:r w:rsidRPr="00BF1782" w:rsidDel="00A37A85">
            <w:tab/>
          </w:r>
        </w:del>
      </w:ins>
      <w:ins w:id="4298" w:author="ERCOT" w:date="2026-03-01T22:35:00Z">
        <w:del w:id="4299" w:author="ERCOT 042326" w:date="2026-04-23T05:29:00Z" w16du:dateUtc="2026-04-23T10:29:00Z">
          <w:r w:rsidRPr="00BF1782" w:rsidDel="00A37A85">
            <w:delText>A</w:delText>
          </w:r>
        </w:del>
      </w:ins>
      <w:ins w:id="4300" w:author="ERCOT" w:date="2026-03-01T22:33:00Z">
        <w:del w:id="4301"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302" w:author="ERCOT 031726" w:date="2026-03-14T20:43:00Z">
        <w:del w:id="4303" w:author="ERCOT 042326" w:date="2026-04-23T05:29:00Z" w16du:dateUtc="2026-04-23T10:29:00Z">
          <w:r w:rsidRPr="00BF1782" w:rsidDel="00A37A85">
            <w:delText xml:space="preserve"> or</w:delText>
          </w:r>
        </w:del>
      </w:ins>
    </w:p>
    <w:p w14:paraId="74F67258" w14:textId="77777777" w:rsidR="00004D9D" w:rsidRPr="00BF1782" w:rsidDel="00A37A85" w:rsidRDefault="00004D9D" w:rsidP="00004D9D">
      <w:pPr>
        <w:spacing w:after="240"/>
        <w:ind w:left="720" w:hanging="720"/>
        <w:rPr>
          <w:ins w:id="4304" w:author="ERCOT" w:date="2026-03-01T22:33:00Z"/>
          <w:del w:id="4305" w:author="ERCOT 042326" w:date="2026-04-23T05:29:00Z" w16du:dateUtc="2026-04-23T10:29:00Z"/>
          <w:iCs/>
          <w:szCs w:val="20"/>
        </w:rPr>
      </w:pPr>
      <w:ins w:id="4306" w:author="ERCOT 031726" w:date="2026-03-14T20:43:00Z">
        <w:del w:id="4307"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308" w:author="ERCOT 031726" w:date="2026-03-14T20:44:00Z">
        <w:del w:id="4309" w:author="ERCOT 042326" w:date="2026-04-23T05:29:00Z" w16du:dateUtc="2026-04-23T10:29:00Z">
          <w:r w:rsidRPr="00BF1782" w:rsidDel="00A37A85">
            <w:delText>ILLE</w:delText>
          </w:r>
        </w:del>
      </w:ins>
      <w:ins w:id="4310" w:author="ERCOT 031726" w:date="2026-03-14T20:43:00Z">
        <w:del w:id="4311" w:author="ERCOT 042326" w:date="2026-04-23T05:29:00Z" w16du:dateUtc="2026-04-23T10:29:00Z">
          <w:r w:rsidRPr="00BF1782" w:rsidDel="00A37A85">
            <w:delText>’s planned facilities at the proposed location</w:delText>
          </w:r>
        </w:del>
      </w:ins>
      <w:ins w:id="4312" w:author="ERCOT 031726" w:date="2026-03-14T20:44:00Z">
        <w:del w:id="4313" w:author="ERCOT 042326" w:date="2026-04-23T05:29:00Z" w16du:dateUtc="2026-04-23T10:29:00Z">
          <w:r w:rsidRPr="00BF1782" w:rsidDel="00A37A85">
            <w:delText>;</w:delText>
          </w:r>
        </w:del>
      </w:ins>
    </w:p>
    <w:p w14:paraId="2D8DA137" w14:textId="77777777" w:rsidR="00004D9D" w:rsidRPr="00BF1782" w:rsidRDefault="00004D9D" w:rsidP="00004D9D">
      <w:pPr>
        <w:spacing w:after="240"/>
        <w:ind w:left="720" w:hanging="720"/>
        <w:rPr>
          <w:ins w:id="4314" w:author="ERCOT" w:date="2026-03-01T22:33:00Z"/>
          <w:iCs/>
          <w:szCs w:val="20"/>
        </w:rPr>
      </w:pPr>
      <w:ins w:id="4315" w:author="ERCOT" w:date="2026-03-01T22:33:00Z">
        <w:del w:id="4316"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317" w:author="ERCOT" w:date="2026-03-04T13:21:00Z">
          <w:r w:rsidRPr="00BF1782" w:rsidDel="00473282">
            <w:rPr>
              <w:iCs/>
              <w:szCs w:val="20"/>
            </w:rPr>
            <w:delText>i</w:delText>
          </w:r>
        </w:del>
      </w:ins>
      <w:ins w:id="4318" w:author="ERCOT" w:date="2026-03-04T13:21:00Z">
        <w:r w:rsidRPr="00BF1782">
          <w:rPr>
            <w:iCs/>
            <w:szCs w:val="20"/>
          </w:rPr>
          <w:t>I</w:t>
        </w:r>
      </w:ins>
      <w:ins w:id="4319" w:author="ERCOT" w:date="2026-03-01T22:33:00Z">
        <w:r w:rsidRPr="00BF1782">
          <w:rPr>
            <w:iCs/>
            <w:szCs w:val="20"/>
          </w:rPr>
          <w:t xml:space="preserve">nterconnecting DSP or the </w:t>
        </w:r>
        <w:del w:id="4320" w:author="ERCOT" w:date="2026-03-04T13:21:00Z">
          <w:r w:rsidRPr="00BF1782" w:rsidDel="00473282">
            <w:rPr>
              <w:iCs/>
              <w:szCs w:val="20"/>
            </w:rPr>
            <w:delText>i</w:delText>
          </w:r>
        </w:del>
      </w:ins>
      <w:ins w:id="4321" w:author="ERCOT" w:date="2026-03-04T13:21:00Z">
        <w:r w:rsidRPr="00BF1782">
          <w:rPr>
            <w:iCs/>
            <w:szCs w:val="20"/>
          </w:rPr>
          <w:t>I</w:t>
        </w:r>
      </w:ins>
      <w:ins w:id="4322" w:author="ERCOT" w:date="2026-03-01T22:33:00Z">
        <w:r w:rsidRPr="00BF1782">
          <w:rPr>
            <w:iCs/>
            <w:szCs w:val="20"/>
          </w:rPr>
          <w:t>nterconnecting TSP whether the ILLE is pursuing a substantially similar interconnection request for electric service</w:t>
        </w:r>
      </w:ins>
      <w:ins w:id="4323" w:author="ERCOT 051126" w:date="2026-05-11T20:29:00Z" w16du:dateUtc="2026-05-12T01:29:00Z">
        <w:r>
          <w:rPr>
            <w:iCs/>
            <w:szCs w:val="20"/>
          </w:rPr>
          <w:t xml:space="preserve"> in Texas</w:t>
        </w:r>
      </w:ins>
      <w:ins w:id="4324" w:author="ERCOT" w:date="2026-03-01T22:33:00Z">
        <w:r w:rsidRPr="00BF1782">
          <w:rPr>
            <w:iCs/>
            <w:szCs w:val="20"/>
          </w:rPr>
          <w:t xml:space="preserve">, the approval of which would result in the ILLE materially changing, delaying, or withdrawing the interconnection request. </w:t>
        </w:r>
      </w:ins>
      <w:ins w:id="4325" w:author="ERCOT 043026" w:date="2026-04-29T16:45:00Z" w16du:dateUtc="2026-04-29T21:45:00Z">
        <w:r w:rsidRPr="00BF1782">
          <w:rPr>
            <w:iCs/>
            <w:szCs w:val="20"/>
          </w:rPr>
          <w:t xml:space="preserve">The </w:t>
        </w:r>
      </w:ins>
      <w:ins w:id="4326" w:author="ERCOT 043026" w:date="2026-04-29T16:46:00Z" w16du:dateUtc="2026-04-29T21:46:00Z">
        <w:r>
          <w:rPr>
            <w:iCs/>
            <w:szCs w:val="20"/>
          </w:rPr>
          <w:t>disclosure</w:t>
        </w:r>
      </w:ins>
      <w:ins w:id="4327" w:author="ERCOT 043026" w:date="2026-04-29T16:45:00Z" w16du:dateUtc="2026-04-29T21:45:00Z">
        <w:r w:rsidRPr="00BF1782">
          <w:rPr>
            <w:iCs/>
            <w:szCs w:val="20"/>
          </w:rPr>
          <w:t xml:space="preserve"> must be accompanied by a</w:t>
        </w:r>
      </w:ins>
      <w:ins w:id="4328" w:author="ERCOT 051126" w:date="2026-05-11T22:02:00Z" w16du:dateUtc="2026-05-12T03:02:00Z">
        <w:r>
          <w:rPr>
            <w:iCs/>
            <w:szCs w:val="20"/>
          </w:rPr>
          <w:t xml:space="preserve"> </w:t>
        </w:r>
      </w:ins>
      <w:ins w:id="4329" w:author="ERCOT 043026" w:date="2026-04-29T16:45:00Z" w16du:dateUtc="2026-04-29T21:45:00Z">
        <w:r w:rsidRPr="00BF1782">
          <w:rPr>
            <w:iCs/>
            <w:szCs w:val="20"/>
          </w:rPr>
          <w:t>n</w:t>
        </w:r>
      </w:ins>
      <w:ins w:id="4330" w:author="ERCOT 051126" w:date="2026-05-11T22:02:00Z" w16du:dateUtc="2026-05-12T03:02:00Z">
        <w:r>
          <w:rPr>
            <w:iCs/>
            <w:szCs w:val="20"/>
          </w:rPr>
          <w:t>otarized</w:t>
        </w:r>
      </w:ins>
      <w:ins w:id="4331" w:author="ERCOT 043026" w:date="2026-04-29T16:45:00Z" w16du:dateUtc="2026-04-29T21:45:00Z">
        <w:r w:rsidRPr="00BF1782">
          <w:rPr>
            <w:iCs/>
            <w:szCs w:val="20"/>
          </w:rPr>
          <w:t xml:space="preserve"> attestation </w:t>
        </w:r>
        <w:del w:id="4332" w:author="ERCOT 051126" w:date="2026-05-11T20:27:00Z" w16du:dateUtc="2026-05-12T01:27:00Z">
          <w:r w:rsidRPr="00BF1782">
            <w:rPr>
              <w:iCs/>
              <w:szCs w:val="20"/>
            </w:rPr>
            <w:delText>by an officer or official with binding authority over</w:delText>
          </w:r>
        </w:del>
      </w:ins>
      <w:ins w:id="4333" w:author="ERCOT 051126" w:date="2026-05-11T20:27:00Z" w16du:dateUtc="2026-05-12T01:27:00Z">
        <w:r>
          <w:rPr>
            <w:iCs/>
            <w:szCs w:val="20"/>
          </w:rPr>
          <w:t>from</w:t>
        </w:r>
      </w:ins>
      <w:ins w:id="4334" w:author="ERCOT 043026" w:date="2026-04-29T16:45:00Z" w16du:dateUtc="2026-04-29T21:45:00Z">
        <w:r w:rsidRPr="00BF1782">
          <w:rPr>
            <w:iCs/>
            <w:szCs w:val="20"/>
          </w:rPr>
          <w:t xml:space="preserve"> the ILLE stating that the information contained in the submission is complete and accurate at the time the </w:t>
        </w:r>
      </w:ins>
      <w:ins w:id="4335" w:author="ERCOT 051126" w:date="2026-05-11T22:02:00Z" w16du:dateUtc="2026-05-12T03:02:00Z">
        <w:r>
          <w:rPr>
            <w:iCs/>
            <w:szCs w:val="20"/>
          </w:rPr>
          <w:t xml:space="preserve">notarized </w:t>
        </w:r>
      </w:ins>
      <w:ins w:id="4336" w:author="ERCOT 043026" w:date="2026-04-29T16:45:00Z" w16du:dateUtc="2026-04-29T21:45:00Z">
        <w:r w:rsidRPr="00BF1782">
          <w:rPr>
            <w:iCs/>
            <w:szCs w:val="20"/>
          </w:rPr>
          <w:t>attestation is signed.</w:t>
        </w:r>
        <w:r>
          <w:rPr>
            <w:iCs/>
            <w:szCs w:val="20"/>
          </w:rPr>
          <w:t xml:space="preserve"> </w:t>
        </w:r>
      </w:ins>
      <w:ins w:id="4337" w:author="ERCOT" w:date="2026-03-01T22:33:00Z">
        <w:r w:rsidRPr="00BF1782">
          <w:rPr>
            <w:iCs/>
            <w:szCs w:val="20"/>
          </w:rPr>
          <w:t xml:space="preserve">A material change or delay includes a delay of one or more years to the Large Load’s projected date to realize its requested or contracted peak </w:t>
        </w:r>
        <w:del w:id="4338" w:author="ERCOT 051126" w:date="2026-05-11T16:41:00Z" w16du:dateUtc="2026-05-11T21:41:00Z">
          <w:r w:rsidRPr="00BF1782" w:rsidDel="00D90C9B">
            <w:rPr>
              <w:iCs/>
              <w:szCs w:val="20"/>
            </w:rPr>
            <w:delText>d</w:delText>
          </w:r>
        </w:del>
      </w:ins>
      <w:ins w:id="4339" w:author="ERCOT 051126" w:date="2026-05-11T16:41:00Z" w16du:dateUtc="2026-05-11T21:41:00Z">
        <w:r>
          <w:rPr>
            <w:iCs/>
            <w:szCs w:val="20"/>
          </w:rPr>
          <w:t>D</w:t>
        </w:r>
      </w:ins>
      <w:ins w:id="4340" w:author="ERCOT" w:date="2026-03-01T22:33:00Z">
        <w:r w:rsidRPr="00BF1782">
          <w:rPr>
            <w:iCs/>
            <w:szCs w:val="20"/>
          </w:rPr>
          <w:t xml:space="preserve">emand, a 20% or greater change in the requested or contracted peak </w:t>
        </w:r>
        <w:del w:id="4341" w:author="ERCOT 051126" w:date="2026-05-11T16:41:00Z" w16du:dateUtc="2026-05-11T21:41:00Z">
          <w:r w:rsidRPr="00BF1782" w:rsidDel="00911FCB">
            <w:rPr>
              <w:iCs/>
              <w:szCs w:val="20"/>
            </w:rPr>
            <w:delText>d</w:delText>
          </w:r>
        </w:del>
      </w:ins>
      <w:ins w:id="4342" w:author="ERCOT 051126" w:date="2026-05-11T16:41:00Z" w16du:dateUtc="2026-05-11T21:41:00Z">
        <w:r>
          <w:rPr>
            <w:iCs/>
            <w:szCs w:val="20"/>
          </w:rPr>
          <w:t>D</w:t>
        </w:r>
      </w:ins>
      <w:ins w:id="4343" w:author="ERCOT" w:date="2026-03-01T22:33:00Z">
        <w:r w:rsidRPr="00BF1782">
          <w:rPr>
            <w:iCs/>
            <w:szCs w:val="20"/>
          </w:rPr>
          <w:t>emand, or a change in the location for the point of interconnection</w:t>
        </w:r>
      </w:ins>
      <w:ins w:id="4344" w:author="ERCOT 040426" w:date="2026-04-03T01:19:00Z">
        <w:r w:rsidRPr="00BF1782">
          <w:rPr>
            <w:iCs/>
            <w:szCs w:val="20"/>
          </w:rPr>
          <w:t>.</w:t>
        </w:r>
      </w:ins>
    </w:p>
    <w:p w14:paraId="2D6E8F93" w14:textId="77777777" w:rsidR="00004D9D" w:rsidRPr="00BF1782" w:rsidRDefault="00004D9D" w:rsidP="00004D9D">
      <w:pPr>
        <w:spacing w:after="240"/>
        <w:ind w:left="1440" w:hanging="720"/>
        <w:rPr>
          <w:ins w:id="4345" w:author="ERCOT" w:date="2026-03-01T22:33:00Z"/>
          <w:iCs/>
          <w:szCs w:val="20"/>
        </w:rPr>
      </w:pPr>
      <w:ins w:id="4346" w:author="ERCOT" w:date="2026-03-01T22:33:00Z">
        <w:r w:rsidRPr="00BF1782">
          <w:t>(</w:t>
        </w:r>
      </w:ins>
      <w:ins w:id="4347" w:author="ERCOT 042326" w:date="2026-04-23T05:30:00Z" w16du:dateUtc="2026-04-23T10:30:00Z">
        <w:r>
          <w:t>a</w:t>
        </w:r>
      </w:ins>
      <w:ins w:id="4348" w:author="ERCOT" w:date="2026-03-01T22:33:00Z">
        <w:del w:id="4349"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w:t>
        </w:r>
        <w:r w:rsidRPr="00BF1782">
          <w:rPr>
            <w:iCs/>
            <w:szCs w:val="20"/>
          </w:rPr>
          <w:lastRenderedPageBreak/>
          <w:t xml:space="preserve">changing, delaying, or withdrawing the interconnection request must disclose the following information to the </w:t>
        </w:r>
      </w:ins>
      <w:ins w:id="4350" w:author="ERCOT" w:date="2026-03-04T13:21:00Z">
        <w:r w:rsidRPr="00BF1782">
          <w:rPr>
            <w:iCs/>
            <w:szCs w:val="20"/>
          </w:rPr>
          <w:t>I</w:t>
        </w:r>
      </w:ins>
      <w:ins w:id="4351" w:author="ERCOT" w:date="2026-03-01T22:33:00Z">
        <w:r w:rsidRPr="00BF1782">
          <w:rPr>
            <w:iCs/>
            <w:szCs w:val="20"/>
          </w:rPr>
          <w:t xml:space="preserve">nterconnecting DSP or the </w:t>
        </w:r>
      </w:ins>
      <w:ins w:id="4352" w:author="ERCOT" w:date="2026-03-04T13:21:00Z">
        <w:r w:rsidRPr="00BF1782">
          <w:rPr>
            <w:iCs/>
            <w:szCs w:val="20"/>
          </w:rPr>
          <w:t>I</w:t>
        </w:r>
      </w:ins>
      <w:ins w:id="4353" w:author="ERCOT" w:date="2026-03-01T22:33:00Z">
        <w:r w:rsidRPr="00BF1782">
          <w:rPr>
            <w:iCs/>
            <w:szCs w:val="20"/>
          </w:rPr>
          <w:t>nterconnecting TSP:</w:t>
        </w:r>
      </w:ins>
    </w:p>
    <w:p w14:paraId="0586D705" w14:textId="77777777" w:rsidR="00004D9D" w:rsidRPr="00BF1782" w:rsidRDefault="00004D9D" w:rsidP="00004D9D">
      <w:pPr>
        <w:spacing w:after="240"/>
        <w:ind w:left="2160" w:hanging="720"/>
        <w:rPr>
          <w:ins w:id="4354" w:author="ERCOT" w:date="2026-03-01T22:33:00Z"/>
          <w:iCs/>
          <w:szCs w:val="20"/>
        </w:rPr>
      </w:pPr>
      <w:ins w:id="4355" w:author="ERCOT" w:date="2026-03-01T22:33:00Z">
        <w:r w:rsidRPr="00BF1782">
          <w:rPr>
            <w:iCs/>
            <w:szCs w:val="20"/>
          </w:rPr>
          <w:t>(</w:t>
        </w:r>
      </w:ins>
      <w:ins w:id="4356" w:author="ERCOT 042326" w:date="2026-04-23T05:30:00Z" w16du:dateUtc="2026-04-23T10:30:00Z">
        <w:r>
          <w:rPr>
            <w:iCs/>
            <w:szCs w:val="20"/>
          </w:rPr>
          <w:t>i</w:t>
        </w:r>
      </w:ins>
      <w:ins w:id="4357" w:author="ERCOT" w:date="2026-03-01T22:33:00Z">
        <w:del w:id="4358"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359" w:author="ERCOT" w:date="2026-03-01T22:35:00Z">
        <w:r w:rsidRPr="00BF1782">
          <w:rPr>
            <w:iCs/>
            <w:szCs w:val="20"/>
          </w:rPr>
          <w:t>T</w:t>
        </w:r>
      </w:ins>
      <w:ins w:id="4360" w:author="ERCOT" w:date="2026-03-01T22:33:00Z">
        <w:r w:rsidRPr="00BF1782">
          <w:rPr>
            <w:iCs/>
            <w:szCs w:val="20"/>
          </w:rPr>
          <w:t xml:space="preserve">he ERCOT-assigned serial number (i.e., the Large Load interconnection number) for the substantially similar interconnection request, as applicable; </w:t>
        </w:r>
      </w:ins>
    </w:p>
    <w:p w14:paraId="20F37B6A" w14:textId="77777777" w:rsidR="00004D9D" w:rsidRPr="00BF1782" w:rsidRDefault="00004D9D" w:rsidP="00004D9D">
      <w:pPr>
        <w:spacing w:after="240"/>
        <w:ind w:left="2160" w:hanging="720"/>
        <w:rPr>
          <w:ins w:id="4361" w:author="ERCOT" w:date="2026-03-01T22:33:00Z"/>
          <w:iCs/>
          <w:szCs w:val="20"/>
        </w:rPr>
      </w:pPr>
      <w:ins w:id="4362" w:author="ERCOT" w:date="2026-03-01T22:33:00Z">
        <w:r w:rsidRPr="00BF1782">
          <w:rPr>
            <w:iCs/>
            <w:szCs w:val="20"/>
          </w:rPr>
          <w:t>(</w:t>
        </w:r>
      </w:ins>
      <w:ins w:id="4363" w:author="ERCOT 042326" w:date="2026-04-23T05:30:00Z" w16du:dateUtc="2026-04-23T10:30:00Z">
        <w:r>
          <w:rPr>
            <w:iCs/>
            <w:szCs w:val="20"/>
          </w:rPr>
          <w:t>ii</w:t>
        </w:r>
      </w:ins>
      <w:ins w:id="4364" w:author="ERCOT" w:date="2026-03-01T22:33:00Z">
        <w:del w:id="4365"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366" w:author="ERCOT" w:date="2026-03-01T22:35:00Z">
        <w:r w:rsidRPr="00BF1782">
          <w:rPr>
            <w:iCs/>
            <w:szCs w:val="20"/>
          </w:rPr>
          <w:t>T</w:t>
        </w:r>
      </w:ins>
      <w:ins w:id="4367" w:author="ERCOT" w:date="2026-03-01T22:33:00Z">
        <w:r w:rsidRPr="00BF1782">
          <w:rPr>
            <w:iCs/>
            <w:szCs w:val="20"/>
          </w:rPr>
          <w:t xml:space="preserve">he location, including the power region and, if in the ERCOT region, the load zone, of the substantially similar interconnection request; </w:t>
        </w:r>
      </w:ins>
    </w:p>
    <w:p w14:paraId="37D24582" w14:textId="77777777" w:rsidR="00004D9D" w:rsidRPr="00BF1782" w:rsidRDefault="00004D9D" w:rsidP="00004D9D">
      <w:pPr>
        <w:spacing w:after="240"/>
        <w:ind w:left="2160" w:hanging="720"/>
        <w:rPr>
          <w:ins w:id="4368" w:author="ERCOT" w:date="2026-03-01T22:33:00Z"/>
          <w:iCs/>
          <w:szCs w:val="20"/>
        </w:rPr>
      </w:pPr>
      <w:ins w:id="4369" w:author="ERCOT" w:date="2026-03-01T22:33:00Z">
        <w:r w:rsidRPr="00BF1782">
          <w:rPr>
            <w:iCs/>
            <w:szCs w:val="20"/>
          </w:rPr>
          <w:t>(</w:t>
        </w:r>
      </w:ins>
      <w:ins w:id="4370" w:author="ERCOT 042326" w:date="2026-04-23T05:30:00Z" w16du:dateUtc="2026-04-23T10:30:00Z">
        <w:r>
          <w:rPr>
            <w:iCs/>
            <w:szCs w:val="20"/>
          </w:rPr>
          <w:t>iii</w:t>
        </w:r>
      </w:ins>
      <w:ins w:id="4371" w:author="ERCOT" w:date="2026-03-01T22:33:00Z">
        <w:del w:id="4372"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373" w:author="ERCOT" w:date="2026-03-01T22:35:00Z">
        <w:r w:rsidRPr="00BF1782">
          <w:rPr>
            <w:iCs/>
            <w:szCs w:val="20"/>
          </w:rPr>
          <w:t>T</w:t>
        </w:r>
      </w:ins>
      <w:ins w:id="4374" w:author="ERCOT" w:date="2026-03-01T22:33:00Z">
        <w:r w:rsidRPr="00BF1782">
          <w:rPr>
            <w:iCs/>
            <w:szCs w:val="20"/>
          </w:rPr>
          <w:t xml:space="preserve">he non-coincident peak </w:t>
        </w:r>
        <w:del w:id="4375" w:author="ERCOT 051126" w:date="2026-05-11T21:17:00Z" w16du:dateUtc="2026-05-12T02:17:00Z">
          <w:r w:rsidRPr="00BF1782" w:rsidDel="009F6ED2">
            <w:rPr>
              <w:iCs/>
              <w:szCs w:val="20"/>
            </w:rPr>
            <w:delText>d</w:delText>
          </w:r>
        </w:del>
      </w:ins>
      <w:ins w:id="4376" w:author="ERCOT 051126" w:date="2026-05-11T21:17:00Z" w16du:dateUtc="2026-05-12T02:17:00Z">
        <w:r>
          <w:rPr>
            <w:iCs/>
            <w:szCs w:val="20"/>
          </w:rPr>
          <w:t>D</w:t>
        </w:r>
      </w:ins>
      <w:ins w:id="4377" w:author="ERCOT" w:date="2026-03-01T22:33:00Z">
        <w:r w:rsidRPr="00BF1782">
          <w:rPr>
            <w:iCs/>
            <w:szCs w:val="20"/>
          </w:rPr>
          <w:t>emand of the substantially similar interconnection request;</w:t>
        </w:r>
      </w:ins>
    </w:p>
    <w:p w14:paraId="18C16851" w14:textId="77777777" w:rsidR="00004D9D" w:rsidRPr="00BF1782" w:rsidRDefault="00004D9D" w:rsidP="00004D9D">
      <w:pPr>
        <w:spacing w:after="240"/>
        <w:ind w:left="2160" w:hanging="720"/>
        <w:rPr>
          <w:ins w:id="4378" w:author="ERCOT" w:date="2026-03-01T22:33:00Z"/>
          <w:iCs/>
          <w:szCs w:val="20"/>
        </w:rPr>
      </w:pPr>
      <w:ins w:id="4379" w:author="ERCOT" w:date="2026-03-01T22:33:00Z">
        <w:r w:rsidRPr="00BF1782">
          <w:rPr>
            <w:iCs/>
            <w:szCs w:val="20"/>
          </w:rPr>
          <w:t>(</w:t>
        </w:r>
      </w:ins>
      <w:ins w:id="4380" w:author="ERCOT 042326" w:date="2026-04-23T05:30:00Z" w16du:dateUtc="2026-04-23T10:30:00Z">
        <w:r>
          <w:rPr>
            <w:iCs/>
            <w:szCs w:val="20"/>
          </w:rPr>
          <w:t>iv</w:t>
        </w:r>
      </w:ins>
      <w:ins w:id="4381" w:author="ERCOT" w:date="2026-03-01T22:33:00Z">
        <w:del w:id="4382"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383" w:author="ERCOT" w:date="2026-03-01T22:35:00Z">
        <w:r w:rsidRPr="00BF1782">
          <w:rPr>
            <w:iCs/>
            <w:szCs w:val="20"/>
          </w:rPr>
          <w:t>T</w:t>
        </w:r>
      </w:ins>
      <w:ins w:id="4384" w:author="ERCOT" w:date="2026-03-01T22:33:00Z">
        <w:r w:rsidRPr="00BF1782">
          <w:rPr>
            <w:iCs/>
            <w:szCs w:val="20"/>
          </w:rPr>
          <w:t xml:space="preserve">he anticipated timing of energization of the substantially similar interconnection request; and </w:t>
        </w:r>
      </w:ins>
    </w:p>
    <w:p w14:paraId="4ECBA7F8" w14:textId="77777777" w:rsidR="00004D9D" w:rsidRPr="00BF1782" w:rsidRDefault="00004D9D" w:rsidP="00004D9D">
      <w:pPr>
        <w:spacing w:after="240"/>
        <w:ind w:left="2160" w:hanging="720"/>
        <w:rPr>
          <w:ins w:id="4385" w:author="ERCOT" w:date="2026-03-01T22:33:00Z"/>
          <w:iCs/>
          <w:szCs w:val="20"/>
        </w:rPr>
      </w:pPr>
      <w:ins w:id="4386" w:author="ERCOT" w:date="2026-03-01T22:33:00Z">
        <w:r w:rsidRPr="00BF1782">
          <w:rPr>
            <w:iCs/>
            <w:szCs w:val="20"/>
          </w:rPr>
          <w:t>(</w:t>
        </w:r>
      </w:ins>
      <w:ins w:id="4387" w:author="ERCOT 042326" w:date="2026-04-23T05:30:00Z" w16du:dateUtc="2026-04-23T10:30:00Z">
        <w:r>
          <w:rPr>
            <w:iCs/>
            <w:szCs w:val="20"/>
          </w:rPr>
          <w:t>v</w:t>
        </w:r>
      </w:ins>
      <w:ins w:id="4388" w:author="ERCOT" w:date="2026-03-01T22:33:00Z">
        <w:del w:id="4389"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390" w:author="ERCOT" w:date="2026-03-01T22:35:00Z">
        <w:r w:rsidRPr="00BF1782">
          <w:rPr>
            <w:iCs/>
            <w:szCs w:val="20"/>
          </w:rPr>
          <w:t>T</w:t>
        </w:r>
      </w:ins>
      <w:ins w:id="4391" w:author="ERCOT" w:date="2026-03-01T22:33:00Z">
        <w:r w:rsidRPr="00BF1782">
          <w:rPr>
            <w:iCs/>
            <w:szCs w:val="20"/>
          </w:rPr>
          <w:t xml:space="preserve">he </w:t>
        </w:r>
      </w:ins>
      <w:ins w:id="4392" w:author="ERCOT" w:date="2026-03-04T13:21:00Z">
        <w:r w:rsidRPr="00BF1782">
          <w:rPr>
            <w:iCs/>
            <w:szCs w:val="20"/>
          </w:rPr>
          <w:t>I</w:t>
        </w:r>
      </w:ins>
      <w:ins w:id="4393" w:author="ERCOT" w:date="2026-03-01T22:33:00Z">
        <w:r w:rsidRPr="00BF1782">
          <w:rPr>
            <w:iCs/>
            <w:szCs w:val="20"/>
          </w:rPr>
          <w:t xml:space="preserve">nterconnecting DSP and, if different from the </w:t>
        </w:r>
      </w:ins>
      <w:ins w:id="4394" w:author="ERCOT" w:date="2026-03-04T13:22:00Z">
        <w:r w:rsidRPr="00BF1782">
          <w:rPr>
            <w:iCs/>
            <w:szCs w:val="20"/>
          </w:rPr>
          <w:t>I</w:t>
        </w:r>
      </w:ins>
      <w:ins w:id="4395" w:author="ERCOT" w:date="2026-03-01T22:33:00Z">
        <w:r w:rsidRPr="00BF1782">
          <w:rPr>
            <w:iCs/>
            <w:szCs w:val="20"/>
          </w:rPr>
          <w:t xml:space="preserve">nterconnecting DSP, the </w:t>
        </w:r>
        <w:del w:id="4396" w:author="ERCOT" w:date="2026-03-04T13:22:00Z">
          <w:r w:rsidRPr="00BF1782" w:rsidDel="00473282">
            <w:rPr>
              <w:iCs/>
              <w:szCs w:val="20"/>
            </w:rPr>
            <w:delText>i</w:delText>
          </w:r>
        </w:del>
      </w:ins>
      <w:ins w:id="4397" w:author="ERCOT" w:date="2026-03-04T13:22:00Z">
        <w:r w:rsidRPr="00BF1782">
          <w:rPr>
            <w:iCs/>
            <w:szCs w:val="20"/>
          </w:rPr>
          <w:t>I</w:t>
        </w:r>
      </w:ins>
      <w:ins w:id="4398"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5F7A5F0" w14:textId="77777777" w:rsidR="00004D9D" w:rsidRPr="00BF1782" w:rsidRDefault="00004D9D" w:rsidP="00004D9D">
      <w:pPr>
        <w:spacing w:after="240"/>
        <w:ind w:left="1440" w:hanging="720"/>
        <w:rPr>
          <w:ins w:id="4399" w:author="ERCOT" w:date="2026-03-01T22:33:00Z"/>
          <w:iCs/>
          <w:szCs w:val="20"/>
        </w:rPr>
      </w:pPr>
      <w:ins w:id="4400" w:author="ERCOT" w:date="2026-03-01T22:33:00Z">
        <w:r w:rsidRPr="00BF1782">
          <w:rPr>
            <w:iCs/>
            <w:szCs w:val="20"/>
          </w:rPr>
          <w:t>(</w:t>
        </w:r>
      </w:ins>
      <w:ins w:id="4401" w:author="ERCOT 042326" w:date="2026-04-23T05:31:00Z" w16du:dateUtc="2026-04-23T10:31:00Z">
        <w:r>
          <w:rPr>
            <w:iCs/>
            <w:szCs w:val="20"/>
          </w:rPr>
          <w:t>b</w:t>
        </w:r>
      </w:ins>
      <w:ins w:id="4402" w:author="ERCOT" w:date="2026-03-01T22:33:00Z">
        <w:del w:id="4403"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404" w:author="ERCOT" w:date="2026-03-04T13:22:00Z">
        <w:r w:rsidRPr="00BF1782">
          <w:rPr>
            <w:iCs/>
            <w:szCs w:val="20"/>
          </w:rPr>
          <w:t>I</w:t>
        </w:r>
      </w:ins>
      <w:ins w:id="4405" w:author="ERCOT" w:date="2026-03-01T22:33:00Z">
        <w:r w:rsidRPr="00BF1782">
          <w:rPr>
            <w:iCs/>
            <w:szCs w:val="20"/>
          </w:rPr>
          <w:t xml:space="preserve">nterconnecting DSP or the </w:t>
        </w:r>
      </w:ins>
      <w:ins w:id="4406" w:author="ERCOT" w:date="2026-03-04T13:22:00Z">
        <w:r w:rsidRPr="00BF1782">
          <w:rPr>
            <w:iCs/>
            <w:szCs w:val="20"/>
          </w:rPr>
          <w:t>I</w:t>
        </w:r>
      </w:ins>
      <w:ins w:id="4407" w:author="ERCOT" w:date="2026-03-01T22:33:00Z">
        <w:r w:rsidRPr="00BF1782">
          <w:rPr>
            <w:iCs/>
            <w:szCs w:val="20"/>
          </w:rPr>
          <w:t>nterconnecting TSP.</w:t>
        </w:r>
      </w:ins>
    </w:p>
    <w:p w14:paraId="38A5E804" w14:textId="77777777" w:rsidR="00004D9D" w:rsidRPr="00BF1782" w:rsidRDefault="00004D9D" w:rsidP="00004D9D">
      <w:pPr>
        <w:spacing w:after="240"/>
        <w:ind w:left="1440" w:hanging="720"/>
        <w:rPr>
          <w:ins w:id="4408" w:author="ERCOT" w:date="2026-03-01T22:33:00Z"/>
          <w:iCs/>
          <w:szCs w:val="20"/>
        </w:rPr>
      </w:pPr>
      <w:ins w:id="4409" w:author="ERCOT" w:date="2026-03-01T22:33:00Z">
        <w:r w:rsidRPr="00BF1782">
          <w:rPr>
            <w:iCs/>
            <w:szCs w:val="20"/>
          </w:rPr>
          <w:t>(</w:t>
        </w:r>
      </w:ins>
      <w:ins w:id="4410" w:author="ERCOT 042326" w:date="2026-04-23T05:31:00Z" w16du:dateUtc="2026-04-23T10:31:00Z">
        <w:r>
          <w:rPr>
            <w:iCs/>
            <w:szCs w:val="20"/>
          </w:rPr>
          <w:t>c</w:t>
        </w:r>
      </w:ins>
      <w:ins w:id="4411" w:author="ERCOT" w:date="2026-03-01T22:33:00Z">
        <w:del w:id="4412"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413" w:author="ERCOT" w:date="2026-03-04T13:22:00Z">
        <w:r w:rsidRPr="00BF1782">
          <w:rPr>
            <w:iCs/>
            <w:szCs w:val="20"/>
          </w:rPr>
          <w:t>I</w:t>
        </w:r>
      </w:ins>
      <w:ins w:id="4414" w:author="ERCOT" w:date="2026-03-01T22:33:00Z">
        <w:r w:rsidRPr="00BF1782">
          <w:rPr>
            <w:iCs/>
            <w:szCs w:val="20"/>
          </w:rPr>
          <w:t xml:space="preserve">nterconnecting DSP and an </w:t>
        </w:r>
      </w:ins>
      <w:ins w:id="4415" w:author="ERCOT" w:date="2026-03-04T13:22:00Z">
        <w:r w:rsidRPr="00BF1782">
          <w:rPr>
            <w:iCs/>
            <w:szCs w:val="20"/>
          </w:rPr>
          <w:t>I</w:t>
        </w:r>
      </w:ins>
      <w:ins w:id="4416" w:author="ERCOT" w:date="2026-03-01T22:33:00Z">
        <w:r w:rsidRPr="00BF1782">
          <w:rPr>
            <w:iCs/>
            <w:szCs w:val="20"/>
          </w:rPr>
          <w:t xml:space="preserve">nterconnecting TSP must not sell, share, or disclose information submitted to the </w:t>
        </w:r>
      </w:ins>
      <w:ins w:id="4417" w:author="ERCOT" w:date="2026-03-04T13:22:00Z">
        <w:r w:rsidRPr="00BF1782">
          <w:rPr>
            <w:iCs/>
            <w:szCs w:val="20"/>
          </w:rPr>
          <w:t>I</w:t>
        </w:r>
      </w:ins>
      <w:ins w:id="4418" w:author="ERCOT" w:date="2026-03-01T22:33:00Z">
        <w:r w:rsidRPr="00BF1782">
          <w:rPr>
            <w:iCs/>
            <w:szCs w:val="20"/>
          </w:rPr>
          <w:t xml:space="preserve">nterconnecting DSP or the </w:t>
        </w:r>
      </w:ins>
      <w:ins w:id="4419" w:author="ERCOT" w:date="2026-03-04T13:22:00Z">
        <w:r w:rsidRPr="00BF1782">
          <w:rPr>
            <w:iCs/>
            <w:szCs w:val="20"/>
          </w:rPr>
          <w:t>I</w:t>
        </w:r>
      </w:ins>
      <w:ins w:id="4420" w:author="ERCOT" w:date="2026-03-01T22:33:00Z">
        <w:r w:rsidRPr="00BF1782">
          <w:rPr>
            <w:iCs/>
            <w:szCs w:val="20"/>
          </w:rPr>
          <w:t>nterconnecting TSP under this subsection other than a disclosure to the Public Utility Commission of Texas (PUCT) or ERCOT.</w:t>
        </w:r>
      </w:ins>
    </w:p>
    <w:p w14:paraId="4FC2B6CC" w14:textId="77777777" w:rsidR="00004D9D" w:rsidRPr="00BF1782" w:rsidRDefault="00004D9D" w:rsidP="00004D9D">
      <w:pPr>
        <w:spacing w:after="240"/>
        <w:ind w:left="1440" w:hanging="720"/>
        <w:rPr>
          <w:ins w:id="4421" w:author="ERCOT" w:date="2026-03-01T22:33:00Z"/>
          <w:iCs/>
          <w:szCs w:val="20"/>
        </w:rPr>
      </w:pPr>
      <w:ins w:id="4422" w:author="ERCOT" w:date="2026-03-01T22:33:00Z">
        <w:r w:rsidRPr="00BF1782">
          <w:rPr>
            <w:iCs/>
            <w:szCs w:val="20"/>
          </w:rPr>
          <w:t>(</w:t>
        </w:r>
      </w:ins>
      <w:ins w:id="4423" w:author="ERCOT 042326" w:date="2026-04-23T05:31:00Z" w16du:dateUtc="2026-04-23T10:31:00Z">
        <w:r>
          <w:rPr>
            <w:iCs/>
            <w:szCs w:val="20"/>
          </w:rPr>
          <w:t>d</w:t>
        </w:r>
      </w:ins>
      <w:ins w:id="4424" w:author="ERCOT" w:date="2026-03-01T22:33:00Z">
        <w:del w:id="4425"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426" w:author="ERCOT" w:date="2026-03-04T23:19:00Z">
        <w:r w:rsidRPr="00BF1782">
          <w:rPr>
            <w:iCs/>
            <w:szCs w:val="20"/>
          </w:rPr>
          <w:t>P</w:t>
        </w:r>
      </w:ins>
      <w:ins w:id="4427" w:author="ERCOT" w:date="2026-03-01T22:33:00Z">
        <w:r w:rsidRPr="00BF1782">
          <w:rPr>
            <w:iCs/>
            <w:szCs w:val="20"/>
          </w:rPr>
          <w:t>rotocols.</w:t>
        </w:r>
      </w:ins>
    </w:p>
    <w:p w14:paraId="7BEB85AD" w14:textId="77777777" w:rsidR="00004D9D" w:rsidRPr="00BF1782" w:rsidRDefault="00004D9D" w:rsidP="00004D9D">
      <w:pPr>
        <w:spacing w:after="240"/>
        <w:ind w:left="720" w:hanging="720"/>
        <w:rPr>
          <w:ins w:id="4428" w:author="ERCOT" w:date="2026-03-01T22:33:00Z"/>
          <w:iCs/>
          <w:szCs w:val="20"/>
        </w:rPr>
      </w:pPr>
      <w:ins w:id="4429" w:author="ERCOT" w:date="2026-03-01T22:33:00Z">
        <w:r w:rsidRPr="00BF1782">
          <w:rPr>
            <w:iCs/>
            <w:szCs w:val="20"/>
          </w:rPr>
          <w:t>(</w:t>
        </w:r>
      </w:ins>
      <w:ins w:id="4430" w:author="ERCOT 042326" w:date="2026-04-23T05:31:00Z" w16du:dateUtc="2026-04-23T10:31:00Z">
        <w:r>
          <w:rPr>
            <w:iCs/>
            <w:szCs w:val="20"/>
          </w:rPr>
          <w:t>2</w:t>
        </w:r>
      </w:ins>
      <w:ins w:id="4431" w:author="ERCOT" w:date="2026-03-01T22:33:00Z">
        <w:del w:id="4432"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433" w:author="ERCOT" w:date="2026-03-04T13:23:00Z">
        <w:r w:rsidRPr="00BF1782">
          <w:rPr>
            <w:iCs/>
            <w:szCs w:val="20"/>
          </w:rPr>
          <w:t>I</w:t>
        </w:r>
      </w:ins>
      <w:ins w:id="4434" w:author="ERCOT" w:date="2026-03-01T22:33:00Z">
        <w:r w:rsidRPr="00BF1782">
          <w:rPr>
            <w:iCs/>
            <w:szCs w:val="20"/>
          </w:rPr>
          <w:t xml:space="preserve">nterconnecting DSP or the </w:t>
        </w:r>
      </w:ins>
      <w:ins w:id="4435" w:author="ERCOT" w:date="2026-03-04T13:23:00Z">
        <w:r w:rsidRPr="00BF1782">
          <w:rPr>
            <w:iCs/>
            <w:szCs w:val="20"/>
          </w:rPr>
          <w:t>I</w:t>
        </w:r>
      </w:ins>
      <w:ins w:id="4436"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37" w:author="ERCOT 051126" w:date="2026-05-11T22:02:00Z" w16du:dateUtc="2026-05-12T03:02:00Z">
        <w:r>
          <w:rPr>
            <w:iCs/>
            <w:szCs w:val="20"/>
          </w:rPr>
          <w:t xml:space="preserve"> </w:t>
        </w:r>
      </w:ins>
      <w:ins w:id="4438" w:author="ERCOT" w:date="2026-03-01T22:33:00Z">
        <w:r w:rsidRPr="00BF1782">
          <w:rPr>
            <w:iCs/>
            <w:szCs w:val="20"/>
          </w:rPr>
          <w:t>n</w:t>
        </w:r>
      </w:ins>
      <w:ins w:id="4439" w:author="ERCOT 051126" w:date="2026-05-11T22:02:00Z" w16du:dateUtc="2026-05-12T03:02:00Z">
        <w:r>
          <w:rPr>
            <w:iCs/>
            <w:szCs w:val="20"/>
          </w:rPr>
          <w:t>otarized</w:t>
        </w:r>
      </w:ins>
      <w:ins w:id="4440" w:author="ERCOT" w:date="2026-03-01T22:33:00Z">
        <w:r w:rsidRPr="00BF1782">
          <w:rPr>
            <w:iCs/>
            <w:szCs w:val="20"/>
          </w:rPr>
          <w:t xml:space="preserve"> attestation </w:t>
        </w:r>
        <w:del w:id="4441" w:author="ERCOT 051126" w:date="2026-05-11T20:30:00Z" w16du:dateUtc="2026-05-12T01:30:00Z">
          <w:r w:rsidRPr="00BF1782">
            <w:rPr>
              <w:iCs/>
              <w:szCs w:val="20"/>
            </w:rPr>
            <w:delText>by an officer or official with binding authority over</w:delText>
          </w:r>
        </w:del>
      </w:ins>
      <w:ins w:id="4442" w:author="ERCOT 051126" w:date="2026-05-11T20:30:00Z" w16du:dateUtc="2026-05-12T01:30:00Z">
        <w:r>
          <w:rPr>
            <w:iCs/>
            <w:szCs w:val="20"/>
          </w:rPr>
          <w:t>from</w:t>
        </w:r>
      </w:ins>
      <w:ins w:id="4443"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444" w:author="ERCOT" w:date="2026-03-04T13:23:00Z">
        <w:r w:rsidRPr="00BF1782">
          <w:rPr>
            <w:iCs/>
            <w:szCs w:val="20"/>
          </w:rPr>
          <w:t>I</w:t>
        </w:r>
      </w:ins>
      <w:ins w:id="4445" w:author="ERCOT" w:date="2026-03-01T22:33:00Z">
        <w:r w:rsidRPr="00BF1782">
          <w:rPr>
            <w:iCs/>
            <w:szCs w:val="20"/>
          </w:rPr>
          <w:t xml:space="preserve">nterconnecting DSP or the </w:t>
        </w:r>
      </w:ins>
      <w:ins w:id="4446" w:author="ERCOT" w:date="2026-03-04T13:23:00Z">
        <w:r w:rsidRPr="00BF1782">
          <w:rPr>
            <w:iCs/>
            <w:szCs w:val="20"/>
          </w:rPr>
          <w:t>I</w:t>
        </w:r>
      </w:ins>
      <w:ins w:id="4447" w:author="ERCOT" w:date="2026-03-01T22:33:00Z">
        <w:r w:rsidRPr="00BF1782">
          <w:rPr>
            <w:iCs/>
            <w:szCs w:val="20"/>
          </w:rPr>
          <w:t>nterconnecting TSP when requested, but no more frequently than quarterly</w:t>
        </w:r>
      </w:ins>
      <w:ins w:id="4448" w:author="ERCOT 042326" w:date="2026-04-23T05:40:00Z" w16du:dateUtc="2026-04-23T10:40:00Z">
        <w:r>
          <w:rPr>
            <w:iCs/>
            <w:szCs w:val="20"/>
          </w:rPr>
          <w:t>.</w:t>
        </w:r>
      </w:ins>
      <w:ins w:id="4449" w:author="ERCOT" w:date="2026-03-01T22:33:00Z">
        <w:del w:id="4450" w:author="ERCOT 042326" w:date="2026-04-23T05:40:00Z" w16du:dateUtc="2026-04-23T10:40:00Z">
          <w:r w:rsidRPr="00BF1782" w:rsidDel="00330BF2">
            <w:rPr>
              <w:iCs/>
              <w:szCs w:val="20"/>
            </w:rPr>
            <w:delText>;</w:delText>
          </w:r>
        </w:del>
      </w:ins>
    </w:p>
    <w:p w14:paraId="15742853" w14:textId="77777777" w:rsidR="00004D9D" w:rsidRPr="00BF1782" w:rsidRDefault="00004D9D" w:rsidP="00004D9D">
      <w:pPr>
        <w:spacing w:after="240"/>
        <w:ind w:left="720" w:hanging="720"/>
        <w:rPr>
          <w:ins w:id="4451" w:author="ERCOT" w:date="2026-03-01T22:33:00Z"/>
          <w:iCs/>
          <w:szCs w:val="20"/>
        </w:rPr>
      </w:pPr>
      <w:ins w:id="4452" w:author="ERCOT" w:date="2026-03-01T22:33:00Z">
        <w:r w:rsidRPr="00BF1782">
          <w:rPr>
            <w:iCs/>
            <w:szCs w:val="20"/>
          </w:rPr>
          <w:t>(</w:t>
        </w:r>
      </w:ins>
      <w:ins w:id="4453" w:author="ERCOT 042326" w:date="2026-04-23T05:31:00Z" w16du:dateUtc="2026-04-23T10:31:00Z">
        <w:r>
          <w:rPr>
            <w:iCs/>
            <w:szCs w:val="20"/>
          </w:rPr>
          <w:t>3</w:t>
        </w:r>
      </w:ins>
      <w:ins w:id="4454" w:author="ERCOT" w:date="2026-03-03T22:12:00Z">
        <w:del w:id="4455" w:author="ERCOT 042326" w:date="2026-04-23T05:31:00Z" w16du:dateUtc="2026-04-23T10:31:00Z">
          <w:r w:rsidRPr="00BF1782" w:rsidDel="00A37A85">
            <w:rPr>
              <w:iCs/>
              <w:szCs w:val="20"/>
            </w:rPr>
            <w:delText>d</w:delText>
          </w:r>
        </w:del>
      </w:ins>
      <w:ins w:id="4456" w:author="ERCOT" w:date="2026-03-01T22:33:00Z">
        <w:r w:rsidRPr="00BF1782">
          <w:rPr>
            <w:iCs/>
            <w:szCs w:val="20"/>
          </w:rPr>
          <w:t>)</w:t>
        </w:r>
        <w:r w:rsidRPr="00BF1782">
          <w:rPr>
            <w:iCs/>
            <w:szCs w:val="20"/>
          </w:rPr>
          <w:tab/>
          <w:t xml:space="preserve">The ILLE must submit to the </w:t>
        </w:r>
      </w:ins>
      <w:ins w:id="4457" w:author="ERCOT" w:date="2026-03-04T13:23:00Z">
        <w:r w:rsidRPr="00BF1782">
          <w:rPr>
            <w:iCs/>
            <w:szCs w:val="20"/>
          </w:rPr>
          <w:t>I</w:t>
        </w:r>
      </w:ins>
      <w:ins w:id="4458" w:author="ERCOT" w:date="2026-03-01T22:33:00Z">
        <w:r w:rsidRPr="00BF1782">
          <w:rPr>
            <w:iCs/>
            <w:szCs w:val="20"/>
          </w:rPr>
          <w:t xml:space="preserve">nterconnecting DSP or the </w:t>
        </w:r>
      </w:ins>
      <w:ins w:id="4459" w:author="ERCOT" w:date="2026-03-04T13:23:00Z">
        <w:r w:rsidRPr="00BF1782">
          <w:rPr>
            <w:iCs/>
            <w:szCs w:val="20"/>
          </w:rPr>
          <w:t>I</w:t>
        </w:r>
      </w:ins>
      <w:ins w:id="4460"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w:t>
        </w:r>
        <w:r w:rsidRPr="00BF1782">
          <w:rPr>
            <w:iCs/>
            <w:szCs w:val="20"/>
          </w:rPr>
          <w:lastRenderedPageBreak/>
          <w:t>accompanied by a</w:t>
        </w:r>
      </w:ins>
      <w:ins w:id="4461" w:author="ERCOT 051126" w:date="2026-05-11T22:02:00Z" w16du:dateUtc="2026-05-12T03:02:00Z">
        <w:r>
          <w:rPr>
            <w:iCs/>
            <w:szCs w:val="20"/>
          </w:rPr>
          <w:t xml:space="preserve"> </w:t>
        </w:r>
      </w:ins>
      <w:ins w:id="4462" w:author="ERCOT" w:date="2026-03-01T22:33:00Z">
        <w:r w:rsidRPr="00BF1782">
          <w:rPr>
            <w:iCs/>
            <w:szCs w:val="20"/>
          </w:rPr>
          <w:t>n</w:t>
        </w:r>
      </w:ins>
      <w:ins w:id="4463" w:author="ERCOT 051126" w:date="2026-05-11T22:02:00Z" w16du:dateUtc="2026-05-12T03:02:00Z">
        <w:r>
          <w:rPr>
            <w:iCs/>
            <w:szCs w:val="20"/>
          </w:rPr>
          <w:t>otarized</w:t>
        </w:r>
      </w:ins>
      <w:ins w:id="4464" w:author="ERCOT" w:date="2026-03-01T22:33:00Z">
        <w:r w:rsidRPr="00BF1782">
          <w:rPr>
            <w:iCs/>
            <w:szCs w:val="20"/>
          </w:rPr>
          <w:t xml:space="preserve"> attestation </w:t>
        </w:r>
        <w:del w:id="4465" w:author="ERCOT 051126" w:date="2026-05-11T20:31:00Z" w16du:dateUtc="2026-05-12T01:31:00Z">
          <w:r w:rsidRPr="00BF1782">
            <w:rPr>
              <w:iCs/>
              <w:szCs w:val="20"/>
            </w:rPr>
            <w:delText>by an officer or official with binding authority over</w:delText>
          </w:r>
        </w:del>
      </w:ins>
      <w:ins w:id="4466" w:author="ERCOT 051126" w:date="2026-05-11T20:31:00Z" w16du:dateUtc="2026-05-12T01:31:00Z">
        <w:r>
          <w:rPr>
            <w:iCs/>
            <w:szCs w:val="20"/>
          </w:rPr>
          <w:t>from</w:t>
        </w:r>
      </w:ins>
      <w:ins w:id="4467"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468" w:author="ERCOT" w:date="2026-03-04T13:23:00Z">
        <w:r w:rsidRPr="00BF1782">
          <w:rPr>
            <w:iCs/>
            <w:szCs w:val="20"/>
          </w:rPr>
          <w:t>I</w:t>
        </w:r>
      </w:ins>
      <w:ins w:id="4469" w:author="ERCOT" w:date="2026-03-01T22:33:00Z">
        <w:r w:rsidRPr="00BF1782">
          <w:rPr>
            <w:iCs/>
            <w:szCs w:val="20"/>
          </w:rPr>
          <w:t xml:space="preserve">nterconnecting DSP or the </w:t>
        </w:r>
      </w:ins>
      <w:ins w:id="4470" w:author="ERCOT" w:date="2026-03-04T13:23:00Z">
        <w:r w:rsidRPr="00BF1782">
          <w:rPr>
            <w:iCs/>
            <w:szCs w:val="20"/>
          </w:rPr>
          <w:t>I</w:t>
        </w:r>
      </w:ins>
      <w:ins w:id="4471" w:author="ERCOT" w:date="2026-03-01T22:33:00Z">
        <w:r w:rsidRPr="00BF1782">
          <w:rPr>
            <w:iCs/>
            <w:szCs w:val="20"/>
          </w:rPr>
          <w:t>nterconnecting TSP when requested, but no more frequently than quarterly</w:t>
        </w:r>
      </w:ins>
      <w:ins w:id="4472" w:author="ERCOT 042326" w:date="2026-04-23T05:40:00Z" w16du:dateUtc="2026-04-23T10:40:00Z">
        <w:r>
          <w:rPr>
            <w:iCs/>
            <w:szCs w:val="20"/>
          </w:rPr>
          <w:t>.</w:t>
        </w:r>
      </w:ins>
      <w:ins w:id="4473" w:author="ERCOT" w:date="2026-03-01T22:33:00Z">
        <w:del w:id="4474" w:author="ERCOT 042326" w:date="2026-04-23T05:40:00Z" w16du:dateUtc="2026-04-23T10:40:00Z">
          <w:r w:rsidRPr="00BF1782" w:rsidDel="00330BF2">
            <w:rPr>
              <w:iCs/>
              <w:szCs w:val="20"/>
            </w:rPr>
            <w:delText>;</w:delText>
          </w:r>
        </w:del>
      </w:ins>
    </w:p>
    <w:p w14:paraId="243BAFFA" w14:textId="77777777" w:rsidR="00004D9D" w:rsidRPr="00BF1782" w:rsidRDefault="00004D9D" w:rsidP="00004D9D">
      <w:pPr>
        <w:spacing w:after="240"/>
        <w:ind w:left="720" w:hanging="720"/>
        <w:rPr>
          <w:ins w:id="4475" w:author="ERCOT" w:date="2026-03-01T22:33:00Z"/>
          <w:iCs/>
          <w:szCs w:val="20"/>
        </w:rPr>
      </w:pPr>
      <w:ins w:id="4476" w:author="ERCOT" w:date="2026-03-01T22:33:00Z">
        <w:r w:rsidRPr="00BF1782">
          <w:rPr>
            <w:iCs/>
            <w:szCs w:val="20"/>
          </w:rPr>
          <w:t>(</w:t>
        </w:r>
      </w:ins>
      <w:ins w:id="4477" w:author="ERCOT 042326" w:date="2026-04-23T05:32:00Z" w16du:dateUtc="2026-04-23T10:32:00Z">
        <w:r>
          <w:rPr>
            <w:iCs/>
            <w:szCs w:val="20"/>
          </w:rPr>
          <w:t>4</w:t>
        </w:r>
      </w:ins>
      <w:ins w:id="4478" w:author="ERCOT" w:date="2026-03-03T22:12:00Z">
        <w:del w:id="4479" w:author="ERCOT 042326" w:date="2026-04-23T05:32:00Z" w16du:dateUtc="2026-04-23T10:32:00Z">
          <w:r w:rsidRPr="00BF1782" w:rsidDel="00A37A85">
            <w:rPr>
              <w:iCs/>
              <w:szCs w:val="20"/>
            </w:rPr>
            <w:delText>e</w:delText>
          </w:r>
        </w:del>
      </w:ins>
      <w:ins w:id="4480" w:author="ERCOT" w:date="2026-03-01T22:33:00Z">
        <w:r w:rsidRPr="00BF1782">
          <w:rPr>
            <w:iCs/>
            <w:szCs w:val="20"/>
          </w:rPr>
          <w:t>)</w:t>
        </w:r>
        <w:r w:rsidRPr="00BF1782">
          <w:rPr>
            <w:iCs/>
            <w:szCs w:val="20"/>
          </w:rPr>
          <w:tab/>
          <w:t xml:space="preserve">The ILLE must disclose to the </w:t>
        </w:r>
      </w:ins>
      <w:ins w:id="4481" w:author="ERCOT" w:date="2026-03-04T13:24:00Z">
        <w:r w:rsidRPr="00BF1782">
          <w:rPr>
            <w:iCs/>
            <w:szCs w:val="20"/>
          </w:rPr>
          <w:t>I</w:t>
        </w:r>
      </w:ins>
      <w:ins w:id="4482" w:author="ERCOT" w:date="2026-03-01T22:33:00Z">
        <w:r w:rsidRPr="00BF1782">
          <w:rPr>
            <w:iCs/>
            <w:szCs w:val="20"/>
          </w:rPr>
          <w:t xml:space="preserve">nterconnecting DSP or the </w:t>
        </w:r>
      </w:ins>
      <w:ins w:id="4483" w:author="ERCOT" w:date="2026-03-04T13:24:00Z">
        <w:r w:rsidRPr="00BF1782">
          <w:rPr>
            <w:iCs/>
            <w:szCs w:val="20"/>
          </w:rPr>
          <w:t>I</w:t>
        </w:r>
      </w:ins>
      <w:ins w:id="4484" w:author="ERCOT" w:date="2026-03-01T22:33:00Z">
        <w:r w:rsidRPr="00BF1782">
          <w:rPr>
            <w:iCs/>
            <w:szCs w:val="20"/>
          </w:rPr>
          <w:t xml:space="preserve">nterconnecting TSP the expected schedule, including the quarter and year, for phased energization of the </w:t>
        </w:r>
      </w:ins>
      <w:ins w:id="4485" w:author="ERCOT 051126" w:date="2026-05-11T20:41:00Z" w16du:dateUtc="2026-05-12T01:41:00Z">
        <w:r>
          <w:rPr>
            <w:iCs/>
            <w:szCs w:val="20"/>
          </w:rPr>
          <w:t xml:space="preserve">requested or </w:t>
        </w:r>
      </w:ins>
      <w:ins w:id="4486" w:author="ERCOT" w:date="2026-03-01T22:33:00Z">
        <w:r w:rsidRPr="00BF1782">
          <w:rPr>
            <w:iCs/>
            <w:szCs w:val="20"/>
          </w:rPr>
          <w:t>contracted peak demand expressed in MW, power factor (PF), and megavolt ampere reactive (MVAr) units</w:t>
        </w:r>
      </w:ins>
      <w:ins w:id="4487" w:author="ERCOT 042326" w:date="2026-04-23T05:40:00Z" w16du:dateUtc="2026-04-23T10:40:00Z">
        <w:r>
          <w:rPr>
            <w:iCs/>
            <w:szCs w:val="20"/>
          </w:rPr>
          <w:t>.</w:t>
        </w:r>
      </w:ins>
      <w:ins w:id="4488" w:author="ERCOT 051126" w:date="2026-05-11T20:20:00Z" w16du:dateUtc="2026-05-12T01:20:00Z">
        <w:r>
          <w:rPr>
            <w:iCs/>
            <w:szCs w:val="20"/>
          </w:rPr>
          <w:t xml:space="preserve"> The schedule must be consistent with </w:t>
        </w:r>
      </w:ins>
      <w:ins w:id="4489" w:author="ERCOT 051126" w:date="2026-05-11T20:25:00Z" w16du:dateUtc="2026-05-12T01:25:00Z">
        <w:r>
          <w:rPr>
            <w:iCs/>
            <w:szCs w:val="20"/>
          </w:rPr>
          <w:t xml:space="preserve">any </w:t>
        </w:r>
      </w:ins>
      <w:ins w:id="4490" w:author="ERCOT 051126" w:date="2026-05-11T21:05:00Z" w16du:dateUtc="2026-05-12T02:05:00Z">
        <w:r>
          <w:rPr>
            <w:iCs/>
            <w:szCs w:val="20"/>
          </w:rPr>
          <w:t>current Load Commissioning Plan</w:t>
        </w:r>
      </w:ins>
      <w:ins w:id="4491" w:author="ERCOT 051126" w:date="2026-05-11T23:23:00Z" w16du:dateUtc="2026-05-12T04:23:00Z">
        <w:r>
          <w:rPr>
            <w:iCs/>
            <w:szCs w:val="20"/>
          </w:rPr>
          <w:t xml:space="preserve"> (LCP).</w:t>
        </w:r>
      </w:ins>
      <w:ins w:id="4492" w:author="ERCOT" w:date="2026-03-01T22:33:00Z">
        <w:del w:id="4493" w:author="ERCOT 042326" w:date="2026-04-23T05:40:00Z" w16du:dateUtc="2026-04-23T10:40:00Z">
          <w:r w:rsidRPr="00BF1782" w:rsidDel="00330BF2">
            <w:rPr>
              <w:iCs/>
              <w:szCs w:val="20"/>
            </w:rPr>
            <w:delText>;</w:delText>
          </w:r>
        </w:del>
      </w:ins>
    </w:p>
    <w:p w14:paraId="20DAC9A9" w14:textId="77777777" w:rsidR="00004D9D" w:rsidRPr="00BF1782" w:rsidRDefault="00004D9D" w:rsidP="00004D9D">
      <w:pPr>
        <w:spacing w:after="240"/>
        <w:ind w:left="720" w:hanging="720"/>
        <w:rPr>
          <w:ins w:id="4494" w:author="ERCOT" w:date="2026-03-01T22:33:00Z"/>
          <w:iCs/>
          <w:szCs w:val="20"/>
        </w:rPr>
      </w:pPr>
      <w:ins w:id="4495" w:author="ERCOT" w:date="2026-03-01T22:33:00Z">
        <w:r w:rsidRPr="00BF1782">
          <w:rPr>
            <w:iCs/>
            <w:szCs w:val="20"/>
          </w:rPr>
          <w:t>(</w:t>
        </w:r>
      </w:ins>
      <w:ins w:id="4496" w:author="ERCOT 042326" w:date="2026-04-23T05:32:00Z" w16du:dateUtc="2026-04-23T10:32:00Z">
        <w:r>
          <w:rPr>
            <w:iCs/>
            <w:szCs w:val="20"/>
          </w:rPr>
          <w:t>5</w:t>
        </w:r>
      </w:ins>
      <w:ins w:id="4497" w:author="ERCOT" w:date="2026-03-03T22:12:00Z">
        <w:del w:id="4498" w:author="ERCOT 042326" w:date="2026-04-23T05:32:00Z" w16du:dateUtc="2026-04-23T10:32:00Z">
          <w:r w:rsidRPr="00BF1782" w:rsidDel="00A37A85">
            <w:rPr>
              <w:iCs/>
              <w:szCs w:val="20"/>
            </w:rPr>
            <w:delText>f</w:delText>
          </w:r>
        </w:del>
      </w:ins>
      <w:ins w:id="4499" w:author="ERCOT" w:date="2026-03-01T22:33:00Z">
        <w:r w:rsidRPr="00BF1782">
          <w:rPr>
            <w:iCs/>
            <w:szCs w:val="20"/>
          </w:rPr>
          <w:t>)</w:t>
        </w:r>
        <w:r w:rsidRPr="00BF1782">
          <w:rPr>
            <w:iCs/>
            <w:szCs w:val="20"/>
          </w:rPr>
          <w:tab/>
          <w:t xml:space="preserve">The ILLE must disclose to the </w:t>
        </w:r>
      </w:ins>
      <w:ins w:id="4500" w:author="ERCOT" w:date="2026-03-04T13:24:00Z">
        <w:r w:rsidRPr="00BF1782">
          <w:rPr>
            <w:iCs/>
            <w:szCs w:val="20"/>
          </w:rPr>
          <w:t>I</w:t>
        </w:r>
      </w:ins>
      <w:ins w:id="4501" w:author="ERCOT" w:date="2026-03-01T22:33:00Z">
        <w:r w:rsidRPr="00BF1782">
          <w:rPr>
            <w:iCs/>
            <w:szCs w:val="20"/>
          </w:rPr>
          <w:t xml:space="preserve">nterconnecting DSP or the </w:t>
        </w:r>
      </w:ins>
      <w:ins w:id="4502" w:author="ERCOT" w:date="2026-03-04T13:24:00Z">
        <w:r w:rsidRPr="00BF1782">
          <w:rPr>
            <w:iCs/>
            <w:szCs w:val="20"/>
          </w:rPr>
          <w:t>I</w:t>
        </w:r>
      </w:ins>
      <w:ins w:id="4503" w:author="ERCOT" w:date="2026-03-01T22:33:00Z">
        <w:r w:rsidRPr="00BF1782">
          <w:rPr>
            <w:iCs/>
            <w:szCs w:val="20"/>
          </w:rPr>
          <w:t>nterconnecting TSP whether the ILLE plans to have on-site backup generating facilities. If the ILLE plans to have on</w:t>
        </w:r>
      </w:ins>
      <w:ins w:id="4504" w:author="ERCOT 051126" w:date="2026-05-09T19:27:00Z" w16du:dateUtc="2026-05-10T00:27:00Z">
        <w:r>
          <w:rPr>
            <w:iCs/>
            <w:szCs w:val="20"/>
          </w:rPr>
          <w:t>-</w:t>
        </w:r>
      </w:ins>
      <w:ins w:id="4505" w:author="ERCOT" w:date="2026-03-01T22:33:00Z">
        <w:del w:id="4506" w:author="ERCOT 051126" w:date="2026-05-09T19:27:00Z" w16du:dateUtc="2026-05-10T00:27:00Z">
          <w:r w:rsidRPr="00BF1782">
            <w:rPr>
              <w:iCs/>
              <w:szCs w:val="20"/>
            </w:rPr>
            <w:delText xml:space="preserve"> </w:delText>
          </w:r>
        </w:del>
        <w:r w:rsidRPr="00BF1782">
          <w:rPr>
            <w:iCs/>
            <w:szCs w:val="20"/>
          </w:rPr>
          <w:t>site backup generating facilities, the ILLE must also disclose</w:t>
        </w:r>
      </w:ins>
      <w:ins w:id="4507" w:author="ERCOT 051126" w:date="2026-05-11T20:26:00Z" w16du:dateUtc="2026-05-12T01:26:00Z">
        <w:r>
          <w:rPr>
            <w:iCs/>
            <w:szCs w:val="20"/>
          </w:rPr>
          <w:t>, to the extent known,</w:t>
        </w:r>
      </w:ins>
      <w:ins w:id="4508" w:author="ERCOT" w:date="2026-03-01T22:33:00Z">
        <w:r w:rsidRPr="00BF1782">
          <w:rPr>
            <w:iCs/>
            <w:szCs w:val="20"/>
          </w:rPr>
          <w:t xml:space="preserve"> the following information:</w:t>
        </w:r>
      </w:ins>
    </w:p>
    <w:p w14:paraId="047728F2" w14:textId="77777777" w:rsidR="00004D9D" w:rsidRPr="00BF1782" w:rsidRDefault="00004D9D">
      <w:pPr>
        <w:spacing w:after="240"/>
        <w:ind w:left="1440" w:hanging="720"/>
        <w:rPr>
          <w:ins w:id="4509" w:author="ERCOT" w:date="2026-03-01T22:33:00Z"/>
          <w:iCs/>
          <w:szCs w:val="20"/>
        </w:rPr>
        <w:pPrChange w:id="4510" w:author="ERCOT 042326" w:date="2026-04-23T05:32:00Z" w16du:dateUtc="2026-04-23T10:32:00Z">
          <w:pPr>
            <w:spacing w:after="240"/>
            <w:ind w:left="2160" w:hanging="720"/>
          </w:pPr>
        </w:pPrChange>
      </w:pPr>
      <w:ins w:id="4511" w:author="ERCOT" w:date="2026-03-01T22:33:00Z">
        <w:r w:rsidRPr="00BF1782">
          <w:t>(</w:t>
        </w:r>
      </w:ins>
      <w:ins w:id="4512" w:author="ERCOT 042326" w:date="2026-04-23T05:32:00Z" w16du:dateUtc="2026-04-23T10:32:00Z">
        <w:r>
          <w:t>a</w:t>
        </w:r>
      </w:ins>
      <w:ins w:id="4513" w:author="ERCOT" w:date="2026-03-01T22:33:00Z">
        <w:del w:id="4514" w:author="ERCOT 042326" w:date="2026-04-23T05:32:00Z" w16du:dateUtc="2026-04-23T10:32:00Z">
          <w:r w:rsidRPr="00BF1782" w:rsidDel="00A37A85">
            <w:delText>i</w:delText>
          </w:r>
        </w:del>
        <w:r w:rsidRPr="00BF1782">
          <w:t>)</w:t>
        </w:r>
        <w:r w:rsidRPr="00BF1782">
          <w:tab/>
        </w:r>
      </w:ins>
      <w:ins w:id="4515" w:author="ERCOT" w:date="2026-03-04T23:19:00Z">
        <w:r w:rsidRPr="00BF1782">
          <w:rPr>
            <w:iCs/>
            <w:szCs w:val="20"/>
          </w:rPr>
          <w:t>T</w:t>
        </w:r>
      </w:ins>
      <w:ins w:id="4516" w:author="ERCOT" w:date="2026-03-01T22:33:00Z">
        <w:r w:rsidRPr="00BF1782">
          <w:rPr>
            <w:iCs/>
            <w:szCs w:val="20"/>
          </w:rPr>
          <w:t>he number of backup generating units;</w:t>
        </w:r>
      </w:ins>
    </w:p>
    <w:p w14:paraId="6A6A8981" w14:textId="77777777" w:rsidR="00004D9D" w:rsidRPr="00BF1782" w:rsidRDefault="00004D9D">
      <w:pPr>
        <w:spacing w:after="240"/>
        <w:ind w:left="1440" w:hanging="720"/>
        <w:rPr>
          <w:ins w:id="4517" w:author="ERCOT" w:date="2026-03-01T22:33:00Z"/>
          <w:iCs/>
          <w:szCs w:val="20"/>
        </w:rPr>
        <w:pPrChange w:id="4518" w:author="ERCOT 042326" w:date="2026-04-23T05:32:00Z" w16du:dateUtc="2026-04-23T10:32:00Z">
          <w:pPr>
            <w:spacing w:after="240"/>
            <w:ind w:left="2160" w:hanging="720"/>
          </w:pPr>
        </w:pPrChange>
      </w:pPr>
      <w:ins w:id="4519" w:author="ERCOT" w:date="2026-03-01T22:33:00Z">
        <w:r w:rsidRPr="00BF1782">
          <w:rPr>
            <w:iCs/>
            <w:szCs w:val="20"/>
          </w:rPr>
          <w:t>(</w:t>
        </w:r>
      </w:ins>
      <w:ins w:id="4520" w:author="ERCOT 042326" w:date="2026-04-23T05:32:00Z" w16du:dateUtc="2026-04-23T10:32:00Z">
        <w:r>
          <w:rPr>
            <w:iCs/>
            <w:szCs w:val="20"/>
          </w:rPr>
          <w:t>b</w:t>
        </w:r>
      </w:ins>
      <w:ins w:id="4521" w:author="ERCOT" w:date="2026-03-01T22:33:00Z">
        <w:del w:id="4522"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523" w:author="ERCOT" w:date="2026-03-04T23:20:00Z">
        <w:r w:rsidRPr="00BF1782">
          <w:rPr>
            <w:iCs/>
            <w:szCs w:val="20"/>
          </w:rPr>
          <w:t>T</w:t>
        </w:r>
      </w:ins>
      <w:ins w:id="4524" w:author="ERCOT" w:date="2026-03-01T22:33:00Z">
        <w:r w:rsidRPr="00BF1782">
          <w:rPr>
            <w:iCs/>
            <w:szCs w:val="20"/>
          </w:rPr>
          <w:t>he nameplate capacity of each of the backup generating facilities;</w:t>
        </w:r>
      </w:ins>
    </w:p>
    <w:p w14:paraId="1429FF8B" w14:textId="77777777" w:rsidR="00004D9D" w:rsidRPr="00BF1782" w:rsidRDefault="00004D9D">
      <w:pPr>
        <w:spacing w:after="240"/>
        <w:ind w:left="1440" w:hanging="720"/>
        <w:rPr>
          <w:ins w:id="4525" w:author="ERCOT" w:date="2026-03-01T22:33:00Z"/>
          <w:iCs/>
          <w:szCs w:val="20"/>
        </w:rPr>
        <w:pPrChange w:id="4526" w:author="ERCOT 042326" w:date="2026-04-23T05:32:00Z" w16du:dateUtc="2026-04-23T10:32:00Z">
          <w:pPr>
            <w:spacing w:after="240"/>
            <w:ind w:left="2160" w:hanging="720"/>
          </w:pPr>
        </w:pPrChange>
      </w:pPr>
      <w:ins w:id="4527" w:author="ERCOT" w:date="2026-03-01T22:33:00Z">
        <w:r w:rsidRPr="00BF1782">
          <w:rPr>
            <w:iCs/>
            <w:szCs w:val="20"/>
          </w:rPr>
          <w:t>(</w:t>
        </w:r>
      </w:ins>
      <w:ins w:id="4528" w:author="ERCOT 042326" w:date="2026-04-23T05:32:00Z" w16du:dateUtc="2026-04-23T10:32:00Z">
        <w:r>
          <w:rPr>
            <w:iCs/>
            <w:szCs w:val="20"/>
          </w:rPr>
          <w:t>c</w:t>
        </w:r>
      </w:ins>
      <w:ins w:id="4529" w:author="ERCOT" w:date="2026-03-01T22:33:00Z">
        <w:del w:id="4530"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531" w:author="ERCOT" w:date="2026-03-04T23:20:00Z">
        <w:r w:rsidRPr="00BF1782">
          <w:rPr>
            <w:iCs/>
            <w:szCs w:val="20"/>
          </w:rPr>
          <w:t>T</w:t>
        </w:r>
      </w:ins>
      <w:ins w:id="4532"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2A3D3DA1" w14:textId="77777777" w:rsidR="00004D9D" w:rsidRPr="00BF1782" w:rsidRDefault="00004D9D">
      <w:pPr>
        <w:spacing w:after="240"/>
        <w:ind w:left="1440" w:hanging="720"/>
        <w:rPr>
          <w:ins w:id="4533" w:author="ERCOT" w:date="2026-03-01T22:33:00Z"/>
          <w:iCs/>
          <w:szCs w:val="20"/>
        </w:rPr>
        <w:pPrChange w:id="4534" w:author="ERCOT 042326" w:date="2026-04-23T05:32:00Z" w16du:dateUtc="2026-04-23T10:32:00Z">
          <w:pPr>
            <w:spacing w:after="240"/>
            <w:ind w:left="2160" w:hanging="720"/>
          </w:pPr>
        </w:pPrChange>
      </w:pPr>
      <w:ins w:id="4535" w:author="ERCOT" w:date="2026-03-01T22:33:00Z">
        <w:r w:rsidRPr="00BF1782">
          <w:rPr>
            <w:iCs/>
            <w:szCs w:val="20"/>
          </w:rPr>
          <w:t>(</w:t>
        </w:r>
      </w:ins>
      <w:ins w:id="4536" w:author="ERCOT 042326" w:date="2026-04-23T05:32:00Z" w16du:dateUtc="2026-04-23T10:32:00Z">
        <w:r>
          <w:rPr>
            <w:iCs/>
            <w:szCs w:val="20"/>
          </w:rPr>
          <w:t>d</w:t>
        </w:r>
      </w:ins>
      <w:ins w:id="4537" w:author="ERCOT" w:date="2026-03-01T22:33:00Z">
        <w:del w:id="4538"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539" w:author="ERCOT" w:date="2026-03-04T23:20:00Z">
        <w:r w:rsidRPr="00BF1782">
          <w:rPr>
            <w:iCs/>
            <w:szCs w:val="20"/>
          </w:rPr>
          <w:t>H</w:t>
        </w:r>
      </w:ins>
      <w:ins w:id="4540" w:author="ERCOT" w:date="2026-03-01T22:33:00Z">
        <w:r w:rsidRPr="00BF1782">
          <w:rPr>
            <w:iCs/>
            <w:szCs w:val="20"/>
          </w:rPr>
          <w:t xml:space="preserve">ow quickly each of the backup generating facilities can reach their full capacity to serve the </w:t>
        </w:r>
        <w:del w:id="4541" w:author="ERCOT 042326" w:date="2026-04-23T05:32:00Z" w16du:dateUtc="2026-04-23T10:32:00Z">
          <w:r w:rsidRPr="00BF1782" w:rsidDel="00A37A85">
            <w:rPr>
              <w:iCs/>
              <w:szCs w:val="20"/>
            </w:rPr>
            <w:delText>l</w:delText>
          </w:r>
        </w:del>
      </w:ins>
      <w:ins w:id="4542" w:author="ERCOT 042326" w:date="2026-04-23T05:32:00Z" w16du:dateUtc="2026-04-23T10:32:00Z">
        <w:r>
          <w:rPr>
            <w:iCs/>
            <w:szCs w:val="20"/>
          </w:rPr>
          <w:t>L</w:t>
        </w:r>
      </w:ins>
      <w:ins w:id="4543" w:author="ERCOT" w:date="2026-03-01T22:33:00Z">
        <w:r w:rsidRPr="00BF1782">
          <w:rPr>
            <w:iCs/>
            <w:szCs w:val="20"/>
          </w:rPr>
          <w:t>oad</w:t>
        </w:r>
      </w:ins>
      <w:ins w:id="4544" w:author="ERCOT 042326" w:date="2026-04-23T05:40:00Z" w16du:dateUtc="2026-04-23T10:40:00Z">
        <w:r>
          <w:rPr>
            <w:iCs/>
            <w:szCs w:val="20"/>
          </w:rPr>
          <w:t>.</w:t>
        </w:r>
      </w:ins>
      <w:ins w:id="4545" w:author="ERCOT" w:date="2026-03-01T22:33:00Z">
        <w:del w:id="4546" w:author="ERCOT 042326" w:date="2026-04-23T05:40:00Z" w16du:dateUtc="2026-04-23T10:40:00Z">
          <w:r w:rsidRPr="00BF1782" w:rsidDel="00330BF2">
            <w:rPr>
              <w:iCs/>
              <w:szCs w:val="20"/>
            </w:rPr>
            <w:delText>;</w:delText>
          </w:r>
        </w:del>
      </w:ins>
    </w:p>
    <w:p w14:paraId="0A7223EE" w14:textId="77777777" w:rsidR="00004D9D" w:rsidRPr="00BF1782" w:rsidRDefault="00004D9D">
      <w:pPr>
        <w:spacing w:after="240"/>
        <w:ind w:left="720" w:hanging="720"/>
        <w:rPr>
          <w:ins w:id="4547" w:author="ERCOT" w:date="2026-03-01T22:33:00Z"/>
          <w:iCs/>
          <w:szCs w:val="20"/>
        </w:rPr>
        <w:pPrChange w:id="4548" w:author="ERCOT 042326" w:date="2026-04-23T05:33:00Z" w16du:dateUtc="2026-04-23T10:33:00Z">
          <w:pPr>
            <w:spacing w:after="240"/>
            <w:ind w:left="1440" w:hanging="720"/>
          </w:pPr>
        </w:pPrChange>
      </w:pPr>
      <w:ins w:id="4549" w:author="ERCOT" w:date="2026-03-01T22:33:00Z">
        <w:r w:rsidRPr="00BF1782">
          <w:rPr>
            <w:iCs/>
            <w:szCs w:val="20"/>
          </w:rPr>
          <w:t>(</w:t>
        </w:r>
      </w:ins>
      <w:ins w:id="4550" w:author="ERCOT 042326" w:date="2026-04-23T05:33:00Z" w16du:dateUtc="2026-04-23T10:33:00Z">
        <w:r>
          <w:rPr>
            <w:iCs/>
            <w:szCs w:val="20"/>
          </w:rPr>
          <w:t>6</w:t>
        </w:r>
      </w:ins>
      <w:ins w:id="4551" w:author="ERCOT" w:date="2026-03-03T22:12:00Z">
        <w:del w:id="4552" w:author="ERCOT 042326" w:date="2026-04-23T05:33:00Z" w16du:dateUtc="2026-04-23T10:33:00Z">
          <w:r w:rsidRPr="00BF1782" w:rsidDel="00A37A85">
            <w:rPr>
              <w:iCs/>
              <w:szCs w:val="20"/>
            </w:rPr>
            <w:delText>g</w:delText>
          </w:r>
        </w:del>
      </w:ins>
      <w:ins w:id="4553"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54" w:author="ERCOT 043026" w:date="2026-04-29T09:02:00Z" w16du:dateUtc="2026-04-29T14:02:00Z">
          <w:r w:rsidRPr="00BF1782" w:rsidDel="007B6AA3">
            <w:rPr>
              <w:iCs/>
              <w:szCs w:val="20"/>
            </w:rPr>
            <w:delText xml:space="preserve">exclusively </w:delText>
          </w:r>
        </w:del>
        <w:r w:rsidRPr="00BF1782">
          <w:rPr>
            <w:iCs/>
            <w:szCs w:val="20"/>
          </w:rPr>
          <w:t>to the ILLE</w:t>
        </w:r>
      </w:ins>
      <w:ins w:id="4555" w:author="ERCOT 042326" w:date="2026-04-23T05:39:00Z" w16du:dateUtc="2026-04-23T10:39:00Z">
        <w:r>
          <w:rPr>
            <w:iCs/>
            <w:szCs w:val="20"/>
          </w:rPr>
          <w:t>.</w:t>
        </w:r>
      </w:ins>
      <w:ins w:id="4556" w:author="ERCOT" w:date="2026-03-01T22:33:00Z">
        <w:del w:id="4557" w:author="ERCOT 042326" w:date="2026-04-23T05:39:00Z" w16du:dateUtc="2026-04-23T10:39:00Z">
          <w:r w:rsidRPr="00BF1782" w:rsidDel="00330BF2">
            <w:rPr>
              <w:iCs/>
              <w:szCs w:val="20"/>
            </w:rPr>
            <w:delText>;</w:delText>
          </w:r>
        </w:del>
      </w:ins>
    </w:p>
    <w:p w14:paraId="57D91E27" w14:textId="77777777" w:rsidR="00004D9D" w:rsidRPr="00BF1782" w:rsidDel="00ED4966" w:rsidRDefault="00004D9D" w:rsidP="00004D9D">
      <w:pPr>
        <w:spacing w:after="240"/>
        <w:ind w:left="1440" w:hanging="720"/>
        <w:rPr>
          <w:ins w:id="4558" w:author="ERCOT" w:date="2026-03-01T22:33:00Z"/>
          <w:del w:id="4559" w:author="ERCOT 042326" w:date="2026-04-23T05:34:00Z" w16du:dateUtc="2026-04-23T10:34:00Z"/>
          <w:iCs/>
          <w:szCs w:val="20"/>
        </w:rPr>
      </w:pPr>
      <w:ins w:id="4560" w:author="ERCOT" w:date="2026-03-01T22:33:00Z">
        <w:del w:id="4561" w:author="ERCOT 042326" w:date="2026-04-23T05:34:00Z" w16du:dateUtc="2026-04-23T10:34:00Z">
          <w:r w:rsidRPr="00BF1782" w:rsidDel="00ED4966">
            <w:rPr>
              <w:iCs/>
              <w:szCs w:val="20"/>
            </w:rPr>
            <w:delText>(</w:delText>
          </w:r>
        </w:del>
      </w:ins>
      <w:ins w:id="4562" w:author="ERCOT" w:date="2026-03-03T22:12:00Z">
        <w:del w:id="4563" w:author="ERCOT 042326" w:date="2026-04-23T05:34:00Z" w16du:dateUtc="2026-04-23T10:34:00Z">
          <w:r w:rsidRPr="00BF1782" w:rsidDel="00ED4966">
            <w:rPr>
              <w:iCs/>
              <w:szCs w:val="20"/>
            </w:rPr>
            <w:delText>h</w:delText>
          </w:r>
        </w:del>
      </w:ins>
      <w:ins w:id="4564" w:author="ERCOT" w:date="2026-03-01T22:33:00Z">
        <w:del w:id="4565"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566" w:author="ERCOT" w:date="2026-03-04T23:20:00Z">
        <w:del w:id="4567" w:author="ERCOT 042326" w:date="2026-04-23T05:34:00Z" w16du:dateUtc="2026-04-23T10:34:00Z">
          <w:r w:rsidRPr="00BF1782" w:rsidDel="00ED4966">
            <w:rPr>
              <w:iCs/>
              <w:szCs w:val="20"/>
            </w:rPr>
            <w:delText>C</w:delText>
          </w:r>
        </w:del>
      </w:ins>
      <w:ins w:id="4568" w:author="ERCOT" w:date="2026-03-01T22:33:00Z">
        <w:del w:id="4569" w:author="ERCOT 042326" w:date="2026-04-23T05:34:00Z" w16du:dateUtc="2026-04-23T10:34:00Z">
          <w:r w:rsidRPr="00BF1782" w:rsidDel="00ED4966">
            <w:rPr>
              <w:iCs/>
              <w:szCs w:val="20"/>
            </w:rPr>
            <w:delText xml:space="preserve">ontrollable </w:delText>
          </w:r>
        </w:del>
      </w:ins>
      <w:ins w:id="4570" w:author="ERCOT" w:date="2026-03-04T23:20:00Z">
        <w:del w:id="4571" w:author="ERCOT 042326" w:date="2026-04-23T05:34:00Z" w16du:dateUtc="2026-04-23T10:34:00Z">
          <w:r w:rsidRPr="00BF1782" w:rsidDel="00ED4966">
            <w:rPr>
              <w:iCs/>
              <w:szCs w:val="20"/>
            </w:rPr>
            <w:delText>L</w:delText>
          </w:r>
        </w:del>
      </w:ins>
      <w:ins w:id="4572" w:author="ERCOT" w:date="2026-03-01T22:33:00Z">
        <w:del w:id="4573" w:author="ERCOT 042326" w:date="2026-04-23T05:34:00Z" w16du:dateUtc="2026-04-23T10:34:00Z">
          <w:r w:rsidRPr="00BF1782" w:rsidDel="00ED4966">
            <w:rPr>
              <w:iCs/>
              <w:szCs w:val="20"/>
            </w:rPr>
            <w:delText xml:space="preserve">oad </w:delText>
          </w:r>
        </w:del>
      </w:ins>
      <w:ins w:id="4574" w:author="ERCOT" w:date="2026-03-04T23:20:00Z">
        <w:del w:id="4575" w:author="ERCOT 042326" w:date="2026-04-23T05:34:00Z" w16du:dateUtc="2026-04-23T10:34:00Z">
          <w:r w:rsidRPr="00BF1782" w:rsidDel="00ED4966">
            <w:rPr>
              <w:iCs/>
              <w:szCs w:val="20"/>
            </w:rPr>
            <w:delText>R</w:delText>
          </w:r>
        </w:del>
      </w:ins>
      <w:ins w:id="4576" w:author="ERCOT" w:date="2026-03-01T22:33:00Z">
        <w:del w:id="4577" w:author="ERCOT 042326" w:date="2026-04-23T05:34:00Z" w16du:dateUtc="2026-04-23T10:34:00Z">
          <w:r w:rsidRPr="00BF1782" w:rsidDel="00ED4966">
            <w:rPr>
              <w:iCs/>
              <w:szCs w:val="20"/>
            </w:rPr>
            <w:delText>esource, as the term is defined in the ERCOT Protocols, in ERCOT’s Batch Zero</w:delText>
          </w:r>
        </w:del>
      </w:ins>
      <w:ins w:id="4578" w:author="ERCOT" w:date="2026-03-04T13:48:00Z">
        <w:del w:id="4579" w:author="ERCOT 042326" w:date="2026-04-23T05:34:00Z" w16du:dateUtc="2026-04-23T10:34:00Z">
          <w:r w:rsidRPr="00BF1782" w:rsidDel="00ED4966">
            <w:rPr>
              <w:iCs/>
              <w:szCs w:val="20"/>
            </w:rPr>
            <w:delText xml:space="preserve"> Process</w:delText>
          </w:r>
        </w:del>
      </w:ins>
      <w:ins w:id="4580" w:author="ERCOT" w:date="2026-03-01T22:33:00Z">
        <w:del w:id="4581" w:author="ERCOT 042326" w:date="2026-04-23T05:34:00Z" w16du:dateUtc="2026-04-23T10:34:00Z">
          <w:r w:rsidRPr="00BF1782" w:rsidDel="00ED4966">
            <w:rPr>
              <w:iCs/>
              <w:szCs w:val="20"/>
            </w:rPr>
            <w:delText>;</w:delText>
          </w:r>
        </w:del>
      </w:ins>
    </w:p>
    <w:p w14:paraId="3F669CF4" w14:textId="77777777" w:rsidR="00004D9D" w:rsidRPr="00BF1782" w:rsidDel="00ED4966" w:rsidRDefault="00004D9D" w:rsidP="00004D9D">
      <w:pPr>
        <w:spacing w:after="240"/>
        <w:ind w:left="1440" w:hanging="720"/>
        <w:rPr>
          <w:ins w:id="4582" w:author="ERCOT" w:date="2026-03-01T22:33:00Z"/>
          <w:del w:id="4583" w:author="ERCOT 042326" w:date="2026-04-23T05:34:00Z" w16du:dateUtc="2026-04-23T10:34:00Z"/>
          <w:iCs/>
          <w:szCs w:val="20"/>
        </w:rPr>
      </w:pPr>
      <w:ins w:id="4584" w:author="ERCOT" w:date="2026-03-01T22:33:00Z">
        <w:del w:id="4585" w:author="ERCOT 042326" w:date="2026-04-23T05:34:00Z" w16du:dateUtc="2026-04-23T10:34:00Z">
          <w:r w:rsidRPr="00BF1782" w:rsidDel="00ED4966">
            <w:rPr>
              <w:iCs/>
              <w:szCs w:val="20"/>
            </w:rPr>
            <w:delText>(</w:delText>
          </w:r>
        </w:del>
      </w:ins>
      <w:ins w:id="4586" w:author="ERCOT" w:date="2026-03-03T22:13:00Z">
        <w:del w:id="4587" w:author="ERCOT 042326" w:date="2026-04-23T05:34:00Z" w16du:dateUtc="2026-04-23T10:34:00Z">
          <w:r w:rsidRPr="00BF1782" w:rsidDel="00ED4966">
            <w:rPr>
              <w:iCs/>
              <w:szCs w:val="20"/>
            </w:rPr>
            <w:delText>i</w:delText>
          </w:r>
        </w:del>
      </w:ins>
      <w:ins w:id="4588" w:author="ERCOT" w:date="2026-03-01T22:33:00Z">
        <w:del w:id="4589"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590" w:author="ERCOT" w:date="2026-03-04T13:25:00Z">
        <w:del w:id="4591" w:author="ERCOT 042326" w:date="2026-04-23T05:34:00Z" w16du:dateUtc="2026-04-23T10:34:00Z">
          <w:r w:rsidRPr="00BF1782" w:rsidDel="00ED4966">
            <w:rPr>
              <w:iCs/>
              <w:szCs w:val="20"/>
            </w:rPr>
            <w:delText>I</w:delText>
          </w:r>
        </w:del>
      </w:ins>
      <w:ins w:id="4592" w:author="ERCOT" w:date="2026-03-01T22:33:00Z">
        <w:del w:id="4593" w:author="ERCOT 042326" w:date="2026-04-23T05:34:00Z" w16du:dateUtc="2026-04-23T10:34:00Z">
          <w:r w:rsidRPr="00BF1782" w:rsidDel="00ED4966">
            <w:rPr>
              <w:iCs/>
              <w:szCs w:val="20"/>
            </w:rPr>
            <w:delText xml:space="preserve">nterconnecting DSP or the </w:delText>
          </w:r>
        </w:del>
      </w:ins>
      <w:ins w:id="4594" w:author="ERCOT" w:date="2026-03-04T13:25:00Z">
        <w:del w:id="4595" w:author="ERCOT 042326" w:date="2026-04-23T05:34:00Z" w16du:dateUtc="2026-04-23T10:34:00Z">
          <w:r w:rsidRPr="00BF1782" w:rsidDel="00ED4966">
            <w:rPr>
              <w:iCs/>
              <w:szCs w:val="20"/>
            </w:rPr>
            <w:delText>I</w:delText>
          </w:r>
        </w:del>
      </w:ins>
      <w:ins w:id="4596" w:author="ERCOT" w:date="2026-03-01T22:33:00Z">
        <w:del w:id="4597" w:author="ERCOT 042326" w:date="2026-04-23T05:34:00Z" w16du:dateUtc="2026-04-23T10:34:00Z">
          <w:r w:rsidRPr="00BF1782" w:rsidDel="00ED4966">
            <w:rPr>
              <w:iCs/>
              <w:szCs w:val="20"/>
            </w:rPr>
            <w:delText>nterconnecting TSP in the amount of $100,000</w:delText>
          </w:r>
        </w:del>
      </w:ins>
      <w:ins w:id="4598" w:author="ERCOT 031726" w:date="2026-03-14T20:49:00Z">
        <w:del w:id="4599" w:author="ERCOT 042326" w:date="2026-04-23T05:34:00Z" w16du:dateUtc="2026-04-23T10:34:00Z">
          <w:r w:rsidRPr="00BF1782" w:rsidDel="00ED4966">
            <w:rPr>
              <w:iCs/>
              <w:szCs w:val="20"/>
            </w:rPr>
            <w:delText>$50,000</w:delText>
          </w:r>
        </w:del>
      </w:ins>
      <w:ins w:id="4600" w:author="ERCOT" w:date="2026-03-01T22:33:00Z">
        <w:del w:id="4601"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5EA00DDD" w14:textId="77777777" w:rsidR="00004D9D" w:rsidRPr="00BF1782" w:rsidDel="00ED4966" w:rsidRDefault="00004D9D" w:rsidP="00004D9D">
      <w:pPr>
        <w:spacing w:after="240"/>
        <w:ind w:left="2160" w:hanging="720"/>
        <w:rPr>
          <w:ins w:id="4602" w:author="ERCOT" w:date="2026-03-01T22:33:00Z"/>
          <w:del w:id="4603" w:author="ERCOT 042326" w:date="2026-04-23T05:34:00Z" w16du:dateUtc="2026-04-23T10:34:00Z"/>
          <w:szCs w:val="20"/>
        </w:rPr>
      </w:pPr>
      <w:ins w:id="4604" w:author="ERCOT" w:date="2026-03-01T22:33:00Z">
        <w:del w:id="4605" w:author="ERCOT 042326" w:date="2026-04-23T05:34:00Z" w16du:dateUtc="2026-04-23T10:34:00Z">
          <w:r w:rsidRPr="00BF1782" w:rsidDel="00ED4966">
            <w:delText>(i)</w:delText>
          </w:r>
          <w:r w:rsidRPr="00BF1782" w:rsidDel="00ED4966">
            <w:tab/>
            <w:delText xml:space="preserve">The </w:delText>
          </w:r>
        </w:del>
      </w:ins>
      <w:ins w:id="4606" w:author="ERCOT" w:date="2026-03-04T13:24:00Z">
        <w:del w:id="4607" w:author="ERCOT 042326" w:date="2026-04-23T05:34:00Z" w16du:dateUtc="2026-04-23T10:34:00Z">
          <w:r w:rsidRPr="00BF1782" w:rsidDel="00ED4966">
            <w:delText>I</w:delText>
          </w:r>
        </w:del>
      </w:ins>
      <w:ins w:id="4608" w:author="ERCOT" w:date="2026-03-01T22:33:00Z">
        <w:del w:id="4609" w:author="ERCOT 042326" w:date="2026-04-23T05:34:00Z" w16du:dateUtc="2026-04-23T10:34:00Z">
          <w:r w:rsidRPr="00BF1782" w:rsidDel="00ED4966">
            <w:delText xml:space="preserve">nterconnecting DSP or the </w:delText>
          </w:r>
        </w:del>
      </w:ins>
      <w:ins w:id="4610" w:author="ERCOT" w:date="2026-03-04T13:24:00Z">
        <w:del w:id="4611" w:author="ERCOT 042326" w:date="2026-04-23T05:34:00Z" w16du:dateUtc="2026-04-23T10:34:00Z">
          <w:r w:rsidRPr="00BF1782" w:rsidDel="00ED4966">
            <w:delText>I</w:delText>
          </w:r>
        </w:del>
      </w:ins>
      <w:ins w:id="4612" w:author="ERCOT" w:date="2026-03-01T22:33:00Z">
        <w:del w:id="4613" w:author="ERCOT 042326" w:date="2026-04-23T05:34:00Z" w16du:dateUtc="2026-04-23T10:34:00Z">
          <w:r w:rsidRPr="00BF1782" w:rsidDel="00ED4966">
            <w:delText>nterconnecting TSP may accept the following forms of financial security:</w:delText>
          </w:r>
        </w:del>
      </w:ins>
    </w:p>
    <w:p w14:paraId="3D40AD3A" w14:textId="77777777" w:rsidR="00004D9D" w:rsidRPr="00BF1782" w:rsidDel="00ED4966" w:rsidRDefault="00004D9D" w:rsidP="00004D9D">
      <w:pPr>
        <w:spacing w:after="240"/>
        <w:ind w:left="2880" w:hanging="720"/>
        <w:rPr>
          <w:ins w:id="4614" w:author="ERCOT" w:date="2026-03-01T22:33:00Z"/>
          <w:del w:id="4615" w:author="ERCOT 042326" w:date="2026-04-23T05:34:00Z" w16du:dateUtc="2026-04-23T10:34:00Z"/>
          <w:iCs/>
          <w:szCs w:val="20"/>
        </w:rPr>
      </w:pPr>
      <w:ins w:id="4616" w:author="ERCOT" w:date="2026-03-01T22:33:00Z">
        <w:del w:id="4617" w:author="ERCOT 042326" w:date="2026-04-23T05:34:00Z" w16du:dateUtc="2026-04-23T10:34:00Z">
          <w:r w:rsidRPr="00BF1782" w:rsidDel="00ED4966">
            <w:rPr>
              <w:iCs/>
              <w:szCs w:val="20"/>
            </w:rPr>
            <w:delText>(A)</w:delText>
          </w:r>
          <w:r w:rsidRPr="00BF1782" w:rsidDel="00ED4966">
            <w:rPr>
              <w:iCs/>
              <w:szCs w:val="20"/>
            </w:rPr>
            <w:tab/>
          </w:r>
        </w:del>
      </w:ins>
      <w:ins w:id="4618" w:author="ERCOT" w:date="2026-03-04T23:21:00Z">
        <w:del w:id="4619" w:author="ERCOT 042326" w:date="2026-04-23T05:34:00Z" w16du:dateUtc="2026-04-23T10:34:00Z">
          <w:r w:rsidRPr="00BF1782" w:rsidDel="00ED4966">
            <w:rPr>
              <w:iCs/>
              <w:szCs w:val="20"/>
            </w:rPr>
            <w:delText>T</w:delText>
          </w:r>
        </w:del>
      </w:ins>
      <w:ins w:id="4620" w:author="ERCOT" w:date="2026-03-01T22:33:00Z">
        <w:del w:id="4621" w:author="ERCOT 042326" w:date="2026-04-23T05:34:00Z" w16du:dateUtc="2026-04-23T10:34:00Z">
          <w:r w:rsidRPr="00BF1782" w:rsidDel="00ED4966">
            <w:rPr>
              <w:iCs/>
              <w:szCs w:val="20"/>
            </w:rPr>
            <w:delText xml:space="preserve">he </w:delText>
          </w:r>
        </w:del>
      </w:ins>
      <w:ins w:id="4622" w:author="ERCOT 031726" w:date="2026-03-17T12:58:00Z">
        <w:del w:id="4623" w:author="ERCOT 042326" w:date="2026-04-23T05:34:00Z" w16du:dateUtc="2026-04-23T10:34:00Z">
          <w:r w:rsidRPr="00BF1782" w:rsidDel="00ED4966">
            <w:rPr>
              <w:iCs/>
              <w:szCs w:val="20"/>
            </w:rPr>
            <w:delText>C</w:delText>
          </w:r>
        </w:del>
      </w:ins>
      <w:ins w:id="4624" w:author="ERCOT" w:date="2026-03-01T22:33:00Z">
        <w:del w:id="4625" w:author="ERCOT 042326" w:date="2026-04-23T05:34:00Z" w16du:dateUtc="2026-04-23T10:34:00Z">
          <w:r w:rsidRPr="00BF1782" w:rsidDel="00ED4966">
            <w:rPr>
              <w:iCs/>
              <w:szCs w:val="20"/>
            </w:rPr>
            <w:delText>cash collateral;</w:delText>
          </w:r>
        </w:del>
      </w:ins>
    </w:p>
    <w:p w14:paraId="75427105" w14:textId="77777777" w:rsidR="00004D9D" w:rsidRPr="00BF1782" w:rsidDel="00ED4966" w:rsidRDefault="00004D9D" w:rsidP="00004D9D">
      <w:pPr>
        <w:spacing w:after="240"/>
        <w:ind w:left="2880" w:hanging="720"/>
        <w:rPr>
          <w:ins w:id="4626" w:author="ERCOT" w:date="2026-03-01T22:33:00Z"/>
          <w:del w:id="4627" w:author="ERCOT 042326" w:date="2026-04-23T05:34:00Z" w16du:dateUtc="2026-04-23T10:34:00Z"/>
          <w:iCs/>
          <w:szCs w:val="20"/>
        </w:rPr>
      </w:pPr>
      <w:ins w:id="4628" w:author="ERCOT" w:date="2026-03-01T22:33:00Z">
        <w:del w:id="4629" w:author="ERCOT 042326" w:date="2026-04-23T05:34:00Z" w16du:dateUtc="2026-04-23T10:34:00Z">
          <w:r w:rsidRPr="00BF1782" w:rsidDel="00ED4966">
            <w:rPr>
              <w:iCs/>
              <w:szCs w:val="20"/>
            </w:rPr>
            <w:lastRenderedPageBreak/>
            <w:delText>(B)</w:delText>
          </w:r>
          <w:r w:rsidRPr="00BF1782" w:rsidDel="00ED4966">
            <w:rPr>
              <w:iCs/>
              <w:szCs w:val="20"/>
            </w:rPr>
            <w:tab/>
          </w:r>
        </w:del>
      </w:ins>
      <w:ins w:id="4630" w:author="ERCOT" w:date="2026-03-04T23:21:00Z">
        <w:del w:id="4631" w:author="ERCOT 042326" w:date="2026-04-23T05:34:00Z" w16du:dateUtc="2026-04-23T10:34:00Z">
          <w:r w:rsidRPr="00BF1782" w:rsidDel="00ED4966">
            <w:rPr>
              <w:iCs/>
              <w:szCs w:val="20"/>
            </w:rPr>
            <w:delText>C</w:delText>
          </w:r>
        </w:del>
      </w:ins>
      <w:ins w:id="4632" w:author="ERCOT" w:date="2026-03-01T22:33:00Z">
        <w:del w:id="4633"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10F6BCB0" w14:textId="77777777" w:rsidR="00004D9D" w:rsidRPr="00BF1782" w:rsidDel="00ED4966" w:rsidRDefault="00004D9D" w:rsidP="00004D9D">
      <w:pPr>
        <w:spacing w:after="240"/>
        <w:ind w:left="2880" w:hanging="720"/>
        <w:rPr>
          <w:ins w:id="4634" w:author="ERCOT" w:date="2026-03-01T22:33:00Z"/>
          <w:del w:id="4635" w:author="ERCOT 042326" w:date="2026-04-23T05:34:00Z" w16du:dateUtc="2026-04-23T10:34:00Z"/>
          <w:iCs/>
          <w:szCs w:val="20"/>
        </w:rPr>
      </w:pPr>
      <w:ins w:id="4636" w:author="ERCOT" w:date="2026-03-01T22:33:00Z">
        <w:del w:id="4637" w:author="ERCOT 042326" w:date="2026-04-23T05:34:00Z" w16du:dateUtc="2026-04-23T10:34:00Z">
          <w:r w:rsidRPr="00BF1782" w:rsidDel="00ED4966">
            <w:rPr>
              <w:iCs/>
              <w:szCs w:val="20"/>
            </w:rPr>
            <w:delText>(C)</w:delText>
          </w:r>
          <w:r w:rsidRPr="00BF1782" w:rsidDel="00ED4966">
            <w:rPr>
              <w:iCs/>
              <w:szCs w:val="20"/>
            </w:rPr>
            <w:tab/>
          </w:r>
        </w:del>
      </w:ins>
      <w:ins w:id="4638" w:author="ERCOT" w:date="2026-03-04T23:21:00Z">
        <w:del w:id="4639" w:author="ERCOT 042326" w:date="2026-04-23T05:34:00Z" w16du:dateUtc="2026-04-23T10:34:00Z">
          <w:r w:rsidRPr="00BF1782" w:rsidDel="00ED4966">
            <w:rPr>
              <w:iCs/>
              <w:szCs w:val="20"/>
            </w:rPr>
            <w:delText>A</w:delText>
          </w:r>
        </w:del>
      </w:ins>
      <w:ins w:id="4640" w:author="ERCOT" w:date="2026-03-01T22:33:00Z">
        <w:del w:id="4641"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64B166C1" w14:textId="77777777" w:rsidR="00004D9D" w:rsidRPr="00BF1782" w:rsidDel="00ED4966" w:rsidRDefault="00004D9D" w:rsidP="00004D9D">
      <w:pPr>
        <w:spacing w:after="240"/>
        <w:ind w:left="2160" w:hanging="720"/>
        <w:rPr>
          <w:ins w:id="4642" w:author="ERCOT" w:date="2026-03-01T22:33:00Z"/>
          <w:del w:id="4643" w:author="ERCOT 042326" w:date="2026-04-23T05:34:00Z" w16du:dateUtc="2026-04-23T10:34:00Z"/>
        </w:rPr>
      </w:pPr>
      <w:ins w:id="4644" w:author="ERCOT" w:date="2026-03-01T22:33:00Z">
        <w:del w:id="4645"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646" w:author="ERCOT" w:date="2026-03-04T13:25:00Z">
        <w:del w:id="4647" w:author="ERCOT 042326" w:date="2026-04-23T05:34:00Z" w16du:dateUtc="2026-04-23T10:34:00Z">
          <w:r w:rsidRPr="00BF1782" w:rsidDel="00ED4966">
            <w:delText>I</w:delText>
          </w:r>
        </w:del>
      </w:ins>
      <w:ins w:id="4648" w:author="ERCOT" w:date="2026-03-01T22:33:00Z">
        <w:del w:id="4649" w:author="ERCOT 042326" w:date="2026-04-23T05:34:00Z" w16du:dateUtc="2026-04-23T10:34:00Z">
          <w:r w:rsidRPr="00BF1782" w:rsidDel="00ED4966">
            <w:delText xml:space="preserve">nterconnecting DSP or the </w:delText>
          </w:r>
        </w:del>
      </w:ins>
      <w:ins w:id="4650" w:author="ERCOT" w:date="2026-03-04T13:25:00Z">
        <w:del w:id="4651" w:author="ERCOT 042326" w:date="2026-04-23T05:34:00Z" w16du:dateUtc="2026-04-23T10:34:00Z">
          <w:r w:rsidRPr="00BF1782" w:rsidDel="00ED4966">
            <w:delText>I</w:delText>
          </w:r>
        </w:del>
      </w:ins>
      <w:ins w:id="4652" w:author="ERCOT" w:date="2026-03-01T22:33:00Z">
        <w:del w:id="4653" w:author="ERCOT 042326" w:date="2026-04-23T05:34:00Z" w16du:dateUtc="2026-04-23T10:34:00Z">
          <w:r w:rsidRPr="00BF1782" w:rsidDel="00ED4966">
            <w:delText>nterconnecting TSP may require the submission of financial records or statements to determine the ILLE’s financial stability.</w:delText>
          </w:r>
        </w:del>
      </w:ins>
    </w:p>
    <w:p w14:paraId="04BFEA82" w14:textId="77777777" w:rsidR="00004D9D" w:rsidRPr="00BF1782" w:rsidDel="00ED4966" w:rsidRDefault="00004D9D" w:rsidP="00004D9D">
      <w:pPr>
        <w:spacing w:after="240"/>
        <w:ind w:left="2160" w:hanging="720"/>
        <w:rPr>
          <w:ins w:id="4654" w:author="ERCOT" w:date="2026-03-03T22:31:00Z"/>
          <w:del w:id="4655" w:author="ERCOT 042326" w:date="2026-04-23T05:34:00Z" w16du:dateUtc="2026-04-23T10:34:00Z"/>
          <w:szCs w:val="20"/>
        </w:rPr>
      </w:pPr>
      <w:ins w:id="4656" w:author="ERCOT" w:date="2026-03-01T22:33:00Z">
        <w:del w:id="4657"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51944262" w14:textId="77777777" w:rsidR="00004D9D" w:rsidRPr="00BF1782" w:rsidDel="00ED4966" w:rsidRDefault="00004D9D" w:rsidP="00004D9D">
      <w:pPr>
        <w:spacing w:after="240"/>
        <w:ind w:left="1440" w:hanging="720"/>
        <w:rPr>
          <w:ins w:id="4658" w:author="ERCOT" w:date="2026-03-03T22:34:00Z"/>
          <w:del w:id="4659" w:author="ERCOT 042326" w:date="2026-04-23T05:34:00Z" w16du:dateUtc="2026-04-23T10:34:00Z"/>
          <w:iCs/>
          <w:szCs w:val="20"/>
        </w:rPr>
      </w:pPr>
      <w:ins w:id="4660" w:author="ERCOT" w:date="2026-03-03T22:32:00Z">
        <w:del w:id="4661"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4662" w:author="ERCOT" w:date="2026-03-04T13:25:00Z">
        <w:del w:id="4663" w:author="ERCOT 042326" w:date="2026-04-23T05:34:00Z" w16du:dateUtc="2026-04-23T10:34:00Z">
          <w:r w:rsidRPr="00BF1782" w:rsidDel="00ED4966">
            <w:rPr>
              <w:iCs/>
              <w:szCs w:val="20"/>
            </w:rPr>
            <w:delText>I</w:delText>
          </w:r>
        </w:del>
      </w:ins>
      <w:ins w:id="4664" w:author="ERCOT" w:date="2026-03-03T22:32:00Z">
        <w:del w:id="4665" w:author="ERCOT 042326" w:date="2026-04-23T05:34:00Z" w16du:dateUtc="2026-04-23T10:34:00Z">
          <w:r w:rsidRPr="00BF1782" w:rsidDel="00ED4966">
            <w:rPr>
              <w:iCs/>
              <w:szCs w:val="20"/>
            </w:rPr>
            <w:delText xml:space="preserve">nterconnecting DSP or an </w:delText>
          </w:r>
        </w:del>
      </w:ins>
      <w:ins w:id="4666" w:author="ERCOT" w:date="2026-03-04T13:25:00Z">
        <w:del w:id="4667" w:author="ERCOT 042326" w:date="2026-04-23T05:34:00Z" w16du:dateUtc="2026-04-23T10:34:00Z">
          <w:r w:rsidRPr="00BF1782" w:rsidDel="00ED4966">
            <w:rPr>
              <w:iCs/>
              <w:szCs w:val="20"/>
            </w:rPr>
            <w:delText>I</w:delText>
          </w:r>
        </w:del>
      </w:ins>
      <w:ins w:id="4668" w:author="ERCOT" w:date="2026-03-03T22:32:00Z">
        <w:del w:id="4669" w:author="ERCOT 042326" w:date="2026-04-23T05:34:00Z" w16du:dateUtc="2026-04-23T10:34:00Z">
          <w:r w:rsidRPr="00BF1782" w:rsidDel="00ED4966">
            <w:rPr>
              <w:iCs/>
              <w:szCs w:val="20"/>
            </w:rPr>
            <w:delText>nterconnecting TSP</w:delText>
          </w:r>
        </w:del>
      </w:ins>
      <w:ins w:id="4670" w:author="ERCOT" w:date="2026-03-03T22:33:00Z">
        <w:del w:id="4671" w:author="ERCOT 042326" w:date="2026-04-23T05:34:00Z" w16du:dateUtc="2026-04-23T10:34:00Z">
          <w:r w:rsidRPr="00BF1782" w:rsidDel="00ED4966">
            <w:rPr>
              <w:iCs/>
              <w:szCs w:val="20"/>
            </w:rPr>
            <w:delText xml:space="preserve"> must not procure equipment or services before a</w:delText>
          </w:r>
        </w:del>
      </w:ins>
      <w:ins w:id="4672" w:author="ERCOT 031726" w:date="2026-03-14T20:51:00Z">
        <w:del w:id="4673" w:author="ERCOT 042326" w:date="2026-04-23T05:34:00Z" w16du:dateUtc="2026-04-23T10:34:00Z">
          <w:r w:rsidRPr="00BF1782" w:rsidDel="00ED4966">
            <w:rPr>
              <w:iCs/>
              <w:szCs w:val="20"/>
            </w:rPr>
            <w:delText>n</w:delText>
          </w:r>
        </w:del>
      </w:ins>
      <w:ins w:id="4674" w:author="ERCOT" w:date="2026-03-03T22:33:00Z">
        <w:del w:id="4675" w:author="ERCOT 042326" w:date="2026-04-23T05:34:00Z" w16du:dateUtc="2026-04-23T10:34:00Z">
          <w:r w:rsidRPr="00BF1782" w:rsidDel="00ED4966">
            <w:rPr>
              <w:iCs/>
              <w:szCs w:val="20"/>
            </w:rPr>
            <w:delText xml:space="preserve"> </w:delText>
          </w:r>
        </w:del>
      </w:ins>
      <w:ins w:id="4676" w:author="ERCOT" w:date="2026-03-04T13:25:00Z">
        <w:del w:id="4677" w:author="ERCOT 042326" w:date="2026-04-23T05:34:00Z" w16du:dateUtc="2026-04-23T10:34:00Z">
          <w:r w:rsidRPr="00BF1782" w:rsidDel="00ED4966">
            <w:rPr>
              <w:iCs/>
              <w:szCs w:val="20"/>
            </w:rPr>
            <w:delText>ILLE</w:delText>
          </w:r>
        </w:del>
      </w:ins>
      <w:ins w:id="4678" w:author="ERCOT" w:date="2026-03-03T22:33:00Z">
        <w:del w:id="4679" w:author="ERCOT 042326" w:date="2026-04-23T05:34:00Z" w16du:dateUtc="2026-04-23T10:34:00Z">
          <w:r w:rsidRPr="00BF1782" w:rsidDel="00ED4966">
            <w:rPr>
              <w:iCs/>
              <w:szCs w:val="20"/>
            </w:rPr>
            <w:delText xml:space="preserve"> posts financial security to the </w:delText>
          </w:r>
        </w:del>
      </w:ins>
      <w:ins w:id="4680" w:author="ERCOT" w:date="2026-03-04T13:25:00Z">
        <w:del w:id="4681" w:author="ERCOT 042326" w:date="2026-04-23T05:34:00Z" w16du:dateUtc="2026-04-23T10:34:00Z">
          <w:r w:rsidRPr="00BF1782" w:rsidDel="00ED4966">
            <w:rPr>
              <w:iCs/>
              <w:szCs w:val="20"/>
            </w:rPr>
            <w:delText>I</w:delText>
          </w:r>
        </w:del>
      </w:ins>
      <w:ins w:id="4682" w:author="ERCOT" w:date="2026-03-03T22:33:00Z">
        <w:del w:id="4683" w:author="ERCOT 042326" w:date="2026-04-23T05:34:00Z" w16du:dateUtc="2026-04-23T10:34:00Z">
          <w:r w:rsidRPr="00BF1782" w:rsidDel="00ED4966">
            <w:rPr>
              <w:iCs/>
              <w:szCs w:val="20"/>
            </w:rPr>
            <w:delText xml:space="preserve">nterconnecting DSP or the </w:delText>
          </w:r>
        </w:del>
      </w:ins>
      <w:ins w:id="4684" w:author="ERCOT" w:date="2026-03-04T13:25:00Z">
        <w:del w:id="4685" w:author="ERCOT 042326" w:date="2026-04-23T05:34:00Z" w16du:dateUtc="2026-04-23T10:34:00Z">
          <w:r w:rsidRPr="00BF1782" w:rsidDel="00ED4966">
            <w:rPr>
              <w:iCs/>
              <w:szCs w:val="20"/>
            </w:rPr>
            <w:delText>I</w:delText>
          </w:r>
        </w:del>
      </w:ins>
      <w:ins w:id="4686" w:author="ERCOT" w:date="2026-03-03T22:33:00Z">
        <w:del w:id="4687" w:author="ERCOT 042326" w:date="2026-04-23T05:34:00Z" w16du:dateUtc="2026-04-23T10:34:00Z">
          <w:r w:rsidRPr="00BF1782" w:rsidDel="00ED4966">
            <w:rPr>
              <w:iCs/>
              <w:szCs w:val="20"/>
            </w:rPr>
            <w:delText xml:space="preserve">nterconnecting TSP in an amount equal to the </w:delText>
          </w:r>
        </w:del>
      </w:ins>
      <w:ins w:id="4688" w:author="ERCOT" w:date="2026-03-04T13:25:00Z">
        <w:del w:id="4689" w:author="ERCOT 042326" w:date="2026-04-23T05:34:00Z" w16du:dateUtc="2026-04-23T10:34:00Z">
          <w:r w:rsidRPr="00BF1782" w:rsidDel="00ED4966">
            <w:rPr>
              <w:iCs/>
              <w:szCs w:val="20"/>
            </w:rPr>
            <w:delText>I</w:delText>
          </w:r>
        </w:del>
      </w:ins>
      <w:ins w:id="4690" w:author="ERCOT" w:date="2026-03-03T22:33:00Z">
        <w:del w:id="4691" w:author="ERCOT 042326" w:date="2026-04-23T05:34:00Z" w16du:dateUtc="2026-04-23T10:34:00Z">
          <w:r w:rsidRPr="00BF1782" w:rsidDel="00ED4966">
            <w:rPr>
              <w:iCs/>
              <w:szCs w:val="20"/>
            </w:rPr>
            <w:delText xml:space="preserve">nterconnecting DSP and </w:delText>
          </w:r>
        </w:del>
      </w:ins>
      <w:ins w:id="4692" w:author="ERCOT" w:date="2026-03-04T13:25:00Z">
        <w:del w:id="4693" w:author="ERCOT 042326" w:date="2026-04-23T05:34:00Z" w16du:dateUtc="2026-04-23T10:34:00Z">
          <w:r w:rsidRPr="00BF1782" w:rsidDel="00ED4966">
            <w:rPr>
              <w:iCs/>
              <w:szCs w:val="20"/>
            </w:rPr>
            <w:delText>I</w:delText>
          </w:r>
        </w:del>
      </w:ins>
      <w:ins w:id="4694" w:author="ERCOT" w:date="2026-03-03T22:34:00Z">
        <w:del w:id="4695" w:author="ERCOT 042326" w:date="2026-04-23T05:34:00Z" w16du:dateUtc="2026-04-23T10:34:00Z">
          <w:r w:rsidRPr="00BF1782" w:rsidDel="00ED4966">
            <w:rPr>
              <w:iCs/>
              <w:szCs w:val="20"/>
            </w:rPr>
            <w:delText>nterconnecting TSP</w:delText>
          </w:r>
        </w:del>
      </w:ins>
      <w:ins w:id="4696" w:author="ERCOT 040426" w:date="2026-04-03T10:25:00Z">
        <w:del w:id="4697" w:author="ERCOT 042326" w:date="2026-04-23T05:34:00Z" w16du:dateUtc="2026-04-23T10:34:00Z">
          <w:r w:rsidRPr="00BF1782" w:rsidDel="00ED4966">
            <w:rPr>
              <w:iCs/>
              <w:szCs w:val="20"/>
            </w:rPr>
            <w:delText>’</w:delText>
          </w:r>
        </w:del>
      </w:ins>
      <w:ins w:id="4698" w:author="ERCOT" w:date="2026-03-03T22:34:00Z">
        <w:del w:id="4699"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700" w:author="ERCOT 031726" w:date="2026-03-14T20:51:00Z">
        <w:del w:id="4701" w:author="ERCOT 042326" w:date="2026-04-23T05:34:00Z" w16du:dateUtc="2026-04-23T10:34:00Z">
          <w:r w:rsidRPr="00BF1782" w:rsidDel="00ED4966">
            <w:rPr>
              <w:iCs/>
              <w:szCs w:val="20"/>
            </w:rPr>
            <w:delText>ILLE</w:delText>
          </w:r>
        </w:del>
      </w:ins>
      <w:ins w:id="4702" w:author="ERCOT" w:date="2026-03-03T22:34:00Z">
        <w:del w:id="4703" w:author="ERCOT 042326" w:date="2026-04-23T05:34:00Z" w16du:dateUtc="2026-04-23T10:34:00Z">
          <w:r w:rsidRPr="00BF1782" w:rsidDel="00ED4966">
            <w:rPr>
              <w:iCs/>
              <w:szCs w:val="20"/>
            </w:rPr>
            <w:delText>large load customer</w:delText>
          </w:r>
        </w:del>
      </w:ins>
      <w:ins w:id="4704" w:author="ERCOT" w:date="2026-03-03T22:33:00Z">
        <w:del w:id="4705" w:author="ERCOT 042326" w:date="2026-04-23T05:34:00Z" w16du:dateUtc="2026-04-23T10:34:00Z">
          <w:r w:rsidRPr="00BF1782" w:rsidDel="00ED4966">
            <w:rPr>
              <w:iCs/>
              <w:szCs w:val="20"/>
            </w:rPr>
            <w:delText>.</w:delText>
          </w:r>
        </w:del>
      </w:ins>
    </w:p>
    <w:p w14:paraId="3FC39C8B" w14:textId="77777777" w:rsidR="00004D9D" w:rsidRPr="00BF1782" w:rsidDel="00ED4966" w:rsidRDefault="00004D9D" w:rsidP="00004D9D">
      <w:pPr>
        <w:spacing w:after="240"/>
        <w:ind w:left="2160" w:hanging="720"/>
        <w:rPr>
          <w:ins w:id="4706" w:author="ERCOT" w:date="2026-03-03T22:35:00Z"/>
          <w:del w:id="4707" w:author="ERCOT 042326" w:date="2026-04-23T05:34:00Z" w16du:dateUtc="2026-04-23T10:34:00Z"/>
          <w:szCs w:val="20"/>
        </w:rPr>
      </w:pPr>
      <w:ins w:id="4708" w:author="ERCOT" w:date="2026-03-03T22:34:00Z">
        <w:del w:id="4709" w:author="ERCOT 042326" w:date="2026-04-23T05:34:00Z" w16du:dateUtc="2026-04-23T10:34:00Z">
          <w:r w:rsidRPr="00BF1782" w:rsidDel="00ED4966">
            <w:delText>(i)</w:delText>
          </w:r>
          <w:r w:rsidRPr="00BF1782" w:rsidDel="00ED4966">
            <w:tab/>
            <w:delText>A</w:delText>
          </w:r>
        </w:del>
      </w:ins>
      <w:ins w:id="4710" w:author="ERCOT 031726" w:date="2026-03-14T20:51:00Z">
        <w:del w:id="4711" w:author="ERCOT 042326" w:date="2026-04-23T05:34:00Z" w16du:dateUtc="2026-04-23T10:34:00Z">
          <w:r w:rsidRPr="00BF1782" w:rsidDel="00ED4966">
            <w:delText>n</w:delText>
          </w:r>
        </w:del>
      </w:ins>
      <w:ins w:id="4712" w:author="ERCOT" w:date="2026-03-03T22:34:00Z">
        <w:del w:id="4713" w:author="ERCOT 042326" w:date="2026-04-23T05:34:00Z" w16du:dateUtc="2026-04-23T10:34:00Z">
          <w:r w:rsidRPr="00BF1782" w:rsidDel="00ED4966">
            <w:delText xml:space="preserve"> </w:delText>
          </w:r>
        </w:del>
      </w:ins>
      <w:ins w:id="4714" w:author="ERCOT" w:date="2026-03-04T13:26:00Z">
        <w:del w:id="4715" w:author="ERCOT 042326" w:date="2026-04-23T05:34:00Z" w16du:dateUtc="2026-04-23T10:34:00Z">
          <w:r w:rsidRPr="00BF1782" w:rsidDel="00ED4966">
            <w:delText>ILLE</w:delText>
          </w:r>
        </w:del>
      </w:ins>
      <w:ins w:id="4716" w:author="ERCOT" w:date="2026-03-03T22:34:00Z">
        <w:del w:id="4717" w:author="ERCOT 042326" w:date="2026-04-23T05:34:00Z" w16du:dateUtc="2026-04-23T10:34:00Z">
          <w:r w:rsidRPr="00BF1782" w:rsidDel="00ED4966">
            <w:delText xml:space="preserve"> may elect to amend its intermediate agreement with the </w:delText>
          </w:r>
        </w:del>
      </w:ins>
      <w:ins w:id="4718" w:author="ERCOT" w:date="2026-03-04T13:26:00Z">
        <w:del w:id="4719" w:author="ERCOT 042326" w:date="2026-04-23T05:34:00Z" w16du:dateUtc="2026-04-23T10:34:00Z">
          <w:r w:rsidRPr="00BF1782" w:rsidDel="00ED4966">
            <w:delText>I</w:delText>
          </w:r>
        </w:del>
      </w:ins>
      <w:ins w:id="4720" w:author="ERCOT" w:date="2026-03-03T22:34:00Z">
        <w:del w:id="4721" w:author="ERCOT 042326" w:date="2026-04-23T05:34:00Z" w16du:dateUtc="2026-04-23T10:34:00Z">
          <w:r w:rsidRPr="00BF1782" w:rsidDel="00ED4966">
            <w:delText xml:space="preserve">nterconnecting DSP and the </w:delText>
          </w:r>
        </w:del>
      </w:ins>
      <w:ins w:id="4722" w:author="ERCOT" w:date="2026-03-04T13:26:00Z">
        <w:del w:id="4723" w:author="ERCOT 042326" w:date="2026-04-23T05:34:00Z" w16du:dateUtc="2026-04-23T10:34:00Z">
          <w:r w:rsidRPr="00BF1782" w:rsidDel="00ED4966">
            <w:delText>I</w:delText>
          </w:r>
        </w:del>
      </w:ins>
      <w:ins w:id="4724" w:author="ERCOT" w:date="2026-03-03T22:34:00Z">
        <w:del w:id="4725" w:author="ERCOT 042326" w:date="2026-04-23T05:34:00Z" w16du:dateUtc="2026-04-23T10:34:00Z">
          <w:r w:rsidRPr="00BF1782" w:rsidDel="00ED4966">
            <w:delText xml:space="preserve">nterconnecting TSP to post financial security for significant equipment or services prior to executing an </w:delText>
          </w:r>
        </w:del>
      </w:ins>
      <w:ins w:id="4726" w:author="ERCOT" w:date="2026-03-03T22:35:00Z">
        <w:del w:id="4727" w:author="ERCOT 042326" w:date="2026-04-23T05:34:00Z" w16du:dateUtc="2026-04-23T10:34:00Z">
          <w:r w:rsidRPr="00BF1782" w:rsidDel="00ED4966">
            <w:delText>interconnection agreement.</w:delText>
          </w:r>
        </w:del>
      </w:ins>
    </w:p>
    <w:p w14:paraId="4E594C66" w14:textId="77777777" w:rsidR="00004D9D" w:rsidRPr="00BF1782" w:rsidDel="00ED4966" w:rsidRDefault="00004D9D" w:rsidP="00004D9D">
      <w:pPr>
        <w:spacing w:after="240"/>
        <w:ind w:left="2160" w:hanging="720"/>
        <w:rPr>
          <w:ins w:id="4728" w:author="ERCOT" w:date="2026-03-03T22:36:00Z"/>
          <w:del w:id="4729" w:author="ERCOT 042326" w:date="2026-04-23T05:34:00Z" w16du:dateUtc="2026-04-23T10:34:00Z"/>
          <w:szCs w:val="20"/>
        </w:rPr>
      </w:pPr>
      <w:ins w:id="4730" w:author="ERCOT" w:date="2026-03-03T22:35:00Z">
        <w:del w:id="4731" w:author="ERCOT 042326" w:date="2026-04-23T05:34:00Z" w16du:dateUtc="2026-04-23T10:34:00Z">
          <w:r w:rsidRPr="00BF1782" w:rsidDel="00ED4966">
            <w:delText>(ii)</w:delText>
          </w:r>
          <w:r w:rsidRPr="00BF1782" w:rsidDel="00ED4966">
            <w:tab/>
          </w:r>
        </w:del>
      </w:ins>
      <w:ins w:id="4732" w:author="ERCOT" w:date="2026-03-03T22:36:00Z">
        <w:del w:id="4733" w:author="ERCOT 042326" w:date="2026-04-23T05:34:00Z" w16du:dateUtc="2026-04-23T10:34:00Z">
          <w:r w:rsidRPr="00BF1782" w:rsidDel="00ED4966">
            <w:delText xml:space="preserve">The </w:delText>
          </w:r>
        </w:del>
      </w:ins>
      <w:ins w:id="4734" w:author="ERCOT" w:date="2026-03-04T13:26:00Z">
        <w:del w:id="4735" w:author="ERCOT 042326" w:date="2026-04-23T05:34:00Z" w16du:dateUtc="2026-04-23T10:34:00Z">
          <w:r w:rsidRPr="00BF1782" w:rsidDel="00ED4966">
            <w:delText>I</w:delText>
          </w:r>
        </w:del>
      </w:ins>
      <w:ins w:id="4736" w:author="ERCOT" w:date="2026-03-03T22:36:00Z">
        <w:del w:id="4737" w:author="ERCOT 042326" w:date="2026-04-23T05:34:00Z" w16du:dateUtc="2026-04-23T10:34:00Z">
          <w:r w:rsidRPr="00BF1782" w:rsidDel="00ED4966">
            <w:delText xml:space="preserve">nterconnecting DSP or the </w:delText>
          </w:r>
        </w:del>
      </w:ins>
      <w:ins w:id="4738" w:author="ERCOT" w:date="2026-03-04T13:26:00Z">
        <w:del w:id="4739" w:author="ERCOT 042326" w:date="2026-04-23T05:34:00Z" w16du:dateUtc="2026-04-23T10:34:00Z">
          <w:r w:rsidRPr="00BF1782" w:rsidDel="00ED4966">
            <w:delText>I</w:delText>
          </w:r>
        </w:del>
      </w:ins>
      <w:ins w:id="4740" w:author="ERCOT" w:date="2026-03-03T22:36:00Z">
        <w:del w:id="4741" w:author="ERCOT 042326" w:date="2026-04-23T05:34:00Z" w16du:dateUtc="2026-04-23T10:34:00Z">
          <w:r w:rsidRPr="00BF1782" w:rsidDel="00ED4966">
            <w:delText>nterconnecting TSP may accept the following forms of financial security for significant equipment or services:</w:delText>
          </w:r>
        </w:del>
      </w:ins>
    </w:p>
    <w:p w14:paraId="52D4BEF8" w14:textId="77777777" w:rsidR="00004D9D" w:rsidRPr="00BF1782" w:rsidDel="00ED4966" w:rsidRDefault="00004D9D" w:rsidP="00004D9D">
      <w:pPr>
        <w:numPr>
          <w:ilvl w:val="0"/>
          <w:numId w:val="19"/>
        </w:numPr>
        <w:spacing w:after="240"/>
        <w:rPr>
          <w:ins w:id="4742" w:author="ERCOT" w:date="2026-03-03T22:37:00Z"/>
          <w:del w:id="4743" w:author="ERCOT 042326" w:date="2026-04-23T05:34:00Z" w16du:dateUtc="2026-04-23T10:34:00Z"/>
        </w:rPr>
      </w:pPr>
      <w:ins w:id="4744" w:author="ERCOT" w:date="2026-03-04T23:21:00Z">
        <w:del w:id="4745" w:author="ERCOT 042326" w:date="2026-04-23T05:34:00Z" w16du:dateUtc="2026-04-23T10:34:00Z">
          <w:r w:rsidRPr="00BF1782" w:rsidDel="00ED4966">
            <w:delText>C</w:delText>
          </w:r>
        </w:del>
      </w:ins>
      <w:ins w:id="4746" w:author="ERCOT" w:date="2026-03-03T22:37:00Z">
        <w:del w:id="4747" w:author="ERCOT 042326" w:date="2026-04-23T05:34:00Z" w16du:dateUtc="2026-04-23T10:34:00Z">
          <w:r w:rsidRPr="00BF1782" w:rsidDel="00ED4966">
            <w:delText>ash collateral;</w:delText>
          </w:r>
        </w:del>
      </w:ins>
    </w:p>
    <w:p w14:paraId="46AF08BC" w14:textId="77777777" w:rsidR="00004D9D" w:rsidRPr="00BF1782" w:rsidDel="00ED4966" w:rsidRDefault="00004D9D" w:rsidP="00004D9D">
      <w:pPr>
        <w:numPr>
          <w:ilvl w:val="0"/>
          <w:numId w:val="19"/>
        </w:numPr>
        <w:spacing w:after="240"/>
        <w:contextualSpacing/>
        <w:rPr>
          <w:ins w:id="4748" w:author="ERCOT" w:date="2026-03-03T22:39:00Z"/>
          <w:del w:id="4749" w:author="ERCOT 042326" w:date="2026-04-23T05:34:00Z" w16du:dateUtc="2026-04-23T10:34:00Z"/>
          <w:iCs/>
          <w:szCs w:val="20"/>
        </w:rPr>
      </w:pPr>
      <w:ins w:id="4750" w:author="ERCOT" w:date="2026-03-04T23:21:00Z">
        <w:del w:id="4751" w:author="ERCOT 042326" w:date="2026-04-23T05:34:00Z" w16du:dateUtc="2026-04-23T10:34:00Z">
          <w:r w:rsidRPr="00BF1782" w:rsidDel="00ED4966">
            <w:rPr>
              <w:iCs/>
              <w:szCs w:val="20"/>
            </w:rPr>
            <w:delText>C</w:delText>
          </w:r>
        </w:del>
      </w:ins>
      <w:ins w:id="4752" w:author="ERCOT" w:date="2026-03-03T22:37:00Z">
        <w:del w:id="4753"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754" w:author="ERCOT" w:date="2026-03-03T22:38:00Z">
        <w:del w:id="4755" w:author="ERCOT 042326" w:date="2026-04-23T05:34:00Z" w16du:dateUtc="2026-04-23T10:34:00Z">
          <w:r w:rsidRPr="00BF1782" w:rsidDel="00ED4966">
            <w:rPr>
              <w:iCs/>
              <w:szCs w:val="20"/>
            </w:rPr>
            <w:delText xml:space="preserve"> Standard &amp; Poor’s or Moody’s; or</w:delText>
          </w:r>
        </w:del>
      </w:ins>
    </w:p>
    <w:p w14:paraId="43EEE991" w14:textId="77777777" w:rsidR="00004D9D" w:rsidRPr="00BF1782" w:rsidDel="00ED4966" w:rsidRDefault="00004D9D" w:rsidP="00004D9D">
      <w:pPr>
        <w:spacing w:after="240"/>
        <w:ind w:left="2880"/>
        <w:contextualSpacing/>
        <w:rPr>
          <w:ins w:id="4756" w:author="ERCOT" w:date="2026-03-03T22:38:00Z"/>
          <w:del w:id="4757" w:author="ERCOT 042326" w:date="2026-04-23T05:34:00Z" w16du:dateUtc="2026-04-23T10:34:00Z"/>
          <w:iCs/>
          <w:szCs w:val="20"/>
        </w:rPr>
      </w:pPr>
    </w:p>
    <w:p w14:paraId="3F832E47" w14:textId="77777777" w:rsidR="00004D9D" w:rsidRPr="00BF1782" w:rsidDel="00ED4966" w:rsidRDefault="00004D9D" w:rsidP="00004D9D">
      <w:pPr>
        <w:numPr>
          <w:ilvl w:val="0"/>
          <w:numId w:val="19"/>
        </w:numPr>
        <w:spacing w:after="240"/>
        <w:contextualSpacing/>
        <w:rPr>
          <w:ins w:id="4758" w:author="ERCOT" w:date="2026-03-03T22:38:00Z"/>
          <w:del w:id="4759" w:author="ERCOT 042326" w:date="2026-04-23T05:34:00Z" w16du:dateUtc="2026-04-23T10:34:00Z"/>
          <w:iCs/>
          <w:szCs w:val="20"/>
        </w:rPr>
      </w:pPr>
      <w:ins w:id="4760" w:author="ERCOT" w:date="2026-03-04T23:21:00Z">
        <w:del w:id="4761" w:author="ERCOT 042326" w:date="2026-04-23T05:34:00Z" w16du:dateUtc="2026-04-23T10:34:00Z">
          <w:r w:rsidRPr="00BF1782" w:rsidDel="00ED4966">
            <w:rPr>
              <w:iCs/>
              <w:szCs w:val="20"/>
            </w:rPr>
            <w:delText>A</w:delText>
          </w:r>
        </w:del>
      </w:ins>
      <w:ins w:id="4762" w:author="ERCOT" w:date="2026-03-03T22:38:00Z">
        <w:del w:id="4763"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64" w:author="ERCOT 040426" w:date="2026-04-03T01:20:00Z">
        <w:del w:id="4765" w:author="ERCOT 042326" w:date="2026-04-23T05:34:00Z" w16du:dateUtc="2026-04-23T10:34:00Z">
          <w:r w:rsidRPr="00BF1782" w:rsidDel="00ED4966">
            <w:rPr>
              <w:iCs/>
              <w:szCs w:val="20"/>
            </w:rPr>
            <w:delText>Poor’s</w:delText>
          </w:r>
        </w:del>
      </w:ins>
      <w:ins w:id="4766" w:author="ERCOT" w:date="2026-03-03T22:38:00Z">
        <w:del w:id="4767" w:author="ERCOT 042326" w:date="2026-04-23T05:34:00Z" w16du:dateUtc="2026-04-23T10:34:00Z">
          <w:r w:rsidRPr="00BF1782" w:rsidDel="00ED4966">
            <w:rPr>
              <w:iCs/>
              <w:szCs w:val="20"/>
            </w:rPr>
            <w:delText xml:space="preserve"> or “A3” by Moody’s Investor Service.</w:delText>
          </w:r>
        </w:del>
      </w:ins>
    </w:p>
    <w:p w14:paraId="26932207" w14:textId="77777777" w:rsidR="00004D9D" w:rsidRPr="00BF1782" w:rsidDel="00ED4966" w:rsidRDefault="00004D9D" w:rsidP="00004D9D">
      <w:pPr>
        <w:spacing w:after="240"/>
        <w:ind w:left="2160" w:hanging="720"/>
        <w:rPr>
          <w:ins w:id="4768" w:author="ERCOT" w:date="2026-03-03T22:39:00Z"/>
          <w:del w:id="4769" w:author="ERCOT 042326" w:date="2026-04-23T05:34:00Z" w16du:dateUtc="2026-04-23T10:34:00Z"/>
          <w:iCs/>
          <w:szCs w:val="20"/>
        </w:rPr>
      </w:pPr>
      <w:ins w:id="4770" w:author="ERCOT" w:date="2026-03-03T22:39:00Z">
        <w:del w:id="4771"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772" w:author="ERCOT" w:date="2026-03-04T13:27:00Z">
        <w:del w:id="4773" w:author="ERCOT 042326" w:date="2026-04-23T05:34:00Z" w16du:dateUtc="2026-04-23T10:34:00Z">
          <w:r w:rsidRPr="00BF1782" w:rsidDel="00ED4966">
            <w:rPr>
              <w:iCs/>
              <w:szCs w:val="20"/>
            </w:rPr>
            <w:delText>ILLE</w:delText>
          </w:r>
        </w:del>
      </w:ins>
      <w:ins w:id="4774" w:author="ERCOT" w:date="2026-03-03T22:39:00Z">
        <w:del w:id="4775" w:author="ERCOT 042326" w:date="2026-04-23T05:34:00Z" w16du:dateUtc="2026-04-23T10:34:00Z">
          <w:r w:rsidRPr="00BF1782" w:rsidDel="00ED4966">
            <w:rPr>
              <w:iCs/>
              <w:szCs w:val="20"/>
            </w:rPr>
            <w:delText xml:space="preserve"> provides a corporate or parental guaranty under this subsection, the </w:delText>
          </w:r>
        </w:del>
      </w:ins>
      <w:ins w:id="4776" w:author="ERCOT" w:date="2026-03-04T13:27:00Z">
        <w:del w:id="4777" w:author="ERCOT 042326" w:date="2026-04-23T05:34:00Z" w16du:dateUtc="2026-04-23T10:34:00Z">
          <w:r w:rsidRPr="00BF1782" w:rsidDel="00ED4966">
            <w:rPr>
              <w:iCs/>
              <w:szCs w:val="20"/>
            </w:rPr>
            <w:delText>I</w:delText>
          </w:r>
        </w:del>
      </w:ins>
      <w:ins w:id="4778" w:author="ERCOT" w:date="2026-03-03T22:39:00Z">
        <w:del w:id="4779" w:author="ERCOT 042326" w:date="2026-04-23T05:34:00Z" w16du:dateUtc="2026-04-23T10:34:00Z">
          <w:r w:rsidRPr="00BF1782" w:rsidDel="00ED4966">
            <w:rPr>
              <w:iCs/>
              <w:szCs w:val="20"/>
            </w:rPr>
            <w:delText xml:space="preserve">nterconnecting DSP or the </w:delText>
          </w:r>
        </w:del>
      </w:ins>
      <w:ins w:id="4780" w:author="ERCOT" w:date="2026-03-04T13:27:00Z">
        <w:del w:id="4781" w:author="ERCOT 042326" w:date="2026-04-23T05:34:00Z" w16du:dateUtc="2026-04-23T10:34:00Z">
          <w:r w:rsidRPr="00BF1782" w:rsidDel="00ED4966">
            <w:rPr>
              <w:iCs/>
              <w:szCs w:val="20"/>
            </w:rPr>
            <w:delText>I</w:delText>
          </w:r>
        </w:del>
      </w:ins>
      <w:ins w:id="4782" w:author="ERCOT" w:date="2026-03-03T22:39:00Z">
        <w:del w:id="4783"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784" w:author="ERCOT 031726" w:date="2026-03-14T20:59:00Z">
        <w:del w:id="4785" w:author="ERCOT 042326" w:date="2026-04-23T05:34:00Z" w16du:dateUtc="2026-04-23T10:34:00Z">
          <w:r w:rsidRPr="00BF1782" w:rsidDel="00ED4966">
            <w:rPr>
              <w:iCs/>
              <w:szCs w:val="20"/>
            </w:rPr>
            <w:delText>ILLE’s</w:delText>
          </w:r>
        </w:del>
      </w:ins>
      <w:ins w:id="4786" w:author="ERCOT" w:date="2026-03-03T22:39:00Z">
        <w:del w:id="4787" w:author="ERCOT 042326" w:date="2026-04-23T05:34:00Z" w16du:dateUtc="2026-04-23T10:34:00Z">
          <w:r w:rsidRPr="00BF1782" w:rsidDel="00ED4966">
            <w:rPr>
              <w:iCs/>
              <w:szCs w:val="20"/>
            </w:rPr>
            <w:delText>customer</w:delText>
          </w:r>
        </w:del>
      </w:ins>
      <w:ins w:id="4788" w:author="ERCOT" w:date="2026-03-03T22:40:00Z">
        <w:del w:id="4789" w:author="ERCOT 042326" w:date="2026-04-23T05:34:00Z" w16du:dateUtc="2026-04-23T10:34:00Z">
          <w:r w:rsidRPr="00BF1782" w:rsidDel="00ED4966">
            <w:rPr>
              <w:iCs/>
              <w:szCs w:val="20"/>
            </w:rPr>
            <w:delText>’</w:delText>
          </w:r>
        </w:del>
      </w:ins>
      <w:ins w:id="4790" w:author="ERCOT" w:date="2026-03-03T22:39:00Z">
        <w:del w:id="4791" w:author="ERCOT 042326" w:date="2026-04-23T05:34:00Z" w16du:dateUtc="2026-04-23T10:34:00Z">
          <w:r w:rsidRPr="00BF1782" w:rsidDel="00ED4966">
            <w:rPr>
              <w:iCs/>
              <w:szCs w:val="20"/>
            </w:rPr>
            <w:delText>s financial stability.</w:delText>
          </w:r>
        </w:del>
      </w:ins>
    </w:p>
    <w:p w14:paraId="758D1DE9" w14:textId="77777777" w:rsidR="00004D9D" w:rsidRPr="00BF1782" w:rsidDel="00ED4966" w:rsidRDefault="00004D9D" w:rsidP="00004D9D">
      <w:pPr>
        <w:spacing w:after="240"/>
        <w:ind w:left="2160" w:hanging="720"/>
        <w:rPr>
          <w:ins w:id="4792" w:author="ERCOT" w:date="2026-03-01T22:33:00Z"/>
          <w:del w:id="4793" w:author="ERCOT 042326" w:date="2026-04-23T05:34:00Z" w16du:dateUtc="2026-04-23T10:34:00Z"/>
          <w:iCs/>
          <w:szCs w:val="20"/>
        </w:rPr>
      </w:pPr>
      <w:ins w:id="4794" w:author="ERCOT" w:date="2026-03-03T22:39:00Z">
        <w:del w:id="4795" w:author="ERCOT 042326" w:date="2026-04-23T05:34:00Z" w16du:dateUtc="2026-04-23T10:34:00Z">
          <w:r w:rsidRPr="00BF1782" w:rsidDel="00ED4966">
            <w:rPr>
              <w:iCs/>
              <w:szCs w:val="20"/>
            </w:rPr>
            <w:delText xml:space="preserve">(iv) </w:delText>
          </w:r>
          <w:r w:rsidRPr="00BF1782" w:rsidDel="00ED4966">
            <w:rPr>
              <w:iCs/>
              <w:szCs w:val="20"/>
            </w:rPr>
            <w:tab/>
          </w:r>
        </w:del>
      </w:ins>
      <w:ins w:id="4796" w:author="ERCOT" w:date="2026-03-03T22:40:00Z">
        <w:del w:id="4797"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 xml:space="preserve">Section 9.7.3, Withdrawal of All or a Portion of Requested Peak </w:delText>
          </w:r>
          <w:r w:rsidRPr="00BF1782" w:rsidDel="00ED4966">
            <w:lastRenderedPageBreak/>
            <w:delText>Demand or Contracted Peak Demand, Section 9.7.4, Non-Utilized Capacity, and Section 9.7.</w:delText>
          </w:r>
        </w:del>
      </w:ins>
      <w:ins w:id="4798" w:author="ERCOT 031726" w:date="2026-03-14T20:53:00Z">
        <w:del w:id="4799" w:author="ERCOT 042326" w:date="2026-04-23T05:34:00Z" w16du:dateUtc="2026-04-23T10:34:00Z">
          <w:r w:rsidRPr="00BF1782" w:rsidDel="00ED4966">
            <w:delText>4</w:delText>
          </w:r>
        </w:del>
      </w:ins>
      <w:ins w:id="4800" w:author="ERCOT" w:date="2026-03-03T22:40:00Z">
        <w:del w:id="4801" w:author="ERCOT 042326" w:date="2026-04-23T05:34:00Z" w16du:dateUtc="2026-04-23T10:34:00Z">
          <w:r w:rsidRPr="00BF1782" w:rsidDel="00ED4966">
            <w:delText>5, Terms for Refund of Financial Security for an ILLE that Energizes.</w:delText>
          </w:r>
        </w:del>
      </w:ins>
    </w:p>
    <w:bookmarkEnd w:id="1"/>
    <w:p w14:paraId="41C17CC3" w14:textId="77777777" w:rsidR="00004D9D" w:rsidRPr="00BF1782" w:rsidDel="00ED4966" w:rsidRDefault="00004D9D" w:rsidP="00004D9D">
      <w:pPr>
        <w:keepNext/>
        <w:tabs>
          <w:tab w:val="left" w:pos="1080"/>
        </w:tabs>
        <w:spacing w:before="240" w:after="240"/>
        <w:outlineLvl w:val="2"/>
        <w:rPr>
          <w:ins w:id="4802" w:author="ERCOT" w:date="2026-03-04T23:24:00Z"/>
          <w:del w:id="4803" w:author="ERCOT 042326" w:date="2026-04-23T05:34:00Z" w16du:dateUtc="2026-04-23T10:34:00Z"/>
          <w:b/>
          <w:bCs/>
          <w:i/>
          <w:szCs w:val="20"/>
        </w:rPr>
      </w:pPr>
      <w:ins w:id="4804" w:author="ERCOT" w:date="2026-03-04T23:24:00Z">
        <w:del w:id="4805"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36DC2E44" w14:textId="77777777" w:rsidR="00004D9D" w:rsidRPr="00BF1782" w:rsidDel="00ED4966" w:rsidRDefault="00004D9D" w:rsidP="00004D9D">
      <w:pPr>
        <w:spacing w:after="240"/>
        <w:ind w:left="720" w:hanging="720"/>
        <w:rPr>
          <w:ins w:id="4806" w:author="ERCOT" w:date="2026-03-04T23:24:00Z"/>
          <w:del w:id="4807" w:author="ERCOT 042326" w:date="2026-04-23T05:34:00Z" w16du:dateUtc="2026-04-23T10:34:00Z"/>
          <w:iCs/>
          <w:szCs w:val="20"/>
        </w:rPr>
      </w:pPr>
      <w:ins w:id="4808" w:author="ERCOT" w:date="2026-03-04T23:24:00Z">
        <w:del w:id="4809"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810" w:author="ERCOT 031726" w:date="2026-03-14T20:54:00Z">
        <w:del w:id="4811" w:author="ERCOT 042326" w:date="2026-04-23T05:34:00Z" w16du:dateUtc="2026-04-23T10:34:00Z">
          <w:r w:rsidRPr="00BF1782" w:rsidDel="00ED4966">
            <w:rPr>
              <w:iCs/>
              <w:szCs w:val="20"/>
            </w:rPr>
            <w:delText>contribution in aid of construction (</w:delText>
          </w:r>
        </w:del>
      </w:ins>
      <w:ins w:id="4812" w:author="ERCOT" w:date="2026-03-04T23:24:00Z">
        <w:del w:id="4813" w:author="ERCOT 042326" w:date="2026-04-23T05:34:00Z" w16du:dateUtc="2026-04-23T10:34:00Z">
          <w:r w:rsidRPr="00BF1782" w:rsidDel="00ED4966">
            <w:rPr>
              <w:iCs/>
              <w:szCs w:val="20"/>
            </w:rPr>
            <w:delText>CIAC</w:delText>
          </w:r>
        </w:del>
      </w:ins>
      <w:ins w:id="4814" w:author="ERCOT 031726" w:date="2026-03-14T20:54:00Z">
        <w:del w:id="4815" w:author="ERCOT 042326" w:date="2026-04-23T05:34:00Z" w16du:dateUtc="2026-04-23T10:34:00Z">
          <w:r w:rsidRPr="00BF1782" w:rsidDel="00ED4966">
            <w:rPr>
              <w:iCs/>
              <w:szCs w:val="20"/>
            </w:rPr>
            <w:delText>)</w:delText>
          </w:r>
        </w:del>
      </w:ins>
      <w:ins w:id="4816" w:author="ERCOT" w:date="2026-03-04T23:24:00Z">
        <w:del w:id="4817"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37E7AFFC" w14:textId="77777777" w:rsidR="00004D9D" w:rsidRPr="00BF1782" w:rsidDel="00ED4966" w:rsidRDefault="00004D9D" w:rsidP="00004D9D">
      <w:pPr>
        <w:spacing w:after="240"/>
        <w:ind w:left="1440" w:hanging="720"/>
        <w:rPr>
          <w:ins w:id="4818" w:author="ERCOT" w:date="2026-03-04T23:24:00Z"/>
          <w:del w:id="4819" w:author="ERCOT 042326" w:date="2026-04-23T05:34:00Z" w16du:dateUtc="2026-04-23T10:34:00Z"/>
          <w:iCs/>
          <w:szCs w:val="20"/>
        </w:rPr>
      </w:pPr>
      <w:ins w:id="4820" w:author="ERCOT" w:date="2026-03-04T23:24:00Z">
        <w:del w:id="4821"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4E5722C0" w14:textId="77777777" w:rsidR="00004D9D" w:rsidRPr="00BF1782" w:rsidDel="00ED4966" w:rsidRDefault="00004D9D" w:rsidP="00004D9D">
      <w:pPr>
        <w:spacing w:after="240"/>
        <w:ind w:left="2160" w:hanging="720"/>
        <w:rPr>
          <w:ins w:id="4822" w:author="ERCOT" w:date="2026-03-04T23:24:00Z"/>
          <w:del w:id="4823" w:author="ERCOT 042326" w:date="2026-04-23T05:34:00Z" w16du:dateUtc="2026-04-23T10:34:00Z"/>
        </w:rPr>
      </w:pPr>
      <w:ins w:id="4824" w:author="ERCOT" w:date="2026-03-04T23:24:00Z">
        <w:del w:id="4825" w:author="ERCOT 042326" w:date="2026-04-23T05:34:00Z" w16du:dateUtc="2026-04-23T10:34:00Z">
          <w:r w:rsidRPr="00BF1782" w:rsidDel="00ED4966">
            <w:delText>(i)</w:delText>
          </w:r>
          <w:r w:rsidRPr="00BF1782" w:rsidDel="00ED4966">
            <w:tab/>
          </w:r>
        </w:del>
      </w:ins>
      <w:ins w:id="4826" w:author="ERCOT 031726" w:date="2026-03-17T12:59:00Z">
        <w:del w:id="4827" w:author="ERCOT 042326" w:date="2026-04-23T05:34:00Z" w16du:dateUtc="2026-04-23T10:34:00Z">
          <w:r w:rsidRPr="00BF1782" w:rsidDel="00ED4966">
            <w:delText>A</w:delText>
          </w:r>
        </w:del>
      </w:ins>
      <w:ins w:id="4828" w:author="ERCOT" w:date="2026-03-04T23:24:00Z">
        <w:del w:id="4829"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7FDCEF2C" w14:textId="77777777" w:rsidR="00004D9D" w:rsidRPr="00BF1782" w:rsidDel="00ED4966" w:rsidRDefault="00004D9D" w:rsidP="00004D9D">
      <w:pPr>
        <w:spacing w:after="240"/>
        <w:ind w:left="2160" w:hanging="720"/>
        <w:rPr>
          <w:ins w:id="4830" w:author="ERCOT 031726" w:date="2026-03-14T20:56:00Z"/>
          <w:del w:id="4831" w:author="ERCOT 042326" w:date="2026-04-23T05:34:00Z" w16du:dateUtc="2026-04-23T10:34:00Z"/>
        </w:rPr>
      </w:pPr>
      <w:ins w:id="4832" w:author="ERCOT" w:date="2026-03-04T23:24:00Z">
        <w:del w:id="4833" w:author="ERCOT 042326" w:date="2026-04-23T05:34:00Z" w16du:dateUtc="2026-04-23T10:34:00Z">
          <w:r w:rsidRPr="00BF1782" w:rsidDel="00ED4966">
            <w:delText>(ii)</w:delText>
          </w:r>
          <w:r w:rsidRPr="00BF1782" w:rsidDel="00ED4966">
            <w:tab/>
          </w:r>
        </w:del>
      </w:ins>
      <w:ins w:id="4834" w:author="ERCOT 031726" w:date="2026-03-17T12:59:00Z">
        <w:del w:id="4835" w:author="ERCOT 042326" w:date="2026-04-23T05:34:00Z" w16du:dateUtc="2026-04-23T10:34:00Z">
          <w:r w:rsidRPr="00BF1782" w:rsidDel="00ED4966">
            <w:delText>A</w:delText>
          </w:r>
        </w:del>
      </w:ins>
      <w:ins w:id="4836" w:author="ERCOT" w:date="2026-03-04T23:24:00Z">
        <w:del w:id="4837" w:author="ERCOT 042326" w:date="2026-04-23T05:34:00Z" w16du:dateUtc="2026-04-23T10:34:00Z">
          <w:r w:rsidRPr="00BF1782" w:rsidDel="00ED4966">
            <w:delText>a deed for one or more parcels of land sufficient to accommodate the ILLE’s planned facility at the proposed load location;</w:delText>
          </w:r>
        </w:del>
      </w:ins>
      <w:ins w:id="4838" w:author="ERCOT 031726" w:date="2026-03-14T20:56:00Z">
        <w:del w:id="4839" w:author="ERCOT 042326" w:date="2026-04-23T05:34:00Z" w16du:dateUtc="2026-04-23T10:34:00Z">
          <w:r w:rsidRPr="00BF1782" w:rsidDel="00ED4966">
            <w:delText xml:space="preserve"> or</w:delText>
          </w:r>
        </w:del>
      </w:ins>
    </w:p>
    <w:p w14:paraId="59D05981" w14:textId="77777777" w:rsidR="00004D9D" w:rsidRPr="00BF1782" w:rsidDel="00ED4966" w:rsidRDefault="00004D9D" w:rsidP="00004D9D">
      <w:pPr>
        <w:spacing w:after="240"/>
        <w:ind w:left="2160" w:hanging="720"/>
        <w:rPr>
          <w:ins w:id="4840" w:author="ERCOT" w:date="2026-03-04T23:24:00Z"/>
          <w:del w:id="4841" w:author="ERCOT 042326" w:date="2026-04-23T05:34:00Z" w16du:dateUtc="2026-04-23T10:34:00Z"/>
          <w:iCs/>
          <w:szCs w:val="20"/>
        </w:rPr>
      </w:pPr>
      <w:ins w:id="4842" w:author="ERCOT 031726" w:date="2026-03-14T20:56:00Z">
        <w:del w:id="4843" w:author="ERCOT 042326" w:date="2026-04-23T05:34:00Z" w16du:dateUtc="2026-04-23T10:34:00Z">
          <w:r w:rsidRPr="00BF1782" w:rsidDel="00ED4966">
            <w:delText>(iii)</w:delText>
          </w:r>
          <w:r w:rsidRPr="00BF1782" w:rsidDel="00ED4966">
            <w:tab/>
          </w:r>
        </w:del>
      </w:ins>
      <w:ins w:id="4844" w:author="ERCOT 031726" w:date="2026-03-17T12:59:00Z">
        <w:del w:id="4845" w:author="ERCOT 042326" w:date="2026-04-23T05:34:00Z" w16du:dateUtc="2026-04-23T10:34:00Z">
          <w:r w:rsidRPr="00BF1782" w:rsidDel="00ED4966">
            <w:delText>A</w:delText>
          </w:r>
        </w:del>
      </w:ins>
      <w:ins w:id="4846" w:author="ERCOT 031726" w:date="2026-03-14T20:56:00Z">
        <w:del w:id="4847" w:author="ERCOT 042326" w:date="2026-04-23T05:34:00Z" w16du:dateUtc="2026-04-23T10:34:00Z">
          <w:r w:rsidRPr="00BF1782" w:rsidDel="00ED4966">
            <w:delText xml:space="preserve"> signed and executed purchase and sales agreement;</w:delText>
          </w:r>
        </w:del>
      </w:ins>
    </w:p>
    <w:p w14:paraId="290680B5" w14:textId="77777777" w:rsidR="00004D9D" w:rsidRPr="00BF1782" w:rsidDel="00ED4966" w:rsidRDefault="00004D9D" w:rsidP="00004D9D">
      <w:pPr>
        <w:spacing w:after="240"/>
        <w:ind w:left="1440" w:hanging="720"/>
        <w:rPr>
          <w:ins w:id="4848" w:author="ERCOT" w:date="2026-03-04T23:24:00Z"/>
          <w:del w:id="4849" w:author="ERCOT 042326" w:date="2026-04-23T05:34:00Z" w16du:dateUtc="2026-04-23T10:34:00Z"/>
          <w:iCs/>
          <w:szCs w:val="20"/>
        </w:rPr>
      </w:pPr>
      <w:ins w:id="4850" w:author="ERCOT" w:date="2026-03-04T23:24:00Z">
        <w:del w:id="4851"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7984673B" w14:textId="77777777" w:rsidR="00004D9D" w:rsidRPr="00BF1782" w:rsidDel="00ED4966" w:rsidRDefault="00004D9D" w:rsidP="00004D9D">
      <w:pPr>
        <w:spacing w:after="240"/>
        <w:ind w:left="2160" w:hanging="720"/>
        <w:rPr>
          <w:ins w:id="4852" w:author="ERCOT" w:date="2026-03-04T23:24:00Z"/>
          <w:del w:id="4853" w:author="ERCOT 042326" w:date="2026-04-23T05:34:00Z" w16du:dateUtc="2026-04-23T10:34:00Z"/>
          <w:iCs/>
          <w:szCs w:val="20"/>
        </w:rPr>
      </w:pPr>
      <w:ins w:id="4854" w:author="ERCOT" w:date="2026-03-04T23:24:00Z">
        <w:del w:id="4855"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7794D93" w14:textId="77777777" w:rsidR="00004D9D" w:rsidRPr="00BF1782" w:rsidDel="00ED4966" w:rsidRDefault="00004D9D" w:rsidP="00004D9D">
      <w:pPr>
        <w:spacing w:after="240"/>
        <w:ind w:left="2880" w:hanging="720"/>
        <w:rPr>
          <w:ins w:id="4856" w:author="ERCOT" w:date="2026-03-04T23:24:00Z"/>
          <w:del w:id="4857" w:author="ERCOT 042326" w:date="2026-04-23T05:34:00Z" w16du:dateUtc="2026-04-23T10:34:00Z"/>
          <w:iCs/>
          <w:szCs w:val="20"/>
        </w:rPr>
      </w:pPr>
      <w:ins w:id="4858" w:author="ERCOT" w:date="2026-03-04T23:24:00Z">
        <w:del w:id="4859" w:author="ERCOT 042326" w:date="2026-04-23T05:34:00Z" w16du:dateUtc="2026-04-23T10:34:00Z">
          <w:r w:rsidRPr="00BF1782" w:rsidDel="00ED4966">
            <w:rPr>
              <w:iCs/>
              <w:szCs w:val="20"/>
            </w:rPr>
            <w:lastRenderedPageBreak/>
            <w:delText>(A)</w:delText>
          </w:r>
          <w:r w:rsidRPr="00BF1782" w:rsidDel="00ED4966">
            <w:rPr>
              <w:iCs/>
              <w:szCs w:val="20"/>
            </w:rPr>
            <w:tab/>
            <w:delText>t</w:delText>
          </w:r>
        </w:del>
      </w:ins>
      <w:ins w:id="4860" w:author="ERCOT 031726" w:date="2026-03-17T12:59:00Z">
        <w:del w:id="4861" w:author="ERCOT 042326" w:date="2026-04-23T05:34:00Z" w16du:dateUtc="2026-04-23T10:34:00Z">
          <w:r w:rsidRPr="00BF1782" w:rsidDel="00ED4966">
            <w:rPr>
              <w:iCs/>
              <w:szCs w:val="20"/>
            </w:rPr>
            <w:delText>T</w:delText>
          </w:r>
        </w:del>
      </w:ins>
      <w:ins w:id="4862" w:author="ERCOT" w:date="2026-03-04T23:24:00Z">
        <w:del w:id="4863"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33A1E615" w14:textId="77777777" w:rsidR="00004D9D" w:rsidRPr="00BF1782" w:rsidDel="00ED4966" w:rsidRDefault="00004D9D" w:rsidP="00004D9D">
      <w:pPr>
        <w:spacing w:after="240"/>
        <w:ind w:left="2880" w:hanging="720"/>
        <w:rPr>
          <w:ins w:id="4864" w:author="ERCOT" w:date="2026-03-04T23:24:00Z"/>
          <w:del w:id="4865" w:author="ERCOT 042326" w:date="2026-04-23T05:34:00Z" w16du:dateUtc="2026-04-23T10:34:00Z"/>
          <w:iCs/>
          <w:szCs w:val="20"/>
        </w:rPr>
      </w:pPr>
      <w:ins w:id="4866" w:author="ERCOT" w:date="2026-03-04T23:24:00Z">
        <w:del w:id="4867" w:author="ERCOT 042326" w:date="2026-04-23T05:34:00Z" w16du:dateUtc="2026-04-23T10:34:00Z">
          <w:r w:rsidRPr="00BF1782" w:rsidDel="00ED4966">
            <w:rPr>
              <w:iCs/>
              <w:szCs w:val="20"/>
            </w:rPr>
            <w:delText>(B)</w:delText>
          </w:r>
          <w:r w:rsidRPr="00BF1782" w:rsidDel="00ED4966">
            <w:rPr>
              <w:iCs/>
              <w:szCs w:val="20"/>
            </w:rPr>
            <w:tab/>
            <w:delText>t</w:delText>
          </w:r>
        </w:del>
      </w:ins>
      <w:ins w:id="4868" w:author="ERCOT 031726" w:date="2026-03-17T12:59:00Z">
        <w:del w:id="4869" w:author="ERCOT 042326" w:date="2026-04-23T05:34:00Z" w16du:dateUtc="2026-04-23T10:34:00Z">
          <w:r w:rsidRPr="00BF1782" w:rsidDel="00ED4966">
            <w:rPr>
              <w:iCs/>
              <w:szCs w:val="20"/>
            </w:rPr>
            <w:delText>T</w:delText>
          </w:r>
        </w:del>
      </w:ins>
      <w:ins w:id="4870" w:author="ERCOT" w:date="2026-03-04T23:24:00Z">
        <w:del w:id="4871"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50479C3" w14:textId="77777777" w:rsidR="00004D9D" w:rsidRPr="00BF1782" w:rsidDel="00ED4966" w:rsidRDefault="00004D9D" w:rsidP="00004D9D">
      <w:pPr>
        <w:spacing w:after="240"/>
        <w:ind w:left="2880" w:hanging="720"/>
        <w:rPr>
          <w:ins w:id="4872" w:author="ERCOT" w:date="2026-03-04T23:24:00Z"/>
          <w:del w:id="4873" w:author="ERCOT 042326" w:date="2026-04-23T05:34:00Z" w16du:dateUtc="2026-04-23T10:34:00Z"/>
          <w:iCs/>
          <w:szCs w:val="20"/>
        </w:rPr>
      </w:pPr>
      <w:ins w:id="4874" w:author="ERCOT" w:date="2026-03-04T23:24:00Z">
        <w:del w:id="4875" w:author="ERCOT 042326" w:date="2026-04-23T05:34:00Z" w16du:dateUtc="2026-04-23T10:34:00Z">
          <w:r w:rsidRPr="00BF1782" w:rsidDel="00ED4966">
            <w:rPr>
              <w:iCs/>
              <w:szCs w:val="20"/>
            </w:rPr>
            <w:delText>(C)</w:delText>
          </w:r>
          <w:r w:rsidRPr="00BF1782" w:rsidDel="00ED4966">
            <w:rPr>
              <w:iCs/>
              <w:szCs w:val="20"/>
            </w:rPr>
            <w:tab/>
            <w:delText>t</w:delText>
          </w:r>
        </w:del>
      </w:ins>
      <w:ins w:id="4876" w:author="ERCOT 031726" w:date="2026-03-17T12:59:00Z">
        <w:del w:id="4877" w:author="ERCOT 042326" w:date="2026-04-23T05:34:00Z" w16du:dateUtc="2026-04-23T10:34:00Z">
          <w:r w:rsidRPr="00BF1782" w:rsidDel="00ED4966">
            <w:rPr>
              <w:iCs/>
              <w:szCs w:val="20"/>
            </w:rPr>
            <w:delText>T</w:delText>
          </w:r>
        </w:del>
      </w:ins>
      <w:ins w:id="4878" w:author="ERCOT" w:date="2026-03-04T23:24:00Z">
        <w:del w:id="4879" w:author="ERCOT 042326" w:date="2026-04-23T05:34:00Z" w16du:dateUtc="2026-04-23T10:34:00Z">
          <w:r w:rsidRPr="00BF1782" w:rsidDel="00ED4966">
            <w:rPr>
              <w:iCs/>
              <w:szCs w:val="20"/>
            </w:rPr>
            <w:delText>he non-coincident peak demand of the substantially similar interconnection request;</w:delText>
          </w:r>
        </w:del>
      </w:ins>
    </w:p>
    <w:p w14:paraId="77C00846" w14:textId="77777777" w:rsidR="00004D9D" w:rsidRPr="00BF1782" w:rsidDel="00ED4966" w:rsidRDefault="00004D9D" w:rsidP="00004D9D">
      <w:pPr>
        <w:spacing w:after="240"/>
        <w:ind w:left="2880" w:hanging="720"/>
        <w:rPr>
          <w:ins w:id="4880" w:author="ERCOT" w:date="2026-03-04T23:24:00Z"/>
          <w:del w:id="4881" w:author="ERCOT 042326" w:date="2026-04-23T05:34:00Z" w16du:dateUtc="2026-04-23T10:34:00Z"/>
          <w:iCs/>
          <w:szCs w:val="20"/>
        </w:rPr>
      </w:pPr>
      <w:ins w:id="4882" w:author="ERCOT" w:date="2026-03-04T23:24:00Z">
        <w:del w:id="4883" w:author="ERCOT 042326" w:date="2026-04-23T05:34:00Z" w16du:dateUtc="2026-04-23T10:34:00Z">
          <w:r w:rsidRPr="00BF1782" w:rsidDel="00ED4966">
            <w:rPr>
              <w:iCs/>
              <w:szCs w:val="20"/>
            </w:rPr>
            <w:delText>(D)</w:delText>
          </w:r>
          <w:r w:rsidRPr="00BF1782" w:rsidDel="00ED4966">
            <w:rPr>
              <w:iCs/>
              <w:szCs w:val="20"/>
            </w:rPr>
            <w:tab/>
            <w:delText>t</w:delText>
          </w:r>
        </w:del>
      </w:ins>
      <w:ins w:id="4884" w:author="ERCOT 031726" w:date="2026-03-17T12:59:00Z">
        <w:del w:id="4885" w:author="ERCOT 042326" w:date="2026-04-23T05:34:00Z" w16du:dateUtc="2026-04-23T10:34:00Z">
          <w:r w:rsidRPr="00BF1782" w:rsidDel="00ED4966">
            <w:rPr>
              <w:iCs/>
              <w:szCs w:val="20"/>
            </w:rPr>
            <w:delText>T</w:delText>
          </w:r>
        </w:del>
      </w:ins>
      <w:ins w:id="4886" w:author="ERCOT" w:date="2026-03-04T23:24:00Z">
        <w:del w:id="4887"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1D0A6EDA" w14:textId="77777777" w:rsidR="00004D9D" w:rsidRPr="00BF1782" w:rsidDel="00ED4966" w:rsidRDefault="00004D9D" w:rsidP="00004D9D">
      <w:pPr>
        <w:spacing w:after="240"/>
        <w:ind w:left="2880" w:hanging="720"/>
        <w:rPr>
          <w:ins w:id="4888" w:author="ERCOT" w:date="2026-03-04T23:24:00Z"/>
          <w:del w:id="4889" w:author="ERCOT 042326" w:date="2026-04-23T05:34:00Z" w16du:dateUtc="2026-04-23T10:34:00Z"/>
          <w:iCs/>
          <w:szCs w:val="20"/>
        </w:rPr>
      </w:pPr>
      <w:ins w:id="4890" w:author="ERCOT" w:date="2026-03-04T23:24:00Z">
        <w:del w:id="4891" w:author="ERCOT 042326" w:date="2026-04-23T05:34:00Z" w16du:dateUtc="2026-04-23T10:34:00Z">
          <w:r w:rsidRPr="00BF1782" w:rsidDel="00ED4966">
            <w:rPr>
              <w:iCs/>
              <w:szCs w:val="20"/>
            </w:rPr>
            <w:delText>(E)</w:delText>
          </w:r>
          <w:r w:rsidRPr="00BF1782" w:rsidDel="00ED4966">
            <w:rPr>
              <w:iCs/>
              <w:szCs w:val="20"/>
            </w:rPr>
            <w:tab/>
            <w:delText>t</w:delText>
          </w:r>
        </w:del>
      </w:ins>
      <w:ins w:id="4892" w:author="ERCOT 031726" w:date="2026-03-17T12:59:00Z">
        <w:del w:id="4893" w:author="ERCOT 042326" w:date="2026-04-23T05:34:00Z" w16du:dateUtc="2026-04-23T10:34:00Z">
          <w:r w:rsidRPr="00BF1782" w:rsidDel="00ED4966">
            <w:rPr>
              <w:iCs/>
              <w:szCs w:val="20"/>
            </w:rPr>
            <w:delText>T</w:delText>
          </w:r>
        </w:del>
      </w:ins>
      <w:ins w:id="4894" w:author="ERCOT" w:date="2026-03-04T23:24:00Z">
        <w:del w:id="4895"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344B59C4" w14:textId="77777777" w:rsidR="00004D9D" w:rsidRPr="00BF1782" w:rsidDel="00ED4966" w:rsidRDefault="00004D9D" w:rsidP="00004D9D">
      <w:pPr>
        <w:spacing w:after="240"/>
        <w:ind w:left="2160" w:hanging="720"/>
        <w:rPr>
          <w:ins w:id="4896" w:author="ERCOT" w:date="2026-03-04T23:24:00Z"/>
          <w:del w:id="4897" w:author="ERCOT 042326" w:date="2026-04-23T05:34:00Z" w16du:dateUtc="2026-04-23T10:34:00Z"/>
          <w:iCs/>
          <w:szCs w:val="20"/>
        </w:rPr>
      </w:pPr>
      <w:ins w:id="4898" w:author="ERCOT" w:date="2026-03-04T23:24:00Z">
        <w:del w:id="4899"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49BF935D" w14:textId="77777777" w:rsidR="00004D9D" w:rsidRPr="00BF1782" w:rsidDel="00ED4966" w:rsidRDefault="00004D9D" w:rsidP="00004D9D">
      <w:pPr>
        <w:spacing w:after="240"/>
        <w:ind w:left="2160" w:hanging="720"/>
        <w:rPr>
          <w:ins w:id="4900" w:author="ERCOT" w:date="2026-03-04T23:24:00Z"/>
          <w:del w:id="4901" w:author="ERCOT 042326" w:date="2026-04-23T05:34:00Z" w16du:dateUtc="2026-04-23T10:34:00Z"/>
          <w:iCs/>
          <w:szCs w:val="20"/>
        </w:rPr>
      </w:pPr>
      <w:ins w:id="4902" w:author="ERCOT" w:date="2026-03-04T23:24:00Z">
        <w:del w:id="4903"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5585247C" w14:textId="77777777" w:rsidR="00004D9D" w:rsidRPr="00BF1782" w:rsidDel="00ED4966" w:rsidRDefault="00004D9D" w:rsidP="00004D9D">
      <w:pPr>
        <w:spacing w:after="240"/>
        <w:ind w:left="2160" w:hanging="720"/>
        <w:rPr>
          <w:ins w:id="4904" w:author="ERCOT" w:date="2026-03-04T23:24:00Z"/>
          <w:del w:id="4905" w:author="ERCOT 042326" w:date="2026-04-23T05:34:00Z" w16du:dateUtc="2026-04-23T10:34:00Z"/>
          <w:iCs/>
          <w:szCs w:val="20"/>
        </w:rPr>
      </w:pPr>
      <w:ins w:id="4906" w:author="ERCOT" w:date="2026-03-04T23:24:00Z">
        <w:del w:id="4907"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6FD590BF" w14:textId="77777777" w:rsidR="00004D9D" w:rsidRPr="00BF1782" w:rsidDel="00ED4966" w:rsidRDefault="00004D9D" w:rsidP="00004D9D">
      <w:pPr>
        <w:spacing w:after="240"/>
        <w:ind w:left="1440" w:hanging="720"/>
        <w:rPr>
          <w:ins w:id="4908" w:author="ERCOT" w:date="2026-03-04T23:24:00Z"/>
          <w:del w:id="4909" w:author="ERCOT 042326" w:date="2026-04-23T05:34:00Z" w16du:dateUtc="2026-04-23T10:34:00Z"/>
          <w:iCs/>
          <w:szCs w:val="20"/>
        </w:rPr>
      </w:pPr>
      <w:ins w:id="4910" w:author="ERCOT" w:date="2026-03-04T23:24:00Z">
        <w:del w:id="4911"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F1ED835" w14:textId="77777777" w:rsidR="00004D9D" w:rsidRPr="00BF1782" w:rsidDel="00ED4966" w:rsidRDefault="00004D9D" w:rsidP="00004D9D">
      <w:pPr>
        <w:spacing w:after="240"/>
        <w:ind w:left="1440" w:hanging="720"/>
        <w:rPr>
          <w:ins w:id="4912" w:author="ERCOT" w:date="2026-03-04T23:24:00Z"/>
          <w:del w:id="4913" w:author="ERCOT 042326" w:date="2026-04-23T05:34:00Z" w16du:dateUtc="2026-04-23T10:34:00Z"/>
          <w:iCs/>
          <w:szCs w:val="20"/>
        </w:rPr>
      </w:pPr>
      <w:ins w:id="4914" w:author="ERCOT" w:date="2026-03-04T23:24:00Z">
        <w:del w:id="4915" w:author="ERCOT 042326" w:date="2026-04-23T05:34:00Z" w16du:dateUtc="2026-04-23T10:34:00Z">
          <w:r w:rsidRPr="00BF1782" w:rsidDel="00ED4966">
            <w:rPr>
              <w:iCs/>
              <w:szCs w:val="20"/>
            </w:rPr>
            <w:delText>(d)</w:delText>
          </w:r>
          <w:r w:rsidRPr="00BF1782" w:rsidDel="00ED4966">
            <w:rPr>
              <w:iCs/>
              <w:szCs w:val="20"/>
            </w:rPr>
            <w:tab/>
            <w:delText xml:space="preserve">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delText>
          </w:r>
          <w:r w:rsidRPr="00BF1782" w:rsidDel="00ED4966">
            <w:rPr>
              <w:iCs/>
              <w:szCs w:val="20"/>
            </w:rPr>
            <w:lastRenderedPageBreak/>
            <w:delText>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0D596DF5" w14:textId="77777777" w:rsidR="00004D9D" w:rsidRPr="00BF1782" w:rsidDel="00ED4966" w:rsidRDefault="00004D9D" w:rsidP="00004D9D">
      <w:pPr>
        <w:spacing w:after="240"/>
        <w:ind w:left="1440" w:hanging="720"/>
        <w:rPr>
          <w:ins w:id="4916" w:author="ERCOT" w:date="2026-03-04T23:24:00Z"/>
          <w:del w:id="4917" w:author="ERCOT 042326" w:date="2026-04-23T05:34:00Z" w16du:dateUtc="2026-04-23T10:34:00Z"/>
          <w:iCs/>
          <w:szCs w:val="20"/>
        </w:rPr>
      </w:pPr>
      <w:ins w:id="4918" w:author="ERCOT" w:date="2026-03-04T23:24:00Z">
        <w:del w:id="4919"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3ADBF77E" w14:textId="77777777" w:rsidR="00004D9D" w:rsidRPr="00BF1782" w:rsidDel="00ED4966" w:rsidRDefault="00004D9D" w:rsidP="00004D9D">
      <w:pPr>
        <w:spacing w:after="240"/>
        <w:ind w:left="1440" w:hanging="720"/>
        <w:rPr>
          <w:ins w:id="4920" w:author="ERCOT" w:date="2026-03-04T23:24:00Z"/>
          <w:del w:id="4921" w:author="ERCOT 042326" w:date="2026-04-23T05:34:00Z" w16du:dateUtc="2026-04-23T10:34:00Z"/>
          <w:iCs/>
          <w:szCs w:val="20"/>
        </w:rPr>
      </w:pPr>
      <w:ins w:id="4922" w:author="ERCOT" w:date="2026-03-04T23:24:00Z">
        <w:del w:id="4923"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3B26C0D" w14:textId="77777777" w:rsidR="00004D9D" w:rsidRPr="00BF1782" w:rsidDel="00ED4966" w:rsidRDefault="00004D9D" w:rsidP="00004D9D">
      <w:pPr>
        <w:spacing w:after="240"/>
        <w:ind w:left="2160" w:hanging="720"/>
        <w:rPr>
          <w:ins w:id="4924" w:author="ERCOT" w:date="2026-03-04T23:24:00Z"/>
          <w:del w:id="4925" w:author="ERCOT 042326" w:date="2026-04-23T05:34:00Z" w16du:dateUtc="2026-04-23T10:34:00Z"/>
          <w:iCs/>
          <w:szCs w:val="20"/>
        </w:rPr>
      </w:pPr>
      <w:ins w:id="4926" w:author="ERCOT" w:date="2026-03-04T23:24:00Z">
        <w:del w:id="4927" w:author="ERCOT 042326" w:date="2026-04-23T05:34:00Z" w16du:dateUtc="2026-04-23T10:34:00Z">
          <w:r w:rsidRPr="00BF1782" w:rsidDel="00ED4966">
            <w:delText>(i)</w:delText>
          </w:r>
          <w:r w:rsidRPr="00BF1782" w:rsidDel="00ED4966">
            <w:tab/>
          </w:r>
        </w:del>
      </w:ins>
      <w:ins w:id="4928" w:author="ERCOT 031726" w:date="2026-03-17T12:59:00Z">
        <w:del w:id="4929" w:author="ERCOT 042326" w:date="2026-04-23T05:34:00Z" w16du:dateUtc="2026-04-23T10:34:00Z">
          <w:r w:rsidRPr="00BF1782" w:rsidDel="00ED4966">
            <w:rPr>
              <w:iCs/>
              <w:szCs w:val="20"/>
            </w:rPr>
            <w:delText>T</w:delText>
          </w:r>
        </w:del>
      </w:ins>
      <w:ins w:id="4930" w:author="ERCOT" w:date="2026-03-04T23:24:00Z">
        <w:del w:id="4931" w:author="ERCOT 042326" w:date="2026-04-23T05:34:00Z" w16du:dateUtc="2026-04-23T10:34:00Z">
          <w:r w:rsidRPr="00BF1782" w:rsidDel="00ED4966">
            <w:rPr>
              <w:iCs/>
              <w:szCs w:val="20"/>
            </w:rPr>
            <w:delText>the number of backup generating units;</w:delText>
          </w:r>
        </w:del>
      </w:ins>
    </w:p>
    <w:p w14:paraId="0EE7E8F2" w14:textId="77777777" w:rsidR="00004D9D" w:rsidRPr="00BF1782" w:rsidDel="00ED4966" w:rsidRDefault="00004D9D" w:rsidP="00004D9D">
      <w:pPr>
        <w:spacing w:after="240"/>
        <w:ind w:left="2160" w:hanging="720"/>
        <w:rPr>
          <w:ins w:id="4932" w:author="ERCOT" w:date="2026-03-04T23:24:00Z"/>
          <w:del w:id="4933" w:author="ERCOT 042326" w:date="2026-04-23T05:34:00Z" w16du:dateUtc="2026-04-23T10:34:00Z"/>
          <w:iCs/>
          <w:szCs w:val="20"/>
        </w:rPr>
      </w:pPr>
      <w:ins w:id="4934" w:author="ERCOT" w:date="2026-03-04T23:24:00Z">
        <w:del w:id="4935" w:author="ERCOT 042326" w:date="2026-04-23T05:34:00Z" w16du:dateUtc="2026-04-23T10:34:00Z">
          <w:r w:rsidRPr="00BF1782" w:rsidDel="00ED4966">
            <w:rPr>
              <w:iCs/>
              <w:szCs w:val="20"/>
            </w:rPr>
            <w:delText>(ii)</w:delText>
          </w:r>
          <w:r w:rsidRPr="00BF1782" w:rsidDel="00ED4966">
            <w:rPr>
              <w:iCs/>
              <w:szCs w:val="20"/>
            </w:rPr>
            <w:tab/>
          </w:r>
        </w:del>
      </w:ins>
      <w:ins w:id="4936" w:author="ERCOT 031726" w:date="2026-03-17T12:59:00Z">
        <w:del w:id="4937" w:author="ERCOT 042326" w:date="2026-04-23T05:34:00Z" w16du:dateUtc="2026-04-23T10:34:00Z">
          <w:r w:rsidRPr="00BF1782" w:rsidDel="00ED4966">
            <w:rPr>
              <w:iCs/>
              <w:szCs w:val="20"/>
            </w:rPr>
            <w:delText>T</w:delText>
          </w:r>
        </w:del>
      </w:ins>
      <w:ins w:id="4938" w:author="ERCOT" w:date="2026-03-04T23:24:00Z">
        <w:del w:id="4939" w:author="ERCOT 042326" w:date="2026-04-23T05:34:00Z" w16du:dateUtc="2026-04-23T10:34:00Z">
          <w:r w:rsidRPr="00BF1782" w:rsidDel="00ED4966">
            <w:rPr>
              <w:iCs/>
              <w:szCs w:val="20"/>
            </w:rPr>
            <w:delText>the nameplate capacity of each of the backup generating facilities;</w:delText>
          </w:r>
        </w:del>
      </w:ins>
    </w:p>
    <w:p w14:paraId="71E0448F" w14:textId="77777777" w:rsidR="00004D9D" w:rsidRPr="00BF1782" w:rsidDel="00ED4966" w:rsidRDefault="00004D9D" w:rsidP="00004D9D">
      <w:pPr>
        <w:spacing w:after="240"/>
        <w:ind w:left="2160" w:hanging="720"/>
        <w:rPr>
          <w:ins w:id="4940" w:author="ERCOT" w:date="2026-03-04T23:24:00Z"/>
          <w:del w:id="4941" w:author="ERCOT 042326" w:date="2026-04-23T05:34:00Z" w16du:dateUtc="2026-04-23T10:34:00Z"/>
          <w:iCs/>
          <w:szCs w:val="20"/>
        </w:rPr>
      </w:pPr>
      <w:ins w:id="4942" w:author="ERCOT" w:date="2026-03-04T23:24:00Z">
        <w:del w:id="4943" w:author="ERCOT 042326" w:date="2026-04-23T05:34:00Z" w16du:dateUtc="2026-04-23T10:34:00Z">
          <w:r w:rsidRPr="00BF1782" w:rsidDel="00ED4966">
            <w:rPr>
              <w:iCs/>
              <w:szCs w:val="20"/>
            </w:rPr>
            <w:delText xml:space="preserve">(iii) </w:delText>
          </w:r>
          <w:r w:rsidRPr="00BF1782" w:rsidDel="00ED4966">
            <w:rPr>
              <w:iCs/>
              <w:szCs w:val="20"/>
            </w:rPr>
            <w:tab/>
          </w:r>
        </w:del>
      </w:ins>
      <w:ins w:id="4944" w:author="ERCOT 031726" w:date="2026-03-17T12:59:00Z">
        <w:del w:id="4945" w:author="ERCOT 042326" w:date="2026-04-23T05:34:00Z" w16du:dateUtc="2026-04-23T10:34:00Z">
          <w:r w:rsidRPr="00BF1782" w:rsidDel="00ED4966">
            <w:rPr>
              <w:iCs/>
              <w:szCs w:val="20"/>
            </w:rPr>
            <w:delText>T</w:delText>
          </w:r>
        </w:del>
      </w:ins>
      <w:ins w:id="4946" w:author="ERCOT" w:date="2026-03-04T23:24:00Z">
        <w:del w:id="4947"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43B30814" w14:textId="77777777" w:rsidR="00004D9D" w:rsidRPr="00BF1782" w:rsidDel="00ED4966" w:rsidRDefault="00004D9D" w:rsidP="00004D9D">
      <w:pPr>
        <w:spacing w:after="240"/>
        <w:ind w:left="2160" w:hanging="720"/>
        <w:rPr>
          <w:ins w:id="4948" w:author="ERCOT" w:date="2026-03-04T23:24:00Z"/>
          <w:del w:id="4949" w:author="ERCOT 042326" w:date="2026-04-23T05:34:00Z" w16du:dateUtc="2026-04-23T10:34:00Z"/>
          <w:iCs/>
          <w:szCs w:val="20"/>
        </w:rPr>
      </w:pPr>
      <w:ins w:id="4950" w:author="ERCOT" w:date="2026-03-04T23:24:00Z">
        <w:del w:id="4951" w:author="ERCOT 042326" w:date="2026-04-23T05:34:00Z" w16du:dateUtc="2026-04-23T10:34:00Z">
          <w:r w:rsidRPr="00BF1782" w:rsidDel="00ED4966">
            <w:rPr>
              <w:iCs/>
              <w:szCs w:val="20"/>
            </w:rPr>
            <w:delText>(iv)</w:delText>
          </w:r>
          <w:r w:rsidRPr="00BF1782" w:rsidDel="00ED4966">
            <w:rPr>
              <w:iCs/>
              <w:szCs w:val="20"/>
            </w:rPr>
            <w:tab/>
          </w:r>
        </w:del>
      </w:ins>
      <w:ins w:id="4952" w:author="ERCOT 031726" w:date="2026-03-17T12:59:00Z">
        <w:del w:id="4953" w:author="ERCOT 042326" w:date="2026-04-23T05:34:00Z" w16du:dateUtc="2026-04-23T10:34:00Z">
          <w:r w:rsidRPr="00BF1782" w:rsidDel="00ED4966">
            <w:rPr>
              <w:iCs/>
              <w:szCs w:val="20"/>
            </w:rPr>
            <w:delText>H</w:delText>
          </w:r>
        </w:del>
      </w:ins>
      <w:ins w:id="4954" w:author="ERCOT" w:date="2026-03-04T23:24:00Z">
        <w:del w:id="4955"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4649B0EC" w14:textId="77777777" w:rsidR="00004D9D" w:rsidRPr="00BF1782" w:rsidDel="00ED4966" w:rsidRDefault="00004D9D" w:rsidP="00004D9D">
      <w:pPr>
        <w:spacing w:after="240"/>
        <w:ind w:left="1440" w:hanging="720"/>
        <w:rPr>
          <w:ins w:id="4956" w:author="ERCOT" w:date="2026-03-04T23:24:00Z"/>
          <w:del w:id="4957" w:author="ERCOT 042326" w:date="2026-04-23T05:34:00Z" w16du:dateUtc="2026-04-23T10:34:00Z"/>
          <w:iCs/>
          <w:szCs w:val="20"/>
        </w:rPr>
      </w:pPr>
      <w:ins w:id="4958" w:author="ERCOT" w:date="2026-03-04T23:24:00Z">
        <w:del w:id="4959"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960" w:author="ERCOT 031726" w:date="2026-03-14T20:57:00Z">
        <w:del w:id="4961" w:author="ERCOT 042326" w:date="2026-04-23T05:34:00Z" w16du:dateUtc="2026-04-23T10:34:00Z">
          <w:r w:rsidRPr="00BF1782" w:rsidDel="00ED4966">
            <w:rPr>
              <w:iCs/>
              <w:szCs w:val="20"/>
            </w:rPr>
            <w:delText>$50,000</w:delText>
          </w:r>
        </w:del>
      </w:ins>
      <w:ins w:id="4962" w:author="ERCOT" w:date="2026-03-04T23:24:00Z">
        <w:del w:id="4963" w:author="ERCOT 042326" w:date="2026-04-23T05:34:00Z" w16du:dateUtc="2026-04-23T10:34:00Z">
          <w:r w:rsidRPr="00BF1782" w:rsidDel="00ED4966">
            <w:rPr>
              <w:iCs/>
              <w:szCs w:val="20"/>
            </w:rPr>
            <w:delText xml:space="preserve"> per MW of contracted peak demand. The interconnection fee is non-refundable</w:delText>
          </w:r>
        </w:del>
      </w:ins>
      <w:ins w:id="4964" w:author="ERCOT 031726" w:date="2026-03-14T20:57:00Z">
        <w:del w:id="4965" w:author="ERCOT 042326" w:date="2026-04-23T05:34:00Z" w16du:dateUtc="2026-04-23T10:34:00Z">
          <w:r w:rsidRPr="00BF1782" w:rsidDel="00ED4966">
            <w:rPr>
              <w:iCs/>
              <w:szCs w:val="20"/>
            </w:rPr>
            <w:delText>.</w:delText>
          </w:r>
        </w:del>
      </w:ins>
      <w:ins w:id="4966" w:author="ERCOT" w:date="2026-03-04T23:24:00Z">
        <w:del w:id="4967" w:author="ERCOT 042326" w:date="2026-04-23T05:34:00Z" w16du:dateUtc="2026-04-23T10:34:00Z">
          <w:r w:rsidRPr="00BF1782" w:rsidDel="00ED4966">
            <w:rPr>
              <w:iCs/>
              <w:szCs w:val="20"/>
            </w:rPr>
            <w:delText>;</w:delText>
          </w:r>
        </w:del>
      </w:ins>
    </w:p>
    <w:p w14:paraId="1415166B" w14:textId="77777777" w:rsidR="00004D9D" w:rsidRPr="00BF1782" w:rsidDel="00ED4966" w:rsidRDefault="00004D9D" w:rsidP="00004D9D">
      <w:pPr>
        <w:spacing w:after="240"/>
        <w:ind w:left="2160" w:hanging="720"/>
        <w:rPr>
          <w:ins w:id="4968" w:author="ERCOT" w:date="2026-03-04T23:24:00Z"/>
          <w:del w:id="4969" w:author="ERCOT 042326" w:date="2026-04-23T05:34:00Z" w16du:dateUtc="2026-04-23T10:34:00Z"/>
        </w:rPr>
      </w:pPr>
      <w:ins w:id="4970" w:author="ERCOT" w:date="2026-03-04T23:24:00Z">
        <w:del w:id="4971"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972" w:author="ERCOT 040426" w:date="2026-04-03T01:21:00Z">
        <w:del w:id="4973" w:author="ERCOT 042326" w:date="2026-04-23T05:34:00Z" w16du:dateUtc="2026-04-23T10:34:00Z">
          <w:r w:rsidRPr="00BF1782" w:rsidDel="00ED4966">
            <w:delText xml:space="preserve">an </w:delText>
          </w:r>
        </w:del>
      </w:ins>
      <w:ins w:id="4974" w:author="ERCOT" w:date="2026-03-04T23:24:00Z">
        <w:del w:id="4975"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0809C1B2" w14:textId="77777777" w:rsidR="00004D9D" w:rsidRPr="00BF1782" w:rsidDel="00ED4966" w:rsidRDefault="00004D9D" w:rsidP="00004D9D">
      <w:pPr>
        <w:spacing w:after="240"/>
        <w:ind w:left="2160" w:hanging="720"/>
        <w:rPr>
          <w:ins w:id="4976" w:author="ERCOT" w:date="2026-03-04T23:24:00Z"/>
          <w:del w:id="4977" w:author="ERCOT 042326" w:date="2026-04-23T05:34:00Z" w16du:dateUtc="2026-04-23T10:34:00Z"/>
          <w:iCs/>
          <w:szCs w:val="20"/>
        </w:rPr>
      </w:pPr>
      <w:ins w:id="4978" w:author="ERCOT" w:date="2026-03-04T23:24:00Z">
        <w:del w:id="4979"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79586D54" w14:textId="77777777" w:rsidR="00004D9D" w:rsidRPr="00BF1782" w:rsidDel="00ED4966" w:rsidRDefault="00004D9D" w:rsidP="00004D9D">
      <w:pPr>
        <w:spacing w:after="240"/>
        <w:ind w:left="1440" w:hanging="720"/>
        <w:rPr>
          <w:ins w:id="4980" w:author="ERCOT" w:date="2026-03-04T23:24:00Z"/>
          <w:del w:id="4981" w:author="ERCOT 042326" w:date="2026-04-23T05:34:00Z" w16du:dateUtc="2026-04-23T10:34:00Z"/>
          <w:iCs/>
          <w:szCs w:val="20"/>
        </w:rPr>
      </w:pPr>
      <w:ins w:id="4982" w:author="ERCOT" w:date="2026-03-04T23:24:00Z">
        <w:del w:id="4983"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50671B09" w14:textId="77777777" w:rsidR="00004D9D" w:rsidRPr="00BF1782" w:rsidDel="00ED4966" w:rsidRDefault="00004D9D" w:rsidP="00004D9D">
      <w:pPr>
        <w:spacing w:after="240"/>
        <w:ind w:left="2160" w:hanging="720"/>
        <w:rPr>
          <w:ins w:id="4984" w:author="ERCOT" w:date="2026-03-04T23:24:00Z"/>
          <w:del w:id="4985" w:author="ERCOT 042326" w:date="2026-04-23T05:34:00Z" w16du:dateUtc="2026-04-23T10:34:00Z"/>
          <w:iCs/>
          <w:szCs w:val="20"/>
        </w:rPr>
      </w:pPr>
      <w:ins w:id="4986" w:author="ERCOT" w:date="2026-03-04T23:24:00Z">
        <w:del w:id="4987" w:author="ERCOT 042326" w:date="2026-04-23T05:34:00Z" w16du:dateUtc="2026-04-23T10:34:00Z">
          <w:r w:rsidRPr="00BF1782" w:rsidDel="00ED4966">
            <w:rPr>
              <w:iCs/>
              <w:szCs w:val="20"/>
            </w:rPr>
            <w:lastRenderedPageBreak/>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988" w:author="ERCOT 040426" w:date="2026-04-03T01:21:00Z">
        <w:del w:id="4989" w:author="ERCOT 042326" w:date="2026-04-23T05:34:00Z" w16du:dateUtc="2026-04-23T10:34:00Z">
          <w:r w:rsidRPr="00BF1782" w:rsidDel="00ED4966">
            <w:delText xml:space="preserve">an </w:delText>
          </w:r>
        </w:del>
      </w:ins>
      <w:ins w:id="4990" w:author="ERCOT" w:date="2026-03-04T23:24:00Z">
        <w:del w:id="4991"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1E851B49" w14:textId="77777777" w:rsidR="00004D9D" w:rsidRPr="00BF1782" w:rsidDel="00ED4966" w:rsidRDefault="00004D9D" w:rsidP="00004D9D">
      <w:pPr>
        <w:spacing w:after="240"/>
        <w:ind w:left="2160" w:hanging="720"/>
        <w:rPr>
          <w:ins w:id="4992" w:author="ERCOT" w:date="2026-03-04T23:24:00Z"/>
          <w:del w:id="4993" w:author="ERCOT 042326" w:date="2026-04-23T05:34:00Z" w16du:dateUtc="2026-04-23T10:34:00Z"/>
          <w:iCs/>
          <w:szCs w:val="20"/>
        </w:rPr>
      </w:pPr>
      <w:ins w:id="4994" w:author="ERCOT" w:date="2026-03-04T23:24:00Z">
        <w:del w:id="4995"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3749263" w14:textId="77777777" w:rsidR="00004D9D" w:rsidRPr="00BF1782" w:rsidDel="00ED4966" w:rsidRDefault="00004D9D" w:rsidP="00004D9D">
      <w:pPr>
        <w:spacing w:after="240"/>
        <w:ind w:left="2880" w:hanging="720"/>
        <w:rPr>
          <w:ins w:id="4996" w:author="ERCOT" w:date="2026-03-04T23:24:00Z"/>
          <w:del w:id="4997" w:author="ERCOT 042326" w:date="2026-04-23T05:34:00Z" w16du:dateUtc="2026-04-23T10:34:00Z"/>
          <w:iCs/>
          <w:szCs w:val="20"/>
        </w:rPr>
      </w:pPr>
      <w:ins w:id="4998" w:author="ERCOT" w:date="2026-03-04T23:24:00Z">
        <w:del w:id="4999" w:author="ERCOT 042326" w:date="2026-04-23T05:34:00Z" w16du:dateUtc="2026-04-23T10:34:00Z">
          <w:r w:rsidRPr="00BF1782" w:rsidDel="00ED4966">
            <w:rPr>
              <w:iCs/>
              <w:szCs w:val="20"/>
            </w:rPr>
            <w:delText>(A)</w:delText>
          </w:r>
          <w:r w:rsidRPr="00BF1782" w:rsidDel="00ED4966">
            <w:rPr>
              <w:iCs/>
              <w:szCs w:val="20"/>
            </w:rPr>
            <w:tab/>
          </w:r>
        </w:del>
      </w:ins>
      <w:ins w:id="5000" w:author="ERCOT 031726" w:date="2026-03-17T13:00:00Z">
        <w:del w:id="5001" w:author="ERCOT 042326" w:date="2026-04-23T05:34:00Z" w16du:dateUtc="2026-04-23T10:34:00Z">
          <w:r w:rsidRPr="00BF1782" w:rsidDel="00ED4966">
            <w:rPr>
              <w:iCs/>
              <w:szCs w:val="20"/>
            </w:rPr>
            <w:delText>T</w:delText>
          </w:r>
        </w:del>
      </w:ins>
      <w:ins w:id="5002" w:author="ERCOT" w:date="2026-03-04T23:24:00Z">
        <w:del w:id="5003" w:author="ERCOT 042326" w:date="2026-04-23T05:34:00Z" w16du:dateUtc="2026-04-23T10:34:00Z">
          <w:r w:rsidRPr="00BF1782" w:rsidDel="00ED4966">
            <w:rPr>
              <w:iCs/>
              <w:szCs w:val="20"/>
            </w:rPr>
            <w:delText xml:space="preserve">the cash collateral; </w:delText>
          </w:r>
        </w:del>
      </w:ins>
    </w:p>
    <w:p w14:paraId="5A20DC1F" w14:textId="77777777" w:rsidR="00004D9D" w:rsidRPr="00BF1782" w:rsidDel="00ED4966" w:rsidRDefault="00004D9D" w:rsidP="00004D9D">
      <w:pPr>
        <w:spacing w:after="240"/>
        <w:ind w:left="2880" w:hanging="720"/>
        <w:rPr>
          <w:ins w:id="5004" w:author="ERCOT" w:date="2026-03-04T23:24:00Z"/>
          <w:del w:id="5005" w:author="ERCOT 042326" w:date="2026-04-23T05:34:00Z" w16du:dateUtc="2026-04-23T10:34:00Z"/>
          <w:iCs/>
          <w:szCs w:val="20"/>
        </w:rPr>
      </w:pPr>
      <w:ins w:id="5006" w:author="ERCOT" w:date="2026-03-04T23:24:00Z">
        <w:del w:id="5007" w:author="ERCOT 042326" w:date="2026-04-23T05:34:00Z" w16du:dateUtc="2026-04-23T10:34:00Z">
          <w:r w:rsidRPr="00BF1782" w:rsidDel="00ED4966">
            <w:rPr>
              <w:iCs/>
              <w:szCs w:val="20"/>
            </w:rPr>
            <w:delText>(B)</w:delText>
          </w:r>
          <w:r w:rsidRPr="00BF1782" w:rsidDel="00ED4966">
            <w:rPr>
              <w:iCs/>
              <w:szCs w:val="20"/>
            </w:rPr>
            <w:tab/>
          </w:r>
        </w:del>
      </w:ins>
      <w:ins w:id="5008" w:author="ERCOT 031726" w:date="2026-03-17T13:00:00Z">
        <w:del w:id="5009" w:author="ERCOT 042326" w:date="2026-04-23T05:34:00Z" w16du:dateUtc="2026-04-23T10:34:00Z">
          <w:r w:rsidRPr="00BF1782" w:rsidDel="00ED4966">
            <w:rPr>
              <w:iCs/>
              <w:szCs w:val="20"/>
            </w:rPr>
            <w:delText>C</w:delText>
          </w:r>
        </w:del>
      </w:ins>
      <w:ins w:id="5010" w:author="ERCOT" w:date="2026-03-04T23:24:00Z">
        <w:del w:id="5011"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39A96A5A" w14:textId="77777777" w:rsidR="00004D9D" w:rsidRPr="00BF1782" w:rsidDel="00ED4966" w:rsidRDefault="00004D9D" w:rsidP="00004D9D">
      <w:pPr>
        <w:spacing w:after="240"/>
        <w:ind w:left="2880" w:hanging="720"/>
        <w:rPr>
          <w:ins w:id="5012" w:author="ERCOT" w:date="2026-03-04T23:24:00Z"/>
          <w:del w:id="5013" w:author="ERCOT 042326" w:date="2026-04-23T05:34:00Z" w16du:dateUtc="2026-04-23T10:34:00Z"/>
          <w:iCs/>
          <w:szCs w:val="20"/>
        </w:rPr>
      </w:pPr>
      <w:ins w:id="5014" w:author="ERCOT" w:date="2026-03-04T23:24:00Z">
        <w:del w:id="5015" w:author="ERCOT 042326" w:date="2026-04-23T05:34:00Z" w16du:dateUtc="2026-04-23T10:34:00Z">
          <w:r w:rsidRPr="00BF1782" w:rsidDel="00ED4966">
            <w:rPr>
              <w:iCs/>
              <w:szCs w:val="20"/>
            </w:rPr>
            <w:delText xml:space="preserve">(C) </w:delText>
          </w:r>
          <w:r w:rsidRPr="00BF1782" w:rsidDel="00ED4966">
            <w:rPr>
              <w:iCs/>
              <w:szCs w:val="20"/>
            </w:rPr>
            <w:tab/>
          </w:r>
        </w:del>
      </w:ins>
      <w:ins w:id="5016" w:author="ERCOT 031726" w:date="2026-03-17T13:00:00Z">
        <w:del w:id="5017" w:author="ERCOT 042326" w:date="2026-04-23T05:34:00Z" w16du:dateUtc="2026-04-23T10:34:00Z">
          <w:r w:rsidRPr="00BF1782" w:rsidDel="00ED4966">
            <w:rPr>
              <w:iCs/>
              <w:szCs w:val="20"/>
            </w:rPr>
            <w:delText>A</w:delText>
          </w:r>
        </w:del>
      </w:ins>
      <w:ins w:id="5018" w:author="ERCOT" w:date="2026-03-04T23:24:00Z">
        <w:del w:id="5019"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361D769" w14:textId="77777777" w:rsidR="00004D9D" w:rsidRPr="00BF1782" w:rsidDel="00ED4966" w:rsidRDefault="00004D9D" w:rsidP="00004D9D">
      <w:pPr>
        <w:spacing w:after="240"/>
        <w:ind w:left="2160" w:hanging="720"/>
        <w:rPr>
          <w:ins w:id="5020" w:author="ERCOT" w:date="2026-03-04T23:24:00Z"/>
          <w:del w:id="5021" w:author="ERCOT 042326" w:date="2026-04-23T05:34:00Z" w16du:dateUtc="2026-04-23T10:34:00Z"/>
        </w:rPr>
      </w:pPr>
      <w:ins w:id="5022" w:author="ERCOT" w:date="2026-03-04T23:24:00Z">
        <w:del w:id="5023" w:author="ERCOT 042326" w:date="2026-04-23T05:34:00Z" w16du:dateUtc="2026-04-23T10:34:00Z">
          <w:r w:rsidRPr="00BF1782" w:rsidDel="00ED4966">
            <w:delText>(ii</w:delText>
          </w:r>
        </w:del>
      </w:ins>
      <w:ins w:id="5024" w:author="ERCOT 040426" w:date="2026-04-03T01:22:00Z">
        <w:del w:id="5025" w:author="ERCOT 042326" w:date="2026-04-23T05:34:00Z" w16du:dateUtc="2026-04-23T10:34:00Z">
          <w:r w:rsidRPr="00BF1782" w:rsidDel="00ED4966">
            <w:delText>i</w:delText>
          </w:r>
        </w:del>
      </w:ins>
      <w:ins w:id="5026" w:author="ERCOT" w:date="2026-03-04T23:24:00Z">
        <w:del w:id="5027"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4B91B362" w14:textId="77777777" w:rsidR="00004D9D" w:rsidRPr="00BF1782" w:rsidDel="00ED4966" w:rsidRDefault="00004D9D" w:rsidP="00004D9D">
      <w:pPr>
        <w:spacing w:after="240"/>
        <w:ind w:left="2160" w:hanging="720"/>
        <w:rPr>
          <w:ins w:id="5028" w:author="ERCOT" w:date="2026-03-04T23:24:00Z"/>
          <w:del w:id="5029" w:author="ERCOT 042326" w:date="2026-04-23T05:34:00Z" w16du:dateUtc="2026-04-23T10:34:00Z"/>
          <w:iCs/>
          <w:szCs w:val="20"/>
        </w:rPr>
      </w:pPr>
      <w:ins w:id="5030" w:author="ERCOT" w:date="2026-03-04T23:24:00Z">
        <w:del w:id="5031" w:author="ERCOT 042326" w:date="2026-04-23T05:34:00Z" w16du:dateUtc="2026-04-23T10:34:00Z">
          <w:r w:rsidRPr="00BF1782" w:rsidDel="00ED4966">
            <w:delText>(iii</w:delText>
          </w:r>
        </w:del>
      </w:ins>
      <w:ins w:id="5032" w:author="ERCOT 040426" w:date="2026-04-03T01:22:00Z">
        <w:del w:id="5033" w:author="ERCOT 042326" w:date="2026-04-23T05:34:00Z" w16du:dateUtc="2026-04-23T10:34:00Z">
          <w:r w:rsidRPr="00BF1782" w:rsidDel="00ED4966">
            <w:delText>iv</w:delText>
          </w:r>
        </w:del>
      </w:ins>
      <w:ins w:id="5034" w:author="ERCOT" w:date="2026-03-04T23:24:00Z">
        <w:del w:id="5035"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36" w:author="ERCOT 031726" w:date="2026-03-14T21:05:00Z">
        <w:del w:id="5037" w:author="ERCOT 042326" w:date="2026-04-23T05:34:00Z" w16du:dateUtc="2026-04-23T10:34:00Z">
          <w:r w:rsidRPr="00BF1782" w:rsidDel="00ED4966">
            <w:delText>4</w:delText>
          </w:r>
        </w:del>
      </w:ins>
      <w:ins w:id="5038" w:author="ERCOT" w:date="2026-03-04T23:24:00Z">
        <w:del w:id="5039" w:author="ERCOT 042326" w:date="2026-04-23T05:34:00Z" w16du:dateUtc="2026-04-23T10:34:00Z">
          <w:r w:rsidRPr="00BF1782" w:rsidDel="00ED4966">
            <w:delText>5, Terms for Refund of Financial Security for an ILLE that Energizes.</w:delText>
          </w:r>
        </w:del>
      </w:ins>
    </w:p>
    <w:p w14:paraId="2F9B8115" w14:textId="77777777" w:rsidR="00004D9D" w:rsidRPr="00BF1782" w:rsidDel="00ED4966" w:rsidRDefault="00004D9D" w:rsidP="00004D9D">
      <w:pPr>
        <w:spacing w:after="240"/>
        <w:ind w:left="1440" w:hanging="720"/>
        <w:rPr>
          <w:ins w:id="5040" w:author="ERCOT" w:date="2026-03-04T23:24:00Z"/>
          <w:del w:id="5041" w:author="ERCOT 042326" w:date="2026-04-23T05:34:00Z" w16du:dateUtc="2026-04-23T10:34:00Z"/>
          <w:iCs/>
          <w:szCs w:val="20"/>
        </w:rPr>
      </w:pPr>
      <w:ins w:id="5042" w:author="ERCOT" w:date="2026-03-04T23:24:00Z">
        <w:del w:id="5043"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7BB3CB3B" w14:textId="77777777" w:rsidR="00004D9D" w:rsidRPr="00BF1782" w:rsidDel="00ED4966" w:rsidRDefault="00004D9D" w:rsidP="00004D9D">
      <w:pPr>
        <w:spacing w:after="240"/>
        <w:ind w:left="2160" w:hanging="720"/>
        <w:rPr>
          <w:ins w:id="5044" w:author="ERCOT" w:date="2026-03-04T23:24:00Z"/>
          <w:del w:id="5045" w:author="ERCOT 042326" w:date="2026-04-23T05:34:00Z" w16du:dateUtc="2026-04-23T10:34:00Z"/>
          <w:iCs/>
          <w:szCs w:val="20"/>
        </w:rPr>
      </w:pPr>
      <w:ins w:id="5046" w:author="ERCOT" w:date="2026-03-04T23:24:00Z">
        <w:del w:id="5047"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3B889703" w14:textId="77777777" w:rsidR="00004D9D" w:rsidRPr="00BF1782" w:rsidDel="00ED4966" w:rsidRDefault="00004D9D" w:rsidP="00004D9D">
      <w:pPr>
        <w:spacing w:after="240"/>
        <w:ind w:left="2160" w:hanging="720"/>
        <w:rPr>
          <w:ins w:id="5048" w:author="ERCOT" w:date="2026-03-04T23:24:00Z"/>
          <w:del w:id="5049" w:author="ERCOT 042326" w:date="2026-04-23T05:34:00Z" w16du:dateUtc="2026-04-23T10:34:00Z"/>
          <w:iCs/>
          <w:szCs w:val="20"/>
        </w:rPr>
      </w:pPr>
      <w:ins w:id="5050" w:author="ERCOT" w:date="2026-03-04T23:24:00Z">
        <w:del w:id="5051"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w:delText>
          </w:r>
          <w:r w:rsidRPr="00BF1782" w:rsidDel="00ED4966">
            <w:rPr>
              <w:iCs/>
              <w:szCs w:val="20"/>
            </w:rPr>
            <w:lastRenderedPageBreak/>
            <w:delText xml:space="preserve">interconnection allowance for ILLEs, under any rates regulated by the PUCT. </w:delText>
          </w:r>
        </w:del>
      </w:ins>
    </w:p>
    <w:p w14:paraId="02161C3F" w14:textId="77777777" w:rsidR="00004D9D" w:rsidRPr="00BF1782" w:rsidDel="00ED4966" w:rsidRDefault="00004D9D" w:rsidP="00004D9D">
      <w:pPr>
        <w:spacing w:after="240"/>
        <w:ind w:left="2160" w:hanging="720"/>
        <w:rPr>
          <w:ins w:id="5052" w:author="ERCOT" w:date="2026-03-04T23:24:00Z"/>
          <w:del w:id="5053" w:author="ERCOT 042326" w:date="2026-04-23T05:34:00Z" w16du:dateUtc="2026-04-23T10:34:00Z"/>
          <w:iCs/>
          <w:szCs w:val="20"/>
        </w:rPr>
      </w:pPr>
      <w:ins w:id="5054" w:author="ERCOT" w:date="2026-03-04T23:24:00Z">
        <w:del w:id="5055"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5463B4F" w14:textId="77777777" w:rsidR="00004D9D" w:rsidRPr="00BF1782" w:rsidDel="00ED4966" w:rsidRDefault="00004D9D" w:rsidP="00004D9D">
      <w:pPr>
        <w:spacing w:after="240"/>
        <w:ind w:left="1440" w:hanging="720"/>
        <w:rPr>
          <w:ins w:id="5056" w:author="ERCOT" w:date="2026-03-04T23:24:00Z"/>
          <w:del w:id="5057" w:author="ERCOT 042326" w:date="2026-04-23T05:34:00Z" w16du:dateUtc="2026-04-23T10:34:00Z"/>
          <w:iCs/>
          <w:szCs w:val="20"/>
        </w:rPr>
      </w:pPr>
      <w:ins w:id="5058" w:author="ERCOT" w:date="2026-03-04T23:24:00Z">
        <w:del w:id="5059"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25E15CE" w14:textId="77777777" w:rsidR="00004D9D" w:rsidRPr="00BF1782" w:rsidDel="00ED4966" w:rsidRDefault="00004D9D" w:rsidP="00004D9D">
      <w:pPr>
        <w:spacing w:after="240"/>
        <w:ind w:left="2160" w:hanging="720"/>
        <w:rPr>
          <w:ins w:id="5060" w:author="ERCOT" w:date="2026-03-04T23:24:00Z"/>
          <w:del w:id="5061" w:author="ERCOT 042326" w:date="2026-04-23T05:34:00Z" w16du:dateUtc="2026-04-23T10:34:00Z"/>
          <w:iCs/>
          <w:szCs w:val="20"/>
        </w:rPr>
      </w:pPr>
      <w:ins w:id="5062" w:author="ERCOT" w:date="2026-03-04T23:24:00Z">
        <w:del w:id="5063"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3E772A9F" w14:textId="77777777" w:rsidR="00004D9D" w:rsidRPr="00BF1782" w:rsidDel="00ED4966" w:rsidRDefault="00004D9D" w:rsidP="00004D9D">
      <w:pPr>
        <w:spacing w:after="240"/>
        <w:ind w:left="2880" w:hanging="720"/>
        <w:rPr>
          <w:ins w:id="5064" w:author="ERCOT" w:date="2026-03-04T23:24:00Z"/>
          <w:del w:id="5065" w:author="ERCOT 042326" w:date="2026-04-23T05:34:00Z" w16du:dateUtc="2026-04-23T10:34:00Z"/>
          <w:iCs/>
          <w:szCs w:val="20"/>
        </w:rPr>
      </w:pPr>
      <w:ins w:id="5066" w:author="ERCOT" w:date="2026-03-04T23:24:00Z">
        <w:del w:id="5067" w:author="ERCOT 042326" w:date="2026-04-23T05:34:00Z" w16du:dateUtc="2026-04-23T10:34:00Z">
          <w:r w:rsidRPr="00BF1782" w:rsidDel="00ED4966">
            <w:rPr>
              <w:iCs/>
              <w:szCs w:val="20"/>
            </w:rPr>
            <w:delText>(A)</w:delText>
          </w:r>
          <w:r w:rsidRPr="00BF1782" w:rsidDel="00ED4966">
            <w:rPr>
              <w:iCs/>
              <w:szCs w:val="20"/>
            </w:rPr>
            <w:tab/>
          </w:r>
        </w:del>
      </w:ins>
      <w:ins w:id="5068" w:author="ERCOT 031726" w:date="2026-03-17T13:00:00Z">
        <w:del w:id="5069" w:author="ERCOT 042326" w:date="2026-04-23T05:34:00Z" w16du:dateUtc="2026-04-23T10:34:00Z">
          <w:r w:rsidRPr="00BF1782" w:rsidDel="00ED4966">
            <w:rPr>
              <w:iCs/>
              <w:szCs w:val="20"/>
            </w:rPr>
            <w:delText>T</w:delText>
          </w:r>
        </w:del>
      </w:ins>
      <w:ins w:id="5070" w:author="ERCOT" w:date="2026-03-04T23:24:00Z">
        <w:del w:id="5071" w:author="ERCOT 042326" w:date="2026-04-23T05:34:00Z" w16du:dateUtc="2026-04-23T10:34:00Z">
          <w:r w:rsidRPr="00BF1782" w:rsidDel="00ED4966">
            <w:rPr>
              <w:iCs/>
              <w:szCs w:val="20"/>
            </w:rPr>
            <w:delText xml:space="preserve">the cash collateral; </w:delText>
          </w:r>
        </w:del>
      </w:ins>
    </w:p>
    <w:p w14:paraId="7CAAE4BC" w14:textId="77777777" w:rsidR="00004D9D" w:rsidRPr="00BF1782" w:rsidDel="00ED4966" w:rsidRDefault="00004D9D" w:rsidP="00004D9D">
      <w:pPr>
        <w:spacing w:after="240"/>
        <w:ind w:left="2880" w:hanging="720"/>
        <w:rPr>
          <w:ins w:id="5072" w:author="ERCOT" w:date="2026-03-04T23:24:00Z"/>
          <w:del w:id="5073" w:author="ERCOT 042326" w:date="2026-04-23T05:34:00Z" w16du:dateUtc="2026-04-23T10:34:00Z"/>
          <w:iCs/>
          <w:szCs w:val="20"/>
        </w:rPr>
      </w:pPr>
      <w:ins w:id="5074" w:author="ERCOT" w:date="2026-03-04T23:24:00Z">
        <w:del w:id="5075" w:author="ERCOT 042326" w:date="2026-04-23T05:34:00Z" w16du:dateUtc="2026-04-23T10:34:00Z">
          <w:r w:rsidRPr="00BF1782" w:rsidDel="00ED4966">
            <w:rPr>
              <w:iCs/>
              <w:szCs w:val="20"/>
            </w:rPr>
            <w:delText>(B)</w:delText>
          </w:r>
          <w:r w:rsidRPr="00BF1782" w:rsidDel="00ED4966">
            <w:rPr>
              <w:iCs/>
              <w:szCs w:val="20"/>
            </w:rPr>
            <w:tab/>
          </w:r>
        </w:del>
      </w:ins>
      <w:ins w:id="5076" w:author="ERCOT 031726" w:date="2026-03-17T13:00:00Z">
        <w:del w:id="5077" w:author="ERCOT 042326" w:date="2026-04-23T05:34:00Z" w16du:dateUtc="2026-04-23T10:34:00Z">
          <w:r w:rsidRPr="00BF1782" w:rsidDel="00ED4966">
            <w:rPr>
              <w:iCs/>
              <w:szCs w:val="20"/>
            </w:rPr>
            <w:delText>C</w:delText>
          </w:r>
        </w:del>
      </w:ins>
      <w:ins w:id="5078" w:author="ERCOT" w:date="2026-03-04T23:24:00Z">
        <w:del w:id="5079"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4315EB5F" w14:textId="77777777" w:rsidR="00004D9D" w:rsidRPr="00BF1782" w:rsidDel="00ED4966" w:rsidRDefault="00004D9D" w:rsidP="00004D9D">
      <w:pPr>
        <w:spacing w:after="240"/>
        <w:ind w:left="2880" w:hanging="720"/>
        <w:rPr>
          <w:ins w:id="5080" w:author="ERCOT" w:date="2026-03-04T23:24:00Z"/>
          <w:del w:id="5081" w:author="ERCOT 042326" w:date="2026-04-23T05:34:00Z" w16du:dateUtc="2026-04-23T10:34:00Z"/>
          <w:iCs/>
          <w:szCs w:val="20"/>
        </w:rPr>
      </w:pPr>
      <w:ins w:id="5082" w:author="ERCOT" w:date="2026-03-04T23:24:00Z">
        <w:del w:id="5083" w:author="ERCOT 042326" w:date="2026-04-23T05:34:00Z" w16du:dateUtc="2026-04-23T10:34:00Z">
          <w:r w:rsidRPr="00BF1782" w:rsidDel="00ED4966">
            <w:rPr>
              <w:iCs/>
              <w:szCs w:val="20"/>
            </w:rPr>
            <w:delText>(C)</w:delText>
          </w:r>
          <w:r w:rsidRPr="00BF1782" w:rsidDel="00ED4966">
            <w:rPr>
              <w:iCs/>
              <w:szCs w:val="20"/>
            </w:rPr>
            <w:tab/>
          </w:r>
        </w:del>
      </w:ins>
      <w:ins w:id="5084" w:author="ERCOT 031726" w:date="2026-03-17T13:00:00Z">
        <w:del w:id="5085" w:author="ERCOT 042326" w:date="2026-04-23T05:34:00Z" w16du:dateUtc="2026-04-23T10:34:00Z">
          <w:r w:rsidRPr="00BF1782" w:rsidDel="00ED4966">
            <w:rPr>
              <w:iCs/>
              <w:szCs w:val="20"/>
            </w:rPr>
            <w:delText>A</w:delText>
          </w:r>
        </w:del>
      </w:ins>
      <w:ins w:id="5086" w:author="ERCOT" w:date="2026-03-04T23:24:00Z">
        <w:del w:id="5087"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AF364B8" w14:textId="77777777" w:rsidR="00004D9D" w:rsidRPr="00BF1782" w:rsidDel="00ED4966" w:rsidRDefault="00004D9D" w:rsidP="00004D9D">
      <w:pPr>
        <w:spacing w:after="240"/>
        <w:ind w:left="2160" w:hanging="720"/>
        <w:rPr>
          <w:ins w:id="5088" w:author="ERCOT" w:date="2026-03-04T23:24:00Z"/>
          <w:del w:id="5089" w:author="ERCOT 042326" w:date="2026-04-23T05:34:00Z" w16du:dateUtc="2026-04-23T10:34:00Z"/>
        </w:rPr>
      </w:pPr>
      <w:ins w:id="5090" w:author="ERCOT" w:date="2026-03-04T23:24:00Z">
        <w:del w:id="5091"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266BAC14" w14:textId="77777777" w:rsidR="00004D9D" w:rsidRPr="00BF1782" w:rsidDel="00ED4966" w:rsidRDefault="00004D9D" w:rsidP="00004D9D">
      <w:pPr>
        <w:spacing w:after="240"/>
        <w:ind w:left="2160" w:hanging="720"/>
        <w:rPr>
          <w:ins w:id="5092" w:author="ERCOT" w:date="2026-03-04T23:24:00Z"/>
          <w:del w:id="5093" w:author="ERCOT 042326" w:date="2026-04-23T05:34:00Z" w16du:dateUtc="2026-04-23T10:34:00Z"/>
          <w:iCs/>
          <w:szCs w:val="20"/>
        </w:rPr>
      </w:pPr>
      <w:ins w:id="5094" w:author="ERCOT" w:date="2026-03-04T23:24:00Z">
        <w:del w:id="5095"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5096" w:author="ERCOT 031726" w:date="2026-03-14T21:05:00Z">
        <w:del w:id="5097" w:author="ERCOT 042326" w:date="2026-04-23T05:34:00Z" w16du:dateUtc="2026-04-23T10:34:00Z">
          <w:r w:rsidRPr="00BF1782" w:rsidDel="00ED4966">
            <w:delText>4</w:delText>
          </w:r>
        </w:del>
      </w:ins>
      <w:ins w:id="5098" w:author="ERCOT" w:date="2026-03-04T23:24:00Z">
        <w:del w:id="5099" w:author="ERCOT 042326" w:date="2026-04-23T05:34:00Z" w16du:dateUtc="2026-04-23T10:34:00Z">
          <w:r w:rsidRPr="00BF1782" w:rsidDel="00ED4966">
            <w:delText>5, Terms for Refund of Financial Security for an ILLE that Energizes.</w:delText>
          </w:r>
        </w:del>
      </w:ins>
    </w:p>
    <w:p w14:paraId="0BB54ED0" w14:textId="77777777" w:rsidR="00004D9D" w:rsidRPr="00BF1782" w:rsidDel="00ED4966" w:rsidRDefault="00004D9D" w:rsidP="00004D9D">
      <w:pPr>
        <w:keepNext/>
        <w:tabs>
          <w:tab w:val="left" w:pos="1080"/>
        </w:tabs>
        <w:spacing w:before="240" w:after="240"/>
        <w:ind w:left="720" w:hanging="720"/>
        <w:outlineLvl w:val="2"/>
        <w:rPr>
          <w:ins w:id="5100" w:author="ERCOT" w:date="2026-03-04T23:24:00Z"/>
          <w:del w:id="5101" w:author="ERCOT 042326" w:date="2026-04-23T05:34:00Z" w16du:dateUtc="2026-04-23T10:34:00Z"/>
          <w:b/>
          <w:i/>
        </w:rPr>
      </w:pPr>
      <w:ins w:id="5102" w:author="ERCOT" w:date="2026-03-04T23:24:00Z">
        <w:del w:id="5103"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459D4958" w14:textId="77777777" w:rsidR="00004D9D" w:rsidRPr="00BF1782" w:rsidDel="00ED4966" w:rsidRDefault="00004D9D" w:rsidP="00004D9D">
      <w:pPr>
        <w:spacing w:after="240"/>
        <w:ind w:left="720" w:hanging="720"/>
        <w:rPr>
          <w:ins w:id="5104" w:author="ERCOT" w:date="2026-03-04T23:24:00Z"/>
          <w:del w:id="5105" w:author="ERCOT 042326" w:date="2026-04-23T05:34:00Z" w16du:dateUtc="2026-04-23T10:34:00Z"/>
          <w:iCs/>
          <w:szCs w:val="20"/>
        </w:rPr>
      </w:pPr>
      <w:ins w:id="5106" w:author="ERCOT" w:date="2026-03-04T23:24:00Z">
        <w:del w:id="5107"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3E138F42" w14:textId="77777777" w:rsidR="00004D9D" w:rsidRPr="00BF1782" w:rsidDel="00ED4966" w:rsidRDefault="00004D9D" w:rsidP="00004D9D">
      <w:pPr>
        <w:spacing w:after="240"/>
        <w:ind w:left="1440" w:hanging="720"/>
        <w:rPr>
          <w:ins w:id="5108" w:author="ERCOT" w:date="2026-03-04T23:24:00Z"/>
          <w:del w:id="5109" w:author="ERCOT 042326" w:date="2026-04-23T05:34:00Z" w16du:dateUtc="2026-04-23T10:34:00Z"/>
          <w:iCs/>
          <w:szCs w:val="20"/>
        </w:rPr>
      </w:pPr>
      <w:ins w:id="5110" w:author="ERCOT" w:date="2026-03-04T23:24:00Z">
        <w:del w:id="5111"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0F6BAC19" w14:textId="77777777" w:rsidR="00004D9D" w:rsidRPr="00BF1782" w:rsidDel="00ED4966" w:rsidRDefault="00004D9D" w:rsidP="00004D9D">
      <w:pPr>
        <w:spacing w:after="240"/>
        <w:ind w:left="1440" w:hanging="720"/>
        <w:rPr>
          <w:ins w:id="5112" w:author="ERCOT" w:date="2026-03-04T23:24:00Z"/>
          <w:del w:id="5113" w:author="ERCOT 042326" w:date="2026-04-23T05:34:00Z" w16du:dateUtc="2026-04-23T10:34:00Z"/>
          <w:iCs/>
          <w:szCs w:val="20"/>
        </w:rPr>
      </w:pPr>
      <w:ins w:id="5114" w:author="ERCOT" w:date="2026-03-04T23:24:00Z">
        <w:del w:id="5115"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30B5FBBF" w14:textId="77777777" w:rsidR="00004D9D" w:rsidRPr="00BF1782" w:rsidDel="00ED4966" w:rsidRDefault="00004D9D" w:rsidP="00004D9D">
      <w:pPr>
        <w:spacing w:after="240"/>
        <w:ind w:left="2160" w:hanging="720"/>
        <w:rPr>
          <w:ins w:id="5116" w:author="ERCOT" w:date="2026-03-04T23:24:00Z"/>
          <w:del w:id="5117" w:author="ERCOT 042326" w:date="2026-04-23T05:34:00Z" w16du:dateUtc="2026-04-23T10:34:00Z"/>
          <w:iCs/>
          <w:szCs w:val="20"/>
        </w:rPr>
      </w:pPr>
      <w:ins w:id="5118" w:author="ERCOT" w:date="2026-03-04T23:24:00Z">
        <w:del w:id="5119" w:author="ERCOT 042326" w:date="2026-04-23T05:34:00Z" w16du:dateUtc="2026-04-23T10:34:00Z">
          <w:r w:rsidRPr="00BF1782" w:rsidDel="00ED4966">
            <w:rPr>
              <w:iCs/>
              <w:szCs w:val="20"/>
            </w:rPr>
            <w:delText>(i)</w:delText>
          </w:r>
          <w:r w:rsidRPr="00BF1782" w:rsidDel="00ED4966">
            <w:rPr>
              <w:iCs/>
              <w:szCs w:val="20"/>
            </w:rPr>
            <w:tab/>
          </w:r>
        </w:del>
      </w:ins>
      <w:ins w:id="5120" w:author="ERCOT 031726" w:date="2026-03-17T13:00:00Z">
        <w:del w:id="5121" w:author="ERCOT 042326" w:date="2026-04-23T05:34:00Z" w16du:dateUtc="2026-04-23T10:34:00Z">
          <w:r w:rsidRPr="00BF1782" w:rsidDel="00ED4966">
            <w:rPr>
              <w:iCs/>
              <w:szCs w:val="20"/>
            </w:rPr>
            <w:delText>C</w:delText>
          </w:r>
        </w:del>
      </w:ins>
      <w:ins w:id="5122" w:author="ERCOT" w:date="2026-03-04T23:24:00Z">
        <w:del w:id="5123"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50879EDC" w14:textId="77777777" w:rsidR="00004D9D" w:rsidRPr="00BF1782" w:rsidDel="00ED4966" w:rsidRDefault="00004D9D" w:rsidP="00004D9D">
      <w:pPr>
        <w:spacing w:after="240"/>
        <w:ind w:left="2160" w:hanging="720"/>
        <w:rPr>
          <w:ins w:id="5124" w:author="ERCOT" w:date="2026-03-04T23:24:00Z"/>
          <w:del w:id="5125" w:author="ERCOT 042326" w:date="2026-04-23T05:34:00Z" w16du:dateUtc="2026-04-23T10:34:00Z"/>
          <w:iCs/>
          <w:szCs w:val="20"/>
        </w:rPr>
      </w:pPr>
      <w:ins w:id="5126" w:author="ERCOT" w:date="2026-03-04T23:24:00Z">
        <w:del w:id="5127" w:author="ERCOT 042326" w:date="2026-04-23T05:34:00Z" w16du:dateUtc="2026-04-23T10:34:00Z">
          <w:r w:rsidRPr="00BF1782" w:rsidDel="00ED4966">
            <w:rPr>
              <w:iCs/>
              <w:szCs w:val="20"/>
            </w:rPr>
            <w:delText>(ii)</w:delText>
          </w:r>
          <w:r w:rsidRPr="00BF1782" w:rsidDel="00ED4966">
            <w:rPr>
              <w:iCs/>
              <w:szCs w:val="20"/>
            </w:rPr>
            <w:tab/>
          </w:r>
        </w:del>
      </w:ins>
      <w:ins w:id="5128" w:author="ERCOT 031726" w:date="2026-03-17T13:01:00Z">
        <w:del w:id="5129" w:author="ERCOT 042326" w:date="2026-04-23T05:34:00Z" w16du:dateUtc="2026-04-23T10:34:00Z">
          <w:r w:rsidRPr="00BF1782" w:rsidDel="00ED4966">
            <w:rPr>
              <w:iCs/>
              <w:szCs w:val="20"/>
            </w:rPr>
            <w:delText>C</w:delText>
          </w:r>
        </w:del>
      </w:ins>
      <w:ins w:id="5130" w:author="ERCOT" w:date="2026-03-04T23:24:00Z">
        <w:del w:id="5131"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7DE63AE8" w14:textId="77777777" w:rsidR="00004D9D" w:rsidRPr="00BF1782" w:rsidDel="00ED4966" w:rsidRDefault="00004D9D" w:rsidP="00004D9D">
      <w:pPr>
        <w:spacing w:after="240"/>
        <w:ind w:left="2160" w:hanging="720"/>
        <w:rPr>
          <w:ins w:id="5132" w:author="ERCOT" w:date="2026-03-04T23:24:00Z"/>
          <w:del w:id="5133" w:author="ERCOT 042326" w:date="2026-04-23T05:34:00Z" w16du:dateUtc="2026-04-23T10:34:00Z"/>
          <w:iCs/>
          <w:szCs w:val="20"/>
        </w:rPr>
      </w:pPr>
      <w:ins w:id="5134" w:author="ERCOT" w:date="2026-03-04T23:24:00Z">
        <w:del w:id="5135" w:author="ERCOT 042326" w:date="2026-04-23T05:34:00Z" w16du:dateUtc="2026-04-23T10:34:00Z">
          <w:r w:rsidRPr="00BF1782" w:rsidDel="00ED4966">
            <w:rPr>
              <w:iCs/>
              <w:szCs w:val="20"/>
            </w:rPr>
            <w:delText>(iii)</w:delText>
          </w:r>
          <w:r w:rsidRPr="00BF1782" w:rsidDel="00ED4966">
            <w:rPr>
              <w:iCs/>
              <w:szCs w:val="20"/>
            </w:rPr>
            <w:tab/>
          </w:r>
        </w:del>
      </w:ins>
      <w:ins w:id="5136" w:author="ERCOT 031726" w:date="2026-03-17T13:01:00Z">
        <w:del w:id="5137" w:author="ERCOT 042326" w:date="2026-04-23T05:34:00Z" w16du:dateUtc="2026-04-23T10:34:00Z">
          <w:r w:rsidRPr="00BF1782" w:rsidDel="00ED4966">
            <w:rPr>
              <w:iCs/>
              <w:szCs w:val="20"/>
            </w:rPr>
            <w:delText>C</w:delText>
          </w:r>
        </w:del>
      </w:ins>
      <w:ins w:id="5138" w:author="ERCOT" w:date="2026-03-04T23:24:00Z">
        <w:del w:id="5139"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046EC015" w14:textId="77777777" w:rsidR="00004D9D" w:rsidRPr="00BF1782" w:rsidDel="00ED4966" w:rsidRDefault="00004D9D" w:rsidP="00004D9D">
      <w:pPr>
        <w:spacing w:after="240"/>
        <w:ind w:left="2160" w:hanging="720"/>
        <w:rPr>
          <w:ins w:id="5140" w:author="ERCOT" w:date="2026-03-04T23:24:00Z"/>
          <w:del w:id="5141" w:author="ERCOT 042326" w:date="2026-04-23T05:34:00Z" w16du:dateUtc="2026-04-23T10:34:00Z"/>
          <w:iCs/>
          <w:szCs w:val="20"/>
        </w:rPr>
      </w:pPr>
      <w:ins w:id="5142" w:author="ERCOT" w:date="2026-03-04T23:24:00Z">
        <w:del w:id="5143" w:author="ERCOT 042326" w:date="2026-04-23T05:34:00Z" w16du:dateUtc="2026-04-23T10:34:00Z">
          <w:r w:rsidRPr="00BF1782" w:rsidDel="00ED4966">
            <w:rPr>
              <w:iCs/>
              <w:szCs w:val="20"/>
            </w:rPr>
            <w:delText>(iv)</w:delText>
          </w:r>
          <w:r w:rsidRPr="00BF1782" w:rsidDel="00ED4966">
            <w:rPr>
              <w:iCs/>
              <w:szCs w:val="20"/>
            </w:rPr>
            <w:tab/>
          </w:r>
        </w:del>
      </w:ins>
      <w:ins w:id="5144" w:author="ERCOT 031726" w:date="2026-03-17T13:01:00Z">
        <w:del w:id="5145" w:author="ERCOT 042326" w:date="2026-04-23T05:34:00Z" w16du:dateUtc="2026-04-23T10:34:00Z">
          <w:r w:rsidRPr="00BF1782" w:rsidDel="00ED4966">
            <w:rPr>
              <w:iCs/>
              <w:szCs w:val="20"/>
            </w:rPr>
            <w:delText>C</w:delText>
          </w:r>
        </w:del>
      </w:ins>
      <w:ins w:id="5146" w:author="ERCOT" w:date="2026-03-04T23:24:00Z">
        <w:del w:id="5147"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27CBAB64" w14:textId="77777777" w:rsidR="00004D9D" w:rsidRPr="00BF1782" w:rsidDel="00ED4966" w:rsidRDefault="00004D9D" w:rsidP="00004D9D">
      <w:pPr>
        <w:spacing w:after="240"/>
        <w:ind w:left="1440" w:hanging="720"/>
        <w:rPr>
          <w:ins w:id="5148" w:author="ERCOT" w:date="2026-03-04T23:24:00Z"/>
          <w:del w:id="5149" w:author="ERCOT 042326" w:date="2026-04-23T05:34:00Z" w16du:dateUtc="2026-04-23T10:34:00Z"/>
        </w:rPr>
      </w:pPr>
      <w:ins w:id="5150" w:author="ERCOT" w:date="2026-03-04T23:24:00Z">
        <w:del w:id="5151"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4B7AD2ED" w14:textId="77777777" w:rsidR="00004D9D" w:rsidRPr="00BF1782" w:rsidDel="00ED4966" w:rsidRDefault="00004D9D" w:rsidP="00004D9D">
      <w:pPr>
        <w:spacing w:after="240"/>
        <w:ind w:left="1440" w:hanging="720"/>
        <w:rPr>
          <w:ins w:id="5152" w:author="ERCOT" w:date="2026-03-04T23:24:00Z"/>
          <w:del w:id="5153" w:author="ERCOT 042326" w:date="2026-04-23T05:34:00Z" w16du:dateUtc="2026-04-23T10:34:00Z"/>
        </w:rPr>
      </w:pPr>
      <w:ins w:id="5154" w:author="ERCOT" w:date="2026-03-04T23:24:00Z">
        <w:del w:id="5155"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41FA9F65" w14:textId="77777777" w:rsidR="00004D9D" w:rsidRPr="00BF1782" w:rsidDel="00ED4966" w:rsidRDefault="00004D9D" w:rsidP="00004D9D">
      <w:pPr>
        <w:spacing w:after="240"/>
        <w:ind w:left="1440" w:hanging="720"/>
        <w:rPr>
          <w:ins w:id="5156" w:author="ERCOT" w:date="2026-03-04T23:24:00Z"/>
          <w:del w:id="5157" w:author="ERCOT 042326" w:date="2026-04-23T05:34:00Z" w16du:dateUtc="2026-04-23T10:34:00Z"/>
        </w:rPr>
      </w:pPr>
      <w:ins w:id="5158" w:author="ERCOT" w:date="2026-03-04T23:24:00Z">
        <w:del w:id="5159" w:author="ERCOT 042326" w:date="2026-04-23T05:34:00Z" w16du:dateUtc="2026-04-23T10:34:00Z">
          <w:r w:rsidRPr="00BF1782" w:rsidDel="00ED4966">
            <w:delText>(e)</w:delText>
          </w:r>
          <w:r w:rsidRPr="00BF1782" w:rsidDel="00ED4966">
            <w:tab/>
            <w:delText>CIAC is not refundable.</w:delText>
          </w:r>
        </w:del>
      </w:ins>
    </w:p>
    <w:p w14:paraId="46C1C29A" w14:textId="77777777" w:rsidR="00004D9D" w:rsidRPr="00BF1782" w:rsidRDefault="00004D9D" w:rsidP="00004D9D">
      <w:pPr>
        <w:spacing w:after="240"/>
        <w:ind w:left="1440" w:hanging="720"/>
        <w:rPr>
          <w:ins w:id="5160" w:author="ERCOT" w:date="2026-03-04T23:24:00Z"/>
        </w:rPr>
      </w:pPr>
      <w:ins w:id="5161" w:author="ERCOT" w:date="2026-03-04T23:24:00Z">
        <w:del w:id="5162"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125370C7" w14:textId="77777777" w:rsidR="00004D9D" w:rsidRPr="00BF1782" w:rsidDel="00BA2C5E" w:rsidRDefault="00004D9D" w:rsidP="00004D9D">
      <w:pPr>
        <w:keepNext/>
        <w:tabs>
          <w:tab w:val="left" w:pos="1080"/>
        </w:tabs>
        <w:spacing w:before="240" w:after="240"/>
        <w:outlineLvl w:val="2"/>
        <w:rPr>
          <w:ins w:id="5163" w:author="ERCOT" w:date="2026-03-04T23:24:00Z"/>
          <w:del w:id="5164" w:author="ERCOT 031726" w:date="2026-03-14T17:37:00Z"/>
          <w:b/>
          <w:bCs/>
          <w:i/>
          <w:szCs w:val="20"/>
        </w:rPr>
      </w:pPr>
      <w:ins w:id="5165" w:author="ERCOT" w:date="2026-03-04T23:24:00Z">
        <w:del w:id="5166" w:author="ERCOT 031726" w:date="2026-03-14T17:37:00Z">
          <w:r w:rsidRPr="00BF1782" w:rsidDel="00BA2C5E">
            <w:rPr>
              <w:b/>
              <w:bCs/>
              <w:i/>
              <w:szCs w:val="20"/>
            </w:rPr>
            <w:delText>9.7.4</w:delText>
          </w:r>
          <w:r w:rsidRPr="00BF1782" w:rsidDel="00BA2C5E">
            <w:rPr>
              <w:b/>
              <w:bCs/>
              <w:i/>
              <w:szCs w:val="20"/>
            </w:rPr>
            <w:tab/>
            <w:delText>Non-Utilized Capacity</w:delText>
          </w:r>
        </w:del>
      </w:ins>
    </w:p>
    <w:p w14:paraId="261A4C2D" w14:textId="77777777" w:rsidR="00004D9D" w:rsidRPr="00BF1782" w:rsidDel="00BA2C5E" w:rsidRDefault="00004D9D" w:rsidP="00004D9D">
      <w:pPr>
        <w:keepNext/>
        <w:tabs>
          <w:tab w:val="left" w:pos="1080"/>
        </w:tabs>
        <w:spacing w:before="240" w:after="240"/>
        <w:ind w:left="720" w:hanging="720"/>
        <w:outlineLvl w:val="2"/>
        <w:rPr>
          <w:ins w:id="5167" w:author="ERCOT" w:date="2026-03-04T23:24:00Z"/>
          <w:del w:id="5168" w:author="ERCOT 031726" w:date="2026-03-14T17:37:00Z"/>
          <w:iCs/>
          <w:szCs w:val="20"/>
        </w:rPr>
      </w:pPr>
      <w:ins w:id="5169" w:author="ERCOT" w:date="2026-03-04T23:24:00Z">
        <w:del w:id="5170"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59E91192" w14:textId="77777777" w:rsidR="00004D9D" w:rsidRPr="00BF1782" w:rsidDel="00BA2C5E" w:rsidRDefault="00004D9D" w:rsidP="00004D9D">
      <w:pPr>
        <w:keepNext/>
        <w:tabs>
          <w:tab w:val="left" w:pos="1080"/>
        </w:tabs>
        <w:spacing w:before="240" w:after="240"/>
        <w:ind w:left="720" w:hanging="720"/>
        <w:outlineLvl w:val="2"/>
        <w:rPr>
          <w:ins w:id="5171" w:author="ERCOT" w:date="2026-03-04T23:24:00Z"/>
          <w:del w:id="5172" w:author="ERCOT 031726" w:date="2026-03-14T17:37:00Z"/>
          <w:iCs/>
          <w:szCs w:val="20"/>
        </w:rPr>
      </w:pPr>
      <w:ins w:id="5173" w:author="ERCOT" w:date="2026-03-04T23:24:00Z">
        <w:del w:id="5174" w:author="ERCOT 031726" w:date="2026-03-14T17:37:00Z">
          <w:r w:rsidRPr="00BF1782" w:rsidDel="00BA2C5E">
            <w:rPr>
              <w:iCs/>
              <w:szCs w:val="20"/>
            </w:rPr>
            <w:delText>(2)</w:delText>
          </w:r>
          <w:r w:rsidRPr="00BF1782" w:rsidDel="00BA2C5E">
            <w:rPr>
              <w:iCs/>
              <w:szCs w:val="20"/>
            </w:rPr>
            <w:tab/>
            <w:delText xml:space="preserve">Within 60 days of providing notice to ERCOT under paragraph (1) above, the Interconnecting DSP or the Interconnecting TSP must draw down on the ILLE’s financial </w:delText>
          </w:r>
          <w:r w:rsidRPr="00BF1782" w:rsidDel="00BA2C5E">
            <w:rPr>
              <w:iCs/>
              <w:szCs w:val="20"/>
            </w:rPr>
            <w:lastRenderedPageBreak/>
            <w:delText>security and apply the financial security to any outstanding amounts owed. Outstanding amounts owed include the following:</w:delText>
          </w:r>
        </w:del>
      </w:ins>
    </w:p>
    <w:p w14:paraId="5D53E2DB" w14:textId="77777777" w:rsidR="00004D9D" w:rsidRPr="00BF1782" w:rsidDel="00BA2C5E" w:rsidRDefault="00004D9D" w:rsidP="00004D9D">
      <w:pPr>
        <w:keepNext/>
        <w:tabs>
          <w:tab w:val="left" w:pos="1440"/>
        </w:tabs>
        <w:spacing w:before="240" w:after="240"/>
        <w:ind w:left="1440" w:hanging="720"/>
        <w:outlineLvl w:val="2"/>
        <w:rPr>
          <w:ins w:id="5175" w:author="ERCOT" w:date="2026-03-04T23:24:00Z"/>
          <w:del w:id="5176" w:author="ERCOT 031726" w:date="2026-03-14T17:37:00Z"/>
          <w:iCs/>
          <w:szCs w:val="20"/>
        </w:rPr>
      </w:pPr>
      <w:ins w:id="5177" w:author="ERCOT" w:date="2026-03-04T23:24:00Z">
        <w:del w:id="5178"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632DD12" w14:textId="77777777" w:rsidR="00004D9D" w:rsidRPr="00BF1782" w:rsidDel="00BA2C5E" w:rsidRDefault="00004D9D" w:rsidP="00004D9D">
      <w:pPr>
        <w:keepNext/>
        <w:tabs>
          <w:tab w:val="left" w:pos="1440"/>
        </w:tabs>
        <w:spacing w:before="240" w:after="240"/>
        <w:ind w:left="1440" w:hanging="720"/>
        <w:outlineLvl w:val="2"/>
        <w:rPr>
          <w:ins w:id="5179" w:author="ERCOT" w:date="2026-03-04T23:24:00Z"/>
          <w:del w:id="5180" w:author="ERCOT 031726" w:date="2026-03-14T17:37:00Z"/>
          <w:iCs/>
          <w:szCs w:val="20"/>
        </w:rPr>
      </w:pPr>
      <w:ins w:id="5181" w:author="ERCOT" w:date="2026-03-04T23:24:00Z">
        <w:del w:id="5182"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185802DD" w14:textId="77777777" w:rsidR="00004D9D" w:rsidRPr="00BF1782" w:rsidDel="00BA2C5E" w:rsidRDefault="00004D9D" w:rsidP="00004D9D">
      <w:pPr>
        <w:keepNext/>
        <w:tabs>
          <w:tab w:val="left" w:pos="1440"/>
        </w:tabs>
        <w:spacing w:before="240" w:after="240"/>
        <w:ind w:left="1440" w:hanging="720"/>
        <w:outlineLvl w:val="2"/>
        <w:rPr>
          <w:ins w:id="5183" w:author="ERCOT" w:date="2026-03-04T23:24:00Z"/>
          <w:del w:id="5184" w:author="ERCOT 031726" w:date="2026-03-14T17:37:00Z"/>
          <w:iCs/>
          <w:szCs w:val="20"/>
        </w:rPr>
      </w:pPr>
      <w:ins w:id="5185" w:author="ERCOT" w:date="2026-03-04T23:24:00Z">
        <w:del w:id="5186"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3728D90" w14:textId="77777777" w:rsidR="00004D9D" w:rsidRPr="00BF1782" w:rsidDel="00BA2C5E" w:rsidRDefault="00004D9D" w:rsidP="00004D9D">
      <w:pPr>
        <w:keepNext/>
        <w:tabs>
          <w:tab w:val="left" w:pos="1440"/>
        </w:tabs>
        <w:spacing w:before="240" w:after="240"/>
        <w:ind w:left="1440" w:hanging="720"/>
        <w:outlineLvl w:val="2"/>
        <w:rPr>
          <w:ins w:id="5187" w:author="ERCOT" w:date="2026-03-04T23:24:00Z"/>
          <w:del w:id="5188" w:author="ERCOT 031726" w:date="2026-03-14T17:37:00Z"/>
          <w:iCs/>
          <w:szCs w:val="20"/>
        </w:rPr>
      </w:pPr>
      <w:ins w:id="5189" w:author="ERCOT" w:date="2026-03-04T23:24:00Z">
        <w:del w:id="5190"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5CAD8668" w14:textId="77777777" w:rsidR="00004D9D" w:rsidRPr="00BF1782" w:rsidDel="00BA2C5E" w:rsidRDefault="00004D9D" w:rsidP="00004D9D">
      <w:pPr>
        <w:spacing w:after="240"/>
        <w:ind w:left="720" w:hanging="720"/>
        <w:rPr>
          <w:ins w:id="5191" w:author="ERCOT" w:date="2026-03-04T23:24:00Z"/>
          <w:del w:id="5192" w:author="ERCOT 031726" w:date="2026-03-14T17:37:00Z"/>
          <w:iCs/>
          <w:szCs w:val="20"/>
        </w:rPr>
      </w:pPr>
      <w:ins w:id="5193" w:author="ERCOT" w:date="2026-03-04T23:24:00Z">
        <w:del w:id="5194"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080A2D5C" w14:textId="77777777" w:rsidR="00004D9D" w:rsidRPr="00BF1782" w:rsidDel="00BA2C5E" w:rsidRDefault="00004D9D" w:rsidP="00004D9D">
      <w:pPr>
        <w:spacing w:after="240"/>
        <w:ind w:left="720" w:hanging="720"/>
        <w:rPr>
          <w:ins w:id="5195" w:author="ERCOT" w:date="2026-03-04T23:24:00Z"/>
          <w:del w:id="5196" w:author="ERCOT 031726" w:date="2026-03-14T17:37:00Z"/>
          <w:iCs/>
          <w:szCs w:val="20"/>
        </w:rPr>
      </w:pPr>
      <w:ins w:id="5197" w:author="ERCOT" w:date="2026-03-04T23:24:00Z">
        <w:del w:id="5198"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097AD347" w14:textId="77777777" w:rsidR="00004D9D" w:rsidRPr="00BF1782" w:rsidDel="00BA2C5E" w:rsidRDefault="00004D9D" w:rsidP="00004D9D">
      <w:pPr>
        <w:spacing w:after="240"/>
        <w:ind w:left="720" w:hanging="720"/>
        <w:rPr>
          <w:ins w:id="5199" w:author="ERCOT" w:date="2026-03-04T23:24:00Z"/>
          <w:del w:id="5200" w:author="ERCOT 031726" w:date="2026-03-14T17:37:00Z"/>
          <w:iCs/>
          <w:szCs w:val="20"/>
        </w:rPr>
      </w:pPr>
      <w:ins w:id="5201" w:author="ERCOT" w:date="2026-03-04T23:24:00Z">
        <w:del w:id="5202" w:author="ERCOT 031726" w:date="2026-03-14T17:37:00Z">
          <w:r w:rsidRPr="00BF1782" w:rsidDel="00BA2C5E">
            <w:rPr>
              <w:iCs/>
              <w:szCs w:val="20"/>
            </w:rPr>
            <w:delText>(5)</w:delText>
          </w:r>
          <w:r w:rsidRPr="00BF1782" w:rsidDel="00BA2C5E">
            <w:rPr>
              <w:iCs/>
              <w:szCs w:val="20"/>
            </w:rPr>
            <w:tab/>
            <w:delText>CIAC is not refundable.</w:delText>
          </w:r>
        </w:del>
      </w:ins>
    </w:p>
    <w:p w14:paraId="48080EC1" w14:textId="77777777" w:rsidR="00004D9D" w:rsidRPr="00BF1782" w:rsidDel="00BA2C5E" w:rsidRDefault="00004D9D" w:rsidP="00004D9D">
      <w:pPr>
        <w:spacing w:after="240"/>
        <w:ind w:left="720" w:hanging="720"/>
        <w:rPr>
          <w:ins w:id="5203" w:author="ERCOT" w:date="2026-03-04T23:24:00Z"/>
          <w:del w:id="5204" w:author="ERCOT 031726" w:date="2026-03-14T17:37:00Z"/>
        </w:rPr>
      </w:pPr>
      <w:ins w:id="5205" w:author="ERCOT" w:date="2026-03-04T23:24:00Z">
        <w:del w:id="5206"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82AD249" w14:textId="77777777" w:rsidR="00004D9D" w:rsidRPr="00BF1782" w:rsidDel="00ED4966" w:rsidRDefault="00004D9D" w:rsidP="00004D9D">
      <w:pPr>
        <w:keepNext/>
        <w:tabs>
          <w:tab w:val="left" w:pos="1080"/>
        </w:tabs>
        <w:spacing w:before="240" w:after="240"/>
        <w:outlineLvl w:val="2"/>
        <w:rPr>
          <w:ins w:id="5207" w:author="ERCOT" w:date="2026-03-04T23:24:00Z"/>
          <w:del w:id="5208" w:author="ERCOT 042326" w:date="2026-04-23T05:34:00Z" w16du:dateUtc="2026-04-23T10:34:00Z"/>
          <w:b/>
          <w:bCs/>
          <w:i/>
          <w:szCs w:val="20"/>
        </w:rPr>
      </w:pPr>
      <w:ins w:id="5209" w:author="ERCOT" w:date="2026-03-04T23:24:00Z">
        <w:del w:id="5210" w:author="ERCOT 042326" w:date="2026-04-23T05:34:00Z" w16du:dateUtc="2026-04-23T10:34:00Z">
          <w:r w:rsidRPr="00BF1782" w:rsidDel="00ED4966">
            <w:rPr>
              <w:b/>
              <w:bCs/>
              <w:i/>
              <w:szCs w:val="20"/>
            </w:rPr>
            <w:delText>9.7.5</w:delText>
          </w:r>
        </w:del>
      </w:ins>
      <w:ins w:id="5211" w:author="ERCOT 031726" w:date="2026-03-14T17:37:00Z">
        <w:del w:id="5212" w:author="ERCOT 042326" w:date="2026-04-23T05:34:00Z" w16du:dateUtc="2026-04-23T10:34:00Z">
          <w:r w:rsidRPr="00BF1782" w:rsidDel="00ED4966">
            <w:rPr>
              <w:b/>
              <w:bCs/>
              <w:i/>
              <w:szCs w:val="20"/>
            </w:rPr>
            <w:delText>4</w:delText>
          </w:r>
        </w:del>
      </w:ins>
      <w:ins w:id="5213" w:author="ERCOT" w:date="2026-03-04T23:24:00Z">
        <w:del w:id="5214" w:author="ERCOT 042326" w:date="2026-04-23T05:34:00Z" w16du:dateUtc="2026-04-23T10:34:00Z">
          <w:r w:rsidRPr="00BF1782" w:rsidDel="00ED4966">
            <w:rPr>
              <w:b/>
              <w:bCs/>
              <w:i/>
              <w:szCs w:val="20"/>
            </w:rPr>
            <w:tab/>
            <w:delText>Terms for Refund of Financial Security for an ILLE that Energizes</w:delText>
          </w:r>
        </w:del>
      </w:ins>
    </w:p>
    <w:p w14:paraId="1DD221FF" w14:textId="77777777" w:rsidR="00004D9D" w:rsidRPr="00BF1782" w:rsidDel="00ED4966" w:rsidRDefault="00004D9D" w:rsidP="00004D9D">
      <w:pPr>
        <w:spacing w:after="240"/>
        <w:ind w:left="720" w:hanging="720"/>
        <w:rPr>
          <w:ins w:id="5215" w:author="ERCOT" w:date="2026-03-04T23:24:00Z"/>
          <w:del w:id="5216" w:author="ERCOT 042326" w:date="2026-04-23T05:34:00Z" w16du:dateUtc="2026-04-23T10:34:00Z"/>
          <w:iCs/>
          <w:szCs w:val="20"/>
        </w:rPr>
      </w:pPr>
      <w:ins w:id="5217" w:author="ERCOT" w:date="2026-03-04T23:24:00Z">
        <w:del w:id="5218"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216F07A2" w14:textId="77777777" w:rsidR="00004D9D" w:rsidRPr="00BF1782" w:rsidDel="00ED4966" w:rsidRDefault="00004D9D" w:rsidP="00004D9D">
      <w:pPr>
        <w:spacing w:after="240"/>
        <w:ind w:left="1440" w:hanging="720"/>
        <w:rPr>
          <w:ins w:id="5219" w:author="ERCOT" w:date="2026-03-04T23:24:00Z"/>
          <w:del w:id="5220" w:author="ERCOT 042326" w:date="2026-04-23T05:34:00Z" w16du:dateUtc="2026-04-23T10:34:00Z"/>
          <w:iCs/>
          <w:szCs w:val="20"/>
        </w:rPr>
      </w:pPr>
      <w:ins w:id="5221" w:author="ERCOT" w:date="2026-03-04T23:24:00Z">
        <w:del w:id="5222"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3B849D15" w14:textId="77777777" w:rsidR="00004D9D" w:rsidRPr="00BF1782" w:rsidDel="00ED4966" w:rsidRDefault="00004D9D" w:rsidP="00004D9D">
      <w:pPr>
        <w:spacing w:after="240"/>
        <w:ind w:left="1440" w:hanging="720"/>
        <w:rPr>
          <w:ins w:id="5223" w:author="ERCOT" w:date="2026-03-04T23:24:00Z"/>
          <w:del w:id="5224" w:author="ERCOT 042326" w:date="2026-04-23T05:34:00Z" w16du:dateUtc="2026-04-23T10:34:00Z"/>
        </w:rPr>
      </w:pPr>
      <w:ins w:id="5225" w:author="ERCOT" w:date="2026-03-04T23:24:00Z">
        <w:del w:id="5226" w:author="ERCOT 042326" w:date="2026-04-23T05:34:00Z" w16du:dateUtc="2026-04-23T10:34:00Z">
          <w:r w:rsidRPr="00BF1782" w:rsidDel="00ED4966">
            <w:rPr>
              <w:iCs/>
              <w:szCs w:val="20"/>
            </w:rPr>
            <w:lastRenderedPageBreak/>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698AF030" w14:textId="77777777" w:rsidR="00004D9D" w:rsidRPr="00BF1782" w:rsidRDefault="00004D9D" w:rsidP="00004D9D">
      <w:pPr>
        <w:keepNext/>
        <w:tabs>
          <w:tab w:val="left" w:pos="900"/>
          <w:tab w:val="right" w:pos="9360"/>
        </w:tabs>
        <w:spacing w:before="240" w:after="240"/>
        <w:ind w:left="907" w:hanging="907"/>
        <w:outlineLvl w:val="1"/>
        <w:rPr>
          <w:ins w:id="5227" w:author="ERCOT" w:date="2026-03-04T23:24:00Z"/>
          <w:b/>
          <w:szCs w:val="20"/>
        </w:rPr>
      </w:pPr>
      <w:ins w:id="5228" w:author="ERCOT" w:date="2026-03-04T23:24:00Z">
        <w:r w:rsidRPr="00BF1782">
          <w:rPr>
            <w:b/>
            <w:szCs w:val="20"/>
          </w:rPr>
          <w:t>9.8</w:t>
        </w:r>
        <w:r w:rsidRPr="00BF1782">
          <w:rPr>
            <w:b/>
            <w:szCs w:val="20"/>
          </w:rPr>
          <w:tab/>
          <w:t>Legacy Interconnection Study Procedures for Large Loads</w:t>
        </w:r>
      </w:ins>
    </w:p>
    <w:p w14:paraId="122D5F2C" w14:textId="77777777" w:rsidR="00004D9D" w:rsidRPr="00BF1782" w:rsidRDefault="00004D9D" w:rsidP="00004D9D">
      <w:pPr>
        <w:spacing w:after="240"/>
        <w:ind w:left="720" w:hanging="720"/>
        <w:rPr>
          <w:ins w:id="5229" w:author="ERCOT" w:date="2026-03-04T23:24:00Z"/>
          <w:iCs/>
          <w:szCs w:val="20"/>
        </w:rPr>
      </w:pPr>
      <w:ins w:id="5230"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71A8C684" w14:textId="77777777" w:rsidR="00004D9D" w:rsidRPr="00BF1782" w:rsidRDefault="00004D9D" w:rsidP="00004D9D">
      <w:pPr>
        <w:keepNext/>
        <w:tabs>
          <w:tab w:val="left" w:pos="1080"/>
        </w:tabs>
        <w:spacing w:before="240" w:after="240"/>
        <w:outlineLvl w:val="2"/>
        <w:rPr>
          <w:ins w:id="5231" w:author="ERCOT" w:date="2026-03-04T23:24:00Z"/>
          <w:b/>
          <w:bCs/>
          <w:i/>
          <w:szCs w:val="20"/>
        </w:rPr>
      </w:pPr>
      <w:ins w:id="5232" w:author="ERCOT" w:date="2026-03-04T23:24:00Z">
        <w:r w:rsidRPr="00BF1782">
          <w:rPr>
            <w:b/>
            <w:bCs/>
            <w:i/>
            <w:szCs w:val="20"/>
          </w:rPr>
          <w:t>9.8.1</w:t>
        </w:r>
        <w:r w:rsidRPr="00BF1782">
          <w:rPr>
            <w:b/>
            <w:bCs/>
            <w:i/>
            <w:szCs w:val="20"/>
          </w:rPr>
          <w:tab/>
          <w:t>Legacy Large Load Interconnection Study (LLIS)</w:t>
        </w:r>
      </w:ins>
    </w:p>
    <w:p w14:paraId="72D4A43F" w14:textId="77777777" w:rsidR="00004D9D" w:rsidRPr="00BF1782" w:rsidRDefault="00004D9D" w:rsidP="00004D9D">
      <w:pPr>
        <w:spacing w:after="240"/>
        <w:ind w:left="720" w:hanging="720"/>
        <w:rPr>
          <w:ins w:id="5233" w:author="ERCOT" w:date="2026-03-04T23:24:00Z"/>
          <w:iCs/>
          <w:szCs w:val="20"/>
        </w:rPr>
      </w:pPr>
      <w:ins w:id="5234"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62ADED1C" w14:textId="77777777" w:rsidR="00004D9D" w:rsidRPr="00BF1782" w:rsidRDefault="00004D9D" w:rsidP="00004D9D">
      <w:pPr>
        <w:spacing w:after="240"/>
        <w:ind w:left="720" w:hanging="720"/>
        <w:rPr>
          <w:ins w:id="5235" w:author="ERCOT" w:date="2026-03-04T23:24:00Z"/>
          <w:iCs/>
          <w:szCs w:val="20"/>
        </w:rPr>
      </w:pPr>
      <w:ins w:id="5236"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5237" w:author="ERCOT 040426" w:date="2026-04-02T23:37:00Z">
        <w:r w:rsidRPr="00BF1782">
          <w:rPr>
            <w:iCs/>
            <w:szCs w:val="20"/>
          </w:rPr>
          <w:t>8</w:t>
        </w:r>
      </w:ins>
      <w:ins w:id="5238" w:author="ERCOT" w:date="2026-03-04T23:24:00Z">
        <w:del w:id="5239" w:author="ERCOT 040426" w:date="2026-04-02T23:37:00Z">
          <w:r w:rsidRPr="00BF1782" w:rsidDel="00422B02">
            <w:rPr>
              <w:iCs/>
              <w:szCs w:val="20"/>
            </w:rPr>
            <w:delText>3</w:delText>
          </w:r>
        </w:del>
        <w:r w:rsidRPr="00BF1782">
          <w:rPr>
            <w:iCs/>
            <w:szCs w:val="20"/>
          </w:rPr>
          <w:t xml:space="preserve">, </w:t>
        </w:r>
      </w:ins>
      <w:ins w:id="5240" w:author="ERCOT 040426" w:date="2026-04-02T23:37:00Z">
        <w:r w:rsidRPr="00BF1782">
          <w:rPr>
            <w:iCs/>
            <w:szCs w:val="20"/>
          </w:rPr>
          <w:t xml:space="preserve">Legacy </w:t>
        </w:r>
      </w:ins>
      <w:ins w:id="5241"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456E3E7D" w14:textId="77777777" w:rsidR="00004D9D" w:rsidRPr="00BF1782" w:rsidRDefault="00004D9D" w:rsidP="00004D9D">
      <w:pPr>
        <w:spacing w:after="240"/>
        <w:ind w:left="720" w:hanging="720"/>
        <w:rPr>
          <w:ins w:id="5242" w:author="ERCOT" w:date="2026-03-04T23:24:00Z"/>
          <w:iCs/>
          <w:szCs w:val="20"/>
        </w:rPr>
      </w:pPr>
      <w:ins w:id="5243"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244" w:author="ERCOT 042326" w:date="2026-04-23T05:35:00Z" w16du:dateUtc="2026-04-23T10:35:00Z">
        <w:r>
          <w:rPr>
            <w:iCs/>
            <w:szCs w:val="20"/>
          </w:rPr>
          <w:t xml:space="preserve">Legacy </w:t>
        </w:r>
      </w:ins>
      <w:ins w:id="5245" w:author="ERCOT" w:date="2026-03-04T23:24:00Z">
        <w:r w:rsidRPr="00BF1782">
          <w:rPr>
            <w:iCs/>
            <w:szCs w:val="20"/>
          </w:rPr>
          <w:t>Large Load Interconnection Study Scoping Process.</w:t>
        </w:r>
      </w:ins>
    </w:p>
    <w:p w14:paraId="316009CB" w14:textId="77777777" w:rsidR="00004D9D" w:rsidRPr="00BF1782" w:rsidRDefault="00004D9D" w:rsidP="00004D9D">
      <w:pPr>
        <w:spacing w:after="240"/>
        <w:ind w:left="720" w:hanging="720"/>
        <w:rPr>
          <w:ins w:id="5246" w:author="ERCOT" w:date="2026-03-04T23:24:00Z"/>
        </w:rPr>
      </w:pPr>
      <w:ins w:id="5247"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48" w:author="ERCOT 051126" w:date="2026-05-11T22:12:00Z" w16du:dateUtc="2026-05-12T03:12:00Z">
        <w:r>
          <w:rPr>
            <w:iCs/>
            <w:szCs w:val="20"/>
          </w:rPr>
          <w:t>’</w:t>
        </w:r>
      </w:ins>
      <w:ins w:id="5249" w:author="ERCOT" w:date="2026-03-04T23:24:00Z">
        <w:del w:id="5250"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4C64760E" w14:textId="77777777" w:rsidR="00004D9D" w:rsidRPr="00BF1782" w:rsidRDefault="00004D9D" w:rsidP="00004D9D">
      <w:pPr>
        <w:keepNext/>
        <w:tabs>
          <w:tab w:val="left" w:pos="1080"/>
        </w:tabs>
        <w:spacing w:after="240"/>
        <w:outlineLvl w:val="2"/>
        <w:rPr>
          <w:ins w:id="5251" w:author="ERCOT" w:date="2026-03-04T23:24:00Z"/>
          <w:b/>
          <w:bCs/>
          <w:i/>
          <w:szCs w:val="20"/>
        </w:rPr>
      </w:pPr>
      <w:ins w:id="5252" w:author="ERCOT" w:date="2026-03-04T23:24:00Z">
        <w:r w:rsidRPr="00BF1782">
          <w:rPr>
            <w:b/>
            <w:bCs/>
            <w:i/>
            <w:szCs w:val="20"/>
          </w:rPr>
          <w:t>9.8.2</w:t>
        </w:r>
        <w:r w:rsidRPr="00BF1782">
          <w:rPr>
            <w:b/>
            <w:bCs/>
            <w:i/>
            <w:szCs w:val="20"/>
          </w:rPr>
          <w:tab/>
          <w:t>Legacy Large Load Interconnection Study Scoping Process</w:t>
        </w:r>
      </w:ins>
    </w:p>
    <w:p w14:paraId="4511D199" w14:textId="77777777" w:rsidR="00004D9D" w:rsidRPr="00BF1782" w:rsidRDefault="00004D9D" w:rsidP="00004D9D">
      <w:pPr>
        <w:spacing w:after="240"/>
        <w:ind w:left="720" w:hanging="720"/>
        <w:rPr>
          <w:ins w:id="5253" w:author="ERCOT" w:date="2026-03-04T23:24:00Z"/>
          <w:iCs/>
          <w:szCs w:val="20"/>
        </w:rPr>
      </w:pPr>
      <w:ins w:id="5254"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7A2C49B" w14:textId="77777777" w:rsidR="00004D9D" w:rsidRPr="00BF1782" w:rsidRDefault="00004D9D" w:rsidP="00004D9D">
      <w:pPr>
        <w:spacing w:after="240"/>
        <w:ind w:left="720" w:hanging="720"/>
        <w:rPr>
          <w:ins w:id="5255" w:author="ERCOT" w:date="2026-03-04T23:24:00Z"/>
          <w:iCs/>
          <w:szCs w:val="20"/>
        </w:rPr>
      </w:pPr>
      <w:ins w:id="5256" w:author="ERCOT" w:date="2026-03-04T23:24:00Z">
        <w:r w:rsidRPr="00BF1782">
          <w:rPr>
            <w:iCs/>
            <w:szCs w:val="20"/>
          </w:rPr>
          <w:lastRenderedPageBreak/>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A5D48F9" w14:textId="77777777" w:rsidR="00004D9D" w:rsidRPr="00BF1782" w:rsidRDefault="00004D9D" w:rsidP="00004D9D">
      <w:pPr>
        <w:spacing w:after="240"/>
        <w:ind w:left="720" w:hanging="720"/>
        <w:rPr>
          <w:ins w:id="5257" w:author="ERCOT" w:date="2026-03-04T23:24:00Z"/>
          <w:iCs/>
          <w:szCs w:val="20"/>
        </w:rPr>
      </w:pPr>
      <w:ins w:id="5258"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07C54A0F" w14:textId="77777777" w:rsidR="00004D9D" w:rsidRPr="00BF1782" w:rsidRDefault="00004D9D" w:rsidP="00004D9D">
      <w:pPr>
        <w:spacing w:after="240"/>
        <w:ind w:left="720" w:hanging="720"/>
        <w:rPr>
          <w:ins w:id="5259" w:author="ERCOT" w:date="2026-03-04T23:24:00Z"/>
          <w:iCs/>
          <w:szCs w:val="20"/>
        </w:rPr>
      </w:pPr>
      <w:ins w:id="5260"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36B6CD82" w14:textId="77777777" w:rsidR="00004D9D" w:rsidRPr="00BF1782" w:rsidRDefault="00004D9D" w:rsidP="00004D9D">
      <w:pPr>
        <w:spacing w:after="240"/>
        <w:ind w:left="720" w:hanging="720"/>
        <w:rPr>
          <w:ins w:id="5261" w:author="ERCOT" w:date="2026-03-04T23:24:00Z"/>
          <w:iCs/>
          <w:szCs w:val="20"/>
        </w:rPr>
      </w:pPr>
      <w:ins w:id="5262"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DF6C693" w14:textId="77777777" w:rsidR="00004D9D" w:rsidRPr="00BF1782" w:rsidRDefault="00004D9D" w:rsidP="00004D9D">
      <w:pPr>
        <w:spacing w:after="240"/>
        <w:ind w:left="720" w:hanging="720"/>
        <w:rPr>
          <w:ins w:id="5263" w:author="ERCOT" w:date="2026-03-04T23:24:00Z"/>
          <w:iCs/>
          <w:szCs w:val="20"/>
        </w:rPr>
      </w:pPr>
      <w:ins w:id="5264"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1F2CC0C8" w14:textId="77777777" w:rsidR="00004D9D" w:rsidRPr="00BF1782" w:rsidRDefault="00004D9D" w:rsidP="00004D9D">
      <w:pPr>
        <w:spacing w:after="240"/>
        <w:ind w:left="1440" w:hanging="720"/>
        <w:rPr>
          <w:ins w:id="5265" w:author="ERCOT" w:date="2026-03-04T23:24:00Z"/>
        </w:rPr>
      </w:pPr>
      <w:ins w:id="5266" w:author="ERCOT" w:date="2026-03-04T23:24:00Z">
        <w:r w:rsidRPr="00BF1782">
          <w:t>(a)</w:t>
        </w:r>
        <w:r w:rsidRPr="00BF1782">
          <w:tab/>
          <w:t xml:space="preserve">The study scope must include all study elements required by Section 9.8.4, </w:t>
        </w:r>
      </w:ins>
      <w:ins w:id="5267" w:author="ERCOT 040426" w:date="2026-04-03T01:23:00Z">
        <w:r w:rsidRPr="00BF1782">
          <w:t xml:space="preserve">Legacy </w:t>
        </w:r>
      </w:ins>
      <w:ins w:id="5268"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2EC8829" w14:textId="77777777" w:rsidR="00004D9D" w:rsidRPr="00BF1782" w:rsidRDefault="00004D9D" w:rsidP="00004D9D">
      <w:pPr>
        <w:spacing w:after="240"/>
        <w:ind w:left="1440" w:hanging="720"/>
        <w:rPr>
          <w:ins w:id="5269" w:author="ERCOT" w:date="2026-03-04T23:24:00Z"/>
        </w:rPr>
      </w:pPr>
      <w:ins w:id="5270"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73035A9" w14:textId="77777777" w:rsidR="00004D9D" w:rsidRPr="00BF1782" w:rsidRDefault="00004D9D" w:rsidP="00004D9D">
      <w:pPr>
        <w:spacing w:after="240"/>
        <w:ind w:left="1440" w:hanging="720"/>
        <w:rPr>
          <w:ins w:id="5271" w:author="ERCOT" w:date="2026-03-04T23:24:00Z"/>
        </w:rPr>
      </w:pPr>
      <w:ins w:id="5272"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2F8740AE" w14:textId="77777777" w:rsidR="00004D9D" w:rsidRPr="00BF1782" w:rsidRDefault="00004D9D" w:rsidP="00004D9D">
      <w:pPr>
        <w:spacing w:after="240"/>
        <w:ind w:left="1440" w:hanging="720"/>
        <w:rPr>
          <w:ins w:id="5273" w:author="ERCOT" w:date="2026-03-04T23:24:00Z"/>
        </w:rPr>
      </w:pPr>
      <w:ins w:id="5274"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72C91419" w14:textId="77777777" w:rsidR="00004D9D" w:rsidRPr="00BF1782" w:rsidRDefault="00004D9D" w:rsidP="00004D9D">
      <w:pPr>
        <w:spacing w:after="240"/>
        <w:ind w:left="720" w:hanging="720"/>
        <w:rPr>
          <w:ins w:id="5275" w:author="ERCOT" w:date="2026-03-04T23:24:00Z"/>
          <w:iCs/>
          <w:szCs w:val="20"/>
        </w:rPr>
      </w:pPr>
      <w:ins w:id="5276"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w:t>
        </w:r>
        <w:r w:rsidRPr="00BF1782">
          <w:rPr>
            <w:iCs/>
            <w:szCs w:val="20"/>
          </w:rPr>
          <w:lastRenderedPageBreak/>
          <w:t>interconnection topology. Directly affected TSPs and ERCOT may provide comments on the preliminary study scope within ten Business Days of posting.</w:t>
        </w:r>
      </w:ins>
    </w:p>
    <w:p w14:paraId="2714E876" w14:textId="77777777" w:rsidR="00004D9D" w:rsidRPr="00BF1782" w:rsidRDefault="00004D9D" w:rsidP="00004D9D">
      <w:pPr>
        <w:spacing w:after="240"/>
        <w:ind w:left="720" w:hanging="720"/>
        <w:rPr>
          <w:ins w:id="5277" w:author="ERCOT" w:date="2026-03-04T23:24:00Z"/>
          <w:iCs/>
          <w:szCs w:val="20"/>
        </w:rPr>
      </w:pPr>
      <w:ins w:id="5278"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6826C790" w14:textId="77777777" w:rsidR="00004D9D" w:rsidRPr="00BF1782" w:rsidRDefault="00004D9D" w:rsidP="00004D9D">
      <w:pPr>
        <w:spacing w:after="240"/>
        <w:ind w:left="720" w:hanging="720"/>
        <w:rPr>
          <w:ins w:id="5279" w:author="ERCOT" w:date="2026-03-04T23:24:00Z"/>
        </w:rPr>
      </w:pPr>
      <w:ins w:id="5280"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32C2D134" w14:textId="77777777" w:rsidR="00004D9D" w:rsidRPr="00BF1782" w:rsidRDefault="00004D9D" w:rsidP="00004D9D">
      <w:pPr>
        <w:keepNext/>
        <w:tabs>
          <w:tab w:val="left" w:pos="1080"/>
        </w:tabs>
        <w:spacing w:before="240" w:after="240"/>
        <w:outlineLvl w:val="2"/>
        <w:rPr>
          <w:ins w:id="5281" w:author="ERCOT" w:date="2026-03-04T23:24:00Z"/>
          <w:b/>
          <w:bCs/>
          <w:i/>
          <w:szCs w:val="20"/>
        </w:rPr>
      </w:pPr>
      <w:ins w:id="5282" w:author="ERCOT" w:date="2026-03-04T23:24:00Z">
        <w:r w:rsidRPr="00BF1782">
          <w:rPr>
            <w:b/>
            <w:bCs/>
            <w:i/>
            <w:szCs w:val="20"/>
          </w:rPr>
          <w:t>9.8.3</w:t>
        </w:r>
        <w:r w:rsidRPr="00BF1782">
          <w:rPr>
            <w:b/>
            <w:bCs/>
            <w:i/>
            <w:szCs w:val="20"/>
          </w:rPr>
          <w:tab/>
          <w:t xml:space="preserve">Legacy Large Load Interconnection Study Description and Methodology </w:t>
        </w:r>
      </w:ins>
    </w:p>
    <w:p w14:paraId="76E09553" w14:textId="77777777" w:rsidR="00004D9D" w:rsidRPr="00BF1782" w:rsidRDefault="00004D9D" w:rsidP="00004D9D">
      <w:pPr>
        <w:spacing w:after="240"/>
        <w:ind w:left="720" w:hanging="720"/>
        <w:rPr>
          <w:ins w:id="5283" w:author="ERCOT" w:date="2026-03-04T23:24:00Z"/>
          <w:iCs/>
          <w:szCs w:val="20"/>
        </w:rPr>
      </w:pPr>
      <w:ins w:id="5284"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285" w:author="ERCOT 051126" w:date="2026-05-09T20:21:00Z" w16du:dateUtc="2026-05-10T01:21:00Z">
        <w:r>
          <w:rPr>
            <w:iCs/>
            <w:szCs w:val="20"/>
            <w:lang w:val="x-none" w:eastAsia="x-none"/>
          </w:rPr>
          <w:t xml:space="preserve">Electric </w:t>
        </w:r>
      </w:ins>
      <w:ins w:id="5286" w:author="ERCOT" w:date="2026-03-04T23:24:00Z">
        <w:r w:rsidRPr="00BF1782">
          <w:rPr>
            <w:iCs/>
            <w:szCs w:val="20"/>
            <w:lang w:val="x-none" w:eastAsia="x-none"/>
          </w:rPr>
          <w:t>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20CD7E66" w14:textId="77777777" w:rsidR="00004D9D" w:rsidRPr="00BF1782" w:rsidRDefault="00004D9D" w:rsidP="00004D9D">
      <w:pPr>
        <w:spacing w:after="240"/>
        <w:ind w:left="720" w:hanging="720"/>
        <w:rPr>
          <w:ins w:id="5287" w:author="ERCOT" w:date="2026-03-04T23:24:00Z"/>
          <w:iCs/>
          <w:szCs w:val="20"/>
        </w:rPr>
      </w:pPr>
      <w:ins w:id="5288"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0676E29B" w14:textId="77777777" w:rsidR="00004D9D" w:rsidRPr="00BF1782" w:rsidRDefault="00004D9D" w:rsidP="00004D9D">
      <w:pPr>
        <w:spacing w:after="240"/>
        <w:ind w:left="720" w:hanging="720"/>
        <w:rPr>
          <w:ins w:id="5289" w:author="ERCOT" w:date="2026-03-04T23:24:00Z"/>
          <w:iCs/>
          <w:szCs w:val="20"/>
        </w:rPr>
      </w:pPr>
      <w:ins w:id="5290"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9DFF5BB" w14:textId="77777777" w:rsidR="00004D9D" w:rsidRPr="00BF1782" w:rsidRDefault="00004D9D" w:rsidP="00004D9D">
      <w:pPr>
        <w:spacing w:after="240"/>
        <w:ind w:left="720" w:hanging="720"/>
        <w:rPr>
          <w:ins w:id="5291" w:author="ERCOT" w:date="2026-03-04T23:24:00Z"/>
          <w:iCs/>
          <w:szCs w:val="20"/>
        </w:rPr>
      </w:pPr>
      <w:ins w:id="5292"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3FE2BADC" w14:textId="77777777" w:rsidR="00004D9D" w:rsidRPr="00BF1782" w:rsidRDefault="00004D9D" w:rsidP="00004D9D">
      <w:pPr>
        <w:spacing w:after="240"/>
        <w:ind w:left="720" w:hanging="720"/>
        <w:rPr>
          <w:ins w:id="5293" w:author="ERCOT" w:date="2026-03-04T23:24:00Z"/>
        </w:rPr>
      </w:pPr>
      <w:ins w:id="5294"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78275F0A" w14:textId="77777777" w:rsidR="00004D9D" w:rsidRPr="00BF1782" w:rsidRDefault="00004D9D" w:rsidP="00004D9D">
      <w:pPr>
        <w:spacing w:before="240" w:after="240"/>
        <w:rPr>
          <w:ins w:id="5295" w:author="ERCOT" w:date="2026-03-04T23:24:00Z"/>
        </w:rPr>
      </w:pPr>
      <w:ins w:id="5296" w:author="ERCOT" w:date="2026-03-04T23:24:00Z">
        <w:r w:rsidRPr="00BF1782">
          <w:rPr>
            <w:b/>
            <w:bCs/>
            <w:i/>
            <w:szCs w:val="20"/>
          </w:rPr>
          <w:t>9.8.4</w:t>
        </w:r>
        <w:r w:rsidRPr="00BF1782">
          <w:rPr>
            <w:b/>
            <w:bCs/>
            <w:i/>
            <w:szCs w:val="20"/>
          </w:rPr>
          <w:tab/>
          <w:t>Legacy Large Load Interconnection Study Elements</w:t>
        </w:r>
      </w:ins>
    </w:p>
    <w:p w14:paraId="1975E9A9" w14:textId="77777777" w:rsidR="00004D9D" w:rsidRPr="00BF1782" w:rsidRDefault="00004D9D" w:rsidP="00004D9D">
      <w:pPr>
        <w:keepNext/>
        <w:tabs>
          <w:tab w:val="left" w:pos="1080"/>
        </w:tabs>
        <w:spacing w:before="240" w:after="240"/>
        <w:outlineLvl w:val="2"/>
        <w:rPr>
          <w:ins w:id="5297" w:author="ERCOT" w:date="2026-03-04T23:24:00Z"/>
          <w:b/>
        </w:rPr>
      </w:pPr>
      <w:ins w:id="5298" w:author="ERCOT" w:date="2026-03-04T23:24:00Z">
        <w:r w:rsidRPr="00BF1782">
          <w:rPr>
            <w:b/>
          </w:rPr>
          <w:lastRenderedPageBreak/>
          <w:t>9.8.4.1</w:t>
        </w:r>
        <w:r w:rsidRPr="00BF1782">
          <w:tab/>
        </w:r>
        <w:r w:rsidRPr="00BF1782">
          <w:rPr>
            <w:b/>
          </w:rPr>
          <w:t>Legacy Steady-State Analysis</w:t>
        </w:r>
      </w:ins>
    </w:p>
    <w:p w14:paraId="5B91C8F1" w14:textId="77777777" w:rsidR="00004D9D" w:rsidRPr="00BF1782" w:rsidRDefault="00004D9D" w:rsidP="00004D9D">
      <w:pPr>
        <w:spacing w:after="240"/>
        <w:ind w:left="720" w:hanging="720"/>
        <w:rPr>
          <w:ins w:id="5299" w:author="ERCOT" w:date="2026-03-04T23:24:00Z"/>
          <w:iCs/>
          <w:szCs w:val="20"/>
        </w:rPr>
      </w:pPr>
      <w:ins w:id="5300"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301" w:author="ERCOT 040426" w:date="2026-04-03T14:50:00Z">
          <w:r w:rsidRPr="00BF1782" w:rsidDel="005270E4">
            <w:rPr>
              <w:iCs/>
              <w:szCs w:val="20"/>
            </w:rPr>
            <w:delText>6</w:delText>
          </w:r>
        </w:del>
      </w:ins>
      <w:ins w:id="5302" w:author="ERCOT 040426" w:date="2026-04-03T14:50:00Z">
        <w:r w:rsidRPr="00BF1782">
          <w:rPr>
            <w:iCs/>
            <w:szCs w:val="20"/>
          </w:rPr>
          <w:t>7</w:t>
        </w:r>
      </w:ins>
      <w:ins w:id="5303" w:author="ERCOT" w:date="2026-03-04T23:24:00Z">
        <w:r w:rsidRPr="00BF1782">
          <w:rPr>
            <w:iCs/>
            <w:szCs w:val="20"/>
          </w:rPr>
          <w:t xml:space="preserve">) of </w:t>
        </w:r>
        <w:r w:rsidRPr="00BF1782">
          <w:rPr>
            <w:szCs w:val="20"/>
          </w:rPr>
          <w:t>Section 9.9</w:t>
        </w:r>
        <w:r w:rsidRPr="00BF1782">
          <w:rPr>
            <w:iCs/>
            <w:szCs w:val="20"/>
          </w:rPr>
          <w:t xml:space="preserve">, </w:t>
        </w:r>
      </w:ins>
      <w:ins w:id="5304" w:author="ERCOT 040426" w:date="2026-04-03T01:24:00Z">
        <w:r w:rsidRPr="00BF1782">
          <w:rPr>
            <w:iCs/>
            <w:szCs w:val="20"/>
          </w:rPr>
          <w:t xml:space="preserve">Legacy </w:t>
        </w:r>
      </w:ins>
      <w:ins w:id="5305"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306" w:author="ERCOT 040426" w:date="2026-04-03T01:24:00Z">
        <w:r w:rsidRPr="00BF1782">
          <w:rPr>
            <w:iCs/>
            <w:szCs w:val="20"/>
          </w:rPr>
          <w:t xml:space="preserve">Legacy </w:t>
        </w:r>
      </w:ins>
      <w:ins w:id="5307"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02D6A982" w14:textId="77777777" w:rsidR="00004D9D" w:rsidRPr="00BF1782" w:rsidRDefault="00004D9D" w:rsidP="00004D9D">
      <w:pPr>
        <w:spacing w:after="240"/>
        <w:ind w:left="720" w:hanging="720"/>
        <w:rPr>
          <w:ins w:id="5308" w:author="ERCOT" w:date="2026-03-04T23:24:00Z"/>
          <w:iCs/>
          <w:szCs w:val="20"/>
        </w:rPr>
      </w:pPr>
      <w:ins w:id="5309"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00319F8C" w14:textId="77777777" w:rsidR="00004D9D" w:rsidRPr="00BF1782" w:rsidRDefault="00004D9D" w:rsidP="00004D9D">
      <w:pPr>
        <w:spacing w:after="240"/>
        <w:ind w:left="720" w:hanging="720"/>
        <w:rPr>
          <w:ins w:id="5310" w:author="ERCOT" w:date="2026-03-04T23:24:00Z"/>
        </w:rPr>
      </w:pPr>
      <w:ins w:id="5311"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AC25DA3" w14:textId="77777777" w:rsidR="00004D9D" w:rsidRPr="00BF1782" w:rsidRDefault="00004D9D" w:rsidP="00004D9D">
      <w:pPr>
        <w:keepNext/>
        <w:tabs>
          <w:tab w:val="left" w:pos="1080"/>
        </w:tabs>
        <w:spacing w:after="240"/>
        <w:outlineLvl w:val="2"/>
        <w:rPr>
          <w:ins w:id="5312" w:author="ERCOT" w:date="2026-03-04T23:24:00Z"/>
          <w:b/>
          <w:bCs/>
          <w:iCs/>
          <w:szCs w:val="20"/>
        </w:rPr>
      </w:pPr>
      <w:ins w:id="5313" w:author="ERCOT" w:date="2026-03-04T23:24:00Z">
        <w:r w:rsidRPr="00BF1782">
          <w:rPr>
            <w:b/>
            <w:bCs/>
            <w:iCs/>
            <w:szCs w:val="20"/>
          </w:rPr>
          <w:t>9.8.4.2</w:t>
        </w:r>
        <w:r w:rsidRPr="00BF1782">
          <w:rPr>
            <w:b/>
            <w:bCs/>
            <w:iCs/>
            <w:szCs w:val="20"/>
          </w:rPr>
          <w:tab/>
          <w:t>Legacy System Protection (Short-Circuit) Analysis</w:t>
        </w:r>
      </w:ins>
    </w:p>
    <w:p w14:paraId="5D8EDAEC" w14:textId="77777777" w:rsidR="00004D9D" w:rsidRPr="00BF1782" w:rsidRDefault="00004D9D" w:rsidP="00004D9D">
      <w:pPr>
        <w:spacing w:after="240"/>
        <w:ind w:left="720" w:hanging="720"/>
        <w:rPr>
          <w:ins w:id="5314" w:author="ERCOT" w:date="2026-03-04T23:24:00Z"/>
          <w:iCs/>
        </w:rPr>
      </w:pPr>
      <w:ins w:id="5315"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4C717FD6" w14:textId="77777777" w:rsidR="00004D9D" w:rsidRPr="00BF1782" w:rsidRDefault="00004D9D" w:rsidP="00004D9D">
      <w:pPr>
        <w:spacing w:after="240"/>
        <w:ind w:left="720" w:hanging="720"/>
        <w:rPr>
          <w:ins w:id="5316" w:author="ERCOT" w:date="2026-03-04T23:24:00Z"/>
        </w:rPr>
      </w:pPr>
      <w:ins w:id="5317"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394213AD" w14:textId="77777777" w:rsidR="00004D9D" w:rsidRPr="00BF1782" w:rsidRDefault="00004D9D" w:rsidP="00004D9D">
      <w:pPr>
        <w:keepNext/>
        <w:tabs>
          <w:tab w:val="left" w:pos="1080"/>
        </w:tabs>
        <w:spacing w:before="240" w:after="240"/>
        <w:outlineLvl w:val="2"/>
        <w:rPr>
          <w:ins w:id="5318" w:author="ERCOT" w:date="2026-03-04T23:24:00Z"/>
          <w:b/>
          <w:bCs/>
          <w:iCs/>
          <w:szCs w:val="20"/>
        </w:rPr>
      </w:pPr>
      <w:ins w:id="5319" w:author="ERCOT" w:date="2026-03-04T23:24:00Z">
        <w:r w:rsidRPr="00BF1782">
          <w:rPr>
            <w:b/>
            <w:bCs/>
            <w:iCs/>
            <w:szCs w:val="20"/>
          </w:rPr>
          <w:t>9.8.4.3</w:t>
        </w:r>
        <w:r w:rsidRPr="00BF1782">
          <w:rPr>
            <w:b/>
            <w:bCs/>
            <w:iCs/>
            <w:szCs w:val="20"/>
          </w:rPr>
          <w:tab/>
          <w:t>Legacy Dynamic and Transient Stability Analysis</w:t>
        </w:r>
      </w:ins>
    </w:p>
    <w:p w14:paraId="36F9B302" w14:textId="77777777" w:rsidR="00004D9D" w:rsidRPr="00BF1782" w:rsidRDefault="00004D9D" w:rsidP="00004D9D">
      <w:pPr>
        <w:spacing w:after="240"/>
        <w:ind w:left="720" w:hanging="720"/>
        <w:rPr>
          <w:ins w:id="5320" w:author="ERCOT" w:date="2026-03-04T23:24:00Z"/>
          <w:iCs/>
          <w:szCs w:val="20"/>
        </w:rPr>
      </w:pPr>
      <w:ins w:id="5321"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w:t>
        </w:r>
        <w:r w:rsidRPr="00BF1782">
          <w:rPr>
            <w:iCs/>
            <w:szCs w:val="20"/>
          </w:rPr>
          <w:lastRenderedPageBreak/>
          <w:t xml:space="preserve">specified in Section 3.4.4, Load Model Data, of the Dynamics Working Group Procedure Manual.  </w:t>
        </w:r>
      </w:ins>
    </w:p>
    <w:p w14:paraId="2455216E" w14:textId="77777777" w:rsidR="00004D9D" w:rsidRPr="00BF1782" w:rsidRDefault="00004D9D" w:rsidP="00004D9D">
      <w:pPr>
        <w:spacing w:after="240"/>
        <w:ind w:left="720" w:hanging="720"/>
        <w:rPr>
          <w:ins w:id="5322" w:author="ERCOT" w:date="2026-03-04T23:24:00Z"/>
          <w:iCs/>
          <w:szCs w:val="20"/>
        </w:rPr>
      </w:pPr>
      <w:ins w:id="5323"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70F03A4C" w14:textId="77777777" w:rsidR="00004D9D" w:rsidRPr="00BF1782" w:rsidRDefault="00004D9D" w:rsidP="00004D9D">
      <w:pPr>
        <w:spacing w:after="240"/>
        <w:ind w:left="720" w:hanging="720"/>
        <w:rPr>
          <w:ins w:id="5324" w:author="ERCOT" w:date="2026-03-04T23:24:00Z"/>
        </w:rPr>
      </w:pPr>
      <w:ins w:id="5325"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4AF95E6F" w14:textId="77777777" w:rsidR="00004D9D" w:rsidRPr="00BF1782" w:rsidRDefault="00004D9D" w:rsidP="00004D9D">
      <w:pPr>
        <w:spacing w:after="240"/>
        <w:ind w:left="720" w:hanging="720"/>
        <w:rPr>
          <w:ins w:id="5326" w:author="ERCOT" w:date="2026-03-04T23:24:00Z"/>
        </w:rPr>
      </w:pPr>
      <w:ins w:id="5327" w:author="ERCOT" w:date="2026-03-04T23:24:00Z">
        <w:r w:rsidRPr="00BF1782">
          <w:t>(4)</w:t>
        </w:r>
        <w:r w:rsidRPr="00BF1782">
          <w:tab/>
          <w:t>The stability study portion of the LLIS shall document any identified instability.</w:t>
        </w:r>
      </w:ins>
    </w:p>
    <w:p w14:paraId="5BA8A6A8" w14:textId="77777777" w:rsidR="00004D9D" w:rsidRPr="00BF1782" w:rsidRDefault="00004D9D" w:rsidP="00004D9D">
      <w:pPr>
        <w:spacing w:after="240"/>
        <w:ind w:left="720" w:hanging="720"/>
        <w:rPr>
          <w:ins w:id="5328" w:author="ERCOT" w:date="2026-03-04T23:24:00Z"/>
        </w:rPr>
      </w:pPr>
      <w:ins w:id="5329"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700E6F2B" w14:textId="77777777" w:rsidR="00004D9D" w:rsidRPr="00BF1782" w:rsidRDefault="00004D9D" w:rsidP="00004D9D">
      <w:pPr>
        <w:keepNext/>
        <w:tabs>
          <w:tab w:val="left" w:pos="900"/>
          <w:tab w:val="right" w:pos="9360"/>
        </w:tabs>
        <w:spacing w:after="240"/>
        <w:ind w:left="900" w:hanging="900"/>
        <w:outlineLvl w:val="1"/>
        <w:rPr>
          <w:ins w:id="5330" w:author="ERCOT" w:date="2026-03-04T23:24:00Z"/>
          <w:b/>
          <w:szCs w:val="20"/>
        </w:rPr>
      </w:pPr>
      <w:ins w:id="5331" w:author="ERCOT" w:date="2026-03-04T23:24:00Z">
        <w:r w:rsidRPr="00BF1782">
          <w:rPr>
            <w:b/>
            <w:szCs w:val="20"/>
          </w:rPr>
          <w:t>9.9</w:t>
        </w:r>
        <w:r w:rsidRPr="00BF1782">
          <w:rPr>
            <w:b/>
            <w:szCs w:val="20"/>
          </w:rPr>
          <w:tab/>
          <w:t>Legacy LLIS Report and Follow-up</w:t>
        </w:r>
      </w:ins>
    </w:p>
    <w:p w14:paraId="74CBB34A" w14:textId="77777777" w:rsidR="00004D9D" w:rsidRPr="00BF1782" w:rsidRDefault="00004D9D" w:rsidP="00004D9D">
      <w:pPr>
        <w:spacing w:after="240"/>
        <w:ind w:left="720" w:hanging="720"/>
        <w:rPr>
          <w:ins w:id="5332" w:author="ERCOT" w:date="2026-03-04T23:24:00Z"/>
        </w:rPr>
      </w:pPr>
      <w:ins w:id="5333" w:author="ERCOT" w:date="2026-03-04T23:24:00Z">
        <w:r w:rsidRPr="00BF1782">
          <w:t>(1)</w:t>
        </w:r>
        <w:r w:rsidRPr="00BF1782">
          <w:tab/>
          <w:t xml:space="preserve">This Section, previously known as Section 9.4, outlines the former procedures for informing an Interconnecting Large Load </w:t>
        </w:r>
        <w:del w:id="5334" w:author="ERCOT 040426" w:date="2026-04-03T01:25:00Z">
          <w:r w:rsidRPr="00BF1782">
            <w:delText>Customer</w:delText>
          </w:r>
        </w:del>
      </w:ins>
      <w:ins w:id="5335" w:author="ERCOT 040426" w:date="2026-04-03T01:25:00Z">
        <w:r w:rsidRPr="00BF1782">
          <w:t>Entity</w:t>
        </w:r>
      </w:ins>
      <w:ins w:id="5336" w:author="ERCOT" w:date="2026-03-04T23:24:00Z">
        <w:r w:rsidRPr="00BF1782">
          <w:t xml:space="preserve"> (ILLE) the results of its Large Load Interconnection Study (LLIS).  It has been replaced by the Batch Zero Process but has been retained here for reference.</w:t>
        </w:r>
      </w:ins>
    </w:p>
    <w:p w14:paraId="45AA02A9" w14:textId="77777777" w:rsidR="00004D9D" w:rsidRPr="00BF1782" w:rsidRDefault="00004D9D" w:rsidP="00004D9D">
      <w:pPr>
        <w:spacing w:after="240"/>
        <w:ind w:left="720" w:hanging="720"/>
        <w:rPr>
          <w:ins w:id="5337" w:author="ERCOT" w:date="2026-03-04T23:24:00Z"/>
          <w:iCs/>
          <w:szCs w:val="20"/>
        </w:rPr>
      </w:pPr>
      <w:ins w:id="5338"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339" w:author="ERCOT 042326" w:date="2026-04-23T05:35:00Z" w16du:dateUtc="2026-04-23T10:35:00Z">
        <w:r>
          <w:rPr>
            <w:iCs/>
            <w:szCs w:val="20"/>
          </w:rPr>
          <w:t xml:space="preserve">Legacy </w:t>
        </w:r>
      </w:ins>
      <w:ins w:id="5340"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2634F313" w14:textId="77777777" w:rsidR="00004D9D" w:rsidRPr="00BF1782" w:rsidRDefault="00004D9D" w:rsidP="00004D9D">
      <w:pPr>
        <w:spacing w:after="240"/>
        <w:ind w:left="720" w:hanging="720"/>
        <w:rPr>
          <w:ins w:id="5341" w:author="ERCOT" w:date="2026-03-04T23:24:00Z"/>
          <w:iCs/>
          <w:szCs w:val="20"/>
        </w:rPr>
      </w:pPr>
      <w:ins w:id="5342"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343" w:author="ERCOT 040426" w:date="2026-04-03T01:25:00Z">
        <w:r w:rsidRPr="00BF1782">
          <w:rPr>
            <w:iCs/>
            <w:szCs w:val="20"/>
          </w:rPr>
          <w:t xml:space="preserve">Legacy </w:t>
        </w:r>
      </w:ins>
      <w:ins w:id="5344" w:author="ERCOT" w:date="2026-03-04T23:24:00Z">
        <w:r w:rsidRPr="00BF1782">
          <w:rPr>
            <w:iCs/>
            <w:szCs w:val="20"/>
          </w:rPr>
          <w:t xml:space="preserve">Interconnection Study </w:t>
        </w:r>
        <w:r w:rsidRPr="00BF1782">
          <w:rPr>
            <w:iCs/>
            <w:szCs w:val="20"/>
          </w:rPr>
          <w:lastRenderedPageBreak/>
          <w:t>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85DE609" w14:textId="77777777" w:rsidR="00004D9D" w:rsidRPr="00BF1782" w:rsidRDefault="00004D9D" w:rsidP="00004D9D">
      <w:pPr>
        <w:spacing w:after="240"/>
        <w:ind w:left="720" w:hanging="720"/>
        <w:rPr>
          <w:ins w:id="5345" w:author="ERCOT" w:date="2026-03-04T23:24:00Z"/>
          <w:iCs/>
          <w:szCs w:val="20"/>
        </w:rPr>
      </w:pPr>
      <w:ins w:id="5346"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254EC1B6" w14:textId="77777777" w:rsidR="00004D9D" w:rsidRPr="00BF1782" w:rsidRDefault="00004D9D" w:rsidP="00004D9D">
      <w:pPr>
        <w:spacing w:after="240"/>
        <w:ind w:left="720" w:hanging="720"/>
        <w:rPr>
          <w:ins w:id="5347" w:author="ERCOT" w:date="2026-03-04T23:24:00Z"/>
          <w:iCs/>
          <w:szCs w:val="20"/>
        </w:rPr>
      </w:pPr>
      <w:ins w:id="5348"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596A1FCF" w14:textId="77777777" w:rsidR="00004D9D" w:rsidRPr="00BF1782" w:rsidRDefault="00004D9D" w:rsidP="00004D9D">
      <w:pPr>
        <w:spacing w:after="240"/>
        <w:ind w:left="720" w:hanging="720"/>
        <w:rPr>
          <w:ins w:id="5349" w:author="ERCOT" w:date="2026-03-04T23:24:00Z"/>
          <w:iCs/>
          <w:szCs w:val="20"/>
        </w:rPr>
      </w:pPr>
      <w:ins w:id="5350"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575326FB" w14:textId="77777777" w:rsidR="00004D9D" w:rsidRPr="00BF1782" w:rsidRDefault="00004D9D" w:rsidP="00004D9D">
      <w:pPr>
        <w:spacing w:after="240"/>
        <w:ind w:left="720" w:hanging="720"/>
        <w:rPr>
          <w:ins w:id="5351" w:author="ERCOT" w:date="2026-03-04T23:24:00Z"/>
          <w:iCs/>
          <w:szCs w:val="20"/>
        </w:rPr>
      </w:pPr>
      <w:ins w:id="5352"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C0B62C5" w14:textId="77777777" w:rsidR="00004D9D" w:rsidRPr="00BF1782" w:rsidRDefault="00004D9D" w:rsidP="00004D9D">
      <w:pPr>
        <w:spacing w:after="240"/>
        <w:ind w:left="1440" w:hanging="720"/>
        <w:rPr>
          <w:ins w:id="5353" w:author="ERCOT" w:date="2026-03-04T23:24:00Z"/>
        </w:rPr>
      </w:pPr>
      <w:ins w:id="5354"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4BD8F582" w14:textId="77777777" w:rsidR="00004D9D" w:rsidRPr="00BF1782" w:rsidRDefault="00004D9D" w:rsidP="00004D9D">
      <w:pPr>
        <w:kinsoku w:val="0"/>
        <w:overflowPunct w:val="0"/>
        <w:autoSpaceDE w:val="0"/>
        <w:autoSpaceDN w:val="0"/>
        <w:adjustRightInd w:val="0"/>
        <w:spacing w:after="240"/>
        <w:ind w:left="1440" w:right="226" w:hanging="720"/>
        <w:rPr>
          <w:ins w:id="5355" w:author="ERCOT" w:date="2026-03-04T23:24:00Z"/>
        </w:rPr>
      </w:pPr>
      <w:ins w:id="5356"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5D4F632D" w14:textId="77777777" w:rsidR="00004D9D" w:rsidRPr="00BF1782" w:rsidRDefault="00004D9D" w:rsidP="00004D9D">
      <w:pPr>
        <w:kinsoku w:val="0"/>
        <w:overflowPunct w:val="0"/>
        <w:autoSpaceDE w:val="0"/>
        <w:autoSpaceDN w:val="0"/>
        <w:adjustRightInd w:val="0"/>
        <w:spacing w:after="240"/>
        <w:ind w:left="2160" w:right="440" w:hanging="720"/>
        <w:rPr>
          <w:ins w:id="5357" w:author="ERCOT" w:date="2026-03-04T23:24:00Z"/>
        </w:rPr>
      </w:pPr>
      <w:ins w:id="5358"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499CA537" w14:textId="77777777" w:rsidR="00004D9D" w:rsidRPr="00BF1782" w:rsidRDefault="00004D9D" w:rsidP="00004D9D">
      <w:pPr>
        <w:spacing w:after="240"/>
        <w:ind w:left="1440" w:hanging="720"/>
        <w:rPr>
          <w:ins w:id="5359" w:author="ERCOT" w:date="2026-03-04T23:24:00Z"/>
        </w:rPr>
      </w:pPr>
      <w:ins w:id="5360" w:author="ERCOT" w:date="2026-03-04T23:24:00Z">
        <w:r w:rsidRPr="00BF1782">
          <w:t>(c)</w:t>
        </w:r>
        <w:r w:rsidRPr="00BF1782">
          <w:tab/>
          <w:t>Communicate the completion of the LLIS and the resulting LCP to the lead TSP and directly affected TSPs.</w:t>
        </w:r>
      </w:ins>
    </w:p>
    <w:p w14:paraId="197B1017" w14:textId="77777777" w:rsidR="00004D9D" w:rsidRPr="00BF1782" w:rsidRDefault="00004D9D" w:rsidP="00004D9D">
      <w:pPr>
        <w:spacing w:after="240"/>
        <w:ind w:left="720" w:hanging="720"/>
        <w:rPr>
          <w:ins w:id="5361" w:author="ERCOT" w:date="2026-03-04T23:24:00Z"/>
          <w:iCs/>
          <w:szCs w:val="20"/>
        </w:rPr>
      </w:pPr>
      <w:ins w:id="5362" w:author="ERCOT" w:date="2026-03-04T23:24:00Z">
        <w:r w:rsidRPr="00BF1782">
          <w:rPr>
            <w:iCs/>
            <w:szCs w:val="20"/>
          </w:rPr>
          <w:t>(</w:t>
        </w:r>
        <w:del w:id="5363" w:author="ERCOT 040426" w:date="2026-04-03T01:48:00Z">
          <w:r w:rsidRPr="00BF1782">
            <w:rPr>
              <w:iCs/>
              <w:szCs w:val="20"/>
            </w:rPr>
            <w:delText>7</w:delText>
          </w:r>
        </w:del>
      </w:ins>
      <w:ins w:id="5364" w:author="ERCOT 040426" w:date="2026-04-03T01:48:00Z">
        <w:r w:rsidRPr="00BF1782">
          <w:rPr>
            <w:iCs/>
            <w:szCs w:val="20"/>
          </w:rPr>
          <w:t>8</w:t>
        </w:r>
      </w:ins>
      <w:ins w:id="5365"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2125056B" w14:textId="77777777" w:rsidR="00004D9D" w:rsidRPr="00BF1782" w:rsidRDefault="00004D9D" w:rsidP="00004D9D">
      <w:pPr>
        <w:spacing w:after="240"/>
        <w:ind w:left="720" w:hanging="720"/>
        <w:rPr>
          <w:ins w:id="5366" w:author="ERCOT" w:date="2026-03-04T23:24:00Z"/>
          <w:iCs/>
          <w:szCs w:val="20"/>
        </w:rPr>
      </w:pPr>
      <w:ins w:id="5367" w:author="ERCOT" w:date="2026-03-04T23:24:00Z">
        <w:r w:rsidRPr="00BF1782">
          <w:rPr>
            <w:iCs/>
            <w:szCs w:val="20"/>
          </w:rPr>
          <w:lastRenderedPageBreak/>
          <w:t>(</w:t>
        </w:r>
        <w:del w:id="5368" w:author="ERCOT 040426" w:date="2026-04-03T01:48:00Z">
          <w:r w:rsidRPr="00BF1782">
            <w:rPr>
              <w:iCs/>
              <w:szCs w:val="20"/>
            </w:rPr>
            <w:delText>8</w:delText>
          </w:r>
        </w:del>
      </w:ins>
      <w:ins w:id="5369" w:author="ERCOT 040426" w:date="2026-04-03T01:48:00Z">
        <w:r w:rsidRPr="00BF1782">
          <w:rPr>
            <w:iCs/>
            <w:szCs w:val="20"/>
          </w:rPr>
          <w:t>9</w:t>
        </w:r>
      </w:ins>
      <w:ins w:id="5370"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371" w:author="ERCOT 040426" w:date="2026-04-03T01:49:00Z">
        <w:r w:rsidRPr="00BF1782">
          <w:rPr>
            <w:iCs/>
            <w:szCs w:val="20"/>
          </w:rPr>
          <w:t xml:space="preserve">Legacy </w:t>
        </w:r>
      </w:ins>
      <w:ins w:id="5372"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44DA327" w14:textId="77777777" w:rsidR="00004D9D" w:rsidRPr="00BF1782" w:rsidRDefault="00004D9D" w:rsidP="00004D9D">
      <w:pPr>
        <w:spacing w:after="240"/>
        <w:ind w:left="720" w:hanging="720"/>
        <w:rPr>
          <w:ins w:id="5373" w:author="ERCOT" w:date="2026-03-04T23:24:00Z"/>
          <w:iCs/>
          <w:szCs w:val="20"/>
        </w:rPr>
      </w:pPr>
      <w:ins w:id="5374" w:author="ERCOT" w:date="2026-03-04T23:24:00Z">
        <w:r w:rsidRPr="00BF1782">
          <w:rPr>
            <w:iCs/>
            <w:szCs w:val="20"/>
          </w:rPr>
          <w:t>(</w:t>
        </w:r>
        <w:del w:id="5375" w:author="ERCOT 040426" w:date="2026-04-03T01:48:00Z">
          <w:r w:rsidRPr="00BF1782">
            <w:rPr>
              <w:iCs/>
              <w:szCs w:val="20"/>
            </w:rPr>
            <w:delText>9</w:delText>
          </w:r>
        </w:del>
      </w:ins>
      <w:ins w:id="5376" w:author="ERCOT 040426" w:date="2026-04-03T01:48:00Z">
        <w:r w:rsidRPr="00BF1782">
          <w:rPr>
            <w:iCs/>
            <w:szCs w:val="20"/>
          </w:rPr>
          <w:t>10</w:t>
        </w:r>
      </w:ins>
      <w:ins w:id="5377"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5178DB5F" w14:textId="77777777" w:rsidR="00004D9D" w:rsidRPr="00BF1782" w:rsidRDefault="00004D9D" w:rsidP="00004D9D">
      <w:pPr>
        <w:spacing w:after="240"/>
        <w:ind w:left="720" w:hanging="720"/>
        <w:rPr>
          <w:ins w:id="5378" w:author="ERCOT" w:date="2026-03-04T23:24:00Z"/>
        </w:rPr>
      </w:pPr>
      <w:ins w:id="5379" w:author="ERCOT" w:date="2026-03-04T23:24:00Z">
        <w:r w:rsidRPr="00BF1782">
          <w:rPr>
            <w:iCs/>
            <w:szCs w:val="20"/>
          </w:rPr>
          <w:t>(</w:t>
        </w:r>
        <w:del w:id="5380" w:author="ERCOT 040426" w:date="2026-04-03T01:49:00Z">
          <w:r w:rsidRPr="00BF1782">
            <w:rPr>
              <w:iCs/>
              <w:szCs w:val="20"/>
            </w:rPr>
            <w:delText>10</w:delText>
          </w:r>
        </w:del>
      </w:ins>
      <w:ins w:id="5381" w:author="ERCOT 040426" w:date="2026-04-03T01:49:00Z">
        <w:r w:rsidRPr="00BF1782">
          <w:rPr>
            <w:iCs/>
            <w:szCs w:val="20"/>
          </w:rPr>
          <w:t>11</w:t>
        </w:r>
      </w:ins>
      <w:ins w:id="5382"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4849AF0" w14:textId="77777777" w:rsidR="00004D9D" w:rsidRPr="00BF1782" w:rsidRDefault="00004D9D" w:rsidP="00004D9D">
      <w:pPr>
        <w:keepNext/>
        <w:tabs>
          <w:tab w:val="left" w:pos="900"/>
          <w:tab w:val="right" w:pos="9360"/>
        </w:tabs>
        <w:spacing w:before="240" w:after="240"/>
        <w:ind w:left="900" w:hanging="900"/>
        <w:outlineLvl w:val="1"/>
        <w:rPr>
          <w:ins w:id="5383" w:author="ERCOT" w:date="2026-03-04T23:24:00Z"/>
          <w:b/>
          <w:szCs w:val="20"/>
        </w:rPr>
      </w:pPr>
      <w:ins w:id="5384" w:author="ERCOT" w:date="2026-03-04T23:24:00Z">
        <w:r w:rsidRPr="00BF1782">
          <w:rPr>
            <w:b/>
            <w:szCs w:val="20"/>
          </w:rPr>
          <w:t>9.10</w:t>
        </w:r>
        <w:r w:rsidRPr="00BF1782">
          <w:rPr>
            <w:b/>
            <w:szCs w:val="20"/>
          </w:rPr>
          <w:tab/>
          <w:t>Legacy Interconnection Agreements and Responsibilities</w:t>
        </w:r>
      </w:ins>
    </w:p>
    <w:p w14:paraId="0E38B159" w14:textId="77777777" w:rsidR="00004D9D" w:rsidRPr="00BF1782" w:rsidRDefault="00004D9D" w:rsidP="00004D9D">
      <w:pPr>
        <w:spacing w:after="240"/>
        <w:ind w:left="720" w:hanging="720"/>
        <w:rPr>
          <w:ins w:id="5385" w:author="ERCOT" w:date="2026-03-04T23:24:00Z"/>
        </w:rPr>
      </w:pPr>
      <w:ins w:id="5386"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2FF853BD" w14:textId="77777777" w:rsidR="00004D9D" w:rsidRPr="00BF1782" w:rsidRDefault="00004D9D" w:rsidP="00004D9D">
      <w:pPr>
        <w:spacing w:before="240" w:after="240"/>
        <w:ind w:left="720" w:hanging="720"/>
        <w:rPr>
          <w:ins w:id="5387" w:author="ERCOT" w:date="2026-03-04T23:24:00Z"/>
          <w:b/>
          <w:bCs/>
          <w:i/>
        </w:rPr>
      </w:pPr>
      <w:ins w:id="5388" w:author="ERCOT" w:date="2026-03-04T23:24:00Z">
        <w:r w:rsidRPr="00BF1782">
          <w:rPr>
            <w:b/>
            <w:bCs/>
            <w:i/>
          </w:rPr>
          <w:t>9.10.1</w:t>
        </w:r>
        <w:r w:rsidRPr="00BF1782">
          <w:rPr>
            <w:b/>
            <w:bCs/>
            <w:i/>
          </w:rPr>
          <w:tab/>
          <w:t>Legacy Interconnection Agreement for Large Loads not Co-Located with a Generation Resource Facility</w:t>
        </w:r>
      </w:ins>
    </w:p>
    <w:p w14:paraId="64B13A2C" w14:textId="77777777" w:rsidR="00004D9D" w:rsidRPr="00BF1782" w:rsidRDefault="00004D9D" w:rsidP="00004D9D">
      <w:pPr>
        <w:spacing w:after="240"/>
        <w:ind w:left="720" w:hanging="720"/>
        <w:rPr>
          <w:ins w:id="5389" w:author="ERCOT" w:date="2026-03-04T23:24:00Z"/>
          <w:iCs/>
          <w:szCs w:val="20"/>
        </w:rPr>
      </w:pPr>
      <w:ins w:id="5390"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7E1192E1" w14:textId="77777777" w:rsidR="00004D9D" w:rsidRPr="00BF1782" w:rsidRDefault="00004D9D" w:rsidP="00004D9D">
      <w:pPr>
        <w:kinsoku w:val="0"/>
        <w:overflowPunct w:val="0"/>
        <w:autoSpaceDE w:val="0"/>
        <w:autoSpaceDN w:val="0"/>
        <w:adjustRightInd w:val="0"/>
        <w:spacing w:after="240"/>
        <w:ind w:left="1440" w:right="226" w:hanging="720"/>
        <w:rPr>
          <w:ins w:id="5391" w:author="ERCOT" w:date="2026-03-04T23:24:00Z"/>
        </w:rPr>
      </w:pPr>
      <w:ins w:id="5392" w:author="ERCOT" w:date="2026-03-04T23:24:00Z">
        <w:r w:rsidRPr="00BF1782">
          <w:t>(a)</w:t>
        </w:r>
        <w:r w:rsidRPr="00BF1782">
          <w:tab/>
          <w:t>Confirmation from the interconnecting Transmission Service Provider (TSP) that:</w:t>
        </w:r>
      </w:ins>
    </w:p>
    <w:p w14:paraId="033CCD55" w14:textId="77777777" w:rsidR="00004D9D" w:rsidRPr="00BF1782" w:rsidRDefault="00004D9D" w:rsidP="00004D9D">
      <w:pPr>
        <w:kinsoku w:val="0"/>
        <w:overflowPunct w:val="0"/>
        <w:autoSpaceDE w:val="0"/>
        <w:autoSpaceDN w:val="0"/>
        <w:adjustRightInd w:val="0"/>
        <w:spacing w:after="240"/>
        <w:ind w:left="2160" w:right="440" w:hanging="720"/>
        <w:rPr>
          <w:ins w:id="5393" w:author="ERCOT" w:date="2026-03-04T23:24:00Z"/>
        </w:rPr>
      </w:pPr>
      <w:ins w:id="5394"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4E9DF8A4" w14:textId="77777777" w:rsidR="00004D9D" w:rsidRPr="00BF1782" w:rsidRDefault="00004D9D" w:rsidP="00004D9D">
      <w:pPr>
        <w:kinsoku w:val="0"/>
        <w:overflowPunct w:val="0"/>
        <w:autoSpaceDE w:val="0"/>
        <w:autoSpaceDN w:val="0"/>
        <w:adjustRightInd w:val="0"/>
        <w:spacing w:after="240"/>
        <w:ind w:left="2160" w:right="440" w:hanging="720"/>
        <w:rPr>
          <w:ins w:id="5395" w:author="ERCOT" w:date="2026-03-04T23:24:00Z"/>
        </w:rPr>
      </w:pPr>
      <w:ins w:id="5396" w:author="ERCOT" w:date="2026-03-04T23:24:00Z">
        <w:r w:rsidRPr="00BF1782">
          <w:t>(ii)</w:t>
        </w:r>
        <w:r w:rsidRPr="00BF1782">
          <w:tab/>
          <w:t>The interconnecting TSP has received written acknowledgement from the ILLE of the ILLE’s obligations to:</w:t>
        </w:r>
      </w:ins>
    </w:p>
    <w:p w14:paraId="1D587F5A" w14:textId="77777777" w:rsidR="00004D9D" w:rsidRPr="00BF1782" w:rsidRDefault="00004D9D" w:rsidP="00004D9D">
      <w:pPr>
        <w:kinsoku w:val="0"/>
        <w:overflowPunct w:val="0"/>
        <w:autoSpaceDE w:val="0"/>
        <w:autoSpaceDN w:val="0"/>
        <w:adjustRightInd w:val="0"/>
        <w:spacing w:after="240"/>
        <w:ind w:left="2880" w:right="440" w:hanging="720"/>
        <w:rPr>
          <w:ins w:id="5397" w:author="ERCOT" w:date="2026-03-04T23:24:00Z"/>
        </w:rPr>
      </w:pPr>
      <w:ins w:id="5398"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99"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671A6D05" w14:textId="77777777" w:rsidR="00004D9D" w:rsidRPr="00BF1782" w:rsidRDefault="00004D9D" w:rsidP="00004D9D">
      <w:pPr>
        <w:kinsoku w:val="0"/>
        <w:overflowPunct w:val="0"/>
        <w:autoSpaceDE w:val="0"/>
        <w:autoSpaceDN w:val="0"/>
        <w:adjustRightInd w:val="0"/>
        <w:spacing w:after="240"/>
        <w:ind w:left="2880" w:right="440" w:hanging="720"/>
        <w:rPr>
          <w:ins w:id="5400" w:author="ERCOT" w:date="2026-03-04T23:24:00Z"/>
        </w:rPr>
      </w:pPr>
      <w:ins w:id="5401"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BD54409" w14:textId="77777777" w:rsidR="00004D9D" w:rsidRPr="00BF1782" w:rsidRDefault="00004D9D" w:rsidP="00004D9D">
      <w:pPr>
        <w:kinsoku w:val="0"/>
        <w:overflowPunct w:val="0"/>
        <w:autoSpaceDE w:val="0"/>
        <w:autoSpaceDN w:val="0"/>
        <w:adjustRightInd w:val="0"/>
        <w:spacing w:after="240"/>
        <w:ind w:left="2160" w:right="440" w:hanging="720"/>
        <w:rPr>
          <w:ins w:id="5402" w:author="ERCOT" w:date="2026-03-04T23:24:00Z"/>
        </w:rPr>
      </w:pPr>
      <w:ins w:id="5403" w:author="ERCOT" w:date="2026-03-04T23:24:00Z">
        <w:r w:rsidRPr="00BF1782">
          <w:t>(iii)</w:t>
        </w:r>
        <w:r w:rsidRPr="00BF1782">
          <w:tab/>
          <w:t>The interconnecting TSP has received notice to proceed with the construction of all required interconnection Facilities; and</w:t>
        </w:r>
      </w:ins>
    </w:p>
    <w:p w14:paraId="3FA00AB3" w14:textId="77777777" w:rsidR="00004D9D" w:rsidRPr="00BF1782" w:rsidRDefault="00004D9D" w:rsidP="00004D9D">
      <w:pPr>
        <w:kinsoku w:val="0"/>
        <w:overflowPunct w:val="0"/>
        <w:autoSpaceDE w:val="0"/>
        <w:autoSpaceDN w:val="0"/>
        <w:adjustRightInd w:val="0"/>
        <w:spacing w:after="240"/>
        <w:ind w:left="2160" w:right="226" w:hanging="720"/>
        <w:rPr>
          <w:ins w:id="5404" w:author="ERCOT" w:date="2026-03-04T23:24:00Z"/>
        </w:rPr>
      </w:pPr>
      <w:ins w:id="5405"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9C75190" w14:textId="77777777" w:rsidR="00004D9D" w:rsidRPr="00BF1782" w:rsidRDefault="00004D9D" w:rsidP="00004D9D">
      <w:pPr>
        <w:kinsoku w:val="0"/>
        <w:overflowPunct w:val="0"/>
        <w:autoSpaceDE w:val="0"/>
        <w:autoSpaceDN w:val="0"/>
        <w:adjustRightInd w:val="0"/>
        <w:spacing w:after="240"/>
        <w:ind w:left="1440" w:right="226" w:hanging="720"/>
        <w:rPr>
          <w:ins w:id="5406" w:author="ERCOT" w:date="2026-03-04T23:24:00Z"/>
        </w:rPr>
      </w:pPr>
      <w:ins w:id="5407"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E90E7A9" w14:textId="77777777" w:rsidR="00004D9D" w:rsidRPr="00BF1782" w:rsidRDefault="00004D9D" w:rsidP="00004D9D">
      <w:pPr>
        <w:spacing w:before="240" w:after="240"/>
        <w:ind w:left="720" w:hanging="720"/>
        <w:rPr>
          <w:ins w:id="5408" w:author="ERCOT" w:date="2026-03-04T23:24:00Z"/>
          <w:b/>
          <w:bCs/>
          <w:i/>
        </w:rPr>
      </w:pPr>
      <w:ins w:id="5409" w:author="ERCOT" w:date="2026-03-04T23:24:00Z">
        <w:r w:rsidRPr="00BF1782">
          <w:rPr>
            <w:b/>
            <w:bCs/>
            <w:i/>
          </w:rPr>
          <w:t>9.10.2</w:t>
        </w:r>
        <w:r w:rsidRPr="00BF1782">
          <w:rPr>
            <w:b/>
            <w:bCs/>
            <w:i/>
          </w:rPr>
          <w:tab/>
          <w:t>Legacy Interconnection Agreement for Large Loads Co-Located with One or More Generation Resource Facilities</w:t>
        </w:r>
      </w:ins>
    </w:p>
    <w:p w14:paraId="48144364" w14:textId="77777777" w:rsidR="00004D9D" w:rsidRPr="00BF1782" w:rsidRDefault="00004D9D" w:rsidP="00004D9D">
      <w:pPr>
        <w:spacing w:after="240"/>
        <w:ind w:left="720" w:hanging="720"/>
        <w:rPr>
          <w:ins w:id="5410" w:author="ERCOT" w:date="2026-03-04T23:24:00Z"/>
          <w:iCs/>
          <w:szCs w:val="20"/>
        </w:rPr>
      </w:pPr>
      <w:ins w:id="5411"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4C6A3D0D" w14:textId="77777777" w:rsidR="00004D9D" w:rsidRPr="00BF1782" w:rsidRDefault="00004D9D" w:rsidP="00004D9D">
      <w:pPr>
        <w:kinsoku w:val="0"/>
        <w:overflowPunct w:val="0"/>
        <w:autoSpaceDE w:val="0"/>
        <w:autoSpaceDN w:val="0"/>
        <w:adjustRightInd w:val="0"/>
        <w:spacing w:after="240"/>
        <w:ind w:left="1440" w:right="226" w:hanging="720"/>
        <w:rPr>
          <w:ins w:id="5412" w:author="ERCOT" w:date="2026-03-04T23:24:00Z"/>
        </w:rPr>
      </w:pPr>
      <w:ins w:id="5413" w:author="ERCOT" w:date="2026-03-04T23:24:00Z">
        <w:r w:rsidRPr="00BF1782">
          <w:t>(a)</w:t>
        </w:r>
        <w:r w:rsidRPr="00BF1782">
          <w:tab/>
          <w:t>Confirmation from the interconnecting TSP that:</w:t>
        </w:r>
      </w:ins>
    </w:p>
    <w:p w14:paraId="22B500E1" w14:textId="77777777" w:rsidR="00004D9D" w:rsidRPr="00BF1782" w:rsidRDefault="00004D9D" w:rsidP="00004D9D">
      <w:pPr>
        <w:kinsoku w:val="0"/>
        <w:overflowPunct w:val="0"/>
        <w:autoSpaceDE w:val="0"/>
        <w:autoSpaceDN w:val="0"/>
        <w:adjustRightInd w:val="0"/>
        <w:spacing w:after="240"/>
        <w:ind w:left="2160" w:right="440" w:hanging="720"/>
        <w:rPr>
          <w:ins w:id="5414" w:author="ERCOT" w:date="2026-03-04T23:24:00Z"/>
        </w:rPr>
      </w:pPr>
      <w:ins w:id="5415"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14EF7376" w14:textId="77777777" w:rsidR="00004D9D" w:rsidRPr="00BF1782" w:rsidRDefault="00004D9D" w:rsidP="00004D9D">
      <w:pPr>
        <w:kinsoku w:val="0"/>
        <w:overflowPunct w:val="0"/>
        <w:autoSpaceDE w:val="0"/>
        <w:autoSpaceDN w:val="0"/>
        <w:adjustRightInd w:val="0"/>
        <w:spacing w:after="240"/>
        <w:ind w:left="2880" w:right="440" w:hanging="720"/>
        <w:rPr>
          <w:ins w:id="5416" w:author="ERCOT" w:date="2026-03-04T23:24:00Z"/>
        </w:rPr>
      </w:pPr>
      <w:ins w:id="5417"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412D206D" w14:textId="77777777" w:rsidR="00004D9D" w:rsidRPr="00BF1782" w:rsidRDefault="00004D9D" w:rsidP="00004D9D">
      <w:pPr>
        <w:kinsoku w:val="0"/>
        <w:overflowPunct w:val="0"/>
        <w:autoSpaceDE w:val="0"/>
        <w:autoSpaceDN w:val="0"/>
        <w:adjustRightInd w:val="0"/>
        <w:spacing w:after="240"/>
        <w:ind w:left="2880" w:right="440" w:hanging="720"/>
        <w:rPr>
          <w:ins w:id="5418" w:author="ERCOT" w:date="2026-03-04T23:24:00Z"/>
        </w:rPr>
      </w:pPr>
      <w:ins w:id="5419"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7B41D607" w14:textId="77777777" w:rsidR="00004D9D" w:rsidRPr="00BF1782" w:rsidRDefault="00004D9D" w:rsidP="00004D9D">
      <w:pPr>
        <w:kinsoku w:val="0"/>
        <w:overflowPunct w:val="0"/>
        <w:autoSpaceDE w:val="0"/>
        <w:autoSpaceDN w:val="0"/>
        <w:adjustRightInd w:val="0"/>
        <w:spacing w:after="240"/>
        <w:ind w:left="2160" w:right="440" w:hanging="720"/>
        <w:rPr>
          <w:ins w:id="5420" w:author="ERCOT" w:date="2026-03-04T23:24:00Z"/>
        </w:rPr>
      </w:pPr>
      <w:ins w:id="5421" w:author="ERCOT" w:date="2026-03-04T23:24:00Z">
        <w:r w:rsidRPr="00BF1782">
          <w:t>(ii)</w:t>
        </w:r>
        <w:r w:rsidRPr="00BF1782">
          <w:tab/>
          <w:t>The interconnecting TSP has received written acknowledgement from either the ILLE, or the Resource Entity on behalf of the ILLE, of the obligations to:</w:t>
        </w:r>
      </w:ins>
    </w:p>
    <w:p w14:paraId="27BCC1FB" w14:textId="77777777" w:rsidR="00004D9D" w:rsidRPr="00BF1782" w:rsidRDefault="00004D9D" w:rsidP="00004D9D">
      <w:pPr>
        <w:kinsoku w:val="0"/>
        <w:overflowPunct w:val="0"/>
        <w:autoSpaceDE w:val="0"/>
        <w:autoSpaceDN w:val="0"/>
        <w:adjustRightInd w:val="0"/>
        <w:spacing w:after="240"/>
        <w:ind w:left="2880" w:right="440" w:hanging="720"/>
        <w:rPr>
          <w:ins w:id="5422" w:author="ERCOT" w:date="2026-03-04T23:24:00Z"/>
        </w:rPr>
      </w:pPr>
      <w:ins w:id="5423" w:author="ERCOT" w:date="2026-03-04T23:24:00Z">
        <w:r w:rsidRPr="00BF1782">
          <w:rPr>
            <w:szCs w:val="20"/>
            <w:lang w:eastAsia="x-none"/>
          </w:rPr>
          <w:lastRenderedPageBreak/>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424"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0F6A8258" w14:textId="77777777" w:rsidR="00004D9D" w:rsidRPr="00BF1782" w:rsidRDefault="00004D9D" w:rsidP="00004D9D">
      <w:pPr>
        <w:kinsoku w:val="0"/>
        <w:overflowPunct w:val="0"/>
        <w:autoSpaceDE w:val="0"/>
        <w:autoSpaceDN w:val="0"/>
        <w:adjustRightInd w:val="0"/>
        <w:spacing w:after="240"/>
        <w:ind w:left="2880" w:right="440" w:hanging="720"/>
        <w:rPr>
          <w:ins w:id="5425" w:author="ERCOT" w:date="2026-03-04T23:24:00Z"/>
        </w:rPr>
      </w:pPr>
      <w:ins w:id="5426"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04171A60" w14:textId="77777777" w:rsidR="00004D9D" w:rsidRPr="00BF1782" w:rsidRDefault="00004D9D" w:rsidP="00004D9D">
      <w:pPr>
        <w:kinsoku w:val="0"/>
        <w:overflowPunct w:val="0"/>
        <w:autoSpaceDE w:val="0"/>
        <w:autoSpaceDN w:val="0"/>
        <w:adjustRightInd w:val="0"/>
        <w:spacing w:after="240"/>
        <w:ind w:left="2160" w:right="440" w:hanging="720"/>
        <w:rPr>
          <w:ins w:id="5427" w:author="ERCOT" w:date="2026-03-04T23:24:00Z"/>
        </w:rPr>
      </w:pPr>
      <w:ins w:id="5428" w:author="ERCOT" w:date="2026-03-04T23:24:00Z">
        <w:r w:rsidRPr="00BF1782">
          <w:t>(iii)</w:t>
        </w:r>
        <w:r w:rsidRPr="00BF1782">
          <w:tab/>
          <w:t>The interconnecting TSP has received notice to proceed with the construction of all required interconnection Facilities; and</w:t>
        </w:r>
      </w:ins>
    </w:p>
    <w:p w14:paraId="055B9564" w14:textId="77777777" w:rsidR="00004D9D" w:rsidRPr="00BF1782" w:rsidRDefault="00004D9D" w:rsidP="00004D9D">
      <w:pPr>
        <w:kinsoku w:val="0"/>
        <w:overflowPunct w:val="0"/>
        <w:autoSpaceDE w:val="0"/>
        <w:autoSpaceDN w:val="0"/>
        <w:adjustRightInd w:val="0"/>
        <w:spacing w:after="240"/>
        <w:ind w:left="2160" w:right="226" w:hanging="720"/>
        <w:rPr>
          <w:ins w:id="5429" w:author="ERCOT" w:date="2026-03-04T23:24:00Z"/>
        </w:rPr>
      </w:pPr>
      <w:ins w:id="5430"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257EDFDE" w14:textId="77777777" w:rsidR="00004D9D" w:rsidRDefault="00004D9D" w:rsidP="00004D9D">
      <w:pPr>
        <w:kinsoku w:val="0"/>
        <w:overflowPunct w:val="0"/>
        <w:autoSpaceDE w:val="0"/>
        <w:autoSpaceDN w:val="0"/>
        <w:adjustRightInd w:val="0"/>
        <w:spacing w:after="240"/>
        <w:ind w:left="1440" w:right="226" w:hanging="720"/>
      </w:pPr>
      <w:ins w:id="5431"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5EBA2B22" w14:textId="0E2A676B" w:rsidR="00152993" w:rsidRDefault="00152993" w:rsidP="00B904B3"/>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02B4A" w14:textId="77777777" w:rsidR="00CA0F56" w:rsidRDefault="00CA0F56">
      <w:r>
        <w:separator/>
      </w:r>
    </w:p>
  </w:endnote>
  <w:endnote w:type="continuationSeparator" w:id="0">
    <w:p w14:paraId="41E044DD" w14:textId="77777777" w:rsidR="00CA0F56" w:rsidRDefault="00CA0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3918BB15"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EB2B06">
      <w:rPr>
        <w:rFonts w:ascii="Arial" w:hAnsi="Arial"/>
        <w:sz w:val="18"/>
      </w:rPr>
      <w:t>97</w:t>
    </w:r>
    <w:r w:rsidR="003C5ED9">
      <w:rPr>
        <w:rFonts w:ascii="Arial" w:hAnsi="Arial"/>
        <w:sz w:val="18"/>
      </w:rPr>
      <w:t xml:space="preserve"> </w:t>
    </w:r>
    <w:r w:rsidR="00E0409E">
      <w:rPr>
        <w:rFonts w:ascii="Arial" w:hAnsi="Arial"/>
        <w:sz w:val="18"/>
      </w:rPr>
      <w:t>Reliant</w:t>
    </w:r>
    <w:r w:rsidR="003C5ED9">
      <w:rPr>
        <w:rFonts w:ascii="Arial" w:hAnsi="Arial"/>
        <w:sz w:val="18"/>
      </w:rPr>
      <w:t xml:space="preserve"> Comments 0</w:t>
    </w:r>
    <w:r w:rsidR="0042169E">
      <w:rPr>
        <w:rFonts w:ascii="Arial" w:hAnsi="Arial"/>
        <w:sz w:val="18"/>
      </w:rPr>
      <w:t>5</w:t>
    </w:r>
    <w:r w:rsidR="003C5ED9">
      <w:rPr>
        <w:rFonts w:ascii="Arial" w:hAnsi="Arial"/>
        <w:sz w:val="18"/>
      </w:rPr>
      <w:t>1</w:t>
    </w:r>
    <w:r w:rsidR="0042169E">
      <w:rPr>
        <w:rFonts w:ascii="Arial" w:hAnsi="Arial"/>
        <w:sz w:val="18"/>
      </w:rPr>
      <w:t>6</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D785" w14:textId="77777777" w:rsidR="00CA0F56" w:rsidRDefault="00CA0F56">
      <w:r>
        <w:separator/>
      </w:r>
    </w:p>
  </w:footnote>
  <w:footnote w:type="continuationSeparator" w:id="0">
    <w:p w14:paraId="4B6EDA49" w14:textId="77777777" w:rsidR="00CA0F56" w:rsidRDefault="00CA0F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8"/>
  </w:num>
  <w:num w:numId="6" w16cid:durableId="700282402">
    <w:abstractNumId w:val="20"/>
  </w:num>
  <w:num w:numId="7" w16cid:durableId="1309476948">
    <w:abstractNumId w:val="21"/>
  </w:num>
  <w:num w:numId="8" w16cid:durableId="550963706">
    <w:abstractNumId w:val="9"/>
  </w:num>
  <w:num w:numId="9" w16cid:durableId="1284192548">
    <w:abstractNumId w:val="19"/>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6"/>
  </w:num>
  <w:num w:numId="19" w16cid:durableId="460730629">
    <w:abstractNumId w:val="14"/>
  </w:num>
  <w:num w:numId="20" w16cid:durableId="513954877">
    <w:abstractNumId w:val="2"/>
  </w:num>
  <w:num w:numId="21" w16cid:durableId="2102991168">
    <w:abstractNumId w:val="17"/>
  </w:num>
  <w:num w:numId="22" w16cid:durableId="1025254059">
    <w:abstractNumId w:val="11"/>
  </w:num>
  <w:num w:numId="23" w16cid:durableId="1467772758">
    <w:abstractNumId w:val="25"/>
  </w:num>
  <w:num w:numId="24" w16cid:durableId="2044551619">
    <w:abstractNumId w:val="12"/>
  </w:num>
  <w:num w:numId="25" w16cid:durableId="780539129">
    <w:abstractNumId w:val="22"/>
  </w:num>
  <w:num w:numId="26" w16cid:durableId="6473220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0426">
    <w15:presenceInfo w15:providerId="None" w15:userId="ERCOT 040426"/>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31726">
    <w15:presenceInfo w15:providerId="None" w15:userId="ERCOT 031726"/>
  </w15:person>
  <w15:person w15:author="ERCOT 042326">
    <w15:presenceInfo w15:providerId="None" w15:userId="ERCOT 042326"/>
  </w15:person>
  <w15:person w15:author="ERCOT 051526">
    <w15:presenceInfo w15:providerId="None" w15:userId="ERCOT 051526"/>
  </w15:person>
  <w15:person w15:author="ERCOT Market Rules">
    <w15:presenceInfo w15:providerId="None" w15:userId="ERCOT Market Rules"/>
  </w15:person>
  <w15:person w15:author="Reliant 051626">
    <w15:presenceInfo w15:providerId="None" w15:userId="Reliant 051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8F5"/>
    <w:rsid w:val="000034C8"/>
    <w:rsid w:val="00003B22"/>
    <w:rsid w:val="00003C50"/>
    <w:rsid w:val="00004D9D"/>
    <w:rsid w:val="00005758"/>
    <w:rsid w:val="0000594A"/>
    <w:rsid w:val="000064E8"/>
    <w:rsid w:val="00012122"/>
    <w:rsid w:val="00014678"/>
    <w:rsid w:val="00017F59"/>
    <w:rsid w:val="000256BA"/>
    <w:rsid w:val="00026CB7"/>
    <w:rsid w:val="000329EE"/>
    <w:rsid w:val="00033FF8"/>
    <w:rsid w:val="00036E6F"/>
    <w:rsid w:val="000372EA"/>
    <w:rsid w:val="00037668"/>
    <w:rsid w:val="00037C9C"/>
    <w:rsid w:val="000410D9"/>
    <w:rsid w:val="000416CF"/>
    <w:rsid w:val="000447F3"/>
    <w:rsid w:val="00047111"/>
    <w:rsid w:val="00047F9C"/>
    <w:rsid w:val="00052503"/>
    <w:rsid w:val="00052F6A"/>
    <w:rsid w:val="000534DE"/>
    <w:rsid w:val="000540E0"/>
    <w:rsid w:val="00055288"/>
    <w:rsid w:val="000575BE"/>
    <w:rsid w:val="00064FFA"/>
    <w:rsid w:val="0006610B"/>
    <w:rsid w:val="0006686F"/>
    <w:rsid w:val="000705F6"/>
    <w:rsid w:val="0007276D"/>
    <w:rsid w:val="000759B5"/>
    <w:rsid w:val="00075A94"/>
    <w:rsid w:val="00080C84"/>
    <w:rsid w:val="00085C00"/>
    <w:rsid w:val="000862DB"/>
    <w:rsid w:val="00087803"/>
    <w:rsid w:val="000906CC"/>
    <w:rsid w:val="00094383"/>
    <w:rsid w:val="00094509"/>
    <w:rsid w:val="000A0FBF"/>
    <w:rsid w:val="000A37CE"/>
    <w:rsid w:val="000A5648"/>
    <w:rsid w:val="000A6B32"/>
    <w:rsid w:val="000A7744"/>
    <w:rsid w:val="000B14F9"/>
    <w:rsid w:val="000B207E"/>
    <w:rsid w:val="000B40DA"/>
    <w:rsid w:val="000B7606"/>
    <w:rsid w:val="000B7A83"/>
    <w:rsid w:val="000C3160"/>
    <w:rsid w:val="000C4F52"/>
    <w:rsid w:val="000C7F27"/>
    <w:rsid w:val="000D3D35"/>
    <w:rsid w:val="000D3EC8"/>
    <w:rsid w:val="000D4670"/>
    <w:rsid w:val="000D69F5"/>
    <w:rsid w:val="000D70E3"/>
    <w:rsid w:val="000E2AD9"/>
    <w:rsid w:val="000E4CE1"/>
    <w:rsid w:val="000E689F"/>
    <w:rsid w:val="000E6A35"/>
    <w:rsid w:val="000F092C"/>
    <w:rsid w:val="000F2E52"/>
    <w:rsid w:val="000F2FC5"/>
    <w:rsid w:val="000F31A5"/>
    <w:rsid w:val="000F573A"/>
    <w:rsid w:val="000F60B2"/>
    <w:rsid w:val="000F738C"/>
    <w:rsid w:val="000F7406"/>
    <w:rsid w:val="00100398"/>
    <w:rsid w:val="001017FC"/>
    <w:rsid w:val="00101930"/>
    <w:rsid w:val="001022E8"/>
    <w:rsid w:val="0010482C"/>
    <w:rsid w:val="001056FF"/>
    <w:rsid w:val="001068C5"/>
    <w:rsid w:val="00112CD1"/>
    <w:rsid w:val="001131D0"/>
    <w:rsid w:val="00113943"/>
    <w:rsid w:val="0011618D"/>
    <w:rsid w:val="001164A0"/>
    <w:rsid w:val="001200E6"/>
    <w:rsid w:val="00121C72"/>
    <w:rsid w:val="00123B61"/>
    <w:rsid w:val="0012565F"/>
    <w:rsid w:val="00125735"/>
    <w:rsid w:val="00125971"/>
    <w:rsid w:val="0013060E"/>
    <w:rsid w:val="00132855"/>
    <w:rsid w:val="0013759C"/>
    <w:rsid w:val="00140F05"/>
    <w:rsid w:val="00141227"/>
    <w:rsid w:val="00143CBA"/>
    <w:rsid w:val="00144EA0"/>
    <w:rsid w:val="0014580E"/>
    <w:rsid w:val="001478F2"/>
    <w:rsid w:val="00152945"/>
    <w:rsid w:val="00152993"/>
    <w:rsid w:val="00153426"/>
    <w:rsid w:val="00153A21"/>
    <w:rsid w:val="00153D06"/>
    <w:rsid w:val="00155A87"/>
    <w:rsid w:val="00160B22"/>
    <w:rsid w:val="001611E5"/>
    <w:rsid w:val="00162630"/>
    <w:rsid w:val="00162CDF"/>
    <w:rsid w:val="00164F10"/>
    <w:rsid w:val="001660CA"/>
    <w:rsid w:val="0016687A"/>
    <w:rsid w:val="00166E31"/>
    <w:rsid w:val="00170297"/>
    <w:rsid w:val="001708FF"/>
    <w:rsid w:val="00170E84"/>
    <w:rsid w:val="0017189E"/>
    <w:rsid w:val="00173504"/>
    <w:rsid w:val="00174239"/>
    <w:rsid w:val="00177904"/>
    <w:rsid w:val="0018030B"/>
    <w:rsid w:val="001808E8"/>
    <w:rsid w:val="0018160A"/>
    <w:rsid w:val="00181C4F"/>
    <w:rsid w:val="001823A1"/>
    <w:rsid w:val="0018456E"/>
    <w:rsid w:val="00186737"/>
    <w:rsid w:val="001901F8"/>
    <w:rsid w:val="00196B96"/>
    <w:rsid w:val="00196D1F"/>
    <w:rsid w:val="001A02CC"/>
    <w:rsid w:val="001A04E4"/>
    <w:rsid w:val="001A1196"/>
    <w:rsid w:val="001A227D"/>
    <w:rsid w:val="001A5DD7"/>
    <w:rsid w:val="001A6906"/>
    <w:rsid w:val="001B06FD"/>
    <w:rsid w:val="001B4419"/>
    <w:rsid w:val="001B4F84"/>
    <w:rsid w:val="001B62FA"/>
    <w:rsid w:val="001B636B"/>
    <w:rsid w:val="001C2A12"/>
    <w:rsid w:val="001C325E"/>
    <w:rsid w:val="001C4313"/>
    <w:rsid w:val="001C5DCD"/>
    <w:rsid w:val="001C5EEA"/>
    <w:rsid w:val="001C7B84"/>
    <w:rsid w:val="001C7C81"/>
    <w:rsid w:val="001D29C7"/>
    <w:rsid w:val="001D2F53"/>
    <w:rsid w:val="001D3220"/>
    <w:rsid w:val="001D42B2"/>
    <w:rsid w:val="001D438F"/>
    <w:rsid w:val="001E0D39"/>
    <w:rsid w:val="001E17E4"/>
    <w:rsid w:val="001E2032"/>
    <w:rsid w:val="001E4536"/>
    <w:rsid w:val="001F17F0"/>
    <w:rsid w:val="001F2DCB"/>
    <w:rsid w:val="001F5089"/>
    <w:rsid w:val="001F7A88"/>
    <w:rsid w:val="00200CD2"/>
    <w:rsid w:val="00201805"/>
    <w:rsid w:val="002032A3"/>
    <w:rsid w:val="00204D2E"/>
    <w:rsid w:val="002055A5"/>
    <w:rsid w:val="00207087"/>
    <w:rsid w:val="00210474"/>
    <w:rsid w:val="002107CD"/>
    <w:rsid w:val="00213C99"/>
    <w:rsid w:val="00216A27"/>
    <w:rsid w:val="002220BF"/>
    <w:rsid w:val="00222313"/>
    <w:rsid w:val="002226CE"/>
    <w:rsid w:val="00223235"/>
    <w:rsid w:val="00224F3B"/>
    <w:rsid w:val="00230409"/>
    <w:rsid w:val="00230B78"/>
    <w:rsid w:val="0023350B"/>
    <w:rsid w:val="00236449"/>
    <w:rsid w:val="00236AC0"/>
    <w:rsid w:val="00237F13"/>
    <w:rsid w:val="002451E1"/>
    <w:rsid w:val="00246A27"/>
    <w:rsid w:val="00250D74"/>
    <w:rsid w:val="002511F8"/>
    <w:rsid w:val="002516A2"/>
    <w:rsid w:val="00251F7E"/>
    <w:rsid w:val="002566B2"/>
    <w:rsid w:val="00263D2B"/>
    <w:rsid w:val="00265685"/>
    <w:rsid w:val="00265C64"/>
    <w:rsid w:val="0026609B"/>
    <w:rsid w:val="00270B0A"/>
    <w:rsid w:val="00272708"/>
    <w:rsid w:val="00276EA0"/>
    <w:rsid w:val="002771E6"/>
    <w:rsid w:val="0028171A"/>
    <w:rsid w:val="00282BB0"/>
    <w:rsid w:val="0028324C"/>
    <w:rsid w:val="00285E0C"/>
    <w:rsid w:val="0028674B"/>
    <w:rsid w:val="0028674E"/>
    <w:rsid w:val="00290927"/>
    <w:rsid w:val="0029162C"/>
    <w:rsid w:val="00292D19"/>
    <w:rsid w:val="00294E3C"/>
    <w:rsid w:val="0029555B"/>
    <w:rsid w:val="002974AD"/>
    <w:rsid w:val="002A198D"/>
    <w:rsid w:val="002A1D24"/>
    <w:rsid w:val="002A2AF7"/>
    <w:rsid w:val="002A3FA5"/>
    <w:rsid w:val="002A54C4"/>
    <w:rsid w:val="002A5EE1"/>
    <w:rsid w:val="002B36D0"/>
    <w:rsid w:val="002B3BB1"/>
    <w:rsid w:val="002B5F4D"/>
    <w:rsid w:val="002B69E5"/>
    <w:rsid w:val="002C0227"/>
    <w:rsid w:val="002C1404"/>
    <w:rsid w:val="002C3FFD"/>
    <w:rsid w:val="002C6654"/>
    <w:rsid w:val="002D1EFA"/>
    <w:rsid w:val="002D25D8"/>
    <w:rsid w:val="002D38C7"/>
    <w:rsid w:val="002D6F13"/>
    <w:rsid w:val="002D7C42"/>
    <w:rsid w:val="002E01AE"/>
    <w:rsid w:val="002E1B33"/>
    <w:rsid w:val="002E36C8"/>
    <w:rsid w:val="002E4C5D"/>
    <w:rsid w:val="002E5341"/>
    <w:rsid w:val="002F043F"/>
    <w:rsid w:val="002F0DAC"/>
    <w:rsid w:val="002F1182"/>
    <w:rsid w:val="002F6E6F"/>
    <w:rsid w:val="00300876"/>
    <w:rsid w:val="003010C0"/>
    <w:rsid w:val="00303B78"/>
    <w:rsid w:val="00307EA4"/>
    <w:rsid w:val="00310D78"/>
    <w:rsid w:val="0031158C"/>
    <w:rsid w:val="003115EC"/>
    <w:rsid w:val="00312C00"/>
    <w:rsid w:val="00314C43"/>
    <w:rsid w:val="00315CDB"/>
    <w:rsid w:val="00317BB1"/>
    <w:rsid w:val="00322DAC"/>
    <w:rsid w:val="00326405"/>
    <w:rsid w:val="00327733"/>
    <w:rsid w:val="00327CBB"/>
    <w:rsid w:val="00330326"/>
    <w:rsid w:val="00332A97"/>
    <w:rsid w:val="00332FC2"/>
    <w:rsid w:val="003333A9"/>
    <w:rsid w:val="0033444B"/>
    <w:rsid w:val="00336A05"/>
    <w:rsid w:val="003402A9"/>
    <w:rsid w:val="0034051C"/>
    <w:rsid w:val="003414BF"/>
    <w:rsid w:val="00341D98"/>
    <w:rsid w:val="00342C86"/>
    <w:rsid w:val="00344EDC"/>
    <w:rsid w:val="003451A9"/>
    <w:rsid w:val="0034606E"/>
    <w:rsid w:val="00350C00"/>
    <w:rsid w:val="00351FAF"/>
    <w:rsid w:val="00352B02"/>
    <w:rsid w:val="00353F7B"/>
    <w:rsid w:val="003542EB"/>
    <w:rsid w:val="003552A5"/>
    <w:rsid w:val="003561DC"/>
    <w:rsid w:val="0035735B"/>
    <w:rsid w:val="00366113"/>
    <w:rsid w:val="00366799"/>
    <w:rsid w:val="0036773F"/>
    <w:rsid w:val="00367745"/>
    <w:rsid w:val="00370625"/>
    <w:rsid w:val="0037313B"/>
    <w:rsid w:val="00374011"/>
    <w:rsid w:val="00374E88"/>
    <w:rsid w:val="003759A5"/>
    <w:rsid w:val="0037716D"/>
    <w:rsid w:val="0038106C"/>
    <w:rsid w:val="003810FD"/>
    <w:rsid w:val="00381E01"/>
    <w:rsid w:val="00383CAA"/>
    <w:rsid w:val="00383CE8"/>
    <w:rsid w:val="00384D6F"/>
    <w:rsid w:val="00387E43"/>
    <w:rsid w:val="003903BA"/>
    <w:rsid w:val="00390DA1"/>
    <w:rsid w:val="003911BA"/>
    <w:rsid w:val="00394CA7"/>
    <w:rsid w:val="00396B5B"/>
    <w:rsid w:val="003A0097"/>
    <w:rsid w:val="003A1413"/>
    <w:rsid w:val="003A31FB"/>
    <w:rsid w:val="003A4A9C"/>
    <w:rsid w:val="003A6986"/>
    <w:rsid w:val="003A6A77"/>
    <w:rsid w:val="003A6A9E"/>
    <w:rsid w:val="003A7309"/>
    <w:rsid w:val="003B07C1"/>
    <w:rsid w:val="003B2995"/>
    <w:rsid w:val="003B3330"/>
    <w:rsid w:val="003B39D1"/>
    <w:rsid w:val="003B6BAA"/>
    <w:rsid w:val="003C251E"/>
    <w:rsid w:val="003C2660"/>
    <w:rsid w:val="003C270C"/>
    <w:rsid w:val="003C405A"/>
    <w:rsid w:val="003C443F"/>
    <w:rsid w:val="003C5ED9"/>
    <w:rsid w:val="003C6138"/>
    <w:rsid w:val="003C6F9C"/>
    <w:rsid w:val="003D0994"/>
    <w:rsid w:val="003D1FB7"/>
    <w:rsid w:val="003D20A2"/>
    <w:rsid w:val="003D74F5"/>
    <w:rsid w:val="003D78E2"/>
    <w:rsid w:val="003D7A3B"/>
    <w:rsid w:val="003E3881"/>
    <w:rsid w:val="003E39BA"/>
    <w:rsid w:val="003E5BF3"/>
    <w:rsid w:val="003E77E1"/>
    <w:rsid w:val="003E7D74"/>
    <w:rsid w:val="003E7F33"/>
    <w:rsid w:val="003F0EA6"/>
    <w:rsid w:val="003F0EA9"/>
    <w:rsid w:val="003F1287"/>
    <w:rsid w:val="003F56A7"/>
    <w:rsid w:val="003F7C0F"/>
    <w:rsid w:val="004012DB"/>
    <w:rsid w:val="0040276E"/>
    <w:rsid w:val="00404C5E"/>
    <w:rsid w:val="00404FD5"/>
    <w:rsid w:val="00406A82"/>
    <w:rsid w:val="00410AD1"/>
    <w:rsid w:val="00410DDC"/>
    <w:rsid w:val="004125CA"/>
    <w:rsid w:val="00413EC7"/>
    <w:rsid w:val="00415CEE"/>
    <w:rsid w:val="0042032F"/>
    <w:rsid w:val="00420B5D"/>
    <w:rsid w:val="004210DD"/>
    <w:rsid w:val="0042169E"/>
    <w:rsid w:val="004223F5"/>
    <w:rsid w:val="0042370B"/>
    <w:rsid w:val="00423824"/>
    <w:rsid w:val="00423888"/>
    <w:rsid w:val="00423B79"/>
    <w:rsid w:val="00424F1A"/>
    <w:rsid w:val="00425D62"/>
    <w:rsid w:val="00426B28"/>
    <w:rsid w:val="00427E88"/>
    <w:rsid w:val="00431012"/>
    <w:rsid w:val="00431133"/>
    <w:rsid w:val="0043155E"/>
    <w:rsid w:val="0043422B"/>
    <w:rsid w:val="0043567D"/>
    <w:rsid w:val="00435AA5"/>
    <w:rsid w:val="0044296A"/>
    <w:rsid w:val="00443D73"/>
    <w:rsid w:val="004451B9"/>
    <w:rsid w:val="00451B2A"/>
    <w:rsid w:val="00452AAC"/>
    <w:rsid w:val="00452B95"/>
    <w:rsid w:val="00453DEA"/>
    <w:rsid w:val="00456375"/>
    <w:rsid w:val="004604CC"/>
    <w:rsid w:val="0046210A"/>
    <w:rsid w:val="004632EB"/>
    <w:rsid w:val="0046456F"/>
    <w:rsid w:val="0046639E"/>
    <w:rsid w:val="00466FCD"/>
    <w:rsid w:val="00470F98"/>
    <w:rsid w:val="00477B8F"/>
    <w:rsid w:val="0048341C"/>
    <w:rsid w:val="00483EBC"/>
    <w:rsid w:val="004844AF"/>
    <w:rsid w:val="00485593"/>
    <w:rsid w:val="00494735"/>
    <w:rsid w:val="004979E4"/>
    <w:rsid w:val="004A0715"/>
    <w:rsid w:val="004A0827"/>
    <w:rsid w:val="004A1070"/>
    <w:rsid w:val="004A3477"/>
    <w:rsid w:val="004A57CF"/>
    <w:rsid w:val="004B014F"/>
    <w:rsid w:val="004B0FD0"/>
    <w:rsid w:val="004B32C1"/>
    <w:rsid w:val="004B3E5C"/>
    <w:rsid w:val="004B410F"/>
    <w:rsid w:val="004B5E35"/>
    <w:rsid w:val="004B7B90"/>
    <w:rsid w:val="004C3B04"/>
    <w:rsid w:val="004C603F"/>
    <w:rsid w:val="004D1D88"/>
    <w:rsid w:val="004D395A"/>
    <w:rsid w:val="004D3FA7"/>
    <w:rsid w:val="004D5828"/>
    <w:rsid w:val="004D5D61"/>
    <w:rsid w:val="004D7F36"/>
    <w:rsid w:val="004E03FD"/>
    <w:rsid w:val="004E0EE7"/>
    <w:rsid w:val="004E2AB8"/>
    <w:rsid w:val="004E2C19"/>
    <w:rsid w:val="004E3072"/>
    <w:rsid w:val="004E36E4"/>
    <w:rsid w:val="004E6444"/>
    <w:rsid w:val="004E6619"/>
    <w:rsid w:val="004F0753"/>
    <w:rsid w:val="004F2C87"/>
    <w:rsid w:val="004F3991"/>
    <w:rsid w:val="004F6E47"/>
    <w:rsid w:val="005007AA"/>
    <w:rsid w:val="00501256"/>
    <w:rsid w:val="00501EDF"/>
    <w:rsid w:val="005020DD"/>
    <w:rsid w:val="00503544"/>
    <w:rsid w:val="00504BF7"/>
    <w:rsid w:val="0050701D"/>
    <w:rsid w:val="0051019B"/>
    <w:rsid w:val="005122F2"/>
    <w:rsid w:val="00512855"/>
    <w:rsid w:val="005143C7"/>
    <w:rsid w:val="00515733"/>
    <w:rsid w:val="005166B4"/>
    <w:rsid w:val="00522137"/>
    <w:rsid w:val="005233DE"/>
    <w:rsid w:val="005267F9"/>
    <w:rsid w:val="00532EBF"/>
    <w:rsid w:val="00534A18"/>
    <w:rsid w:val="00536026"/>
    <w:rsid w:val="00540E73"/>
    <w:rsid w:val="00541154"/>
    <w:rsid w:val="005417BF"/>
    <w:rsid w:val="00542649"/>
    <w:rsid w:val="005428E1"/>
    <w:rsid w:val="005446BC"/>
    <w:rsid w:val="00550346"/>
    <w:rsid w:val="0055150A"/>
    <w:rsid w:val="005519F9"/>
    <w:rsid w:val="0055216C"/>
    <w:rsid w:val="005526C7"/>
    <w:rsid w:val="00554D2E"/>
    <w:rsid w:val="00556153"/>
    <w:rsid w:val="005573E9"/>
    <w:rsid w:val="00560F58"/>
    <w:rsid w:val="0056118F"/>
    <w:rsid w:val="00562285"/>
    <w:rsid w:val="00562FAE"/>
    <w:rsid w:val="005634DE"/>
    <w:rsid w:val="00563A17"/>
    <w:rsid w:val="00564816"/>
    <w:rsid w:val="00567735"/>
    <w:rsid w:val="00567D00"/>
    <w:rsid w:val="00567D17"/>
    <w:rsid w:val="005714F0"/>
    <w:rsid w:val="00571AAC"/>
    <w:rsid w:val="00571E4D"/>
    <w:rsid w:val="00572BB0"/>
    <w:rsid w:val="0058283F"/>
    <w:rsid w:val="00583ACB"/>
    <w:rsid w:val="00583DD9"/>
    <w:rsid w:val="0058409B"/>
    <w:rsid w:val="00584A9B"/>
    <w:rsid w:val="00587D75"/>
    <w:rsid w:val="0059064D"/>
    <w:rsid w:val="00591F59"/>
    <w:rsid w:val="0059319F"/>
    <w:rsid w:val="00593776"/>
    <w:rsid w:val="005942DD"/>
    <w:rsid w:val="00594AD1"/>
    <w:rsid w:val="005973DD"/>
    <w:rsid w:val="005A4921"/>
    <w:rsid w:val="005A511C"/>
    <w:rsid w:val="005B0A60"/>
    <w:rsid w:val="005B2AA4"/>
    <w:rsid w:val="005B3AC0"/>
    <w:rsid w:val="005B463D"/>
    <w:rsid w:val="005B5791"/>
    <w:rsid w:val="005B59F6"/>
    <w:rsid w:val="005B64FE"/>
    <w:rsid w:val="005C3424"/>
    <w:rsid w:val="005C3E66"/>
    <w:rsid w:val="005C41AC"/>
    <w:rsid w:val="005C70E6"/>
    <w:rsid w:val="005C7758"/>
    <w:rsid w:val="005D0E3A"/>
    <w:rsid w:val="005D1128"/>
    <w:rsid w:val="005D284C"/>
    <w:rsid w:val="005D364D"/>
    <w:rsid w:val="005D51AA"/>
    <w:rsid w:val="005D58AF"/>
    <w:rsid w:val="005D5D32"/>
    <w:rsid w:val="005D7784"/>
    <w:rsid w:val="005D7891"/>
    <w:rsid w:val="005E09EE"/>
    <w:rsid w:val="005E0A3F"/>
    <w:rsid w:val="005E10C5"/>
    <w:rsid w:val="005E14E7"/>
    <w:rsid w:val="005E2420"/>
    <w:rsid w:val="005E4EB5"/>
    <w:rsid w:val="005E78C3"/>
    <w:rsid w:val="005F2829"/>
    <w:rsid w:val="005F3046"/>
    <w:rsid w:val="005F4B14"/>
    <w:rsid w:val="005F716A"/>
    <w:rsid w:val="005F7741"/>
    <w:rsid w:val="00601F09"/>
    <w:rsid w:val="0060202A"/>
    <w:rsid w:val="00604616"/>
    <w:rsid w:val="00606811"/>
    <w:rsid w:val="00607D66"/>
    <w:rsid w:val="0061311A"/>
    <w:rsid w:val="006157CE"/>
    <w:rsid w:val="006164B3"/>
    <w:rsid w:val="006164B6"/>
    <w:rsid w:val="00616C4F"/>
    <w:rsid w:val="0061798D"/>
    <w:rsid w:val="0062054E"/>
    <w:rsid w:val="006214F0"/>
    <w:rsid w:val="0062376A"/>
    <w:rsid w:val="00623779"/>
    <w:rsid w:val="006237D4"/>
    <w:rsid w:val="00623C7D"/>
    <w:rsid w:val="006248D7"/>
    <w:rsid w:val="00624B53"/>
    <w:rsid w:val="00625782"/>
    <w:rsid w:val="0062593F"/>
    <w:rsid w:val="00625A73"/>
    <w:rsid w:val="0062702B"/>
    <w:rsid w:val="006337B8"/>
    <w:rsid w:val="00633E23"/>
    <w:rsid w:val="0063646B"/>
    <w:rsid w:val="0063794F"/>
    <w:rsid w:val="00637EA3"/>
    <w:rsid w:val="00640300"/>
    <w:rsid w:val="00641A68"/>
    <w:rsid w:val="00641B19"/>
    <w:rsid w:val="00641C2B"/>
    <w:rsid w:val="00642B62"/>
    <w:rsid w:val="00642D36"/>
    <w:rsid w:val="0064348E"/>
    <w:rsid w:val="00645E66"/>
    <w:rsid w:val="0064650C"/>
    <w:rsid w:val="0064740E"/>
    <w:rsid w:val="006501E0"/>
    <w:rsid w:val="00653900"/>
    <w:rsid w:val="00655676"/>
    <w:rsid w:val="006558D4"/>
    <w:rsid w:val="00656D0B"/>
    <w:rsid w:val="00662293"/>
    <w:rsid w:val="006659E6"/>
    <w:rsid w:val="00667537"/>
    <w:rsid w:val="00667BFD"/>
    <w:rsid w:val="00667FAD"/>
    <w:rsid w:val="0067017B"/>
    <w:rsid w:val="0067051A"/>
    <w:rsid w:val="00670A8D"/>
    <w:rsid w:val="00673B94"/>
    <w:rsid w:val="006743C8"/>
    <w:rsid w:val="00676716"/>
    <w:rsid w:val="00680AC6"/>
    <w:rsid w:val="00680F78"/>
    <w:rsid w:val="00681A8D"/>
    <w:rsid w:val="006835D8"/>
    <w:rsid w:val="00686E4E"/>
    <w:rsid w:val="00691C94"/>
    <w:rsid w:val="00692C08"/>
    <w:rsid w:val="00692EFD"/>
    <w:rsid w:val="00696511"/>
    <w:rsid w:val="00697681"/>
    <w:rsid w:val="00697ACC"/>
    <w:rsid w:val="006A08F1"/>
    <w:rsid w:val="006A466A"/>
    <w:rsid w:val="006A7762"/>
    <w:rsid w:val="006B3DF7"/>
    <w:rsid w:val="006B42DC"/>
    <w:rsid w:val="006B56C4"/>
    <w:rsid w:val="006B6592"/>
    <w:rsid w:val="006C2620"/>
    <w:rsid w:val="006C316E"/>
    <w:rsid w:val="006C3858"/>
    <w:rsid w:val="006C48D4"/>
    <w:rsid w:val="006C60BA"/>
    <w:rsid w:val="006C708E"/>
    <w:rsid w:val="006C7643"/>
    <w:rsid w:val="006D048E"/>
    <w:rsid w:val="006D0F7C"/>
    <w:rsid w:val="006D1AE5"/>
    <w:rsid w:val="006D1E19"/>
    <w:rsid w:val="006D532B"/>
    <w:rsid w:val="006D6EB6"/>
    <w:rsid w:val="006E1315"/>
    <w:rsid w:val="006E2665"/>
    <w:rsid w:val="006E299B"/>
    <w:rsid w:val="006E2C43"/>
    <w:rsid w:val="006E34DE"/>
    <w:rsid w:val="006E5196"/>
    <w:rsid w:val="006E6D96"/>
    <w:rsid w:val="006E7022"/>
    <w:rsid w:val="006E7D99"/>
    <w:rsid w:val="006F5794"/>
    <w:rsid w:val="006F71EC"/>
    <w:rsid w:val="006F7FF5"/>
    <w:rsid w:val="0070185E"/>
    <w:rsid w:val="00701D6F"/>
    <w:rsid w:val="00702F19"/>
    <w:rsid w:val="0071035C"/>
    <w:rsid w:val="00710C59"/>
    <w:rsid w:val="0071131A"/>
    <w:rsid w:val="00712CE4"/>
    <w:rsid w:val="00713BD5"/>
    <w:rsid w:val="007148E9"/>
    <w:rsid w:val="007158F6"/>
    <w:rsid w:val="00717703"/>
    <w:rsid w:val="007206BF"/>
    <w:rsid w:val="00721D1B"/>
    <w:rsid w:val="00721E26"/>
    <w:rsid w:val="007220E7"/>
    <w:rsid w:val="0072349B"/>
    <w:rsid w:val="00725921"/>
    <w:rsid w:val="00726175"/>
    <w:rsid w:val="007269C4"/>
    <w:rsid w:val="0072730F"/>
    <w:rsid w:val="00733ABA"/>
    <w:rsid w:val="00734192"/>
    <w:rsid w:val="00734EAF"/>
    <w:rsid w:val="00734FD8"/>
    <w:rsid w:val="007368C9"/>
    <w:rsid w:val="007419D6"/>
    <w:rsid w:val="0074209E"/>
    <w:rsid w:val="00742360"/>
    <w:rsid w:val="00744110"/>
    <w:rsid w:val="0074462B"/>
    <w:rsid w:val="00744ACF"/>
    <w:rsid w:val="00744F46"/>
    <w:rsid w:val="00746614"/>
    <w:rsid w:val="00747451"/>
    <w:rsid w:val="007503A4"/>
    <w:rsid w:val="0075064D"/>
    <w:rsid w:val="00750C07"/>
    <w:rsid w:val="00753580"/>
    <w:rsid w:val="007554B8"/>
    <w:rsid w:val="0075769C"/>
    <w:rsid w:val="00761381"/>
    <w:rsid w:val="00763DBA"/>
    <w:rsid w:val="00764A58"/>
    <w:rsid w:val="00764F50"/>
    <w:rsid w:val="007657AE"/>
    <w:rsid w:val="00770BF5"/>
    <w:rsid w:val="007721AE"/>
    <w:rsid w:val="0077356E"/>
    <w:rsid w:val="00774A32"/>
    <w:rsid w:val="007769F4"/>
    <w:rsid w:val="00780421"/>
    <w:rsid w:val="00780BAA"/>
    <w:rsid w:val="00782CEA"/>
    <w:rsid w:val="00782D88"/>
    <w:rsid w:val="0078457D"/>
    <w:rsid w:val="00787163"/>
    <w:rsid w:val="007871EC"/>
    <w:rsid w:val="007877C7"/>
    <w:rsid w:val="0078793E"/>
    <w:rsid w:val="00787FF8"/>
    <w:rsid w:val="007901FD"/>
    <w:rsid w:val="007912AC"/>
    <w:rsid w:val="00796ECD"/>
    <w:rsid w:val="007A02D6"/>
    <w:rsid w:val="007A1A6E"/>
    <w:rsid w:val="007A2509"/>
    <w:rsid w:val="007A2C49"/>
    <w:rsid w:val="007A329E"/>
    <w:rsid w:val="007A4F05"/>
    <w:rsid w:val="007A7CD8"/>
    <w:rsid w:val="007B19CA"/>
    <w:rsid w:val="007B2D9B"/>
    <w:rsid w:val="007B6471"/>
    <w:rsid w:val="007C124D"/>
    <w:rsid w:val="007C20DD"/>
    <w:rsid w:val="007C236B"/>
    <w:rsid w:val="007C40DB"/>
    <w:rsid w:val="007C78E6"/>
    <w:rsid w:val="007D2197"/>
    <w:rsid w:val="007D43A5"/>
    <w:rsid w:val="007D5DFD"/>
    <w:rsid w:val="007D67D6"/>
    <w:rsid w:val="007D799A"/>
    <w:rsid w:val="007E054B"/>
    <w:rsid w:val="007E1962"/>
    <w:rsid w:val="007E1996"/>
    <w:rsid w:val="007E1A5C"/>
    <w:rsid w:val="007E26C4"/>
    <w:rsid w:val="007E27A1"/>
    <w:rsid w:val="007E2941"/>
    <w:rsid w:val="007E477D"/>
    <w:rsid w:val="007E5426"/>
    <w:rsid w:val="007E7553"/>
    <w:rsid w:val="007F0E98"/>
    <w:rsid w:val="007F11BA"/>
    <w:rsid w:val="007F28AD"/>
    <w:rsid w:val="007F2CA8"/>
    <w:rsid w:val="007F4775"/>
    <w:rsid w:val="007F696C"/>
    <w:rsid w:val="007F7161"/>
    <w:rsid w:val="007F78BF"/>
    <w:rsid w:val="0080179E"/>
    <w:rsid w:val="00801AED"/>
    <w:rsid w:val="00801BD2"/>
    <w:rsid w:val="00801E0E"/>
    <w:rsid w:val="00805F09"/>
    <w:rsid w:val="00811A0D"/>
    <w:rsid w:val="00811AEA"/>
    <w:rsid w:val="00811CFC"/>
    <w:rsid w:val="00811D81"/>
    <w:rsid w:val="00812789"/>
    <w:rsid w:val="00814A99"/>
    <w:rsid w:val="00814AC7"/>
    <w:rsid w:val="00814D77"/>
    <w:rsid w:val="00815C91"/>
    <w:rsid w:val="00817043"/>
    <w:rsid w:val="00817FC6"/>
    <w:rsid w:val="00820623"/>
    <w:rsid w:val="0082185B"/>
    <w:rsid w:val="00823604"/>
    <w:rsid w:val="008238FB"/>
    <w:rsid w:val="00823E4A"/>
    <w:rsid w:val="008242BB"/>
    <w:rsid w:val="00824757"/>
    <w:rsid w:val="00825073"/>
    <w:rsid w:val="008256BD"/>
    <w:rsid w:val="00830021"/>
    <w:rsid w:val="00830E0C"/>
    <w:rsid w:val="00831762"/>
    <w:rsid w:val="00832307"/>
    <w:rsid w:val="0083382C"/>
    <w:rsid w:val="00833CDF"/>
    <w:rsid w:val="0083406C"/>
    <w:rsid w:val="00834BAB"/>
    <w:rsid w:val="00837B91"/>
    <w:rsid w:val="00842FC5"/>
    <w:rsid w:val="008431A9"/>
    <w:rsid w:val="008436F3"/>
    <w:rsid w:val="00845014"/>
    <w:rsid w:val="0085087A"/>
    <w:rsid w:val="00850956"/>
    <w:rsid w:val="00851235"/>
    <w:rsid w:val="00851534"/>
    <w:rsid w:val="0085559E"/>
    <w:rsid w:val="00856690"/>
    <w:rsid w:val="00856974"/>
    <w:rsid w:val="008624A8"/>
    <w:rsid w:val="00863D65"/>
    <w:rsid w:val="00864147"/>
    <w:rsid w:val="00864456"/>
    <w:rsid w:val="00864838"/>
    <w:rsid w:val="008660F9"/>
    <w:rsid w:val="00870348"/>
    <w:rsid w:val="0087285E"/>
    <w:rsid w:val="00872C80"/>
    <w:rsid w:val="008764E5"/>
    <w:rsid w:val="00876B8A"/>
    <w:rsid w:val="0087726C"/>
    <w:rsid w:val="00877521"/>
    <w:rsid w:val="00880940"/>
    <w:rsid w:val="00881D80"/>
    <w:rsid w:val="00882211"/>
    <w:rsid w:val="0088340C"/>
    <w:rsid w:val="00885F6E"/>
    <w:rsid w:val="0088798F"/>
    <w:rsid w:val="008908F7"/>
    <w:rsid w:val="00893572"/>
    <w:rsid w:val="00895749"/>
    <w:rsid w:val="008962C2"/>
    <w:rsid w:val="00896B1B"/>
    <w:rsid w:val="008A449B"/>
    <w:rsid w:val="008A4616"/>
    <w:rsid w:val="008A493E"/>
    <w:rsid w:val="008A510E"/>
    <w:rsid w:val="008A5402"/>
    <w:rsid w:val="008B0269"/>
    <w:rsid w:val="008B0AD4"/>
    <w:rsid w:val="008B0D8F"/>
    <w:rsid w:val="008B1B10"/>
    <w:rsid w:val="008B44E8"/>
    <w:rsid w:val="008B4B3B"/>
    <w:rsid w:val="008B5CB9"/>
    <w:rsid w:val="008B6509"/>
    <w:rsid w:val="008C10E1"/>
    <w:rsid w:val="008C33B4"/>
    <w:rsid w:val="008C6DB2"/>
    <w:rsid w:val="008D142A"/>
    <w:rsid w:val="008D2033"/>
    <w:rsid w:val="008D3AC8"/>
    <w:rsid w:val="008D406A"/>
    <w:rsid w:val="008D5FDD"/>
    <w:rsid w:val="008D7AAE"/>
    <w:rsid w:val="008E207E"/>
    <w:rsid w:val="008E3B69"/>
    <w:rsid w:val="008E559E"/>
    <w:rsid w:val="008E5716"/>
    <w:rsid w:val="008E5DED"/>
    <w:rsid w:val="008F2104"/>
    <w:rsid w:val="008F402A"/>
    <w:rsid w:val="008F50AA"/>
    <w:rsid w:val="008F53BA"/>
    <w:rsid w:val="008F5DF5"/>
    <w:rsid w:val="008F6185"/>
    <w:rsid w:val="008F6707"/>
    <w:rsid w:val="008F6976"/>
    <w:rsid w:val="0090218D"/>
    <w:rsid w:val="009051E1"/>
    <w:rsid w:val="00905FEA"/>
    <w:rsid w:val="00906874"/>
    <w:rsid w:val="00906E09"/>
    <w:rsid w:val="009101AF"/>
    <w:rsid w:val="009114A4"/>
    <w:rsid w:val="00913F95"/>
    <w:rsid w:val="0091529F"/>
    <w:rsid w:val="00916080"/>
    <w:rsid w:val="009174A3"/>
    <w:rsid w:val="009174D4"/>
    <w:rsid w:val="00917B8D"/>
    <w:rsid w:val="00917F78"/>
    <w:rsid w:val="00921A68"/>
    <w:rsid w:val="00924DC2"/>
    <w:rsid w:val="009255B3"/>
    <w:rsid w:val="009263B8"/>
    <w:rsid w:val="00930444"/>
    <w:rsid w:val="0093429F"/>
    <w:rsid w:val="009368F5"/>
    <w:rsid w:val="0093740A"/>
    <w:rsid w:val="009435A3"/>
    <w:rsid w:val="00944368"/>
    <w:rsid w:val="00947ECC"/>
    <w:rsid w:val="00953B85"/>
    <w:rsid w:val="00956D44"/>
    <w:rsid w:val="00956DB7"/>
    <w:rsid w:val="0096020B"/>
    <w:rsid w:val="009602A2"/>
    <w:rsid w:val="00960706"/>
    <w:rsid w:val="00960EC5"/>
    <w:rsid w:val="009621BA"/>
    <w:rsid w:val="0096629D"/>
    <w:rsid w:val="0097141F"/>
    <w:rsid w:val="00971C50"/>
    <w:rsid w:val="00973CC8"/>
    <w:rsid w:val="0097499C"/>
    <w:rsid w:val="0097508A"/>
    <w:rsid w:val="009807C7"/>
    <w:rsid w:val="00981729"/>
    <w:rsid w:val="00981772"/>
    <w:rsid w:val="009819C4"/>
    <w:rsid w:val="009841FC"/>
    <w:rsid w:val="0098507A"/>
    <w:rsid w:val="00992119"/>
    <w:rsid w:val="009934F8"/>
    <w:rsid w:val="009957C9"/>
    <w:rsid w:val="009A01C8"/>
    <w:rsid w:val="009A0283"/>
    <w:rsid w:val="009A1440"/>
    <w:rsid w:val="009A2C5A"/>
    <w:rsid w:val="009A3105"/>
    <w:rsid w:val="009A3436"/>
    <w:rsid w:val="009A65FD"/>
    <w:rsid w:val="009A79E7"/>
    <w:rsid w:val="009A7C8D"/>
    <w:rsid w:val="009B1688"/>
    <w:rsid w:val="009B18E5"/>
    <w:rsid w:val="009B3289"/>
    <w:rsid w:val="009B4C04"/>
    <w:rsid w:val="009B6F05"/>
    <w:rsid w:val="009C117F"/>
    <w:rsid w:val="009C3871"/>
    <w:rsid w:val="009C6B0E"/>
    <w:rsid w:val="009D1050"/>
    <w:rsid w:val="009D1303"/>
    <w:rsid w:val="009D26D5"/>
    <w:rsid w:val="009D2700"/>
    <w:rsid w:val="009D2DB2"/>
    <w:rsid w:val="009D3BD3"/>
    <w:rsid w:val="009D4B22"/>
    <w:rsid w:val="009D52CC"/>
    <w:rsid w:val="009E055F"/>
    <w:rsid w:val="009E2AA8"/>
    <w:rsid w:val="009E52D3"/>
    <w:rsid w:val="009E6327"/>
    <w:rsid w:val="009F1AE9"/>
    <w:rsid w:val="009F2095"/>
    <w:rsid w:val="009F29AF"/>
    <w:rsid w:val="009F3F40"/>
    <w:rsid w:val="009F49E0"/>
    <w:rsid w:val="009F6B0E"/>
    <w:rsid w:val="00A015C4"/>
    <w:rsid w:val="00A0259D"/>
    <w:rsid w:val="00A04093"/>
    <w:rsid w:val="00A04200"/>
    <w:rsid w:val="00A04A74"/>
    <w:rsid w:val="00A10EA4"/>
    <w:rsid w:val="00A140FC"/>
    <w:rsid w:val="00A145F0"/>
    <w:rsid w:val="00A14F30"/>
    <w:rsid w:val="00A15172"/>
    <w:rsid w:val="00A20033"/>
    <w:rsid w:val="00A245CC"/>
    <w:rsid w:val="00A24A2E"/>
    <w:rsid w:val="00A27FCA"/>
    <w:rsid w:val="00A30D98"/>
    <w:rsid w:val="00A33105"/>
    <w:rsid w:val="00A37CF5"/>
    <w:rsid w:val="00A40A23"/>
    <w:rsid w:val="00A43B2D"/>
    <w:rsid w:val="00A44CA0"/>
    <w:rsid w:val="00A460EB"/>
    <w:rsid w:val="00A5268C"/>
    <w:rsid w:val="00A533D2"/>
    <w:rsid w:val="00A53401"/>
    <w:rsid w:val="00A53A2A"/>
    <w:rsid w:val="00A53FA0"/>
    <w:rsid w:val="00A547D2"/>
    <w:rsid w:val="00A57A00"/>
    <w:rsid w:val="00A60704"/>
    <w:rsid w:val="00A6132D"/>
    <w:rsid w:val="00A62505"/>
    <w:rsid w:val="00A661FD"/>
    <w:rsid w:val="00A676EC"/>
    <w:rsid w:val="00A70E04"/>
    <w:rsid w:val="00A765E5"/>
    <w:rsid w:val="00A80654"/>
    <w:rsid w:val="00A81E3E"/>
    <w:rsid w:val="00A82D2E"/>
    <w:rsid w:val="00A837D9"/>
    <w:rsid w:val="00A84425"/>
    <w:rsid w:val="00A86DD4"/>
    <w:rsid w:val="00A86F38"/>
    <w:rsid w:val="00A91068"/>
    <w:rsid w:val="00A92997"/>
    <w:rsid w:val="00A935EF"/>
    <w:rsid w:val="00A94587"/>
    <w:rsid w:val="00A94926"/>
    <w:rsid w:val="00A96E8A"/>
    <w:rsid w:val="00A97211"/>
    <w:rsid w:val="00A974BE"/>
    <w:rsid w:val="00A97837"/>
    <w:rsid w:val="00A97DC0"/>
    <w:rsid w:val="00AA2A8C"/>
    <w:rsid w:val="00AA4CFD"/>
    <w:rsid w:val="00AA6217"/>
    <w:rsid w:val="00AA6BD4"/>
    <w:rsid w:val="00AA7E27"/>
    <w:rsid w:val="00AB0140"/>
    <w:rsid w:val="00AB1198"/>
    <w:rsid w:val="00AB388B"/>
    <w:rsid w:val="00AB4B56"/>
    <w:rsid w:val="00AB4F22"/>
    <w:rsid w:val="00AB6B24"/>
    <w:rsid w:val="00AC13D0"/>
    <w:rsid w:val="00AC16B2"/>
    <w:rsid w:val="00AC7A29"/>
    <w:rsid w:val="00AD1299"/>
    <w:rsid w:val="00AD43CB"/>
    <w:rsid w:val="00AD584F"/>
    <w:rsid w:val="00AD7FBB"/>
    <w:rsid w:val="00AE0BFE"/>
    <w:rsid w:val="00AE130B"/>
    <w:rsid w:val="00AE1923"/>
    <w:rsid w:val="00AE2813"/>
    <w:rsid w:val="00AE2F21"/>
    <w:rsid w:val="00AE61BC"/>
    <w:rsid w:val="00AE6551"/>
    <w:rsid w:val="00AE6AB2"/>
    <w:rsid w:val="00AE7BB7"/>
    <w:rsid w:val="00AE7CEB"/>
    <w:rsid w:val="00AF1B84"/>
    <w:rsid w:val="00AF25DB"/>
    <w:rsid w:val="00AF2608"/>
    <w:rsid w:val="00AF4362"/>
    <w:rsid w:val="00B000E0"/>
    <w:rsid w:val="00B013A1"/>
    <w:rsid w:val="00B0617E"/>
    <w:rsid w:val="00B07DA6"/>
    <w:rsid w:val="00B1044A"/>
    <w:rsid w:val="00B10822"/>
    <w:rsid w:val="00B10A5A"/>
    <w:rsid w:val="00B11473"/>
    <w:rsid w:val="00B12177"/>
    <w:rsid w:val="00B12911"/>
    <w:rsid w:val="00B13A22"/>
    <w:rsid w:val="00B15515"/>
    <w:rsid w:val="00B15550"/>
    <w:rsid w:val="00B15CC6"/>
    <w:rsid w:val="00B16F39"/>
    <w:rsid w:val="00B213F3"/>
    <w:rsid w:val="00B21AB2"/>
    <w:rsid w:val="00B22173"/>
    <w:rsid w:val="00B2332C"/>
    <w:rsid w:val="00B264F3"/>
    <w:rsid w:val="00B30306"/>
    <w:rsid w:val="00B33A8C"/>
    <w:rsid w:val="00B345E6"/>
    <w:rsid w:val="00B370B8"/>
    <w:rsid w:val="00B40100"/>
    <w:rsid w:val="00B415E7"/>
    <w:rsid w:val="00B4166A"/>
    <w:rsid w:val="00B42E65"/>
    <w:rsid w:val="00B431A3"/>
    <w:rsid w:val="00B4416B"/>
    <w:rsid w:val="00B45E05"/>
    <w:rsid w:val="00B46B9E"/>
    <w:rsid w:val="00B51207"/>
    <w:rsid w:val="00B54664"/>
    <w:rsid w:val="00B56455"/>
    <w:rsid w:val="00B5712D"/>
    <w:rsid w:val="00B60CAB"/>
    <w:rsid w:val="00B6517C"/>
    <w:rsid w:val="00B67691"/>
    <w:rsid w:val="00B70F57"/>
    <w:rsid w:val="00B741CF"/>
    <w:rsid w:val="00B7595A"/>
    <w:rsid w:val="00B76BE0"/>
    <w:rsid w:val="00B8455C"/>
    <w:rsid w:val="00B845F9"/>
    <w:rsid w:val="00B84EA7"/>
    <w:rsid w:val="00B9024E"/>
    <w:rsid w:val="00B904B3"/>
    <w:rsid w:val="00B90994"/>
    <w:rsid w:val="00B9342B"/>
    <w:rsid w:val="00B9383B"/>
    <w:rsid w:val="00B94A28"/>
    <w:rsid w:val="00B9732B"/>
    <w:rsid w:val="00BA7213"/>
    <w:rsid w:val="00BB18AD"/>
    <w:rsid w:val="00BB1F84"/>
    <w:rsid w:val="00BB4E86"/>
    <w:rsid w:val="00BB5E4A"/>
    <w:rsid w:val="00BC0C20"/>
    <w:rsid w:val="00BC1D05"/>
    <w:rsid w:val="00BC35E0"/>
    <w:rsid w:val="00BC49D9"/>
    <w:rsid w:val="00BC4FCE"/>
    <w:rsid w:val="00BC513D"/>
    <w:rsid w:val="00BC5253"/>
    <w:rsid w:val="00BC5A72"/>
    <w:rsid w:val="00BC6A0E"/>
    <w:rsid w:val="00BC7117"/>
    <w:rsid w:val="00BC7E0A"/>
    <w:rsid w:val="00BD063B"/>
    <w:rsid w:val="00BD6536"/>
    <w:rsid w:val="00BD6D8B"/>
    <w:rsid w:val="00BD709E"/>
    <w:rsid w:val="00BE295E"/>
    <w:rsid w:val="00BE2E72"/>
    <w:rsid w:val="00BE5A74"/>
    <w:rsid w:val="00BE6804"/>
    <w:rsid w:val="00BF018F"/>
    <w:rsid w:val="00BF1782"/>
    <w:rsid w:val="00BF2B94"/>
    <w:rsid w:val="00BF4948"/>
    <w:rsid w:val="00BF5966"/>
    <w:rsid w:val="00BF637B"/>
    <w:rsid w:val="00C02BC8"/>
    <w:rsid w:val="00C034BB"/>
    <w:rsid w:val="00C03BB3"/>
    <w:rsid w:val="00C0598D"/>
    <w:rsid w:val="00C05EAA"/>
    <w:rsid w:val="00C067FD"/>
    <w:rsid w:val="00C07975"/>
    <w:rsid w:val="00C11956"/>
    <w:rsid w:val="00C158EE"/>
    <w:rsid w:val="00C2252A"/>
    <w:rsid w:val="00C22B12"/>
    <w:rsid w:val="00C23EB1"/>
    <w:rsid w:val="00C24E01"/>
    <w:rsid w:val="00C27F34"/>
    <w:rsid w:val="00C303CE"/>
    <w:rsid w:val="00C314E1"/>
    <w:rsid w:val="00C341E5"/>
    <w:rsid w:val="00C34BFA"/>
    <w:rsid w:val="00C3535F"/>
    <w:rsid w:val="00C3747C"/>
    <w:rsid w:val="00C4287A"/>
    <w:rsid w:val="00C43976"/>
    <w:rsid w:val="00C44575"/>
    <w:rsid w:val="00C45477"/>
    <w:rsid w:val="00C4691F"/>
    <w:rsid w:val="00C509EC"/>
    <w:rsid w:val="00C52792"/>
    <w:rsid w:val="00C56069"/>
    <w:rsid w:val="00C602E5"/>
    <w:rsid w:val="00C60CF3"/>
    <w:rsid w:val="00C629DB"/>
    <w:rsid w:val="00C701F8"/>
    <w:rsid w:val="00C72EBC"/>
    <w:rsid w:val="00C74195"/>
    <w:rsid w:val="00C748FD"/>
    <w:rsid w:val="00C75F82"/>
    <w:rsid w:val="00C8037A"/>
    <w:rsid w:val="00C807C0"/>
    <w:rsid w:val="00C823B8"/>
    <w:rsid w:val="00C84276"/>
    <w:rsid w:val="00C873B1"/>
    <w:rsid w:val="00C87D4B"/>
    <w:rsid w:val="00C90C41"/>
    <w:rsid w:val="00C974A2"/>
    <w:rsid w:val="00C974E9"/>
    <w:rsid w:val="00CA03AB"/>
    <w:rsid w:val="00CA073A"/>
    <w:rsid w:val="00CA0F56"/>
    <w:rsid w:val="00CA306D"/>
    <w:rsid w:val="00CA37A7"/>
    <w:rsid w:val="00CA3DFC"/>
    <w:rsid w:val="00CA6CB1"/>
    <w:rsid w:val="00CB0906"/>
    <w:rsid w:val="00CB147F"/>
    <w:rsid w:val="00CB2C1F"/>
    <w:rsid w:val="00CB67BC"/>
    <w:rsid w:val="00CB6870"/>
    <w:rsid w:val="00CC127D"/>
    <w:rsid w:val="00CC3805"/>
    <w:rsid w:val="00CC4217"/>
    <w:rsid w:val="00CC521B"/>
    <w:rsid w:val="00CC63A4"/>
    <w:rsid w:val="00CC66E6"/>
    <w:rsid w:val="00CC6CBE"/>
    <w:rsid w:val="00CC755D"/>
    <w:rsid w:val="00CD2133"/>
    <w:rsid w:val="00CD290E"/>
    <w:rsid w:val="00CD3064"/>
    <w:rsid w:val="00CD31D7"/>
    <w:rsid w:val="00CD3606"/>
    <w:rsid w:val="00CD3FAE"/>
    <w:rsid w:val="00CD4F48"/>
    <w:rsid w:val="00CD54DA"/>
    <w:rsid w:val="00CD5FF5"/>
    <w:rsid w:val="00CD6EEC"/>
    <w:rsid w:val="00CD75A8"/>
    <w:rsid w:val="00CD7F53"/>
    <w:rsid w:val="00CE2F26"/>
    <w:rsid w:val="00CE67A4"/>
    <w:rsid w:val="00CE7116"/>
    <w:rsid w:val="00CF0FFC"/>
    <w:rsid w:val="00CF1E63"/>
    <w:rsid w:val="00CF26B2"/>
    <w:rsid w:val="00CF2F6D"/>
    <w:rsid w:val="00CF34A2"/>
    <w:rsid w:val="00D0275E"/>
    <w:rsid w:val="00D06CA8"/>
    <w:rsid w:val="00D110AF"/>
    <w:rsid w:val="00D11A68"/>
    <w:rsid w:val="00D131FE"/>
    <w:rsid w:val="00D1370C"/>
    <w:rsid w:val="00D14721"/>
    <w:rsid w:val="00D14CD8"/>
    <w:rsid w:val="00D1543D"/>
    <w:rsid w:val="00D179A2"/>
    <w:rsid w:val="00D215E9"/>
    <w:rsid w:val="00D24DCF"/>
    <w:rsid w:val="00D275D8"/>
    <w:rsid w:val="00D32420"/>
    <w:rsid w:val="00D3348A"/>
    <w:rsid w:val="00D345DC"/>
    <w:rsid w:val="00D3793A"/>
    <w:rsid w:val="00D37C20"/>
    <w:rsid w:val="00D4046E"/>
    <w:rsid w:val="00D433F8"/>
    <w:rsid w:val="00D438FD"/>
    <w:rsid w:val="00D46B92"/>
    <w:rsid w:val="00D5247B"/>
    <w:rsid w:val="00D524FD"/>
    <w:rsid w:val="00D53757"/>
    <w:rsid w:val="00D54B83"/>
    <w:rsid w:val="00D55F11"/>
    <w:rsid w:val="00D56173"/>
    <w:rsid w:val="00D57705"/>
    <w:rsid w:val="00D60AD3"/>
    <w:rsid w:val="00D6106B"/>
    <w:rsid w:val="00D616D0"/>
    <w:rsid w:val="00D62DBD"/>
    <w:rsid w:val="00D65E61"/>
    <w:rsid w:val="00D67CB6"/>
    <w:rsid w:val="00D71B61"/>
    <w:rsid w:val="00D74368"/>
    <w:rsid w:val="00D74850"/>
    <w:rsid w:val="00D74F68"/>
    <w:rsid w:val="00D77325"/>
    <w:rsid w:val="00D776BE"/>
    <w:rsid w:val="00D77BBD"/>
    <w:rsid w:val="00D83AE8"/>
    <w:rsid w:val="00D84517"/>
    <w:rsid w:val="00D90A62"/>
    <w:rsid w:val="00D92C31"/>
    <w:rsid w:val="00D93B7C"/>
    <w:rsid w:val="00D942C5"/>
    <w:rsid w:val="00D96254"/>
    <w:rsid w:val="00DA0C57"/>
    <w:rsid w:val="00DA0EFD"/>
    <w:rsid w:val="00DA3750"/>
    <w:rsid w:val="00DA411A"/>
    <w:rsid w:val="00DA6A60"/>
    <w:rsid w:val="00DB151B"/>
    <w:rsid w:val="00DB2148"/>
    <w:rsid w:val="00DB2E06"/>
    <w:rsid w:val="00DB4C6D"/>
    <w:rsid w:val="00DB7D82"/>
    <w:rsid w:val="00DC4AE2"/>
    <w:rsid w:val="00DC7A66"/>
    <w:rsid w:val="00DC7C0F"/>
    <w:rsid w:val="00DD024B"/>
    <w:rsid w:val="00DD2C1F"/>
    <w:rsid w:val="00DD336E"/>
    <w:rsid w:val="00DD4739"/>
    <w:rsid w:val="00DD770C"/>
    <w:rsid w:val="00DD78E5"/>
    <w:rsid w:val="00DD7E2F"/>
    <w:rsid w:val="00DE039D"/>
    <w:rsid w:val="00DE2C16"/>
    <w:rsid w:val="00DE56A0"/>
    <w:rsid w:val="00DE5F33"/>
    <w:rsid w:val="00DE785D"/>
    <w:rsid w:val="00DF0F27"/>
    <w:rsid w:val="00DF241C"/>
    <w:rsid w:val="00DF650E"/>
    <w:rsid w:val="00DF707B"/>
    <w:rsid w:val="00E00128"/>
    <w:rsid w:val="00E008F1"/>
    <w:rsid w:val="00E0409E"/>
    <w:rsid w:val="00E0572B"/>
    <w:rsid w:val="00E07B54"/>
    <w:rsid w:val="00E10953"/>
    <w:rsid w:val="00E11D3B"/>
    <w:rsid w:val="00E11F78"/>
    <w:rsid w:val="00E1270E"/>
    <w:rsid w:val="00E13752"/>
    <w:rsid w:val="00E166F6"/>
    <w:rsid w:val="00E168D9"/>
    <w:rsid w:val="00E17E1A"/>
    <w:rsid w:val="00E22D09"/>
    <w:rsid w:val="00E22D8E"/>
    <w:rsid w:val="00E2403A"/>
    <w:rsid w:val="00E26FB4"/>
    <w:rsid w:val="00E3105F"/>
    <w:rsid w:val="00E31979"/>
    <w:rsid w:val="00E325E2"/>
    <w:rsid w:val="00E32CA7"/>
    <w:rsid w:val="00E32D22"/>
    <w:rsid w:val="00E3357B"/>
    <w:rsid w:val="00E34DD8"/>
    <w:rsid w:val="00E37DE7"/>
    <w:rsid w:val="00E40495"/>
    <w:rsid w:val="00E40FC1"/>
    <w:rsid w:val="00E410C2"/>
    <w:rsid w:val="00E424D9"/>
    <w:rsid w:val="00E431FF"/>
    <w:rsid w:val="00E4458F"/>
    <w:rsid w:val="00E46AE4"/>
    <w:rsid w:val="00E54E4F"/>
    <w:rsid w:val="00E57999"/>
    <w:rsid w:val="00E606A8"/>
    <w:rsid w:val="00E6135F"/>
    <w:rsid w:val="00E621E1"/>
    <w:rsid w:val="00E62F5E"/>
    <w:rsid w:val="00E63109"/>
    <w:rsid w:val="00E674CD"/>
    <w:rsid w:val="00E72087"/>
    <w:rsid w:val="00E73DF8"/>
    <w:rsid w:val="00E7478F"/>
    <w:rsid w:val="00E77FB7"/>
    <w:rsid w:val="00E80392"/>
    <w:rsid w:val="00E81314"/>
    <w:rsid w:val="00E8295D"/>
    <w:rsid w:val="00E8633D"/>
    <w:rsid w:val="00E87B9E"/>
    <w:rsid w:val="00E92304"/>
    <w:rsid w:val="00E936F5"/>
    <w:rsid w:val="00E93FA4"/>
    <w:rsid w:val="00EA171E"/>
    <w:rsid w:val="00EA2B1F"/>
    <w:rsid w:val="00EA3FF5"/>
    <w:rsid w:val="00EA5F1F"/>
    <w:rsid w:val="00EB1EDE"/>
    <w:rsid w:val="00EB2B06"/>
    <w:rsid w:val="00EB2ED4"/>
    <w:rsid w:val="00EB5AE7"/>
    <w:rsid w:val="00EB5F02"/>
    <w:rsid w:val="00EC0138"/>
    <w:rsid w:val="00EC45A7"/>
    <w:rsid w:val="00EC55B3"/>
    <w:rsid w:val="00ED0444"/>
    <w:rsid w:val="00ED085D"/>
    <w:rsid w:val="00ED2135"/>
    <w:rsid w:val="00ED2736"/>
    <w:rsid w:val="00ED2EEB"/>
    <w:rsid w:val="00ED5A25"/>
    <w:rsid w:val="00EE538B"/>
    <w:rsid w:val="00EE6A41"/>
    <w:rsid w:val="00EE6C2A"/>
    <w:rsid w:val="00EF13D7"/>
    <w:rsid w:val="00EF1E9B"/>
    <w:rsid w:val="00EF32F4"/>
    <w:rsid w:val="00EF333A"/>
    <w:rsid w:val="00EF44E6"/>
    <w:rsid w:val="00EF468C"/>
    <w:rsid w:val="00F01B5B"/>
    <w:rsid w:val="00F02A77"/>
    <w:rsid w:val="00F038EC"/>
    <w:rsid w:val="00F11467"/>
    <w:rsid w:val="00F11625"/>
    <w:rsid w:val="00F11A59"/>
    <w:rsid w:val="00F145DB"/>
    <w:rsid w:val="00F15373"/>
    <w:rsid w:val="00F174B7"/>
    <w:rsid w:val="00F22225"/>
    <w:rsid w:val="00F24FE7"/>
    <w:rsid w:val="00F26B1B"/>
    <w:rsid w:val="00F33535"/>
    <w:rsid w:val="00F34851"/>
    <w:rsid w:val="00F34B92"/>
    <w:rsid w:val="00F35809"/>
    <w:rsid w:val="00F3674C"/>
    <w:rsid w:val="00F36EEE"/>
    <w:rsid w:val="00F37806"/>
    <w:rsid w:val="00F404FD"/>
    <w:rsid w:val="00F40680"/>
    <w:rsid w:val="00F4191C"/>
    <w:rsid w:val="00F43561"/>
    <w:rsid w:val="00F43B0E"/>
    <w:rsid w:val="00F45C19"/>
    <w:rsid w:val="00F47957"/>
    <w:rsid w:val="00F47C69"/>
    <w:rsid w:val="00F509CA"/>
    <w:rsid w:val="00F51436"/>
    <w:rsid w:val="00F53074"/>
    <w:rsid w:val="00F5329D"/>
    <w:rsid w:val="00F55B2D"/>
    <w:rsid w:val="00F604AE"/>
    <w:rsid w:val="00F61A6E"/>
    <w:rsid w:val="00F621CA"/>
    <w:rsid w:val="00F64599"/>
    <w:rsid w:val="00F66C95"/>
    <w:rsid w:val="00F66CCF"/>
    <w:rsid w:val="00F81B45"/>
    <w:rsid w:val="00F901D0"/>
    <w:rsid w:val="00F92C95"/>
    <w:rsid w:val="00F92E01"/>
    <w:rsid w:val="00F93B79"/>
    <w:rsid w:val="00F945E6"/>
    <w:rsid w:val="00F954B9"/>
    <w:rsid w:val="00F96FB2"/>
    <w:rsid w:val="00FA233B"/>
    <w:rsid w:val="00FA43E0"/>
    <w:rsid w:val="00FA4AB9"/>
    <w:rsid w:val="00FA6088"/>
    <w:rsid w:val="00FA716F"/>
    <w:rsid w:val="00FA76DF"/>
    <w:rsid w:val="00FB0863"/>
    <w:rsid w:val="00FB1789"/>
    <w:rsid w:val="00FB3C27"/>
    <w:rsid w:val="00FB4675"/>
    <w:rsid w:val="00FB51D8"/>
    <w:rsid w:val="00FB5570"/>
    <w:rsid w:val="00FB6A87"/>
    <w:rsid w:val="00FB6FAA"/>
    <w:rsid w:val="00FC0FAD"/>
    <w:rsid w:val="00FC18DB"/>
    <w:rsid w:val="00FC7140"/>
    <w:rsid w:val="00FD08E6"/>
    <w:rsid w:val="00FD08E8"/>
    <w:rsid w:val="00FD1B16"/>
    <w:rsid w:val="00FD21DA"/>
    <w:rsid w:val="00FD277F"/>
    <w:rsid w:val="00FD2CBB"/>
    <w:rsid w:val="00FD5958"/>
    <w:rsid w:val="00FD5BB0"/>
    <w:rsid w:val="00FE069F"/>
    <w:rsid w:val="00FE26C4"/>
    <w:rsid w:val="00FE36B0"/>
    <w:rsid w:val="00FE3CC0"/>
    <w:rsid w:val="00FE3CD9"/>
    <w:rsid w:val="00FE49D9"/>
    <w:rsid w:val="00FE5B3D"/>
    <w:rsid w:val="00FE6048"/>
    <w:rsid w:val="00FE72CC"/>
    <w:rsid w:val="00FF02A6"/>
    <w:rsid w:val="00FF02AA"/>
    <w:rsid w:val="00FF199D"/>
    <w:rsid w:val="00FF5E88"/>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2C612176-3C42-4E41-850C-2376E795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ll.barnes@nr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customXml/itemProps2.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3.xml><?xml version="1.0" encoding="utf-8"?>
<ds:datastoreItem xmlns:ds="http://schemas.openxmlformats.org/officeDocument/2006/customXml" ds:itemID="{F346F21A-46AD-4CD1-A3D3-CE146F584E70}">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4.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f7157e-03dd-4df4-a10b-f59d8fe642d0}" enabled="0" method="" siteId="{f7f7157e-03dd-4df4-a10b-f59d8fe642d0}"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79</Pages>
  <Words>21225</Words>
  <Characters>181510</Characters>
  <Application>Microsoft Office Word</Application>
  <DocSecurity>0</DocSecurity>
  <Lines>3241</Lines>
  <Paragraphs>960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Reliant 051626</cp:lastModifiedBy>
  <cp:revision>6</cp:revision>
  <cp:lastPrinted>2001-06-21T12:28:00Z</cp:lastPrinted>
  <dcterms:created xsi:type="dcterms:W3CDTF">2026-05-16T15:29:00Z</dcterms:created>
  <dcterms:modified xsi:type="dcterms:W3CDTF">2026-05-16T15:37:00Z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2026-04-09T04:33:13Z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2fdb8cd4-f349-4f5d-8341-4f1a6fe040e7</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