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30461F0" w:rsidR="00152993" w:rsidRDefault="008A1D82">
            <w:pPr>
              <w:pStyle w:val="NormalArial"/>
            </w:pPr>
            <w:r>
              <w:t>May</w:t>
            </w:r>
            <w:r w:rsidR="00F139D6">
              <w:t xml:space="preserve"> </w:t>
            </w:r>
            <w:r w:rsidR="008C2B73">
              <w:t>1</w:t>
            </w:r>
            <w:r w:rsidR="00DC6780">
              <w:t>5</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52D8D11" w:rsidR="00152993" w:rsidRDefault="008B1B10">
            <w:pPr>
              <w:pStyle w:val="NormalArial"/>
            </w:pPr>
            <w:r>
              <w:t>Agee Springer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C0D05F8" w:rsidR="00152993" w:rsidRDefault="008B1B10">
            <w:pPr>
              <w:pStyle w:val="NormalArial"/>
            </w:pPr>
            <w:hyperlink r:id="rId12" w:history="1">
              <w:r w:rsidRPr="00370CB0">
                <w:rPr>
                  <w:rStyle w:val="Hyperlink"/>
                </w:rPr>
                <w:t>agee.springer@ercot.com</w:t>
              </w:r>
            </w:hyperlink>
            <w:r>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96293E5" w:rsidR="00152993" w:rsidRDefault="008B1B10">
            <w:pPr>
              <w:pStyle w:val="NormalArial"/>
            </w:pPr>
            <w:r>
              <w:t>ERCOT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0D6E0A73" w:rsidR="00152993" w:rsidRDefault="008B1B10">
            <w:pPr>
              <w:pStyle w:val="NormalArial"/>
            </w:pPr>
            <w:r>
              <w:t>512-248-4508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09D6A492" w14:textId="5AC9B535" w:rsidR="001C3AE4" w:rsidRDefault="008A1D82" w:rsidP="001C3AE4">
      <w:pPr>
        <w:pStyle w:val="NormalArial"/>
        <w:spacing w:before="120" w:after="120"/>
      </w:pPr>
      <w:r w:rsidRPr="008A1D82">
        <w:t xml:space="preserve">ERCOT submits these comments to Planning Guide Revision Request (PGRR) 145. </w:t>
      </w:r>
    </w:p>
    <w:p w14:paraId="3F9D1434" w14:textId="2852C184" w:rsidR="00AA7CA9" w:rsidRDefault="00DE1865" w:rsidP="001C3AE4">
      <w:pPr>
        <w:pStyle w:val="NormalArial"/>
        <w:spacing w:before="120" w:after="120"/>
      </w:pPr>
      <w:r>
        <w:t xml:space="preserve">These comments introduce the following revisions to this </w:t>
      </w:r>
      <w:r w:rsidR="0044268B">
        <w:t>PGRR</w:t>
      </w:r>
      <w:r w:rsidR="00B07030">
        <w:t>:</w:t>
      </w:r>
    </w:p>
    <w:p w14:paraId="27548881" w14:textId="6B20A796" w:rsidR="00D8610B" w:rsidRDefault="00D8610B" w:rsidP="000E6372">
      <w:pPr>
        <w:pStyle w:val="NormalArial"/>
        <w:numPr>
          <w:ilvl w:val="0"/>
          <w:numId w:val="24"/>
        </w:numPr>
        <w:spacing w:before="60" w:after="60"/>
      </w:pPr>
      <w:r>
        <w:t xml:space="preserve">Revised Section 9.1(8) to </w:t>
      </w:r>
      <w:r w:rsidR="008905E1">
        <w:t xml:space="preserve">clarify that ERCOT may verify an </w:t>
      </w:r>
      <w:r w:rsidR="005E777E">
        <w:t>Interconnecting Large Load Entity’s (</w:t>
      </w:r>
      <w:r w:rsidR="008905E1">
        <w:t>ILLE’s</w:t>
      </w:r>
      <w:r w:rsidR="005E777E">
        <w:t>)</w:t>
      </w:r>
      <w:r w:rsidR="008905E1">
        <w:t xml:space="preserve"> eligibility status through April 9, 2027 and added </w:t>
      </w:r>
      <w:r w:rsidR="00FF2206">
        <w:t>an opportunity for an ILLE to explain any inconsistencies before ERCOT determines whether an inconsistency is</w:t>
      </w:r>
      <w:r w:rsidR="0089533C">
        <w:t xml:space="preserve"> false in a material respect</w:t>
      </w:r>
      <w:r w:rsidR="00045960">
        <w:t>;</w:t>
      </w:r>
    </w:p>
    <w:p w14:paraId="04E4AAE3" w14:textId="4E46574E" w:rsidR="00A822F8" w:rsidRDefault="00A822F8" w:rsidP="000E6372">
      <w:pPr>
        <w:pStyle w:val="NormalArial"/>
        <w:numPr>
          <w:ilvl w:val="0"/>
          <w:numId w:val="24"/>
        </w:numPr>
        <w:spacing w:before="60" w:after="60"/>
      </w:pPr>
      <w:r>
        <w:t>Revised Sections 9.2.1.1(1)(e)-(g) and 9.2.</w:t>
      </w:r>
      <w:r w:rsidR="000C76F0">
        <w:t>1</w:t>
      </w:r>
      <w:r>
        <w:t>.2(1)</w:t>
      </w:r>
      <w:r w:rsidR="000C76F0">
        <w:t xml:space="preserve">(c) to include Fitch Ratings as a </w:t>
      </w:r>
      <w:r w:rsidR="0025378F">
        <w:t>ratin</w:t>
      </w:r>
      <w:r w:rsidR="00F41495">
        <w:t>g</w:t>
      </w:r>
      <w:r w:rsidR="00D83FC9">
        <w:t xml:space="preserve"> agency option</w:t>
      </w:r>
      <w:r w:rsidR="00045960">
        <w:t>;</w:t>
      </w:r>
    </w:p>
    <w:p w14:paraId="07B9217A" w14:textId="7B901A02" w:rsidR="009A38C8" w:rsidRDefault="00D83FC9" w:rsidP="000E6372">
      <w:pPr>
        <w:pStyle w:val="NormalArial"/>
        <w:numPr>
          <w:ilvl w:val="0"/>
          <w:numId w:val="24"/>
        </w:numPr>
        <w:spacing w:before="60" w:after="60"/>
      </w:pPr>
      <w:r>
        <w:t xml:space="preserve">Revised Sections 9.2.1.1(1)(e) and (f) to </w:t>
      </w:r>
      <w:r w:rsidR="006D3034">
        <w:t xml:space="preserve">allow an ILLE to meet </w:t>
      </w:r>
      <w:r w:rsidR="00F41495">
        <w:t xml:space="preserve">the </w:t>
      </w:r>
      <w:r w:rsidR="006D3034">
        <w:t xml:space="preserve">requirement to </w:t>
      </w:r>
      <w:r w:rsidR="00442E90">
        <w:t>satisfy its responsibility for all direct interconnection costs through an existing agreement</w:t>
      </w:r>
      <w:r w:rsidR="00045960">
        <w:t>;</w:t>
      </w:r>
    </w:p>
    <w:p w14:paraId="149E29CB" w14:textId="6242B44A" w:rsidR="00D83FC9" w:rsidRDefault="009A38C8" w:rsidP="000E6372">
      <w:pPr>
        <w:pStyle w:val="NormalArial"/>
        <w:numPr>
          <w:ilvl w:val="0"/>
          <w:numId w:val="24"/>
        </w:numPr>
        <w:spacing w:before="60" w:after="60"/>
      </w:pPr>
      <w:r>
        <w:t xml:space="preserve">Revised Section 9.2.1.1(1)(f) to </w:t>
      </w:r>
      <w:r w:rsidR="006C71DF">
        <w:t xml:space="preserve">require all discretionary </w:t>
      </w:r>
      <w:r w:rsidR="00E10B6C">
        <w:t>approvals at the location where the ILLE is requesting interconnection.  Discretionary approvals may include but are not limited to zoning, special use permits, and conditional use permits</w:t>
      </w:r>
      <w:r w:rsidR="00045960">
        <w:t>;</w:t>
      </w:r>
    </w:p>
    <w:p w14:paraId="6DC6B55F" w14:textId="7D7FCCDD" w:rsidR="000E6372" w:rsidRDefault="000E6372" w:rsidP="000E6372">
      <w:pPr>
        <w:pStyle w:val="NormalArial"/>
        <w:numPr>
          <w:ilvl w:val="0"/>
          <w:numId w:val="24"/>
        </w:numPr>
        <w:spacing w:before="60" w:after="60"/>
      </w:pPr>
      <w:r>
        <w:t>Add</w:t>
      </w:r>
      <w:r w:rsidR="00FF2206">
        <w:t>ed</w:t>
      </w:r>
      <w:r>
        <w:t xml:space="preserve"> in Section 9.2.1.1(2)(c)(ii)(A)(2) the ability for ERCOT to consult with a </w:t>
      </w:r>
      <w:r w:rsidR="005E777E">
        <w:t>Transmission Service Provider (</w:t>
      </w:r>
      <w:r>
        <w:t>TSP</w:t>
      </w:r>
      <w:r w:rsidR="005E777E">
        <w:t>)</w:t>
      </w:r>
      <w:r>
        <w:t xml:space="preserve"> regarding the timing of a transmission project if it is not in </w:t>
      </w:r>
      <w:r w:rsidR="005E777E">
        <w:t>Transmission Project Information Tracking (</w:t>
      </w:r>
      <w:r>
        <w:t>TPIT</w:t>
      </w:r>
      <w:r w:rsidR="005E777E">
        <w:t>)</w:t>
      </w:r>
      <w:r>
        <w:t>;</w:t>
      </w:r>
    </w:p>
    <w:p w14:paraId="7B28DD31" w14:textId="66C0680B" w:rsidR="000E6372" w:rsidRDefault="000E6372" w:rsidP="000E6372">
      <w:pPr>
        <w:pStyle w:val="NormalArial"/>
        <w:numPr>
          <w:ilvl w:val="0"/>
          <w:numId w:val="24"/>
        </w:numPr>
        <w:spacing w:before="60" w:after="60"/>
      </w:pPr>
      <w:r>
        <w:t>Add</w:t>
      </w:r>
      <w:r w:rsidR="00FF2206">
        <w:t>ed</w:t>
      </w:r>
      <w:r>
        <w:t xml:space="preserve"> in Section 9.2.2(3) a cure period for ILLEs if the submitted dynamic data is deficient;</w:t>
      </w:r>
    </w:p>
    <w:p w14:paraId="243CFFAD" w14:textId="089689AE" w:rsidR="00FE4095" w:rsidRDefault="002A515E" w:rsidP="00391D98">
      <w:pPr>
        <w:pStyle w:val="NormalArial"/>
        <w:numPr>
          <w:ilvl w:val="0"/>
          <w:numId w:val="24"/>
        </w:numPr>
        <w:spacing w:before="60" w:after="60"/>
      </w:pPr>
      <w:r>
        <w:t xml:space="preserve">Clarified in Section 9.2.1.4(3)(a) that a Large Load using a </w:t>
      </w:r>
      <w:r w:rsidR="005E777E">
        <w:t>Regional Planning Group (</w:t>
      </w:r>
      <w:r>
        <w:t>RPG</w:t>
      </w:r>
      <w:r w:rsidR="005E777E">
        <w:t>)</w:t>
      </w:r>
      <w:r>
        <w:t xml:space="preserve"> study as its complete and valid study must have been in the study area and that the endorsed RPG project resolved the relevant performance deficiency;</w:t>
      </w:r>
    </w:p>
    <w:p w14:paraId="716303C1" w14:textId="77777777" w:rsidR="006339B5" w:rsidRDefault="00E814D2" w:rsidP="00391D98">
      <w:pPr>
        <w:pStyle w:val="NormalArial"/>
        <w:numPr>
          <w:ilvl w:val="0"/>
          <w:numId w:val="24"/>
        </w:numPr>
        <w:spacing w:before="60" w:after="60"/>
      </w:pPr>
      <w:r>
        <w:lastRenderedPageBreak/>
        <w:t xml:space="preserve">Clarified in Section 9.4.2 </w:t>
      </w:r>
      <w:r w:rsidR="00C772F6">
        <w:t>references to MW Withdrawal limits</w:t>
      </w:r>
      <w:r w:rsidR="003C7151">
        <w:t xml:space="preserve"> and requirement to record the MW Withdrawal limit in the Resource Registration data</w:t>
      </w:r>
      <w:r w:rsidR="003D7B44">
        <w:t>;</w:t>
      </w:r>
      <w:r w:rsidR="00AB6153">
        <w:t xml:space="preserve"> </w:t>
      </w:r>
    </w:p>
    <w:p w14:paraId="32AD0987" w14:textId="25B76007" w:rsidR="00E814D2" w:rsidRDefault="000E3EC3" w:rsidP="00CC1140">
      <w:pPr>
        <w:pStyle w:val="NormalArial"/>
        <w:numPr>
          <w:ilvl w:val="0"/>
          <w:numId w:val="24"/>
        </w:numPr>
        <w:spacing w:before="60" w:after="60"/>
      </w:pPr>
      <w:r>
        <w:t xml:space="preserve">Revised Section 9.3.1(2)(a)(i) to </w:t>
      </w:r>
      <w:r w:rsidR="00FC2A90">
        <w:t xml:space="preserve">provide </w:t>
      </w:r>
      <w:r w:rsidR="00BD25AC">
        <w:t xml:space="preserve">a </w:t>
      </w:r>
      <w:r w:rsidR="00801600" w:rsidRPr="00801600">
        <w:t>dispute process for ILLEs to challenge classifications based on incomplete or inaccurate information</w:t>
      </w:r>
      <w:r w:rsidR="00C46AF3">
        <w:t>;</w:t>
      </w:r>
      <w:r>
        <w:t xml:space="preserve"> </w:t>
      </w:r>
      <w:r w:rsidR="00AB6153">
        <w:t>and</w:t>
      </w:r>
    </w:p>
    <w:p w14:paraId="17E82AF0" w14:textId="5CB99A9D" w:rsidR="00A42EEB" w:rsidRDefault="003D7B44" w:rsidP="005E777E">
      <w:pPr>
        <w:pStyle w:val="NormalArial"/>
        <w:numPr>
          <w:ilvl w:val="0"/>
          <w:numId w:val="24"/>
        </w:numPr>
        <w:spacing w:before="60" w:after="240"/>
      </w:pPr>
      <w:r>
        <w:t>Added “Interconnecting Transmission Service Provider to Section 9.5.1.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w:t>
      </w:r>
      <w:r w:rsidRPr="00BF1782">
        <w:rPr>
          <w:szCs w:val="20"/>
        </w:rPr>
        <w:lastRenderedPageBreak/>
        <w:t>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w:t>
        </w:r>
        <w:r w:rsidRPr="00BF1782">
          <w:rPr>
            <w:iCs/>
          </w:rPr>
          <w:lastRenderedPageBreak/>
          <w:t xml:space="preserve">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lastRenderedPageBreak/>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w:t>
      </w:r>
      <w:ins w:id="54" w:author="ERCOT 051126" w:date="2026-05-11T21:16:00Z" w16du:dateUtc="2026-05-12T02:16:00Z">
        <w:r w:rsidR="000F3D2E">
          <w:rPr>
            <w:iCs/>
          </w:rPr>
          <w:t xml:space="preserve">a </w:t>
        </w:r>
      </w:ins>
      <w:r w:rsidRPr="00BF1782">
        <w:rPr>
          <w:iCs/>
        </w:rPr>
        <w:t xml:space="preserve">result of the IE failing to meet the prerequisites by the deadlines as listed in the table </w:t>
      </w:r>
      <w:r w:rsidRPr="00BF1782">
        <w:rPr>
          <w:iCs/>
        </w:rPr>
        <w:lastRenderedPageBreak/>
        <w:t xml:space="preserve">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w:t>
      </w:r>
      <w:r w:rsidRPr="00BF1782">
        <w:rPr>
          <w:szCs w:val="20"/>
        </w:rPr>
        <w:lastRenderedPageBreak/>
        <w:t>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tability assessments with a prerequisite deadline of May 1, 2026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w:t>
        </w:r>
        <w:r w:rsidR="006A3E9D" w:rsidRPr="00BF1782">
          <w:lastRenderedPageBreak/>
          <w:t xml:space="preserve">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lastRenderedPageBreak/>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w:t>
        </w:r>
        <w:r w:rsidRPr="007B27D1">
          <w:lastRenderedPageBreak/>
          <w:t>included in the Network Operations Model until the following requirements have been satisfied:</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lastRenderedPageBreak/>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LOAD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3B944045"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lastRenderedPageBreak/>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sidR="009459F2">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sidR="009459F2">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906B0E8" w14:textId="00B855E1" w:rsidR="005F7503" w:rsidRPr="00BF1782" w:rsidRDefault="005F7503" w:rsidP="005F7503">
      <w:pPr>
        <w:spacing w:after="240"/>
        <w:ind w:left="720" w:hanging="720"/>
        <w:rPr>
          <w:ins w:id="260" w:author="ERCOT 040426" w:date="2026-04-03T11:07:00Z"/>
        </w:rPr>
      </w:pPr>
      <w:r w:rsidRPr="00BF1782">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rsidR="00BE12F2">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rsidR="00212628">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10BDA38E" w14:textId="191C315B" w:rsidR="005F7503" w:rsidRDefault="005F7503" w:rsidP="005F7503">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oad interconnection process established on March 25, 2022</w:t>
        </w:r>
      </w:ins>
      <w:ins w:id="316" w:author="ERCOT 051126" w:date="2026-05-10T01:00:00Z" w16du:dateUtc="2026-05-10T06:00:00Z">
        <w:r w:rsidR="0012023B">
          <w:t xml:space="preserve"> and ending December 14, 2025</w:t>
        </w:r>
      </w:ins>
      <w:ins w:id="317"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oad interconnection process established on March 25, 2022</w:t>
        </w:r>
      </w:ins>
      <w:ins w:id="324" w:author="ERCOT 051126" w:date="2026-05-10T01:00:00Z" w16du:dateUtc="2026-05-10T06:00:00Z">
        <w:r w:rsidR="0012023B">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56B5F488" w14:textId="1A87744E" w:rsidR="00930502" w:rsidRPr="00930502" w:rsidRDefault="005F7503" w:rsidP="00930502">
      <w:pPr>
        <w:spacing w:after="240"/>
        <w:ind w:left="720" w:hanging="720"/>
        <w:rPr>
          <w:ins w:id="326" w:author="ERCOT 051126" w:date="2026-05-11T19:40:00Z"/>
        </w:rPr>
      </w:pPr>
      <w:ins w:id="327" w:author="ERCOT 042326" w:date="2026-04-23T04:38:00Z" w16du:dateUtc="2026-04-23T09:38:00Z">
        <w:r>
          <w:t>(8)</w:t>
        </w:r>
        <w:r>
          <w:tab/>
        </w:r>
      </w:ins>
      <w:ins w:id="328" w:author="ERCOT 043026" w:date="2026-04-30T18:33:00Z" w16du:dateUtc="2026-04-30T23:33:00Z">
        <w:del w:id="329" w:author="ERCOT 051526" w:date="2026-05-14T21:15:00Z" w16du:dateUtc="2026-05-15T02:15:00Z">
          <w:r w:rsidR="00A173F9" w:rsidRPr="00002889">
            <w:delText>A</w:delText>
          </w:r>
        </w:del>
      </w:ins>
      <w:ins w:id="330" w:author="ERCOT 051126" w:date="2026-05-11T19:38:00Z" w16du:dateUtc="2026-05-12T00:38:00Z">
        <w:del w:id="331" w:author="ERCOT 051526" w:date="2026-05-14T21:15:00Z" w16du:dateUtc="2026-05-15T02:15:00Z">
          <w:r w:rsidR="00C70A8E">
            <w:delText>t a</w:delText>
          </w:r>
        </w:del>
      </w:ins>
      <w:ins w:id="332" w:author="ERCOT 043026" w:date="2026-04-30T18:33:00Z" w16du:dateUtc="2026-04-30T23:33:00Z">
        <w:del w:id="333" w:author="ERCOT 051526" w:date="2026-05-14T21:15:00Z" w16du:dateUtc="2026-05-15T02:15:00Z">
          <w:r w:rsidR="00A173F9" w:rsidRPr="00002889">
            <w:delText>ny</w:delText>
          </w:r>
        </w:del>
      </w:ins>
      <w:ins w:id="334" w:author="ERCOT 051126" w:date="2026-05-11T19:38:00Z" w16du:dateUtc="2026-05-12T00:38:00Z">
        <w:del w:id="335" w:author="ERCOT 051526" w:date="2026-05-14T21:15:00Z" w16du:dateUtc="2026-05-15T02:15:00Z">
          <w:r w:rsidR="00C70A8E">
            <w:delText xml:space="preserve"> </w:delText>
          </w:r>
        </w:del>
      </w:ins>
      <w:ins w:id="336" w:author="ERCOT 043026" w:date="2026-04-30T18:33:00Z" w16du:dateUtc="2026-04-30T23:33:00Z">
        <w:del w:id="337" w:author="ERCOT 051526" w:date="2026-05-14T21:15:00Z" w16du:dateUtc="2026-05-15T02:15:00Z">
          <w:r w:rsidR="00A173F9" w:rsidRPr="00002889">
            <w:delText>time during the Batch Zero Process</w:delText>
          </w:r>
        </w:del>
      </w:ins>
      <w:ins w:id="338" w:author="ERCOT 051526" w:date="2026-05-14T21:15:00Z" w16du:dateUtc="2026-05-15T02:15:00Z">
        <w:r w:rsidR="006B653D">
          <w:t>Between July 10, 2026 and April 9, 2027</w:t>
        </w:r>
      </w:ins>
      <w:ins w:id="339" w:author="ERCOT 043026" w:date="2026-04-30T18:33:00Z" w16du:dateUtc="2026-04-30T23:33:00Z">
        <w:r w:rsidR="00A173F9" w:rsidRPr="00002889">
          <w:t xml:space="preserve">, </w:t>
        </w:r>
      </w:ins>
      <w:ins w:id="340" w:author="ERCOT 042326" w:date="2026-04-23T04:38:00Z" w16du:dateUtc="2026-04-23T09:38:00Z">
        <w:r>
          <w:t xml:space="preserve">ERCOT may </w:t>
        </w:r>
      </w:ins>
      <w:ins w:id="341" w:author="ERCOT 051126" w:date="2026-05-11T19:38:00Z" w16du:dateUtc="2026-05-12T00:38:00Z">
        <w:r w:rsidR="00C70A8E">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rsidR="00A173F9">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rsidR="00C70A8E">
          <w:t xml:space="preserve">. </w:t>
        </w:r>
      </w:ins>
      <w:ins w:id="347" w:author="ERCOT 043026" w:date="2026-04-30T19:01:00Z" w16du:dateUtc="2026-05-01T00:01:00Z">
        <w:del w:id="348" w:author="ERCOT 051126" w:date="2026-05-11T19:38:00Z" w16du:dateUtc="2026-05-12T00:38:00Z">
          <w:r w:rsidR="007F08CB">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53" w:author="ERCOT 042326" w:date="2026-04-23T04:38:00Z" w16du:dateUtc="2026-04-23T09:38:00Z">
        <w:r>
          <w:t>.</w:t>
        </w:r>
      </w:ins>
      <w:ins w:id="354" w:author="ERCOT 051126" w:date="2026-05-11T19:39:00Z" w16du:dateUtc="2026-05-12T00:39:00Z">
        <w:r w:rsidR="00C70A8E">
          <w:t xml:space="preserve"> </w:t>
        </w:r>
      </w:ins>
      <w:ins w:id="355" w:author="ERCOT 051526" w:date="2026-05-14T21:15:00Z" w16du:dateUtc="2026-05-15T02:15:00Z">
        <w:r w:rsidR="006B653D" w:rsidRPr="00E80FCA">
          <w:t xml:space="preserve">If ERCOT identifies information that is inconsistent with an attestation or its supporting evidence, ERCOT shall notify the ILLE through the Interconnecting DSP or Interconnecting TSP and provide the ILLE a reasonable opportunity to explain </w:t>
        </w:r>
        <w:r w:rsidR="006B653D">
          <w:t>any</w:t>
        </w:r>
        <w:r w:rsidR="006B653D" w:rsidRPr="00E80FCA">
          <w:t xml:space="preserve"> inconsistency. If, after providing such opportunity, ERCOT determines that an attestation submitted under this Section 9 is false in any material respect, or if the ILLE fails to respond to ERCOT</w:t>
        </w:r>
        <w:r w:rsidR="006B653D">
          <w:t>’</w:t>
        </w:r>
        <w:r w:rsidR="006B653D" w:rsidRPr="00E80FCA">
          <w:t>s request within the time specified by ERCOT, the Large Load that is the subject of the attestation shall be removed from the Batch Zero Process.</w:t>
        </w:r>
        <w:r w:rsidR="003A57C3">
          <w:t xml:space="preserve"> </w:t>
        </w:r>
      </w:ins>
      <w:ins w:id="356" w:author="ERCOT 051126" w:date="2026-05-11T19:40:00Z">
        <w:del w:id="357" w:author="ERCOT 051526" w:date="2026-05-14T21:15:00Z" w16du:dateUtc="2026-05-15T02:15:00Z">
          <w:r w:rsidR="00930502" w:rsidRPr="00930502">
            <w:delText xml:space="preserve">If any attestation submitted under this </w:delText>
          </w:r>
        </w:del>
      </w:ins>
      <w:ins w:id="358" w:author="ERCOT 051126" w:date="2026-05-11T20:52:00Z" w16du:dateUtc="2026-05-12T01:52:00Z">
        <w:del w:id="359" w:author="ERCOT 051526" w:date="2026-05-14T21:15:00Z" w16du:dateUtc="2026-05-15T02:15:00Z">
          <w:r w:rsidR="00B1092E">
            <w:delText>S</w:delText>
          </w:r>
        </w:del>
      </w:ins>
      <w:ins w:id="360" w:author="ERCOT 051126" w:date="2026-05-11T19:40:00Z">
        <w:del w:id="361" w:author="ERCOT 051526" w:date="2026-05-14T21:15:00Z" w16du:dateUtc="2026-05-15T02:15:00Z">
          <w:r w:rsidR="00930502" w:rsidRPr="00930502">
            <w:delText>ection</w:delText>
          </w:r>
        </w:del>
      </w:ins>
      <w:ins w:id="362" w:author="ERCOT 051126" w:date="2026-05-11T19:40:00Z" w16du:dateUtc="2026-05-12T00:40:00Z">
        <w:del w:id="363" w:author="ERCOT 051526" w:date="2026-05-14T21:15:00Z" w16du:dateUtc="2026-05-15T02:15:00Z">
          <w:r w:rsidR="00930502">
            <w:delText xml:space="preserve"> </w:delText>
          </w:r>
        </w:del>
      </w:ins>
      <w:ins w:id="364" w:author="ERCOT 051126" w:date="2026-05-11T20:59:00Z" w16du:dateUtc="2026-05-12T01:59:00Z">
        <w:del w:id="365" w:author="ERCOT 051526" w:date="2026-05-14T21:15:00Z" w16du:dateUtc="2026-05-15T02:15:00Z">
          <w:r w:rsidR="00E80710">
            <w:delText xml:space="preserve">9 </w:delText>
          </w:r>
        </w:del>
      </w:ins>
      <w:ins w:id="366" w:author="ERCOT 051126" w:date="2026-05-11T19:40:00Z">
        <w:del w:id="367" w:author="ERCOT 051526" w:date="2026-05-14T21:15:00Z" w16du:dateUtc="2026-05-15T02:15:00Z">
          <w:r w:rsidR="00930502" w:rsidRPr="00930502">
            <w:delText xml:space="preserve">is determined by ERCOT to be false in any material respect, the </w:delText>
          </w:r>
        </w:del>
      </w:ins>
      <w:ins w:id="368" w:author="ERCOT 051126" w:date="2026-05-11T19:40:00Z" w16du:dateUtc="2026-05-12T00:40:00Z">
        <w:del w:id="369" w:author="ERCOT 051526" w:date="2026-05-14T21:15:00Z" w16du:dateUtc="2026-05-15T02:15:00Z">
          <w:r w:rsidR="00930502">
            <w:delText>Large Load</w:delText>
          </w:r>
        </w:del>
      </w:ins>
      <w:ins w:id="370" w:author="ERCOT 051126" w:date="2026-05-11T19:40:00Z">
        <w:del w:id="371" w:author="ERCOT 051526" w:date="2026-05-14T21:15:00Z" w16du:dateUtc="2026-05-15T02:15:00Z">
          <w:r w:rsidR="00930502"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rsidR="00930502">
            <w:delText xml:space="preserve"> </w:delText>
          </w:r>
        </w:del>
      </w:ins>
      <w:ins w:id="374" w:author="ERCOT 051126" w:date="2026-05-11T19:41:00Z" w16du:dateUtc="2026-05-12T00:41:00Z">
        <w:del w:id="375" w:author="ERCOT 051526" w:date="2026-05-14T21:15:00Z" w16du:dateUtc="2026-05-15T02:15:00Z">
          <w:r w:rsidR="00BD1D47">
            <w:delText>removed from the Batch Zero Process</w:delText>
          </w:r>
        </w:del>
      </w:ins>
      <w:ins w:id="376" w:author="ERCOT 051126" w:date="2026-05-11T19:40:00Z">
        <w:del w:id="377" w:author="ERCOT 051526" w:date="2026-05-14T21:15:00Z" w16du:dateUtc="2026-05-15T02:15:00Z">
          <w:r w:rsidR="00930502" w:rsidRPr="00930502">
            <w:delText xml:space="preserve">. </w:delText>
          </w:r>
        </w:del>
      </w:ins>
      <w:ins w:id="378" w:author="ERCOT 051126" w:date="2026-05-11T19:43:00Z" w16du:dateUtc="2026-05-12T00:43:00Z">
        <w:del w:id="379" w:author="ERCOT 051526" w:date="2026-05-14T21:15:00Z" w16du:dateUtc="2026-05-15T02:15:00Z">
          <w:r w:rsidR="00B22759">
            <w:delText xml:space="preserve"> </w:delText>
          </w:r>
        </w:del>
      </w:ins>
      <w:ins w:id="380"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rsidR="00CC489C">
          <w:t xml:space="preserve"> this </w:t>
        </w:r>
      </w:ins>
      <w:ins w:id="384" w:author="ERCOT 051126" w:date="2026-05-11T20:35:00Z" w16du:dateUtc="2026-05-12T01:35:00Z">
        <w:r w:rsidR="00AC62AE">
          <w:t>Section 9</w:t>
        </w:r>
      </w:ins>
      <w:ins w:id="385" w:author="ERCOT 051126" w:date="2026-05-11T16:09:00Z">
        <w:r w:rsidRPr="00BE28D7">
          <w:t xml:space="preserve"> must be a notarized attestation sworn to by the attesting party</w:t>
        </w:r>
      </w:ins>
      <w:ins w:id="386" w:author="ERCOT 051126" w:date="2026-05-11T16:10:00Z" w16du:dateUtc="2026-05-11T21:10:00Z">
        <w:r w:rsidR="002D1FE9">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88" w:name="_Toc216098210"/>
      <w:r w:rsidRPr="00BF1782">
        <w:rPr>
          <w:b/>
          <w:bCs/>
          <w:i/>
          <w:iCs/>
        </w:rPr>
        <w:lastRenderedPageBreak/>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15CC6F68" w14:textId="77777777" w:rsidR="005F7503" w:rsidRDefault="005F7503" w:rsidP="005F7503">
      <w:pPr>
        <w:spacing w:after="240"/>
        <w:ind w:left="720" w:hanging="720"/>
        <w:rPr>
          <w:ins w:id="408" w:author="ERCOT 051126" w:date="2026-05-11T18:56:00Z" w16du:dateUtc="2026-05-11T23:56:00Z"/>
          <w:szCs w:val="20"/>
        </w:rPr>
      </w:pPr>
      <w:ins w:id="409" w:author="ERCOT" w:date="2026-03-04T10:23:00Z">
        <w:r w:rsidRPr="00BF1782">
          <w:rPr>
            <w:iCs/>
            <w:szCs w:val="20"/>
          </w:rPr>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2386E629" w14:textId="54641DAA" w:rsidR="00730E67" w:rsidRPr="00BF1782" w:rsidRDefault="009467BE" w:rsidP="00B62C4E">
      <w:pPr>
        <w:spacing w:after="240"/>
        <w:ind w:left="720" w:hanging="720"/>
        <w:rPr>
          <w:ins w:id="413" w:author="ERCOT" w:date="2026-02-07T12:32:00Z"/>
        </w:rPr>
      </w:pPr>
      <w:ins w:id="414" w:author="ERCOT 051126" w:date="2026-05-11T18:57:00Z" w16du:dateUtc="2026-05-11T23:57:00Z">
        <w:r>
          <w:t xml:space="preserve">(5) </w:t>
        </w:r>
        <w:r>
          <w:tab/>
          <w:t xml:space="preserve">Notwithstanding paragraph (2) above, </w:t>
        </w:r>
      </w:ins>
      <w:ins w:id="415" w:author="ERCOT 051126" w:date="2026-05-11T19:01:00Z" w16du:dateUtc="2026-05-12T00:01:00Z">
        <w:r w:rsidR="00430476">
          <w:t>a</w:t>
        </w:r>
      </w:ins>
      <w:ins w:id="416" w:author="ERCOT 051126" w:date="2026-05-11T19:02:00Z" w16du:dateUtc="2026-05-12T00:02:00Z">
        <w:r w:rsidR="006D2D91">
          <w:t>n</w:t>
        </w:r>
      </w:ins>
      <w:ins w:id="417" w:author="ERCOT 051126" w:date="2026-05-11T19:01:00Z" w16du:dateUtc="2026-05-12T00:01:00Z">
        <w:r w:rsidR="00430476">
          <w:t xml:space="preserve"> Interconnecting TSP may complete </w:t>
        </w:r>
        <w:r w:rsidR="004D0AFC">
          <w:t xml:space="preserve">a </w:t>
        </w:r>
      </w:ins>
      <w:ins w:id="418" w:author="ERCOT 051126" w:date="2026-05-11T19:02:00Z" w16du:dateUtc="2026-05-12T00:02:00Z">
        <w:r w:rsidR="00B2668F">
          <w:t xml:space="preserve">LLIS </w:t>
        </w:r>
      </w:ins>
      <w:ins w:id="419" w:author="ERCOT 051126" w:date="2026-05-11T19:01:00Z" w16du:dateUtc="2026-05-12T00:01:00Z">
        <w:r w:rsidR="004D0AFC">
          <w:t xml:space="preserve">that it commenced prior </w:t>
        </w:r>
        <w:r w:rsidR="00352BA0">
          <w:t>to the effective da</w:t>
        </w:r>
      </w:ins>
      <w:ins w:id="420" w:author="ERCOT 051126" w:date="2026-05-11T19:02:00Z" w16du:dateUtc="2026-05-12T00:02:00Z">
        <w:r w:rsidR="00352BA0">
          <w:t xml:space="preserve">te of this provision if the </w:t>
        </w:r>
      </w:ins>
      <w:ins w:id="421" w:author="ERCOT 051126" w:date="2026-05-11T18:57:00Z" w16du:dateUtc="2026-05-11T23:57:00Z">
        <w:r>
          <w:t xml:space="preserve">Large Load </w:t>
        </w:r>
      </w:ins>
      <w:ins w:id="422"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423" w:author="ERCOT 051126" w:date="2026-05-11T19:02:00Z" w16du:dateUtc="2026-05-12T00:02:00Z">
        <w:r w:rsidR="006D2D91">
          <w:t>.</w:t>
        </w:r>
        <w:r w:rsidR="00B2668F">
          <w:t xml:space="preserve"> </w:t>
        </w:r>
      </w:ins>
      <w:ins w:id="424" w:author="ERCOT 051126" w:date="2026-05-11T23:10:00Z" w16du:dateUtc="2026-05-12T04:10:00Z">
        <w:r w:rsidR="00F206AA">
          <w:t xml:space="preserve"> </w:t>
        </w:r>
      </w:ins>
      <w:ins w:id="425" w:author="ERCOT 051126" w:date="2026-05-11T19:02:00Z" w16du:dateUtc="2026-05-12T00:02:00Z">
        <w:r w:rsidR="00B2668F">
          <w:t xml:space="preserve">The </w:t>
        </w:r>
        <w:r w:rsidR="00CC02DA">
          <w:t xml:space="preserve">LLIS shall be used solely for </w:t>
        </w:r>
      </w:ins>
      <w:ins w:id="426" w:author="ERCOT 051126" w:date="2026-05-11T19:09:00Z" w16du:dateUtc="2026-05-12T00:09:00Z">
        <w:r w:rsidR="00212438">
          <w:t xml:space="preserve">ERCOT’s </w:t>
        </w:r>
      </w:ins>
      <w:ins w:id="427" w:author="ERCOT 051126" w:date="2026-05-11T19:16:00Z" w16du:dateUtc="2026-05-12T00:16:00Z">
        <w:r w:rsidR="00C816AD">
          <w:t>study of the system impacts of the net metering arrangement</w:t>
        </w:r>
      </w:ins>
      <w:ins w:id="428" w:author="ERCOT 051126" w:date="2026-05-11T19:09:00Z" w16du:dateUtc="2026-05-12T00:09:00Z">
        <w:r w:rsidR="00212438">
          <w:t xml:space="preserve"> </w:t>
        </w:r>
      </w:ins>
      <w:ins w:id="429"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30" w:author="ERCOT 051126" w:date="2026-05-11T19:19:00Z" w16du:dateUtc="2026-05-12T00:19:00Z">
        <w:r w:rsidR="009E5C09" w:rsidRPr="009E5C09">
          <w:rPr>
            <w:smallCaps/>
          </w:rPr>
          <w:t>R.</w:t>
        </w:r>
        <w:r w:rsidR="009E5C09">
          <w:t xml:space="preserve"> </w:t>
        </w:r>
      </w:ins>
      <w:ins w:id="431" w:author="ERCOT 051126" w:date="2026-05-11T19:18:00Z" w16du:dateUtc="2026-05-12T00:18:00Z">
        <w:r w:rsidR="00AC05AB">
          <w:t>25.</w:t>
        </w:r>
      </w:ins>
      <w:ins w:id="432" w:author="ERCOT 051126" w:date="2026-05-11T19:19:00Z" w16du:dateUtc="2026-05-12T00:19:00Z">
        <w:r w:rsidR="009E5C09">
          <w:t>205</w:t>
        </w:r>
      </w:ins>
      <w:ins w:id="433"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lastRenderedPageBreak/>
          <w:t>(c)</w:t>
        </w:r>
        <w:r w:rsidRPr="00BF1782">
          <w:tab/>
          <w:t>A Large Load that</w:t>
        </w:r>
      </w:ins>
      <w:ins w:id="471" w:author="ERCOT 051126" w:date="2026-05-09T14:06:00Z" w16du:dateUtc="2026-05-09T19:06:00Z">
        <w:r w:rsidR="00154BD0">
          <w:t>,</w:t>
        </w:r>
      </w:ins>
      <w:ins w:id="472" w:author="ERCOT 042326" w:date="2026-04-23T04:40:00Z" w16du:dateUtc="2026-04-23T09:40:00Z">
        <w:r>
          <w:t xml:space="preserve"> on or before May 1, 2026</w:t>
        </w:r>
      </w:ins>
      <w:ins w:id="473" w:author="ERCOT 051126" w:date="2026-05-09T14:06:00Z" w16du:dateUtc="2026-05-09T19:06:00Z">
        <w:r w:rsidR="00154BD0">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lastRenderedPageBreak/>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sidR="00E11788">
          <w:rPr>
            <w:szCs w:val="20"/>
            <w:lang w:eastAsia="x-none"/>
          </w:rPr>
          <w:t xml:space="preserve">to the </w:t>
        </w:r>
        <w:r w:rsidR="00DF465F">
          <w:rPr>
            <w:szCs w:val="20"/>
            <w:lang w:eastAsia="x-none"/>
          </w:rPr>
          <w:t xml:space="preserve">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rsidR="00F206AA">
          <w:t xml:space="preserve"> </w:t>
        </w:r>
      </w:ins>
      <w:ins w:id="746"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4DCA2D47" w14:textId="35C51184" w:rsidR="005F7503" w:rsidRDefault="005F7503" w:rsidP="005F7503">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lastRenderedPageBreak/>
          <w:t>(</w:t>
        </w:r>
        <w:r>
          <w:rPr>
            <w:iCs/>
            <w:szCs w:val="20"/>
          </w:rPr>
          <w:t>1</w:t>
        </w:r>
        <w:r w:rsidRPr="00BF1782">
          <w:rPr>
            <w:iCs/>
            <w:szCs w:val="20"/>
          </w:rPr>
          <w:t>)</w:t>
        </w:r>
        <w:r w:rsidRPr="00BF1782">
          <w:rPr>
            <w:iCs/>
            <w:szCs w:val="20"/>
          </w:rPr>
          <w:tab/>
          <w:t>Cash collateral;</w:t>
        </w:r>
      </w:ins>
    </w:p>
    <w:p w14:paraId="01B229C2" w14:textId="0CC18A6E" w:rsidR="005F7503" w:rsidRPr="00BF1782" w:rsidRDefault="005F7503" w:rsidP="005F7503">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sidR="00E73224">
          <w:rPr>
            <w:iCs/>
            <w:szCs w:val="20"/>
          </w:rPr>
          <w:t xml:space="preserve">at least </w:t>
        </w:r>
      </w:ins>
      <w:ins w:id="759" w:author="ERCOT 051526" w:date="2026-05-14T16:54:00Z" w16du:dateUtc="2026-05-14T21:54:00Z">
        <w:r w:rsidR="00B823BC">
          <w:rPr>
            <w:iCs/>
            <w:szCs w:val="20"/>
          </w:rPr>
          <w:t>“</w:t>
        </w:r>
      </w:ins>
      <w:ins w:id="760" w:author="ERCOT 042326" w:date="2026-04-23T04:46:00Z" w16du:dateUtc="2026-04-23T09:46:00Z">
        <w:r w:rsidRPr="00BF1782">
          <w:rPr>
            <w:iCs/>
            <w:szCs w:val="20"/>
          </w:rPr>
          <w:t>BBB-</w:t>
        </w:r>
      </w:ins>
      <w:ins w:id="761" w:author="ERCOT 051526" w:date="2026-05-14T16:55:00Z" w16du:dateUtc="2026-05-14T21:55:00Z">
        <w:r w:rsidR="00F248FA">
          <w:rPr>
            <w:iCs/>
            <w:szCs w:val="20"/>
          </w:rPr>
          <w:t>”</w:t>
        </w:r>
      </w:ins>
      <w:ins w:id="762" w:author="ERCOT 051526" w:date="2026-05-14T16:50:00Z" w16du:dateUtc="2026-05-14T21:50:00Z">
        <w:r w:rsidR="00E73224">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sidR="00691F4F">
          <w:rPr>
            <w:iCs/>
            <w:szCs w:val="20"/>
          </w:rPr>
          <w:t xml:space="preserve">, </w:t>
        </w:r>
      </w:ins>
      <w:ins w:id="767" w:author="ERCOT 051526" w:date="2026-05-14T16:55:00Z" w16du:dateUtc="2026-05-14T21:55:00Z">
        <w:r w:rsidR="00B823BC">
          <w:rPr>
            <w:iCs/>
            <w:szCs w:val="20"/>
          </w:rPr>
          <w:t>“</w:t>
        </w:r>
      </w:ins>
      <w:ins w:id="768" w:author="ERCOT 051526" w:date="2026-05-14T16:51:00Z" w16du:dateUtc="2026-05-14T21:51:00Z">
        <w:r w:rsidR="00691F4F">
          <w:rPr>
            <w:iCs/>
            <w:szCs w:val="20"/>
          </w:rPr>
          <w:t>Baa3</w:t>
        </w:r>
      </w:ins>
      <w:ins w:id="769" w:author="ERCOT 051526" w:date="2026-05-14T16:55:00Z" w16du:dateUtc="2026-05-14T21:55:00Z">
        <w:r w:rsidR="00B823BC">
          <w:rPr>
            <w:iCs/>
            <w:szCs w:val="20"/>
          </w:rPr>
          <w:t>”</w:t>
        </w:r>
      </w:ins>
      <w:ins w:id="770" w:author="ERCOT 051526" w:date="2026-05-14T16:51:00Z" w16du:dateUtc="2026-05-14T21:51:00Z">
        <w:r w:rsidR="00691F4F">
          <w:rPr>
            <w:iCs/>
            <w:szCs w:val="20"/>
          </w:rPr>
          <w:t xml:space="preserve"> from Moody’s Investors Services (Moody’s), or </w:t>
        </w:r>
      </w:ins>
      <w:ins w:id="771" w:author="ERCOT 051526" w:date="2026-05-14T16:55:00Z" w16du:dateUtc="2026-05-14T21:55:00Z">
        <w:r w:rsidR="00B823BC">
          <w:rPr>
            <w:iCs/>
            <w:szCs w:val="20"/>
          </w:rPr>
          <w:t>“</w:t>
        </w:r>
      </w:ins>
      <w:ins w:id="772" w:author="ERCOT 051526" w:date="2026-05-14T16:51:00Z" w16du:dateUtc="2026-05-14T21:51:00Z">
        <w:r w:rsidR="00691F4F">
          <w:rPr>
            <w:iCs/>
            <w:szCs w:val="20"/>
          </w:rPr>
          <w:t>BBB-</w:t>
        </w:r>
      </w:ins>
      <w:ins w:id="773" w:author="ERCOT 051526" w:date="2026-05-14T16:55:00Z" w16du:dateUtc="2026-05-14T21:55:00Z">
        <w:r w:rsidR="00F248FA">
          <w:rPr>
            <w:iCs/>
            <w:szCs w:val="20"/>
          </w:rPr>
          <w:t>”</w:t>
        </w:r>
      </w:ins>
      <w:ins w:id="774" w:author="ERCOT 051526" w:date="2026-05-14T16:51:00Z" w16du:dateUtc="2026-05-14T21:51:00Z">
        <w:r w:rsidR="00691F4F">
          <w:rPr>
            <w:iCs/>
            <w:szCs w:val="20"/>
          </w:rPr>
          <w:t xml:space="preserve"> from Fitch Ratings (Fitch)</w:t>
        </w:r>
        <w:r w:rsidR="00C42204">
          <w:rPr>
            <w:iCs/>
            <w:szCs w:val="20"/>
          </w:rPr>
          <w:t>.  If the</w:t>
        </w:r>
      </w:ins>
      <w:ins w:id="775" w:author="ERCOT 051526" w:date="2026-05-14T16:52:00Z" w16du:dateUtc="2026-05-14T21:52:00Z">
        <w:r w:rsidR="00F65FBB">
          <w:rPr>
            <w:iCs/>
            <w:szCs w:val="20"/>
          </w:rPr>
          <w:t xml:space="preserve"> corporation or parent corporation is rated by more than one of these agencies, creditworthiness shall be </w:t>
        </w:r>
      </w:ins>
      <w:ins w:id="776" w:author="ERCOT 051526" w:date="2026-05-14T16:53:00Z" w16du:dateUtc="2026-05-14T21:53:00Z">
        <w:r w:rsidR="00F65FBB">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sidR="006F0F8C">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sidR="00D37708">
            <w:rPr>
              <w:iCs/>
              <w:szCs w:val="20"/>
            </w:rPr>
            <w:delText xml:space="preserve"> Investor</w:delText>
          </w:r>
        </w:del>
      </w:ins>
      <w:ins w:id="785" w:author="ERCOT 051126" w:date="2026-05-11T21:22:00Z" w16du:dateUtc="2026-05-12T02:22:00Z">
        <w:del w:id="786" w:author="ERCOT 051526" w:date="2026-05-14T16:53:00Z" w16du:dateUtc="2026-05-14T21:53:00Z">
          <w:r w:rsidR="003F59B5">
            <w:rPr>
              <w:iCs/>
              <w:szCs w:val="20"/>
            </w:rPr>
            <w:delText>s</w:delText>
          </w:r>
        </w:del>
      </w:ins>
      <w:ins w:id="787" w:author="ERCOT 051126" w:date="2026-05-11T19:54:00Z" w16du:dateUtc="2026-05-12T00:54:00Z">
        <w:del w:id="788" w:author="ERCOT 051526" w:date="2026-05-14T16:53:00Z" w16du:dateUtc="2026-05-14T21:53:00Z">
          <w:r w:rsidR="00D37708">
            <w:rPr>
              <w:iCs/>
              <w:szCs w:val="20"/>
            </w:rPr>
            <w:delText xml:space="preserve"> Service (Moody’s)</w:delText>
          </w:r>
        </w:del>
      </w:ins>
      <w:ins w:id="789" w:author="ERCOT 051126" w:date="2026-05-11T19:48:00Z" w16du:dateUtc="2026-05-12T00:48:00Z">
        <w:del w:id="790" w:author="ERCOT 051526" w:date="2026-05-14T16:53:00Z" w16du:dateUtc="2026-05-14T21:53:00Z">
          <w:r w:rsidR="006F0F8C">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2AF8B239" w14:textId="249B2294" w:rsidR="005F7503" w:rsidRDefault="005F7503" w:rsidP="005F7503">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sidR="00947535">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sidR="00462EDA">
          <w:rPr>
            <w:iCs/>
            <w:szCs w:val="20"/>
          </w:rPr>
          <w:t>, “A3</w:t>
        </w:r>
      </w:ins>
      <w:ins w:id="799" w:author="ERCOT 051526" w:date="2026-05-14T16:57:00Z" w16du:dateUtc="2026-05-14T21:57:00Z">
        <w:r w:rsidR="00F810F0">
          <w:rPr>
            <w:iCs/>
            <w:szCs w:val="20"/>
          </w:rPr>
          <w:t>”</w:t>
        </w:r>
      </w:ins>
      <w:ins w:id="800" w:author="ERCOT 051526" w:date="2026-05-14T16:53:00Z" w16du:dateUtc="2026-05-14T21:53:00Z">
        <w:r w:rsidR="00462EDA">
          <w:rPr>
            <w:iCs/>
            <w:szCs w:val="20"/>
          </w:rPr>
          <w:t xml:space="preserve"> from Moody’s, or “A-</w:t>
        </w:r>
      </w:ins>
      <w:ins w:id="801" w:author="ERCOT 051526" w:date="2026-05-14T16:57:00Z" w16du:dateUtc="2026-05-14T21:57:00Z">
        <w:r w:rsidR="00F810F0">
          <w:rPr>
            <w:iCs/>
            <w:szCs w:val="20"/>
          </w:rPr>
          <w:t>”</w:t>
        </w:r>
      </w:ins>
      <w:ins w:id="802" w:author="ERCOT 051526" w:date="2026-05-14T16:53:00Z" w16du:dateUtc="2026-05-14T21:53:00Z">
        <w:r w:rsidR="00462EDA">
          <w:rPr>
            <w:iCs/>
            <w:szCs w:val="20"/>
          </w:rPr>
          <w:t xml:space="preserve"> f</w:t>
        </w:r>
      </w:ins>
      <w:ins w:id="803" w:author="ERCOT 051526" w:date="2026-05-14T16:54:00Z" w16du:dateUtc="2026-05-14T21:54:00Z">
        <w:r w:rsidR="00462EDA">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sidR="006F0F8C">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sidR="006F0F8C">
            <w:rPr>
              <w:iCs/>
              <w:szCs w:val="20"/>
            </w:rPr>
            <w:delText>, unless only rated by one credit rating agency</w:delText>
          </w:r>
        </w:del>
      </w:ins>
      <w:ins w:id="812" w:author="ERCOT 042326" w:date="2026-04-23T04:46:00Z" w16du:dateUtc="2026-04-23T09:46:00Z">
        <w:r>
          <w:rPr>
            <w:iCs/>
            <w:szCs w:val="20"/>
          </w:rPr>
          <w:t>;</w:t>
        </w:r>
      </w:ins>
    </w:p>
    <w:p w14:paraId="21D9F7C6" w14:textId="4748D1BF" w:rsidR="005F7503" w:rsidRDefault="005F7503" w:rsidP="005F7503">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sidR="008E39EC">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sidR="007F08CB">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for system upgrades that are necessary to reliably serve the ILLE using the following methodology</w:t>
        </w:r>
      </w:ins>
      <w:ins w:id="826" w:author="ERCOT 043026" w:date="2026-04-29T17:42:00Z" w16du:dateUtc="2026-04-29T22:42:00Z">
        <w:r>
          <w:rPr>
            <w:iCs/>
            <w:szCs w:val="20"/>
          </w:rPr>
          <w:t>:</w:t>
        </w:r>
      </w:ins>
    </w:p>
    <w:p w14:paraId="0D100E56" w14:textId="12EA3991" w:rsidR="005F7503" w:rsidRDefault="005F7503" w:rsidP="005F7503">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sidR="00BF1E32">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w:t>
        </w:r>
        <w:r>
          <w:lastRenderedPageBreak/>
          <w:t xml:space="preserve">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rsidR="001C7EBA">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rsidR="001C7EBA">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rsidR="001C7EBA">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rsidR="001C7EBA">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853" w:author="ERCOT 043026" w:date="2026-04-29T18:16:00Z" w16du:dateUtc="2026-04-29T23:16:00Z"/>
        </w:rPr>
      </w:pPr>
      <w:ins w:id="854" w:author="ERCOT 043026" w:date="2026-04-29T18:11:00Z" w16du:dateUtc="2026-04-29T23:11:00Z">
        <w:r>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73" w:author="ERCOT 042326" w:date="2026-04-23T04:46:00Z" w16du:dateUtc="2026-04-23T09:46:00Z"/>
          <w:szCs w:val="20"/>
          <w:lang w:eastAsia="x-none"/>
        </w:rPr>
      </w:pPr>
      <w:ins w:id="874" w:author="ERCOT 043026" w:date="2026-04-29T18:20:00Z" w16du:dateUtc="2026-04-29T23:20:00Z">
        <w:r>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6EAA413D" w14:textId="184A2A85" w:rsidR="005F7503" w:rsidRDefault="005F7503" w:rsidP="005F7503">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sidR="00C07FC6">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006F654C" w:rsidRPr="00160028">
          <w:t>If the ILLE has an executed interconnection agreement or equivalent agreement</w:t>
        </w:r>
        <w:r w:rsidR="006F654C">
          <w:t xml:space="preserve"> before July 10, 2026</w:t>
        </w:r>
        <w:r w:rsidR="006F654C" w:rsidRPr="00160028">
          <w:t xml:space="preserve">, the terms of that agreement govern the manner in which direct interconnection costs are satisfied. If the ILLE does not </w:t>
        </w:r>
        <w:r w:rsidR="006F654C" w:rsidRPr="00160028">
          <w:lastRenderedPageBreak/>
          <w:t xml:space="preserve">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sidR="007C4E1A">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sidR="007C4E1A">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rsidR="00F206AA">
          <w:t xml:space="preserve"> </w:t>
        </w:r>
      </w:ins>
      <w:ins w:id="936" w:author="ERCOT 051126" w:date="2026-05-11T20:14:00Z" w16du:dateUtc="2026-05-12T01:14:00Z">
        <w:r w:rsidR="002B1E38">
          <w:t xml:space="preserve">The attested property interest </w:t>
        </w:r>
      </w:ins>
      <w:ins w:id="937" w:author="ERCOT 051126" w:date="2026-05-11T19:49:00Z" w16du:dateUtc="2026-05-12T00:49:00Z">
        <w:r w:rsidR="007D2FDB">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rsidR="001C0C59">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rsidR="0031029E">
          <w:t xml:space="preserve">its </w:t>
        </w:r>
      </w:ins>
      <w:ins w:id="957" w:author="ERCOT 051126" w:date="2026-05-11T19:50:00Z" w16du:dateUtc="2026-05-12T00:50:00Z">
        <w:r w:rsidR="00E75F1A">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960" w:author="ERCOT 043026" w:date="2026-04-29T16:13:00Z" w16du:dateUtc="2026-04-29T21:13:00Z"/>
        </w:rPr>
      </w:pPr>
      <w:ins w:id="961" w:author="ERCOT 042326" w:date="2026-04-23T04:46:00Z" w16du:dateUtc="2026-04-23T09:46:00Z">
        <w:r>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rsidR="00E75F1A">
          <w:t xml:space="preserve">conveying </w:t>
        </w:r>
      </w:ins>
      <w:ins w:id="970" w:author="ERCOT 051126" w:date="2026-05-11T19:51:00Z" w16du:dateUtc="2026-05-12T00:51:00Z">
        <w:r w:rsidR="008D34EF">
          <w:t>such parcel(s) to the ILLE</w:t>
        </w:r>
      </w:ins>
      <w:ins w:id="971" w:author="ERCOT 042326" w:date="2026-04-23T04:46:00Z" w16du:dateUtc="2026-04-23T09:46:00Z">
        <w:r>
          <w:t xml:space="preserve">; </w:t>
        </w:r>
      </w:ins>
      <w:ins w:id="972" w:author="ERCOT 043026" w:date="2026-04-29T16:14:00Z" w16du:dateUtc="2026-04-29T21:14:00Z">
        <w:r>
          <w:t>or</w:t>
        </w:r>
      </w:ins>
    </w:p>
    <w:p w14:paraId="53E5143B" w14:textId="7859FA4A" w:rsidR="005F7503" w:rsidRDefault="005F7503" w:rsidP="005F7503">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rsidR="008D34EF">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9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lastRenderedPageBreak/>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820097E" w14:textId="7587D404" w:rsidR="005F7503" w:rsidRDefault="005F7503" w:rsidP="005F7503">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00306328" w:rsidRPr="00A65B31">
          <w:t xml:space="preserve">attested to the DSP or TSP that it has obtained all </w:t>
        </w:r>
        <w:del w:id="1030" w:author="ERCOT 051526" w:date="2026-05-14T15:46:00Z" w16du:dateUtc="2026-05-14T20:46:00Z">
          <w:r w:rsidR="00306328" w:rsidRPr="00A65B31">
            <w:delText>site approvals</w:delText>
          </w:r>
        </w:del>
      </w:ins>
      <w:ins w:id="1031" w:author="ERCOT 051526" w:date="2026-05-14T15:46:00Z" w16du:dateUtc="2026-05-14T20:46:00Z">
        <w:r w:rsidR="00EA4322">
          <w:t>discretionary approvals</w:t>
        </w:r>
      </w:ins>
      <w:ins w:id="1032" w:author="ERCOT 051126" w:date="2026-05-11T19:51:00Z" w16du:dateUtc="2026-05-12T00:51:00Z">
        <w:r w:rsidR="00306328" w:rsidRPr="00A65B31">
          <w:t xml:space="preserve"> required </w:t>
        </w:r>
      </w:ins>
      <w:ins w:id="1033" w:author="ERCOT 051526" w:date="2026-05-14T15:58:00Z" w16du:dateUtc="2026-05-14T20:58:00Z">
        <w:r w:rsidR="00EE3CF0" w:rsidRPr="00A65B31">
          <w:t xml:space="preserve">by the applicable municipality or governmental entity </w:t>
        </w:r>
      </w:ins>
      <w:ins w:id="1034" w:author="ERCOT 051126" w:date="2026-05-11T19:51:00Z" w16du:dateUtc="2026-05-12T00:51:00Z">
        <w:r w:rsidR="00306328" w:rsidRPr="00A65B31">
          <w:t>at the location where the ILLE is requesting interconnection. </w:t>
        </w:r>
      </w:ins>
      <w:ins w:id="1035" w:author="ERCOT 051126" w:date="2026-05-11T23:12:00Z" w16du:dateUtc="2026-05-12T04:12:00Z">
        <w:r w:rsidR="00F206AA">
          <w:t xml:space="preserve"> </w:t>
        </w:r>
      </w:ins>
      <w:ins w:id="1036" w:author="ERCOT 051126" w:date="2026-05-11T19:51:00Z" w16du:dateUtc="2026-05-12T00:51:00Z">
        <w:r w:rsidR="00306328" w:rsidRPr="00A65B31">
          <w:t xml:space="preserve">If no such approval is required, the ILLE shall attest that no </w:t>
        </w:r>
        <w:del w:id="1037" w:author="ERCOT 051526" w:date="2026-05-14T15:46:00Z" w16du:dateUtc="2026-05-14T20:46:00Z">
          <w:r w:rsidR="00306328" w:rsidRPr="00A65B31">
            <w:delText>site</w:delText>
          </w:r>
        </w:del>
      </w:ins>
      <w:ins w:id="1038" w:author="ERCOT 051526" w:date="2026-05-14T15:46:00Z" w16du:dateUtc="2026-05-14T20:46:00Z">
        <w:r w:rsidR="00EA4322">
          <w:t>discr</w:t>
        </w:r>
        <w:r w:rsidR="00F07B79">
          <w:t>etionary</w:t>
        </w:r>
      </w:ins>
      <w:ins w:id="1039" w:author="ERCOT 051126" w:date="2026-05-11T19:51:00Z" w16du:dateUtc="2026-05-12T00:51:00Z">
        <w:r w:rsidR="00306328" w:rsidRPr="00A65B31">
          <w:t xml:space="preserve"> approval is required along with a statement supporting the ILLE’s conclusion.</w:t>
        </w:r>
      </w:ins>
      <w:ins w:id="1040" w:author="ERCOT 051126" w:date="2026-05-11T23:12:00Z" w16du:dateUtc="2026-05-12T04:12:00Z">
        <w:r w:rsidR="00F206AA">
          <w:t xml:space="preserve"> </w:t>
        </w:r>
      </w:ins>
      <w:ins w:id="1041" w:author="ERCOT 051126" w:date="2026-05-11T19:51:00Z" w16du:dateUtc="2026-05-12T00:51:00Z">
        <w:r w:rsidR="00306328" w:rsidRPr="00A65B31">
          <w:t xml:space="preserve"> </w:t>
        </w:r>
      </w:ins>
      <w:ins w:id="1042" w:author="ERCOT 051526" w:date="2026-05-14T15:50:00Z" w16du:dateUtc="2026-05-14T20:50:00Z">
        <w:r w:rsidR="00DB1004">
          <w:t xml:space="preserve">Discretionary approvals may </w:t>
        </w:r>
      </w:ins>
      <w:ins w:id="1043" w:author="ERCOT 051526" w:date="2026-05-14T15:55:00Z" w16du:dateUtc="2026-05-14T20:55:00Z">
        <w:r w:rsidR="008D6D22">
          <w:t xml:space="preserve">include </w:t>
        </w:r>
        <w:r w:rsidR="004438AE">
          <w:t xml:space="preserve">but are not limited to </w:t>
        </w:r>
      </w:ins>
      <w:ins w:id="1044" w:author="ERCOT 051526" w:date="2026-05-14T15:50:00Z" w16du:dateUtc="2026-05-14T20:50:00Z">
        <w:r w:rsidR="00DB1004">
          <w:t xml:space="preserve">zoning, special use permits, </w:t>
        </w:r>
      </w:ins>
      <w:ins w:id="1045" w:author="ERCOT 051526" w:date="2026-05-14T15:53:00Z" w16du:dateUtc="2026-05-14T20:53:00Z">
        <w:r w:rsidR="00FD15DF">
          <w:t xml:space="preserve">and </w:t>
        </w:r>
      </w:ins>
      <w:ins w:id="1046" w:author="ERCOT 051526" w:date="2026-05-14T15:50:00Z" w16du:dateUtc="2026-05-14T20:50:00Z">
        <w:r w:rsidR="00DB1004">
          <w:t>conditional use permits</w:t>
        </w:r>
      </w:ins>
      <w:ins w:id="1047" w:author="ERCOT 051126" w:date="2026-05-11T19:51:00Z" w16du:dateUtc="2026-05-12T00:51:00Z">
        <w:del w:id="1048" w:author="ERCOT 051526" w:date="2026-05-14T15:51:00Z" w16du:dateUtc="2026-05-14T20:51:00Z">
          <w:r w:rsidR="00306328"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00306328" w:rsidRPr="00A65B31">
            <w:delText>required by the applicable municipality or governmental entity</w:delText>
          </w:r>
        </w:del>
        <w:del w:id="1050" w:author="ERCOT 051526" w:date="2026-05-14T15:59:00Z" w16du:dateUtc="2026-05-14T20:59:00Z">
          <w:r w:rsidR="00306328" w:rsidRPr="00A65B31">
            <w:delText>.</w:delText>
          </w:r>
        </w:del>
        <w:del w:id="1051" w:author="ERCOT 051526" w:date="2026-05-14T15:57:00Z" w16du:dateUtc="2026-05-14T20:57:00Z">
          <w:r w:rsidR="00306328" w:rsidRPr="00A65B31">
            <w:delText xml:space="preserve"> </w:delText>
          </w:r>
        </w:del>
      </w:ins>
      <w:ins w:id="1052" w:author="ERCOT 051126" w:date="2026-05-11T23:12:00Z" w16du:dateUtc="2026-05-12T04:12:00Z">
        <w:del w:id="1053" w:author="ERCOT 051526" w:date="2026-05-14T15:57:00Z" w16du:dateUtc="2026-05-14T20:57:00Z">
          <w:r w:rsidR="00F206AA">
            <w:delText xml:space="preserve"> </w:delText>
          </w:r>
        </w:del>
      </w:ins>
      <w:ins w:id="1054" w:author="ERCOT 051126" w:date="2026-05-11T19:51:00Z" w16du:dateUtc="2026-05-12T00:51:00Z">
        <w:del w:id="1055" w:author="ERCOT 051526" w:date="2026-05-14T15:57:00Z" w16du:dateUtc="2026-05-14T20:57:00Z">
          <w:r w:rsidR="00306328" w:rsidRPr="00A65B31">
            <w:delText xml:space="preserve">All required approvals and permits must be final and no longer subject to appeal or legal challenge under applicable </w:delText>
          </w:r>
          <w:r w:rsidR="00306328"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2C6FEA8A" w:rsidR="005F7503" w:rsidRPr="00BF1782" w:rsidRDefault="005F7503" w:rsidP="005F7503">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lastRenderedPageBreak/>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sidR="0099741E">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sidR="009B4306">
          <w:rPr>
            <w:iCs/>
            <w:szCs w:val="20"/>
          </w:rPr>
          <w:t>“</w:t>
        </w:r>
      </w:ins>
      <w:ins w:id="1097" w:author="ERCOT 042326" w:date="2026-04-23T04:54:00Z" w16du:dateUtc="2026-04-23T09:54:00Z">
        <w:r w:rsidRPr="00BF1782">
          <w:rPr>
            <w:iCs/>
            <w:szCs w:val="20"/>
          </w:rPr>
          <w:t>BBB-</w:t>
        </w:r>
      </w:ins>
      <w:ins w:id="1098" w:author="ERCOT 051526" w:date="2026-05-14T17:01:00Z" w16du:dateUtc="2026-05-14T22:01:00Z">
        <w:r w:rsidR="0099741E">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sidR="009D30CE">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sidR="00CB4477">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sidR="00CB4477">
          <w:rPr>
            <w:iCs/>
            <w:szCs w:val="20"/>
          </w:rPr>
          <w:t>,</w:t>
        </w:r>
      </w:ins>
      <w:ins w:id="1110" w:author="ERCOT 051526" w:date="2026-05-14T17:02:00Z" w16du:dateUtc="2026-05-14T22:02:00Z">
        <w:r w:rsidR="00CB4477">
          <w:rPr>
            <w:iCs/>
            <w:szCs w:val="20"/>
          </w:rPr>
          <w:t xml:space="preserve"> </w:t>
        </w:r>
        <w:r w:rsidR="009D30CE">
          <w:rPr>
            <w:iCs/>
            <w:szCs w:val="20"/>
          </w:rPr>
          <w:t xml:space="preserve">or “BBB-” from Fitch. If the corporation or parent corporation is </w:t>
        </w:r>
      </w:ins>
      <w:ins w:id="1111" w:author="ERCOT 051526" w:date="2026-05-14T17:03:00Z" w16du:dateUtc="2026-05-14T22:03:00Z">
        <w:r w:rsidR="009D30CE">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R="00CB4477" w:rsidDel="00684237">
            <w:rPr>
              <w:iCs/>
              <w:szCs w:val="20"/>
            </w:rPr>
            <w:delText xml:space="preserve"> </w:delText>
          </w:r>
          <w:r w:rsidR="00CB4477">
            <w:rPr>
              <w:iCs/>
              <w:szCs w:val="20"/>
            </w:rPr>
            <w:delText xml:space="preserve">unless </w:delText>
          </w:r>
          <w:r w:rsidR="002361F1">
            <w:rPr>
              <w:iCs/>
              <w:szCs w:val="20"/>
            </w:rPr>
            <w:delText>only rated by one credit rating agency</w:delText>
          </w:r>
        </w:del>
      </w:ins>
      <w:ins w:id="1114" w:author="ERCOT 042326" w:date="2026-04-23T04:54:00Z" w16du:dateUtc="2026-04-23T09:54:00Z">
        <w:r w:rsidRPr="00BF1782">
          <w:rPr>
            <w:iCs/>
            <w:szCs w:val="20"/>
          </w:rPr>
          <w:t>; or</w:t>
        </w:r>
      </w:ins>
    </w:p>
    <w:p w14:paraId="55706A2A" w14:textId="6ECD9842" w:rsidR="005F7503" w:rsidRDefault="005F7503" w:rsidP="005F7503">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sidR="001D02F1">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sidR="001D02F1">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sidR="000F4940">
            <w:rPr>
              <w:iCs/>
              <w:szCs w:val="20"/>
            </w:rPr>
            <w:delText>an</w:delText>
          </w:r>
        </w:del>
      </w:ins>
      <w:ins w:id="1125" w:author="ERCOT 051126" w:date="2026-05-11T21:26:00Z" w16du:dateUtc="2026-05-12T02:26:00Z">
        <w:del w:id="1126" w:author="ERCOT 051526" w:date="2026-05-14T17:05:00Z" w16du:dateUtc="2026-05-14T22:05:00Z">
          <w:r w:rsidR="000F4940">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sidR="003864CF">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sidR="002361F1">
          <w:rPr>
            <w:iCs/>
            <w:szCs w:val="20"/>
          </w:rPr>
          <w:t>,</w:t>
        </w:r>
      </w:ins>
      <w:ins w:id="1134" w:author="ERCOT 051526" w:date="2026-05-14T17:05:00Z" w16du:dateUtc="2026-05-14T22:05:00Z">
        <w:r w:rsidR="002361F1">
          <w:rPr>
            <w:iCs/>
            <w:szCs w:val="20"/>
          </w:rPr>
          <w:t xml:space="preserve"> </w:t>
        </w:r>
        <w:r w:rsidR="001D02F1">
          <w:rPr>
            <w:iCs/>
            <w:szCs w:val="20"/>
          </w:rPr>
          <w:t xml:space="preserve">or “A-” from Fitch. If the issuing bank is rated by more </w:t>
        </w:r>
        <w:r w:rsidR="00396E0A">
          <w:rPr>
            <w:iCs/>
            <w:szCs w:val="20"/>
          </w:rPr>
          <w:t>than one of these agencies, creditworthiness shall be determined by the second-highest rating;</w:t>
        </w:r>
      </w:ins>
      <w:ins w:id="1135" w:author="ERCOT 051126" w:date="2026-05-11T19:54:00Z" w16du:dateUtc="2026-05-12T00:54:00Z">
        <w:del w:id="1136" w:author="ERCOT 051526" w:date="2026-05-14T17:05:00Z" w16du:dateUtc="2026-05-14T22:05:00Z">
          <w:r w:rsidR="002361F1" w:rsidDel="00396E0A">
            <w:rPr>
              <w:iCs/>
              <w:szCs w:val="20"/>
            </w:rPr>
            <w:delText xml:space="preserve"> </w:delText>
          </w:r>
          <w:r w:rsidR="002361F1">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sidR="002D02F4">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sidR="00405055">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t>(C)</w:t>
        </w:r>
        <w:r>
          <w:rPr>
            <w:iCs/>
            <w:szCs w:val="20"/>
          </w:rPr>
          <w:tab/>
          <w:t>The Interconnect</w:t>
        </w:r>
      </w:ins>
      <w:ins w:id="1151" w:author="ERCOT 043026" w:date="2026-04-30T18:57:00Z" w16du:dateUtc="2026-04-30T23:57:00Z">
        <w:r w:rsidR="007F08CB">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sidR="001C7EBA">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158" w:author="ERCOT 043026" w:date="2026-04-29T21:59:00Z" w16du:dateUtc="2026-04-30T02:59:00Z"/>
        </w:rPr>
      </w:pPr>
      <w:ins w:id="1159" w:author="ERCOT 043026" w:date="2026-04-29T21:59:00Z" w16du:dateUtc="2026-04-30T02:59:00Z">
        <w:r>
          <w:lastRenderedPageBreak/>
          <w:t>(2)</w:t>
        </w:r>
        <w:r>
          <w:tab/>
          <w:t xml:space="preserve">If the Large </w:t>
        </w:r>
        <w:r w:rsidRPr="00DD6C31">
          <w:t>Load</w:t>
        </w:r>
      </w:ins>
      <w:ins w:id="1160" w:author="ERCOT 051126" w:date="2026-05-11T22:14:00Z" w16du:dateUtc="2026-05-12T03:14:00Z">
        <w:r w:rsidR="00BF1E32">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rsidR="00BF1E32">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rsidR="00BF1E32">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169" w:author="ERCOT 043026" w:date="2026-04-29T21:59:00Z" w16du:dateUtc="2026-04-30T02:59:00Z"/>
        </w:rPr>
      </w:pPr>
      <w:ins w:id="1170"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171" w:author="ERCOT 042326" w:date="2026-04-23T04:54:00Z" w16du:dateUtc="2026-04-23T09:54:00Z"/>
          <w:szCs w:val="20"/>
          <w:lang w:eastAsia="x-none"/>
        </w:rPr>
      </w:pPr>
      <w:ins w:id="1172"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3A447155" w:rsidR="005F7503" w:rsidRDefault="005F7503" w:rsidP="005F7503">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sidR="00F14857">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007C4E1A" w:rsidRPr="00160028">
          <w:t>If the ILLE has an executed interconnection agreement or equivalent agreement</w:t>
        </w:r>
        <w:r w:rsidR="007C4E1A">
          <w:t xml:space="preserve"> before July 10, 2026</w:t>
        </w:r>
        <w:r w:rsidR="007C4E1A" w:rsidRPr="00160028">
          <w:t>, the terms of 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w:t>
        </w:r>
        <w:r w:rsidR="007C4E1A">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 xml:space="preserve">with no </w:delText>
          </w:r>
          <w:r w:rsidRPr="00BF1782" w:rsidDel="009A0FA3">
            <w:rPr>
              <w:iCs/>
              <w:szCs w:val="20"/>
            </w:rPr>
            <w:lastRenderedPageBreak/>
            <w:delText>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sidR="007C4E1A">
          <w:rPr>
            <w:iCs/>
            <w:szCs w:val="20"/>
          </w:rPr>
          <w:t xml:space="preserve">s under </w:t>
        </w:r>
        <w:r w:rsidR="008E694B">
          <w:rPr>
            <w:iCs/>
            <w:szCs w:val="20"/>
          </w:rPr>
          <w:t>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rsidR="00F206AA">
          <w:t xml:space="preserve"> </w:t>
        </w:r>
      </w:ins>
      <w:ins w:id="1210" w:author="ERCOT 051126" w:date="2026-05-11T20:13:00Z" w16du:dateUtc="2026-05-12T01:13:00Z">
        <w:r w:rsidR="00B537DC">
          <w:t xml:space="preserve">The attested property interest </w:t>
        </w:r>
      </w:ins>
      <w:ins w:id="1211" w:author="ERCOT 051126" w:date="2026-05-11T19:56:00Z" w16du:dateUtc="2026-05-12T00:56:00Z">
        <w:r w:rsidR="00450670">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218" w:author="ERCOT 042326" w:date="2026-04-23T04:54:00Z" w16du:dateUtc="2026-04-23T09:54:00Z"/>
        </w:rPr>
      </w:pPr>
      <w:ins w:id="1219" w:author="ERCOT 042326" w:date="2026-04-23T04:54:00Z" w16du:dateUtc="2026-04-23T09:54:00Z">
        <w:r w:rsidRPr="00BF1782">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rsidR="00E36076">
          <w:t>its</w:t>
        </w:r>
      </w:ins>
      <w:ins w:id="1231" w:author="ERCOT 042326" w:date="2026-04-23T04:54:00Z" w16du:dateUtc="2026-04-23T09:54:00Z">
        <w:r w:rsidRPr="00BF1782">
          <w:t xml:space="preserve"> </w:t>
        </w:r>
      </w:ins>
      <w:ins w:id="1232" w:author="ERCOT 051126" w:date="2026-05-11T19:57:00Z" w16du:dateUtc="2026-05-12T00:57:00Z">
        <w:r w:rsidR="004539FA">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rsidR="004539FA">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252" w:author="ERCOT 051126" w:date="2026-05-11T20:00:00Z" w16du:dateUtc="2026-05-12T01:00:00Z"/>
        </w:rPr>
      </w:pPr>
      <w:ins w:id="1253" w:author="ERCOT 043026" w:date="2026-04-29T16:15:00Z" w16du:dateUtc="2026-04-29T21:15:00Z">
        <w:r>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rsidR="004539FA">
          <w:t xml:space="preserve"> for such parcel</w:t>
        </w:r>
      </w:ins>
      <w:ins w:id="1256" w:author="ERCOT 051126" w:date="2026-05-11T19:58:00Z" w16du:dateUtc="2026-05-12T00:58:00Z">
        <w:r w:rsidR="004539FA">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000954FE" w:rsidRPr="002D7D3E">
          <w:rPr>
            <w:szCs w:val="20"/>
            <w:lang w:eastAsia="x-none"/>
          </w:rPr>
          <w:t>On or before July 24, 2026, t</w:t>
        </w:r>
        <w:r w:rsidR="000954FE" w:rsidRPr="002D7D3E">
          <w:t xml:space="preserve">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w:t>
        </w:r>
        <w:r w:rsidR="000954FE" w:rsidRPr="002D7D3E">
          <w:lastRenderedPageBreak/>
          <w:t>location where the</w:t>
        </w:r>
        <w:r w:rsidR="000954FE">
          <w:t xml:space="preserve"> ILLE is requesting interconnection. </w:t>
        </w:r>
      </w:ins>
      <w:ins w:id="1263" w:author="ERCOT 051126" w:date="2026-05-11T23:13:00Z" w16du:dateUtc="2026-05-12T04:13:00Z">
        <w:r w:rsidR="00F206AA">
          <w:t xml:space="preserve"> </w:t>
        </w:r>
      </w:ins>
      <w:ins w:id="1264"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274" w:author="ERCOT 043026" w:date="2026-04-29T16:52:00Z" w16du:dateUtc="2026-04-29T21:52:00Z"/>
        </w:rPr>
      </w:pPr>
      <w:ins w:id="1275" w:author="ERCOT 042326" w:date="2026-04-23T04:54:00Z" w16du:dateUtc="2026-04-23T09:54:00Z">
        <w:r>
          <w:t>(ii)</w:t>
        </w:r>
        <w:r>
          <w:tab/>
          <w:t>O</w:t>
        </w:r>
        <w:r w:rsidRPr="00BF1782">
          <w:t xml:space="preserve">n or before </w:t>
        </w:r>
        <w:r>
          <w:t xml:space="preserve">July 24, </w:t>
        </w:r>
        <w:r w:rsidRPr="00BF1782">
          <w:t>2026, the Interconnecting DSP</w:t>
        </w:r>
      </w:ins>
      <w:ins w:id="1276" w:author="ERCOT 043026" w:date="2026-04-29T13:31:00Z" w16du:dateUtc="2026-04-29T18:31:00Z">
        <w:r>
          <w:t xml:space="preserve"> or Interconnecting TSP</w:t>
        </w:r>
      </w:ins>
      <w:ins w:id="1277" w:author="ERCOT 042326" w:date="2026-04-23T04:54:00Z" w16du:dateUtc="2026-04-23T09:54:00Z">
        <w:r w:rsidRPr="00BF1782">
          <w:t xml:space="preserve"> has </w:t>
        </w:r>
      </w:ins>
      <w:ins w:id="1278" w:author="ERCOT 043026" w:date="2026-04-29T13:31:00Z" w16du:dateUtc="2026-04-29T18:31:00Z">
        <w:r>
          <w:t>informed</w:t>
        </w:r>
      </w:ins>
      <w:ins w:id="1279" w:author="ERCOT 042326" w:date="2026-04-23T04:54:00Z" w16du:dateUtc="2026-04-23T09:54:00Z">
        <w:del w:id="1280" w:author="ERCOT 043026" w:date="2026-04-29T13:32:00Z" w16du:dateUtc="2026-04-29T18:32:00Z">
          <w:r w:rsidRPr="00BF1782" w:rsidDel="00567B56">
            <w:delText>submitted to</w:delText>
          </w:r>
        </w:del>
        <w:r w:rsidRPr="00BF1782">
          <w:t xml:space="preserve"> ERCOT </w:t>
        </w:r>
        <w:del w:id="1281"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282"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283" w:author="ERCOT 043026" w:date="2026-04-29T16:54:00Z" w16du:dateUtc="2026-04-29T21:54:00Z"/>
          <w:szCs w:val="20"/>
          <w:lang w:eastAsia="x-none"/>
        </w:rPr>
      </w:pPr>
      <w:ins w:id="1284" w:author="ERCOT 043026" w:date="2026-04-29T16:52:00Z" w16du:dateUtc="2026-04-29T21:52:00Z">
        <w:r>
          <w:t>(iii)</w:t>
        </w:r>
        <w:r>
          <w:tab/>
        </w:r>
      </w:ins>
      <w:ins w:id="1285"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286" w:author="ERCOT 043026" w:date="2026-04-29T16:54:00Z" w16du:dateUtc="2026-04-29T21:54:00Z"/>
          <w:szCs w:val="20"/>
        </w:rPr>
      </w:pPr>
      <w:ins w:id="1287"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288" w:author="ERCOT 043026" w:date="2026-04-29T16:54:00Z" w16du:dateUtc="2026-04-29T21:54:00Z"/>
          <w:iCs/>
          <w:szCs w:val="20"/>
        </w:rPr>
      </w:pPr>
      <w:ins w:id="1289"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49A5E244" w:rsidR="005F7503" w:rsidRPr="00BF1782" w:rsidRDefault="005F7503" w:rsidP="005F7503">
      <w:pPr>
        <w:spacing w:after="240"/>
        <w:ind w:left="3600" w:hanging="720"/>
        <w:rPr>
          <w:ins w:id="1290" w:author="ERCOT 043026" w:date="2026-04-29T16:54:00Z" w16du:dateUtc="2026-04-29T21:54:00Z"/>
          <w:iCs/>
          <w:szCs w:val="20"/>
        </w:rPr>
      </w:pPr>
      <w:ins w:id="1291"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292" w:author="ERCOT 051526" w:date="2026-05-15T11:47:00Z" w16du:dateUtc="2026-05-15T16:47:00Z">
          <w:r w:rsidRPr="00BF1782" w:rsidDel="008560CA">
            <w:rPr>
              <w:iCs/>
              <w:szCs w:val="20"/>
            </w:rPr>
            <w:delText xml:space="preserve">equivalent </w:delText>
          </w:r>
        </w:del>
        <w:r w:rsidRPr="00BF1782">
          <w:rPr>
            <w:iCs/>
            <w:szCs w:val="20"/>
          </w:rPr>
          <w:t>of</w:t>
        </w:r>
      </w:ins>
      <w:ins w:id="1293" w:author="ERCOT 051526" w:date="2026-05-14T17:07:00Z" w16du:dateUtc="2026-05-14T22:07:00Z">
        <w:r w:rsidRPr="00BF1782">
          <w:rPr>
            <w:iCs/>
            <w:szCs w:val="20"/>
          </w:rPr>
          <w:t xml:space="preserve"> </w:t>
        </w:r>
        <w:r w:rsidR="007A7780">
          <w:rPr>
            <w:iCs/>
            <w:szCs w:val="20"/>
          </w:rPr>
          <w:t>at least</w:t>
        </w:r>
      </w:ins>
      <w:ins w:id="1294" w:author="ERCOT 043026" w:date="2026-04-29T16:54:00Z" w16du:dateUtc="2026-04-29T21:54:00Z">
        <w:r w:rsidRPr="00BF1782">
          <w:rPr>
            <w:iCs/>
            <w:szCs w:val="20"/>
          </w:rPr>
          <w:t xml:space="preserve"> </w:t>
        </w:r>
      </w:ins>
      <w:ins w:id="1295" w:author="ERCOT 051526" w:date="2026-05-14T17:07:00Z" w16du:dateUtc="2026-05-14T22:07:00Z">
        <w:r w:rsidR="007A7780">
          <w:rPr>
            <w:iCs/>
            <w:szCs w:val="20"/>
          </w:rPr>
          <w:t>“</w:t>
        </w:r>
      </w:ins>
      <w:ins w:id="1296" w:author="ERCOT 043026" w:date="2026-04-29T16:54:00Z" w16du:dateUtc="2026-04-29T21:54:00Z">
        <w:r w:rsidRPr="00BF1782">
          <w:rPr>
            <w:iCs/>
            <w:szCs w:val="20"/>
          </w:rPr>
          <w:t>BBB-</w:t>
        </w:r>
        <w:del w:id="1297" w:author="ERCOT 051526" w:date="2026-05-14T17:07:00Z" w16du:dateUtc="2026-05-14T22:07:00Z">
          <w:r w:rsidRPr="00BF1782">
            <w:rPr>
              <w:iCs/>
              <w:szCs w:val="20"/>
            </w:rPr>
            <w:delText>/Baa3 or higher</w:delText>
          </w:r>
        </w:del>
      </w:ins>
      <w:ins w:id="1298" w:author="ERCOT 051526" w:date="2026-05-14T17:07:00Z" w16du:dateUtc="2026-05-14T22:07:00Z">
        <w:r w:rsidR="007A7780">
          <w:rPr>
            <w:iCs/>
            <w:szCs w:val="20"/>
          </w:rPr>
          <w:t>”</w:t>
        </w:r>
      </w:ins>
      <w:ins w:id="1299" w:author="ERCOT 043026" w:date="2026-04-29T16:54:00Z" w16du:dateUtc="2026-04-29T21:54:00Z">
        <w:r w:rsidRPr="00BF1782">
          <w:rPr>
            <w:iCs/>
            <w:szCs w:val="20"/>
          </w:rPr>
          <w:t xml:space="preserve"> from Standard &amp; Poor’s</w:t>
        </w:r>
      </w:ins>
      <w:ins w:id="1300" w:author="ERCOT 051526" w:date="2026-05-14T17:07:00Z" w16du:dateUtc="2026-05-14T22:07:00Z">
        <w:r w:rsidR="007A7780">
          <w:rPr>
            <w:iCs/>
            <w:szCs w:val="20"/>
          </w:rPr>
          <w:t>, “Baa3” from</w:t>
        </w:r>
      </w:ins>
      <w:ins w:id="1301" w:author="ERCOT 043026" w:date="2026-04-29T16:54:00Z" w16du:dateUtc="2026-04-29T21:54:00Z">
        <w:del w:id="1302" w:author="ERCOT 051526" w:date="2026-05-14T17:07:00Z" w16du:dateUtc="2026-05-14T22:07:00Z">
          <w:r w:rsidRPr="00BF1782">
            <w:rPr>
              <w:iCs/>
              <w:szCs w:val="20"/>
            </w:rPr>
            <w:delText xml:space="preserve"> </w:delText>
          </w:r>
        </w:del>
        <w:del w:id="1303" w:author="ERCOT 051126" w:date="2026-05-11T20:01:00Z" w16du:dateUtc="2026-05-12T01:01:00Z">
          <w:r w:rsidRPr="00BF1782">
            <w:rPr>
              <w:iCs/>
              <w:szCs w:val="20"/>
            </w:rPr>
            <w:delText>or</w:delText>
          </w:r>
        </w:del>
      </w:ins>
      <w:ins w:id="1304" w:author="ERCOT 051126" w:date="2026-05-11T20:01:00Z" w16du:dateUtc="2026-05-12T01:01:00Z">
        <w:del w:id="1305" w:author="ERCOT 051526" w:date="2026-05-14T17:07:00Z" w16du:dateUtc="2026-05-14T22:07:00Z">
          <w:r w:rsidR="00D34EA4">
            <w:rPr>
              <w:iCs/>
              <w:szCs w:val="20"/>
            </w:rPr>
            <w:delText>and</w:delText>
          </w:r>
        </w:del>
      </w:ins>
      <w:ins w:id="1306" w:author="ERCOT 043026" w:date="2026-04-29T16:54:00Z" w16du:dateUtc="2026-04-29T21:54:00Z">
        <w:r w:rsidRPr="00BF1782">
          <w:rPr>
            <w:iCs/>
            <w:szCs w:val="20"/>
          </w:rPr>
          <w:t xml:space="preserve"> Moody’s</w:t>
        </w:r>
      </w:ins>
      <w:ins w:id="1307" w:author="ERCOT 051126" w:date="2026-05-11T20:02:00Z" w16du:dateUtc="2026-05-12T01:02:00Z">
        <w:r w:rsidR="00CC67CE">
          <w:rPr>
            <w:iCs/>
            <w:szCs w:val="20"/>
          </w:rPr>
          <w:t>,</w:t>
        </w:r>
      </w:ins>
      <w:ins w:id="1308" w:author="ERCOT 051526" w:date="2026-05-14T17:07:00Z" w16du:dateUtc="2026-05-14T22:07:00Z">
        <w:r w:rsidR="00CC67CE">
          <w:rPr>
            <w:iCs/>
            <w:szCs w:val="20"/>
          </w:rPr>
          <w:t xml:space="preserve"> </w:t>
        </w:r>
        <w:r w:rsidR="00F3480D">
          <w:rPr>
            <w:iCs/>
            <w:szCs w:val="20"/>
          </w:rPr>
          <w:t>or “BBB-” from Fitch. If the corporation or parent corporation is rated by more than one of these agencies, credit</w:t>
        </w:r>
      </w:ins>
      <w:ins w:id="1309" w:author="ERCOT 051526" w:date="2026-05-14T17:08:00Z" w16du:dateUtc="2026-05-14T22:08:00Z">
        <w:r w:rsidR="00F3480D">
          <w:rPr>
            <w:iCs/>
            <w:szCs w:val="20"/>
          </w:rPr>
          <w:t>worthiness shall be determined by the second-highest rating</w:t>
        </w:r>
      </w:ins>
      <w:ins w:id="1310" w:author="ERCOT 051126" w:date="2026-05-11T20:02:00Z" w16du:dateUtc="2026-05-12T01:02:00Z">
        <w:del w:id="1311" w:author="ERCOT 051526" w:date="2026-05-14T17:08:00Z" w16du:dateUtc="2026-05-14T22:08:00Z">
          <w:r w:rsidR="00CC67CE" w:rsidDel="00D04A97">
            <w:rPr>
              <w:iCs/>
              <w:szCs w:val="20"/>
            </w:rPr>
            <w:delText xml:space="preserve"> </w:delText>
          </w:r>
          <w:r w:rsidR="00CC67CE">
            <w:rPr>
              <w:iCs/>
              <w:szCs w:val="20"/>
            </w:rPr>
            <w:delText>unless only rated by one credit rating agency</w:delText>
          </w:r>
        </w:del>
      </w:ins>
      <w:ins w:id="1312" w:author="ERCOT 043026" w:date="2026-04-29T16:54:00Z" w16du:dateUtc="2026-04-29T21:54:00Z">
        <w:r w:rsidRPr="00BF1782">
          <w:rPr>
            <w:iCs/>
            <w:szCs w:val="20"/>
          </w:rPr>
          <w:t>; or</w:t>
        </w:r>
      </w:ins>
    </w:p>
    <w:p w14:paraId="7A4837B8" w14:textId="24B6A069" w:rsidR="005F7503" w:rsidRDefault="005F7503" w:rsidP="005F7503">
      <w:pPr>
        <w:spacing w:after="240"/>
        <w:ind w:left="3600" w:hanging="720"/>
        <w:rPr>
          <w:ins w:id="1313" w:author="ERCOT 043026" w:date="2026-04-29T16:54:00Z" w16du:dateUtc="2026-04-29T21:54:00Z"/>
          <w:szCs w:val="20"/>
          <w:lang w:eastAsia="x-none"/>
        </w:rPr>
      </w:pPr>
      <w:ins w:id="1314"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15" w:author="ERCOT 051526" w:date="2026-05-15T11:46:00Z" w16du:dateUtc="2026-05-15T16:46:00Z">
          <w:r w:rsidRPr="00BF1782" w:rsidDel="008560CA">
            <w:rPr>
              <w:iCs/>
              <w:szCs w:val="20"/>
            </w:rPr>
            <w:delText>by</w:delText>
          </w:r>
        </w:del>
      </w:ins>
      <w:ins w:id="1316" w:author="ERCOT 051526" w:date="2026-05-15T11:46:00Z" w16du:dateUtc="2026-05-15T16:46:00Z">
        <w:r w:rsidR="008560CA">
          <w:rPr>
            <w:iCs/>
            <w:szCs w:val="20"/>
          </w:rPr>
          <w:t>from</w:t>
        </w:r>
      </w:ins>
      <w:ins w:id="1317" w:author="ERCOT 043026" w:date="2026-04-29T16:54:00Z" w16du:dateUtc="2026-04-29T21:54:00Z">
        <w:r w:rsidRPr="00BF1782">
          <w:rPr>
            <w:iCs/>
            <w:szCs w:val="20"/>
          </w:rPr>
          <w:t xml:space="preserve"> Standard &amp; Poor’s</w:t>
        </w:r>
      </w:ins>
      <w:ins w:id="1318" w:author="ERCOT 051526" w:date="2026-05-14T17:08:00Z" w16du:dateUtc="2026-05-14T22:08:00Z">
        <w:r w:rsidR="00D04A97">
          <w:rPr>
            <w:iCs/>
            <w:szCs w:val="20"/>
          </w:rPr>
          <w:t>,</w:t>
        </w:r>
      </w:ins>
      <w:ins w:id="1319" w:author="ERCOT 043026" w:date="2026-04-29T16:54:00Z" w16du:dateUtc="2026-04-29T21:54:00Z">
        <w:del w:id="1320" w:author="ERCOT 051526" w:date="2026-05-14T17:08:00Z" w16du:dateUtc="2026-05-14T22:08:00Z">
          <w:r w:rsidRPr="00BF1782">
            <w:rPr>
              <w:iCs/>
              <w:szCs w:val="20"/>
            </w:rPr>
            <w:delText xml:space="preserve"> </w:delText>
          </w:r>
        </w:del>
      </w:ins>
      <w:ins w:id="1321" w:author="ERCOT 051126" w:date="2026-05-11T20:02:00Z" w16du:dateUtc="2026-05-12T01:02:00Z">
        <w:del w:id="1322" w:author="ERCOT 051526" w:date="2026-05-14T17:08:00Z" w16du:dateUtc="2026-05-14T22:08:00Z">
          <w:r w:rsidR="00CC67CE">
            <w:rPr>
              <w:iCs/>
              <w:szCs w:val="20"/>
            </w:rPr>
            <w:delText>and</w:delText>
          </w:r>
        </w:del>
      </w:ins>
      <w:ins w:id="1323" w:author="ERCOT 043026" w:date="2026-04-29T16:54:00Z" w16du:dateUtc="2026-04-29T21:54:00Z">
        <w:del w:id="1324" w:author="ERCOT 051126" w:date="2026-05-11T20:02:00Z" w16du:dateUtc="2026-05-12T01:02:00Z">
          <w:r w:rsidRPr="00BF1782">
            <w:rPr>
              <w:iCs/>
              <w:szCs w:val="20"/>
            </w:rPr>
            <w:delText>or</w:delText>
          </w:r>
        </w:del>
        <w:r w:rsidRPr="00BF1782">
          <w:rPr>
            <w:iCs/>
            <w:szCs w:val="20"/>
          </w:rPr>
          <w:t xml:space="preserve"> “A3” </w:t>
        </w:r>
        <w:del w:id="1325" w:author="ERCOT 051526" w:date="2026-05-15T11:47:00Z" w16du:dateUtc="2026-05-15T16:47:00Z">
          <w:r w:rsidRPr="00BF1782" w:rsidDel="008560CA">
            <w:rPr>
              <w:iCs/>
              <w:szCs w:val="20"/>
            </w:rPr>
            <w:delText>by</w:delText>
          </w:r>
        </w:del>
      </w:ins>
      <w:ins w:id="1326" w:author="ERCOT 051526" w:date="2026-05-15T11:47:00Z" w16du:dateUtc="2026-05-15T16:47:00Z">
        <w:r w:rsidR="008560CA">
          <w:rPr>
            <w:iCs/>
            <w:szCs w:val="20"/>
          </w:rPr>
          <w:t>from</w:t>
        </w:r>
      </w:ins>
      <w:ins w:id="1327" w:author="ERCOT 043026" w:date="2026-04-29T16:54:00Z" w16du:dateUtc="2026-04-29T21:54:00Z">
        <w:r w:rsidRPr="00BF1782">
          <w:rPr>
            <w:iCs/>
            <w:szCs w:val="20"/>
          </w:rPr>
          <w:t xml:space="preserve"> Moody’s</w:t>
        </w:r>
      </w:ins>
      <w:ins w:id="1328" w:author="ERCOT 051126" w:date="2026-05-11T20:02:00Z" w16du:dateUtc="2026-05-12T01:02:00Z">
        <w:r w:rsidR="00CC67CE">
          <w:rPr>
            <w:iCs/>
            <w:szCs w:val="20"/>
          </w:rPr>
          <w:t>,</w:t>
        </w:r>
      </w:ins>
      <w:ins w:id="1329" w:author="ERCOT 051526" w:date="2026-05-14T17:08:00Z" w16du:dateUtc="2026-05-14T22:08:00Z">
        <w:r w:rsidR="00CC67CE">
          <w:rPr>
            <w:iCs/>
            <w:szCs w:val="20"/>
          </w:rPr>
          <w:t xml:space="preserve"> </w:t>
        </w:r>
        <w:r w:rsidR="00D04A97">
          <w:rPr>
            <w:iCs/>
            <w:szCs w:val="20"/>
          </w:rPr>
          <w:t>or “A-” from Fitch. If the issuing bank is rated by more th</w:t>
        </w:r>
      </w:ins>
      <w:ins w:id="1330" w:author="ERCOT 051526" w:date="2026-05-14T17:09:00Z" w16du:dateUtc="2026-05-14T22:09:00Z">
        <w:r w:rsidR="00D04A97">
          <w:rPr>
            <w:iCs/>
            <w:szCs w:val="20"/>
          </w:rPr>
          <w:t xml:space="preserve">an one of these agencies, creditworthiness shall be determined by the </w:t>
        </w:r>
        <w:r w:rsidR="00D04A97">
          <w:rPr>
            <w:iCs/>
            <w:szCs w:val="20"/>
          </w:rPr>
          <w:lastRenderedPageBreak/>
          <w:t>second-highest rating</w:t>
        </w:r>
      </w:ins>
      <w:ins w:id="1331" w:author="ERCOT 051126" w:date="2026-05-11T20:02:00Z" w16du:dateUtc="2026-05-12T01:02:00Z">
        <w:del w:id="1332" w:author="ERCOT 051526" w:date="2026-05-14T17:09:00Z" w16du:dateUtc="2026-05-14T22:09:00Z">
          <w:r w:rsidR="00CC67CE" w:rsidDel="00D04A97">
            <w:rPr>
              <w:iCs/>
              <w:szCs w:val="20"/>
            </w:rPr>
            <w:delText xml:space="preserve"> </w:delText>
          </w:r>
          <w:r w:rsidR="00CC67CE">
            <w:rPr>
              <w:iCs/>
              <w:szCs w:val="20"/>
            </w:rPr>
            <w:delText>unless only rated by one credit rating agency</w:delText>
          </w:r>
        </w:del>
      </w:ins>
      <w:ins w:id="1333" w:author="ERCOT 043026" w:date="2026-04-29T16:54:00Z" w16du:dateUtc="2026-04-29T21:54:00Z">
        <w:del w:id="1334" w:author="ERCOT 051126" w:date="2026-05-11T20:02:00Z" w16du:dateUtc="2026-05-12T01:02:00Z">
          <w:r w:rsidRPr="00BF1782">
            <w:rPr>
              <w:iCs/>
              <w:szCs w:val="20"/>
            </w:rPr>
            <w:delText xml:space="preserve"> Investor Service</w:delText>
          </w:r>
        </w:del>
      </w:ins>
      <w:ins w:id="1335" w:author="ERCOT 051126" w:date="2026-05-11T21:32:00Z" w16du:dateUtc="2026-05-12T02:32:00Z">
        <w:r w:rsidR="003448F6">
          <w:rPr>
            <w:iCs/>
            <w:szCs w:val="20"/>
          </w:rPr>
          <w:t>;</w:t>
        </w:r>
      </w:ins>
      <w:ins w:id="1336" w:author="ERCOT 043026" w:date="2026-04-29T16:54:00Z" w16du:dateUtc="2026-04-29T21:54:00Z">
        <w:del w:id="1337"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338" w:author="ERCOT 043026" w:date="2026-04-29T22:03:00Z" w16du:dateUtc="2026-04-30T03:03:00Z"/>
          <w:szCs w:val="20"/>
          <w:lang w:eastAsia="x-none"/>
        </w:rPr>
      </w:pPr>
      <w:ins w:id="1339"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40" w:author="ERCOT 051126" w:date="2026-05-09T19:24:00Z" w16du:dateUtc="2026-05-10T00:24:00Z">
          <w:r>
            <w:rPr>
              <w:iCs/>
              <w:szCs w:val="20"/>
            </w:rPr>
            <w:delText xml:space="preserve">security </w:delText>
          </w:r>
        </w:del>
        <w:r>
          <w:rPr>
            <w:iCs/>
            <w:szCs w:val="20"/>
          </w:rPr>
          <w:t>records or statements to determine the ILLE’s financial s</w:t>
        </w:r>
      </w:ins>
      <w:ins w:id="1341" w:author="ERCOT 051126" w:date="2026-05-09T19:24:00Z" w16du:dateUtc="2026-05-10T00:24:00Z">
        <w:r w:rsidR="00405055">
          <w:rPr>
            <w:iCs/>
            <w:szCs w:val="20"/>
          </w:rPr>
          <w:t>tability</w:t>
        </w:r>
      </w:ins>
      <w:ins w:id="1342" w:author="ERCOT 043026" w:date="2026-04-29T16:54:00Z" w16du:dateUtc="2026-04-29T21:54:00Z">
        <w:del w:id="1343" w:author="ERCOT 051126" w:date="2026-05-09T19:24:00Z" w16du:dateUtc="2026-05-10T00:24:00Z">
          <w:r w:rsidDel="00405055">
            <w:rPr>
              <w:iCs/>
              <w:szCs w:val="20"/>
            </w:rPr>
            <w:delText>ecurity</w:delText>
          </w:r>
        </w:del>
      </w:ins>
      <w:ins w:id="1344" w:author="ERCOT 042326" w:date="2026-04-23T04:54:00Z" w16du:dateUtc="2026-04-23T09:54:00Z">
        <w:del w:id="1345" w:author="ERCOT 051126" w:date="2026-05-11T21:32:00Z" w16du:dateUtc="2026-05-12T02:32:00Z">
          <w:r>
            <w:delText>.</w:delText>
          </w:r>
        </w:del>
      </w:ins>
      <w:ins w:id="1346" w:author="ERCOT 051126" w:date="2026-05-11T21:32:00Z" w16du:dateUtc="2026-05-12T02:32:00Z">
        <w:r w:rsidR="003448F6">
          <w:t>; and</w:t>
        </w:r>
      </w:ins>
    </w:p>
    <w:p w14:paraId="5B42703A" w14:textId="585CE4FB" w:rsidR="005F7503" w:rsidRDefault="005F7503" w:rsidP="005F7503">
      <w:pPr>
        <w:spacing w:after="240"/>
        <w:ind w:left="2880" w:hanging="720"/>
        <w:rPr>
          <w:ins w:id="1347" w:author="ERCOT 043026" w:date="2026-04-29T22:05:00Z" w16du:dateUtc="2026-04-30T03:05:00Z"/>
        </w:rPr>
      </w:pPr>
      <w:ins w:id="1348" w:author="ERCOT 043026" w:date="2026-04-29T22:03:00Z" w16du:dateUtc="2026-04-30T03:03:00Z">
        <w:r>
          <w:t>(</w:t>
        </w:r>
      </w:ins>
      <w:ins w:id="1349" w:author="ERCOT 043026" w:date="2026-04-29T22:05:00Z" w16du:dateUtc="2026-04-30T03:05:00Z">
        <w:r>
          <w:t>C</w:t>
        </w:r>
      </w:ins>
      <w:ins w:id="1350" w:author="ERCOT 043026" w:date="2026-04-29T22:03:00Z" w16du:dateUtc="2026-04-30T03:03:00Z">
        <w:r>
          <w:t>)</w:t>
        </w:r>
        <w:r>
          <w:tab/>
        </w:r>
      </w:ins>
      <w:ins w:id="1351" w:author="ERCOT 043026" w:date="2026-04-29T22:05:00Z" w16du:dateUtc="2026-04-30T03:05:00Z">
        <w:r>
          <w:rPr>
            <w:iCs/>
            <w:szCs w:val="20"/>
          </w:rPr>
          <w:t>The Interconnect</w:t>
        </w:r>
      </w:ins>
      <w:ins w:id="1352" w:author="ERCOT 043026" w:date="2026-04-30T18:57:00Z" w16du:dateUtc="2026-04-30T23:57:00Z">
        <w:r w:rsidR="007F08CB">
          <w:rPr>
            <w:iCs/>
            <w:szCs w:val="20"/>
          </w:rPr>
          <w:t xml:space="preserve">ing </w:t>
        </w:r>
      </w:ins>
      <w:ins w:id="1353"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54"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355" w:author="ERCOT 042326" w:date="2026-04-23T04:54:00Z" w16du:dateUtc="2026-04-23T09:54:00Z"/>
          <w:szCs w:val="20"/>
        </w:rPr>
      </w:pPr>
      <w:ins w:id="1356" w:author="ERCOT 043026" w:date="2026-04-29T22:05:00Z" w16du:dateUtc="2026-04-30T03:05:00Z">
        <w:r>
          <w:t>(1)</w:t>
        </w:r>
        <w:r>
          <w:tab/>
        </w:r>
      </w:ins>
      <w:ins w:id="1357" w:author="ERCOT 043026" w:date="2026-04-30T18:58:00Z" w16du:dateUtc="2026-04-30T23:58:00Z">
        <w:r w:rsidR="007F08CB">
          <w:t>T</w:t>
        </w:r>
      </w:ins>
      <w:ins w:id="1358"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59" w:author="ERCOT 043026" w:date="2026-04-29T22:06:00Z" w16du:dateUtc="2026-04-30T03:06:00Z">
        <w:r>
          <w:t>’</w:t>
        </w:r>
      </w:ins>
      <w:ins w:id="1360"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61" w:author="ERCOT 043026" w:date="2026-04-29T22:06:00Z" w16du:dateUtc="2026-04-30T03:06:00Z">
        <w:r>
          <w:t>’</w:t>
        </w:r>
      </w:ins>
      <w:ins w:id="1362"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363" w:author="ERCOT 043026" w:date="2026-04-29T22:06:00Z" w16du:dateUtc="2026-04-30T03:06:00Z">
        <w:r>
          <w:t>’</w:t>
        </w:r>
      </w:ins>
      <w:ins w:id="1364" w:author="ERCOT 043026" w:date="2026-04-29T22:03:00Z" w16du:dateUtc="2026-04-30T03:03:00Z">
        <w:r w:rsidRPr="00DD6C31">
          <w:t>s Large Load</w:t>
        </w:r>
        <w:r>
          <w:t>, then the financial security requirement will be $0</w:t>
        </w:r>
      </w:ins>
      <w:ins w:id="1365" w:author="ERCOT 043026" w:date="2026-04-29T22:04:00Z" w16du:dateUtc="2026-04-30T03:04:00Z">
        <w:r>
          <w:t>.</w:t>
        </w:r>
      </w:ins>
    </w:p>
    <w:p w14:paraId="680B31CE" w14:textId="77777777" w:rsidR="005F7503" w:rsidRPr="00BF1782" w:rsidRDefault="005F7503" w:rsidP="005F7503">
      <w:pPr>
        <w:spacing w:after="240"/>
        <w:ind w:left="720" w:hanging="720"/>
        <w:rPr>
          <w:ins w:id="1366" w:author="ERCOT" w:date="2026-03-01T22:06:00Z"/>
          <w:iCs/>
          <w:szCs w:val="20"/>
        </w:rPr>
      </w:pPr>
      <w:ins w:id="1367"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68" w:author="ERCOT" w:date="2026-03-04T10:54:00Z">
        <w:r w:rsidRPr="00BF1782">
          <w:rPr>
            <w:iCs/>
            <w:szCs w:val="20"/>
          </w:rPr>
          <w:t>:</w:t>
        </w:r>
      </w:ins>
    </w:p>
    <w:p w14:paraId="1082A7C5" w14:textId="220A15A3" w:rsidR="005F7503" w:rsidRPr="00BF1782" w:rsidRDefault="005F7503" w:rsidP="005F7503">
      <w:pPr>
        <w:spacing w:after="240"/>
        <w:ind w:left="1440" w:hanging="720"/>
        <w:rPr>
          <w:ins w:id="1369" w:author="ERCOT" w:date="2026-03-01T22:06:00Z"/>
        </w:rPr>
      </w:pPr>
      <w:ins w:id="1370" w:author="ERCOT" w:date="2026-03-01T22:06:00Z">
        <w:r w:rsidRPr="00BF1782">
          <w:t>(a)</w:t>
        </w:r>
        <w:r w:rsidRPr="00BF1782">
          <w:tab/>
          <w:t xml:space="preserve">A Large Load meeting the requirements of paragraph (1)(a) shall be modeled at the Large Load’s level of peak Demand </w:t>
        </w:r>
      </w:ins>
      <w:ins w:id="1371" w:author="ERCOT" w:date="2026-03-02T15:29:00Z">
        <w:r w:rsidRPr="00BF1782">
          <w:t xml:space="preserve">reported to ERCOT in response to ERCOT’s annual request for information as part of the development of the </w:t>
        </w:r>
      </w:ins>
      <w:ins w:id="1372" w:author="ERCOT" w:date="2026-03-01T22:06:00Z">
        <w:r w:rsidRPr="00BF1782">
          <w:t>202</w:t>
        </w:r>
      </w:ins>
      <w:ins w:id="1373" w:author="ERCOT" w:date="2026-03-03T21:10:00Z">
        <w:r w:rsidRPr="00BF1782">
          <w:t>6</w:t>
        </w:r>
      </w:ins>
      <w:ins w:id="1374" w:author="ERCOT" w:date="2026-03-01T22:06:00Z">
        <w:r w:rsidRPr="00BF1782">
          <w:t xml:space="preserve"> Regional Transmission Plan (RTP)</w:t>
        </w:r>
      </w:ins>
      <w:ins w:id="1375" w:author="ERCOT 051126" w:date="2026-05-10T16:43:00Z" w16du:dateUtc="2026-05-10T21:43:00Z">
        <w:r w:rsidR="00125C7E" w:rsidRPr="00125C7E">
          <w:rPr>
            <w:sz w:val="22"/>
            <w:szCs w:val="22"/>
          </w:rPr>
          <w:t xml:space="preserve"> </w:t>
        </w:r>
      </w:ins>
      <w:ins w:id="1376" w:author="ERCOT 051126" w:date="2026-05-10T16:43:00Z">
        <w:r w:rsidR="00125C7E" w:rsidRPr="00125C7E">
          <w:t>if included, otherwise the peak Demand will be as modeled in the</w:t>
        </w:r>
      </w:ins>
      <w:ins w:id="1377" w:author="ERCOT 051126" w:date="2026-05-10T16:43:00Z" w16du:dateUtc="2026-05-10T21:43:00Z">
        <w:r w:rsidR="00125C7E">
          <w:t xml:space="preserve"> SSWG cases</w:t>
        </w:r>
      </w:ins>
      <w:ins w:id="1378"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379" w:author="ERCOT" w:date="2026-03-01T22:06:00Z"/>
        </w:rPr>
      </w:pPr>
      <w:ins w:id="1380" w:author="ERCOT" w:date="2026-03-01T22:06:00Z">
        <w:r w:rsidRPr="00BF1782" w:rsidDel="00DD30E9">
          <w:t>(b)</w:t>
        </w:r>
        <w:r w:rsidRPr="00BF1782" w:rsidDel="00DD30E9">
          <w:tab/>
        </w:r>
        <w:r w:rsidRPr="00BF1782">
          <w:t>A Large Load meeting the requirements of paragraph (1)(b)</w:t>
        </w:r>
      </w:ins>
      <w:ins w:id="1381" w:author="ERCOT 042326" w:date="2026-04-23T04:58:00Z" w16du:dateUtc="2026-04-23T09:58:00Z">
        <w:del w:id="1382" w:author="ERCOT 043026" w:date="2026-04-29T15:38:00Z" w16du:dateUtc="2026-04-29T20:38:00Z">
          <w:r w:rsidDel="001E6650">
            <w:delText>,</w:delText>
          </w:r>
        </w:del>
      </w:ins>
      <w:ins w:id="1383" w:author="ERCOT" w:date="2026-03-04T17:33:00Z">
        <w:del w:id="1384" w:author="ERCOT 042326" w:date="2026-04-23T04:58:00Z" w16du:dateUtc="2026-04-23T09:58:00Z">
          <w:r w:rsidRPr="00BF1782" w:rsidDel="00F9605C">
            <w:delText xml:space="preserve"> and</w:delText>
          </w:r>
        </w:del>
      </w:ins>
      <w:ins w:id="1385" w:author="ERCOT 043026" w:date="2026-04-29T15:38:00Z" w16du:dateUtc="2026-04-29T20:38:00Z">
        <w:r>
          <w:t xml:space="preserve"> and</w:t>
        </w:r>
      </w:ins>
      <w:ins w:id="1386" w:author="ERCOT" w:date="2026-03-04T17:33:00Z">
        <w:r w:rsidRPr="00BF1782">
          <w:t xml:space="preserve"> (1)(c)</w:t>
        </w:r>
      </w:ins>
      <w:ins w:id="1387" w:author="ERCOT 043026" w:date="2026-04-29T15:38:00Z" w16du:dateUtc="2026-04-29T20:38:00Z">
        <w:r>
          <w:t xml:space="preserve"> </w:t>
        </w:r>
      </w:ins>
      <w:ins w:id="1388" w:author="ERCOT 042326" w:date="2026-04-23T04:58:00Z" w16du:dateUtc="2026-04-23T09:58:00Z">
        <w:del w:id="1389" w:author="ERCOT 043026" w:date="2026-04-29T15:38:00Z" w16du:dateUtc="2026-04-29T20:38:00Z">
          <w:r w:rsidDel="007A05CC">
            <w:delText xml:space="preserve">, </w:delText>
          </w:r>
        </w:del>
      </w:ins>
      <w:ins w:id="1390" w:author="ERCOT 042326" w:date="2026-04-23T04:59:00Z" w16du:dateUtc="2026-04-23T09:59:00Z">
        <w:del w:id="1391" w:author="ERCOT 043026" w:date="2026-04-29T15:38:00Z" w16du:dateUtc="2026-04-29T20:38:00Z">
          <w:r w:rsidDel="007A05CC">
            <w:delText>and (1)(d)</w:delText>
          </w:r>
        </w:del>
      </w:ins>
      <w:ins w:id="1392" w:author="ERCOT" w:date="2026-03-01T22:06:00Z">
        <w:del w:id="1393" w:author="ERCOT 043026" w:date="2026-04-29T15:38:00Z" w16du:dateUtc="2026-04-29T20:38:00Z">
          <w:r w:rsidRPr="00BF1782" w:rsidDel="007A05CC">
            <w:delText xml:space="preserve"> </w:delText>
          </w:r>
        </w:del>
        <w:r w:rsidRPr="00BF1782">
          <w:t>shall be modeled</w:t>
        </w:r>
      </w:ins>
      <w:ins w:id="1394" w:author="ERCOT 040426" w:date="2026-04-03T19:41:00Z">
        <w:r w:rsidRPr="00BF1782">
          <w:t xml:space="preserve"> in each year of the study</w:t>
        </w:r>
      </w:ins>
      <w:ins w:id="1395" w:author="ERCOT" w:date="2026-03-01T22:06:00Z">
        <w:r w:rsidRPr="00BF1782">
          <w:t xml:space="preserve"> at the Large Load’s level of peak Demand that</w:t>
        </w:r>
      </w:ins>
      <w:ins w:id="1396" w:author="ERCOT 040426" w:date="2026-04-03T19:41:00Z">
        <w:r w:rsidRPr="00BF1782">
          <w:t xml:space="preserve"> is</w:t>
        </w:r>
      </w:ins>
      <w:ins w:id="1397" w:author="ERCOT 040426" w:date="2026-04-03T19:38:00Z">
        <w:r w:rsidRPr="00BF1782">
          <w:t xml:space="preserve"> defined in one of the following</w:t>
        </w:r>
      </w:ins>
      <w:ins w:id="1398" w:author="ERCOT 040426" w:date="2026-04-03T19:39:00Z">
        <w:r w:rsidRPr="00BF1782">
          <w:t xml:space="preserve"> document</w:t>
        </w:r>
      </w:ins>
      <w:ins w:id="1399" w:author="ERCOT 040426" w:date="2026-04-03T19:41:00Z">
        <w:r w:rsidRPr="00BF1782">
          <w:t>s</w:t>
        </w:r>
      </w:ins>
      <w:ins w:id="1400" w:author="ERCOT 040426" w:date="2026-04-03T19:38:00Z">
        <w:r w:rsidRPr="00BF1782">
          <w:t xml:space="preserve">. </w:t>
        </w:r>
      </w:ins>
      <w:ins w:id="1401" w:author="ERCOT 040426" w:date="2026-04-03T19:43:00Z">
        <w:r w:rsidRPr="00BF1782">
          <w:t>In the event the Large Load is represented in both documents, ERC</w:t>
        </w:r>
      </w:ins>
      <w:ins w:id="1402" w:author="ERCOT 040426" w:date="2026-04-03T19:44:00Z">
        <w:r w:rsidRPr="00BF1782">
          <w:t>OT shall use the document with the lower values of Demand</w:t>
        </w:r>
      </w:ins>
      <w:ins w:id="1403" w:author="ERCOT" w:date="2026-03-01T22:06:00Z">
        <w:del w:id="1404" w:author="ERCOT 040426" w:date="2026-04-03T19:44:00Z">
          <w:r w:rsidRPr="00BF1782" w:rsidDel="00AA0AC7">
            <w:delText xml:space="preserve"> is the lesser of:</w:delText>
          </w:r>
        </w:del>
      </w:ins>
      <w:ins w:id="1405"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406" w:author="ERCOT" w:date="2026-03-01T22:06:00Z"/>
        </w:rPr>
      </w:pPr>
      <w:ins w:id="1407" w:author="ERCOT" w:date="2026-03-01T22:06:00Z">
        <w:r w:rsidRPr="00BF1782">
          <w:t>(i)</w:t>
        </w:r>
        <w:r w:rsidRPr="00BF1782">
          <w:tab/>
          <w:t xml:space="preserve">The level of peak Demand </w:t>
        </w:r>
      </w:ins>
      <w:ins w:id="1408" w:author="ERCOT" w:date="2026-03-02T15:32:00Z">
        <w:r w:rsidRPr="00BF1782">
          <w:t>reported to ERCOT in response to ERCOT’s annual request for information as part of the development of the 202</w:t>
        </w:r>
      </w:ins>
      <w:ins w:id="1409" w:author="ERCOT" w:date="2026-03-03T21:10:00Z">
        <w:r w:rsidRPr="00BF1782">
          <w:t>6</w:t>
        </w:r>
      </w:ins>
      <w:ins w:id="1410" w:author="ERCOT" w:date="2026-03-02T15:32:00Z">
        <w:r w:rsidRPr="00BF1782">
          <w:t xml:space="preserve"> RTP;</w:t>
        </w:r>
      </w:ins>
      <w:ins w:id="1411"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412" w:author="ERCOT" w:date="2026-03-01T22:06:00Z"/>
        </w:rPr>
      </w:pPr>
      <w:ins w:id="1413" w:author="ERCOT" w:date="2026-03-01T22:06:00Z">
        <w:r w:rsidRPr="00BF1782">
          <w:t>(ii)</w:t>
        </w:r>
        <w:r w:rsidRPr="00BF1782">
          <w:tab/>
          <w:t xml:space="preserve">The level of peak Demand indicated in the most recent </w:t>
        </w:r>
        <w:del w:id="1414" w:author="ERCOT 051126" w:date="2026-05-10T01:07:00Z" w16du:dateUtc="2026-05-10T06:07:00Z">
          <w:r w:rsidRPr="00BF1782">
            <w:delText>Load Commissioning Plan (</w:delText>
          </w:r>
        </w:del>
        <w:r w:rsidRPr="00BF1782">
          <w:t>LCP</w:t>
        </w:r>
        <w:del w:id="1415" w:author="ERCOT 051126" w:date="2026-05-10T01:07:00Z" w16du:dateUtc="2026-05-10T06:07:00Z">
          <w:r w:rsidRPr="00BF1782">
            <w:delText>)</w:delText>
          </w:r>
        </w:del>
      </w:ins>
      <w:ins w:id="1416" w:author="ERCOT" w:date="2026-03-02T11:06:00Z">
        <w:r w:rsidRPr="00BF1782">
          <w:t>, if applicable,</w:t>
        </w:r>
      </w:ins>
      <w:ins w:id="1417" w:author="ERCOT" w:date="2026-03-01T22:06:00Z">
        <w:r w:rsidRPr="00BF1782">
          <w:t xml:space="preserve"> provided to ERCOT on or </w:t>
        </w:r>
        <w:r w:rsidRPr="00BF1782">
          <w:lastRenderedPageBreak/>
          <w:t xml:space="preserve">before </w:t>
        </w:r>
      </w:ins>
      <w:ins w:id="1418" w:author="ERCOT" w:date="2026-03-03T22:15:00Z">
        <w:r w:rsidRPr="00BF1782">
          <w:t xml:space="preserve">July </w:t>
        </w:r>
        <w:del w:id="1419" w:author="ERCOT 031726" w:date="2026-03-16T21:42:00Z">
          <w:r w:rsidRPr="00BF1782">
            <w:delText>15</w:delText>
          </w:r>
        </w:del>
      </w:ins>
      <w:ins w:id="1420" w:author="ERCOT 031726" w:date="2026-03-16T21:42:00Z">
        <w:r w:rsidRPr="00BF1782">
          <w:t>24</w:t>
        </w:r>
      </w:ins>
      <w:ins w:id="1421" w:author="ERCOT" w:date="2026-03-01T22:06:00Z">
        <w:r w:rsidRPr="00BF1782">
          <w:t>, 2026</w:t>
        </w:r>
      </w:ins>
      <w:ins w:id="1422" w:author="ERCOT" w:date="2026-03-02T15:37:00Z">
        <w:r w:rsidRPr="00BF1782">
          <w:t>.</w:t>
        </w:r>
      </w:ins>
      <w:ins w:id="1423" w:author="ERCOT 040426" w:date="2026-04-03T19:44:00Z">
        <w:r w:rsidRPr="00BF1782">
          <w:t xml:space="preserve"> The LCP provided must be consistent </w:t>
        </w:r>
      </w:ins>
      <w:ins w:id="1424"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425" w:author="ERCOT" w:date="2026-03-01T22:06:00Z"/>
        </w:rPr>
      </w:pPr>
      <w:ins w:id="1426" w:author="ERCOT" w:date="2026-03-01T22:06:00Z">
        <w:r w:rsidRPr="00BF1782">
          <w:t>(</w:t>
        </w:r>
      </w:ins>
      <w:ins w:id="1427" w:author="ERCOT" w:date="2026-03-04T13:53:00Z">
        <w:r w:rsidRPr="00BF1782">
          <w:t>c</w:t>
        </w:r>
      </w:ins>
      <w:ins w:id="1428" w:author="ERCOT" w:date="2026-03-01T22:06:00Z">
        <w:r w:rsidRPr="00BF1782">
          <w:t>)</w:t>
        </w:r>
        <w:r w:rsidRPr="00BF1782">
          <w:tab/>
          <w:t>A Large Load meeting the requirements of paragraphs (1)(</w:t>
        </w:r>
      </w:ins>
      <w:ins w:id="1429" w:author="ERCOT" w:date="2026-03-04T13:53:00Z">
        <w:r w:rsidRPr="00BF1782">
          <w:t>d</w:t>
        </w:r>
      </w:ins>
      <w:ins w:id="1430" w:author="ERCOT" w:date="2026-03-01T22:06:00Z">
        <w:r w:rsidRPr="00BF1782">
          <w:t>)</w:t>
        </w:r>
      </w:ins>
      <w:ins w:id="1431" w:author="ERCOT 042326" w:date="2026-04-23T04:59:00Z" w16du:dateUtc="2026-04-23T09:59:00Z">
        <w:r>
          <w:t>,</w:t>
        </w:r>
      </w:ins>
      <w:ins w:id="1432" w:author="ERCOT" w:date="2026-03-01T22:06:00Z">
        <w:del w:id="1433" w:author="ERCOT 042326" w:date="2026-04-23T04:59:00Z" w16du:dateUtc="2026-04-23T09:59:00Z">
          <w:r w:rsidRPr="00BF1782" w:rsidDel="00F9605C">
            <w:delText xml:space="preserve"> or</w:delText>
          </w:r>
        </w:del>
        <w:r w:rsidRPr="00BF1782">
          <w:t xml:space="preserve"> (1)(</w:t>
        </w:r>
      </w:ins>
      <w:ins w:id="1434" w:author="ERCOT" w:date="2026-03-04T13:53:00Z">
        <w:r w:rsidRPr="00BF1782">
          <w:t>e</w:t>
        </w:r>
      </w:ins>
      <w:ins w:id="1435" w:author="ERCOT" w:date="2026-03-01T22:06:00Z">
        <w:r w:rsidRPr="00BF1782">
          <w:t>)</w:t>
        </w:r>
      </w:ins>
      <w:ins w:id="1436" w:author="ERCOT 042326" w:date="2026-04-23T04:59:00Z" w16du:dateUtc="2026-04-23T09:59:00Z">
        <w:r>
          <w:t>, or (1)(f)</w:t>
        </w:r>
      </w:ins>
      <w:ins w:id="1437" w:author="ERCOT" w:date="2026-03-01T22:06:00Z">
        <w:r w:rsidRPr="00BF1782">
          <w:t xml:space="preserve"> shall be modeled</w:t>
        </w:r>
      </w:ins>
      <w:ins w:id="1438" w:author="ERCOT 040426" w:date="2026-04-03T19:45:00Z">
        <w:r w:rsidRPr="00BF1782">
          <w:t xml:space="preserve"> in each year of the study</w:t>
        </w:r>
      </w:ins>
      <w:ins w:id="1439" w:author="ERCOT" w:date="2026-03-01T22:06:00Z">
        <w:r w:rsidRPr="00BF1782">
          <w:t xml:space="preserve"> at the level of peak Demand that is </w:t>
        </w:r>
      </w:ins>
      <w:ins w:id="1440"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441" w:author="ERCOT 051126" w:date="2026-05-09T21:05:00Z" w16du:dateUtc="2026-05-10T02:05:00Z">
        <w:r w:rsidR="005A49B3">
          <w:t>.</w:t>
        </w:r>
      </w:ins>
      <w:ins w:id="1442" w:author="ERCOT" w:date="2026-03-01T22:06:00Z">
        <w:del w:id="1443"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444" w:author="ERCOT 042326" w:date="2026-04-23T05:04:00Z" w16du:dateUtc="2026-04-23T10:04:00Z"/>
        </w:rPr>
      </w:pPr>
      <w:ins w:id="1445"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46" w:author="ERCOT 043026" w:date="2026-04-29T13:00:00Z" w16du:dateUtc="2026-04-29T18:00:00Z">
        <w:r>
          <w:t xml:space="preserve"> or equivalent agreement</w:t>
        </w:r>
      </w:ins>
      <w:ins w:id="1447" w:author="ERCOT 042326" w:date="2026-04-23T05:04:00Z" w16du:dateUtc="2026-04-23T10:04:00Z">
        <w:del w:id="1448"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449" w:author="ERCOT 042326" w:date="2026-04-23T05:05:00Z" w16du:dateUtc="2026-04-23T10:05:00Z"/>
          <w:szCs w:val="20"/>
          <w:lang w:eastAsia="x-none"/>
        </w:rPr>
      </w:pPr>
      <w:ins w:id="1450" w:author="ERCOT" w:date="2026-03-01T22:06:00Z">
        <w:r w:rsidRPr="00BF1782">
          <w:t>(</w:t>
        </w:r>
      </w:ins>
      <w:ins w:id="1451" w:author="ERCOT 042326" w:date="2026-04-23T05:04:00Z" w16du:dateUtc="2026-04-23T10:04:00Z">
        <w:r>
          <w:t>i</w:t>
        </w:r>
      </w:ins>
      <w:ins w:id="145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53" w:author="ERCOT 040426" w:date="2026-04-03T20:22:00Z">
        <w:r w:rsidRPr="00BF1782">
          <w:rPr>
            <w:szCs w:val="20"/>
            <w:lang w:eastAsia="x-none"/>
          </w:rPr>
          <w:t xml:space="preserve"> qualifying</w:t>
        </w:r>
      </w:ins>
      <w:ins w:id="1454" w:author="ERCOT" w:date="2026-03-01T22:06:00Z">
        <w:r w:rsidRPr="00BF1782">
          <w:rPr>
            <w:szCs w:val="20"/>
            <w:lang w:eastAsia="x-none"/>
          </w:rPr>
          <w:t xml:space="preserve"> complete and valid interconnection studies</w:t>
        </w:r>
      </w:ins>
      <w:ins w:id="1455" w:author="ERCOT" w:date="2026-03-02T11:29:00Z">
        <w:r w:rsidRPr="00BF1782">
          <w:rPr>
            <w:szCs w:val="20"/>
            <w:lang w:eastAsia="x-none"/>
          </w:rPr>
          <w:t>, as described in Section 9.2.1.4</w:t>
        </w:r>
      </w:ins>
      <w:ins w:id="1456" w:author="ERCOT 042326" w:date="2026-04-23T05:05:00Z" w16du:dateUtc="2026-04-23T10:05:00Z">
        <w:r>
          <w:rPr>
            <w:szCs w:val="20"/>
            <w:lang w:eastAsia="x-none"/>
          </w:rPr>
          <w:t>.</w:t>
        </w:r>
      </w:ins>
      <w:ins w:id="1457" w:author="ERCOT" w:date="2026-03-01T22:06:00Z">
        <w:del w:id="1458" w:author="ERCOT 042326" w:date="2026-04-23T05:05:00Z" w16du:dateUtc="2026-04-23T10:05:00Z">
          <w:r w:rsidRPr="00BF1782" w:rsidDel="00B17B5C">
            <w:rPr>
              <w:szCs w:val="20"/>
              <w:lang w:eastAsia="x-none"/>
            </w:rPr>
            <w:delText>, or</w:delText>
          </w:r>
        </w:del>
      </w:ins>
    </w:p>
    <w:p w14:paraId="7041DF9B" w14:textId="2FBF3A6E" w:rsidR="005F7503" w:rsidRDefault="005F7503" w:rsidP="005F7503">
      <w:pPr>
        <w:kinsoku w:val="0"/>
        <w:overflowPunct w:val="0"/>
        <w:autoSpaceDE w:val="0"/>
        <w:autoSpaceDN w:val="0"/>
        <w:adjustRightInd w:val="0"/>
        <w:spacing w:after="240"/>
        <w:ind w:left="2880" w:right="440" w:hanging="720"/>
        <w:rPr>
          <w:ins w:id="1459" w:author="ERCOT 051126" w:date="2026-05-08T17:32:00Z" w16du:dateUtc="2026-05-08T22:32:00Z"/>
        </w:rPr>
      </w:pPr>
      <w:ins w:id="1460"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61" w:author="ERCOT 051526" w:date="2026-05-13T21:20:00Z" w16du:dateUtc="2026-05-14T02:20:00Z">
          <w:r w:rsidRPr="00B17B5C" w:rsidDel="00A10444">
            <w:delText>demand</w:delText>
          </w:r>
        </w:del>
      </w:ins>
      <w:ins w:id="1462" w:author="ERCOT 051526" w:date="2026-05-13T21:20:00Z" w16du:dateUtc="2026-05-14T02:20:00Z">
        <w:r w:rsidR="00A10444">
          <w:t>Demand</w:t>
        </w:r>
      </w:ins>
      <w:ins w:id="1463"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4"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465" w:author="ERCOT 051126" w:date="2026-05-11T14:30:00Z"/>
        </w:rPr>
      </w:pPr>
      <w:ins w:id="1466" w:author="ERCOT 051126" w:date="2026-05-11T14:30:00Z">
        <w:r w:rsidRPr="00B261AA">
          <w:t xml:space="preserve">(1) </w:t>
        </w:r>
      </w:ins>
      <w:ins w:id="1467" w:author="ERCOT 051126" w:date="2026-05-11T14:30:00Z" w16du:dateUtc="2026-05-11T19:30:00Z">
        <w:r>
          <w:tab/>
        </w:r>
      </w:ins>
      <w:ins w:id="1468" w:author="ERCOT 051126" w:date="2026-05-11T14:30:00Z">
        <w:r w:rsidRPr="00B261AA">
          <w:t xml:space="preserve">If the Large Load </w:t>
        </w:r>
      </w:ins>
      <w:ins w:id="1469" w:author="ERCOT 051126" w:date="2026-05-11T21:11:00Z" w16du:dateUtc="2026-05-12T02:11:00Z">
        <w:r w:rsidR="00EB0C7C">
          <w:t xml:space="preserve">also </w:t>
        </w:r>
      </w:ins>
      <w:ins w:id="1470" w:author="ERCOT 051126" w:date="2026-05-11T14:30:00Z">
        <w:r w:rsidRPr="00B261AA">
          <w:t>has a complete and valid interconnection study under Section 9.2.1.4(3)(b) or 9.2.1.4(4)(a)(ii)(B), the load level for each year</w:t>
        </w:r>
      </w:ins>
      <w:ins w:id="1471" w:author="ERCOT 051126" w:date="2026-05-11T21:10:00Z" w16du:dateUtc="2026-05-12T02:10:00Z">
        <w:r w:rsidR="00CE12B9">
          <w:t xml:space="preserve"> prior to the </w:t>
        </w:r>
      </w:ins>
      <w:ins w:id="1472" w:author="ERCOT 051126" w:date="2026-05-11T21:11:00Z" w16du:dateUtc="2026-05-12T02:11:00Z">
        <w:r w:rsidR="00CE12B9">
          <w:t>date in which all of the recommended transmission improvements are planned to be in-service</w:t>
        </w:r>
      </w:ins>
      <w:ins w:id="1473"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474" w:author="ERCOT 042326" w:date="2026-04-23T05:06:00Z" w16du:dateUtc="2026-04-23T10:06:00Z"/>
          <w:del w:id="1475" w:author="ERCOT 051126" w:date="2026-05-11T14:30:00Z" w16du:dateUtc="2026-05-11T19:30:00Z"/>
        </w:rPr>
      </w:pPr>
      <w:ins w:id="1476" w:author="ERCOT 051126" w:date="2026-05-11T14:30:00Z">
        <w:r w:rsidRPr="00B261AA">
          <w:t xml:space="preserve">(2) </w:t>
        </w:r>
      </w:ins>
      <w:ins w:id="1477" w:author="ERCOT 051126" w:date="2026-05-11T14:30:00Z" w16du:dateUtc="2026-05-11T19:30:00Z">
        <w:r>
          <w:tab/>
        </w:r>
      </w:ins>
      <w:ins w:id="1478" w:author="ERCOT 051126" w:date="2026-05-11T14:30:00Z">
        <w:r w:rsidRPr="00B261AA">
          <w:t xml:space="preserve">If the Large Load does not have a complete and valid interconnection study under paragraph (2)(c)(ii)(A)(1), the </w:t>
        </w:r>
      </w:ins>
      <w:ins w:id="1479" w:author="ERCOT 051126" w:date="2026-05-11T21:13:00Z" w16du:dateUtc="2026-05-12T02:13:00Z">
        <w:r w:rsidR="00EB0C7C">
          <w:t xml:space="preserve">base </w:t>
        </w:r>
      </w:ins>
      <w:ins w:id="1480" w:author="ERCOT 051126" w:date="2026-05-11T14:30:00Z">
        <w:r w:rsidRPr="00B261AA">
          <w:t xml:space="preserve">load level for each </w:t>
        </w:r>
      </w:ins>
      <w:ins w:id="1481" w:author="ERCOT 051126" w:date="2026-05-11T21:12:00Z" w16du:dateUtc="2026-05-12T02:12:00Z">
        <w:r w:rsidR="00EB0C7C">
          <w:t xml:space="preserve">year </w:t>
        </w:r>
      </w:ins>
      <w:ins w:id="1482" w:author="ERCOT 051126" w:date="2026-05-11T14:30:00Z">
        <w:r w:rsidRPr="00B261AA">
          <w:t xml:space="preserve">prior </w:t>
        </w:r>
      </w:ins>
      <w:ins w:id="1483" w:author="ERCOT 051126" w:date="2026-05-11T21:12:00Z" w16du:dateUtc="2026-05-12T02:12:00Z">
        <w:r w:rsidR="00EB0C7C">
          <w:t>to the date in which all of the recommended transmission improvements are planned to be in-service</w:t>
        </w:r>
        <w:r w:rsidR="00EB0C7C" w:rsidRPr="00B261AA">
          <w:t xml:space="preserve"> </w:t>
        </w:r>
      </w:ins>
      <w:ins w:id="1484" w:author="ERCOT 051126" w:date="2026-05-11T14:30:00Z">
        <w:r w:rsidRPr="00B261AA">
          <w:t>shall be zero, and the Large Load shall be studied for allocation under Section 9.2.1.2(3).</w:t>
        </w:r>
      </w:ins>
    </w:p>
    <w:p w14:paraId="2A2C3C3D" w14:textId="09FF79AE" w:rsidR="005F7503" w:rsidRPr="00BF1782" w:rsidRDefault="005F7503" w:rsidP="005F7503">
      <w:pPr>
        <w:kinsoku w:val="0"/>
        <w:overflowPunct w:val="0"/>
        <w:autoSpaceDE w:val="0"/>
        <w:autoSpaceDN w:val="0"/>
        <w:adjustRightInd w:val="0"/>
        <w:spacing w:after="240"/>
        <w:ind w:left="2880" w:right="440" w:hanging="720"/>
        <w:rPr>
          <w:ins w:id="1485" w:author="ERCOT" w:date="2026-03-01T22:06:00Z"/>
        </w:rPr>
      </w:pPr>
      <w:ins w:id="1486" w:author="ERCOT 042326" w:date="2026-04-23T05:06:00Z" w16du:dateUtc="2026-04-23T10:06:00Z">
        <w:r w:rsidRPr="00B17B5C">
          <w:lastRenderedPageBreak/>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487" w:author="ERCOT 042326" w:date="2026-04-23T05:07:00Z" w16du:dateUtc="2026-04-23T10:07:00Z">
        <w:r>
          <w:t>L</w:t>
        </w:r>
      </w:ins>
      <w:ins w:id="1488" w:author="ERCOT 042326" w:date="2026-04-23T05:06:00Z" w16du:dateUtc="2026-04-23T10:06:00Z">
        <w:r w:rsidRPr="00B17B5C">
          <w:t xml:space="preserve">oad level increases will be based on the planned in-service of the transmission improvements as indicated in the latest </w:t>
        </w:r>
      </w:ins>
      <w:ins w:id="1489" w:author="ERCOT 042326" w:date="2026-04-23T05:07:00Z" w16du:dateUtc="2026-04-23T10:07:00Z">
        <w:r>
          <w:t xml:space="preserve">Transmission Project </w:t>
        </w:r>
      </w:ins>
      <w:ins w:id="1490" w:author="ERCOT 042326" w:date="2026-04-23T05:08:00Z" w16du:dateUtc="2026-04-23T10:08:00Z">
        <w:r>
          <w:t>and Information Tracking (</w:t>
        </w:r>
      </w:ins>
      <w:ins w:id="1491" w:author="ERCOT 042326" w:date="2026-04-23T05:06:00Z" w16du:dateUtc="2026-04-23T10:06:00Z">
        <w:r w:rsidRPr="00B17B5C">
          <w:t>TPIT</w:t>
        </w:r>
      </w:ins>
      <w:ins w:id="1492" w:author="ERCOT 042326" w:date="2026-04-23T05:08:00Z" w16du:dateUtc="2026-04-23T10:08:00Z">
        <w:r>
          <w:t>)</w:t>
        </w:r>
      </w:ins>
      <w:ins w:id="1493" w:author="ERCOT 042326" w:date="2026-04-23T05:06:00Z" w16du:dateUtc="2026-04-23T10:06:00Z">
        <w:r w:rsidRPr="00B17B5C">
          <w:t xml:space="preserve"> report.</w:t>
        </w:r>
      </w:ins>
      <w:ins w:id="1494" w:author="ERCOT 042326" w:date="2026-04-23T05:07:00Z" w16du:dateUtc="2026-04-23T10:07:00Z">
        <w:del w:id="1495" w:author="ERCOT 051126" w:date="2026-05-11T20:38:00Z" w16du:dateUtc="2026-05-12T01:38:00Z">
          <w:r>
            <w:delText xml:space="preserve"> </w:delText>
          </w:r>
        </w:del>
      </w:ins>
      <w:ins w:id="1496"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497" w:author="ERCOT 051526" w:date="2026-05-14T12:40:00Z" w16du:dateUtc="2026-05-14T17:40:00Z">
        <w:r w:rsidR="009101E1">
          <w:t xml:space="preserve"> If the transmission improvement is not included in the latest TPIT, ERCOT may request the TSP provide an estimated in-service date in lieu of assuming an in-service date of 2034.</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498" w:author="ERCOT 042326" w:date="2026-04-23T05:04:00Z" w16du:dateUtc="2026-04-23T10:04:00Z"/>
        </w:rPr>
      </w:pPr>
      <w:ins w:id="1499" w:author="ERCOT" w:date="2026-03-01T22:06:00Z">
        <w:del w:id="150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01" w:author="ERCOT" w:date="2026-03-02T15:38:00Z">
        <w:del w:id="1502" w:author="ERCOT 042326" w:date="2026-04-23T05:04:00Z" w16du:dateUtc="2026-04-23T10:04:00Z">
          <w:r w:rsidRPr="00BF1782" w:rsidDel="00B17B5C">
            <w:delText>2</w:delText>
          </w:r>
        </w:del>
      </w:ins>
      <w:ins w:id="1503" w:author="ERCOT" w:date="2026-03-01T22:06:00Z">
        <w:del w:id="1504" w:author="ERCOT 042326" w:date="2026-04-23T05:04:00Z" w16du:dateUtc="2026-04-23T10:04:00Z">
          <w:r w:rsidRPr="00BF1782" w:rsidDel="00B17B5C">
            <w:delText>, Definition of an Inter</w:delText>
          </w:r>
        </w:del>
      </w:ins>
      <w:ins w:id="1505" w:author="ERCOT" w:date="2026-03-02T15:38:00Z">
        <w:del w:id="1506" w:author="ERCOT 042326" w:date="2026-04-23T05:04:00Z" w16du:dateUtc="2026-04-23T10:04:00Z">
          <w:r w:rsidRPr="00BF1782" w:rsidDel="00B17B5C">
            <w:delText>connection</w:delText>
          </w:r>
        </w:del>
      </w:ins>
      <w:ins w:id="1507" w:author="ERCOT" w:date="2026-03-01T22:06:00Z">
        <w:del w:id="1508" w:author="ERCOT 042326" w:date="2026-04-23T05:04:00Z" w16du:dateUtc="2026-04-23T10:04:00Z">
          <w:r w:rsidRPr="00BF1782" w:rsidDel="00B17B5C">
            <w:delText xml:space="preserve"> Agreement.</w:delText>
          </w:r>
        </w:del>
      </w:ins>
      <w:del w:id="1509"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510" w:author="ERCOT 042326" w:date="2026-04-23T05:08:00Z" w16du:dateUtc="2026-04-23T10:08:00Z"/>
        </w:rPr>
      </w:pPr>
      <w:bookmarkStart w:id="1511" w:name="_Toc216098211"/>
      <w:ins w:id="151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1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514" w:author="ERCOT" w:date="2026-03-01T22:15:00Z"/>
          <w:b/>
          <w:bCs/>
          <w:i/>
          <w:iCs/>
        </w:rPr>
      </w:pPr>
      <w:ins w:id="1515"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516" w:author="ERCOT" w:date="2026-03-01T22:15:00Z"/>
          <w:iCs/>
          <w:szCs w:val="20"/>
        </w:rPr>
      </w:pPr>
      <w:ins w:id="1517" w:author="ERCOT" w:date="2026-03-01T22:15:00Z">
        <w:r w:rsidRPr="00BF1782">
          <w:rPr>
            <w:iCs/>
            <w:szCs w:val="20"/>
          </w:rPr>
          <w:t>(1)</w:t>
        </w:r>
        <w:r w:rsidRPr="00BF1782">
          <w:rPr>
            <w:iCs/>
            <w:szCs w:val="20"/>
          </w:rPr>
          <w:tab/>
          <w:t xml:space="preserve">A Large Load that meets </w:t>
        </w:r>
      </w:ins>
      <w:ins w:id="1518" w:author="ERCOT 042326" w:date="2026-04-23T05:09:00Z" w16du:dateUtc="2026-04-23T10:09:00Z">
        <w:r>
          <w:rPr>
            <w:iCs/>
            <w:szCs w:val="20"/>
          </w:rPr>
          <w:t xml:space="preserve">(a), (b), (c), and (d) </w:t>
        </w:r>
        <w:del w:id="1519" w:author="ERCOT 043026" w:date="2026-04-30T18:59:00Z" w16du:dateUtc="2026-04-30T23:59:00Z">
          <w:r w:rsidDel="007F08CB">
            <w:rPr>
              <w:iCs/>
              <w:szCs w:val="20"/>
            </w:rPr>
            <w:delText>on or before July 24, 2026,</w:delText>
          </w:r>
        </w:del>
        <w:del w:id="1520" w:author="ERCOT 051126" w:date="2026-05-09T14:17:00Z" w16du:dateUtc="2026-05-09T19:17:00Z">
          <w:r>
            <w:rPr>
              <w:iCs/>
              <w:szCs w:val="20"/>
            </w:rPr>
            <w:delText xml:space="preserve"> </w:delText>
          </w:r>
        </w:del>
        <w:r>
          <w:rPr>
            <w:iCs/>
            <w:szCs w:val="20"/>
          </w:rPr>
          <w:t>as</w:t>
        </w:r>
        <w:r w:rsidRPr="00BF1782">
          <w:rPr>
            <w:iCs/>
            <w:szCs w:val="20"/>
          </w:rPr>
          <w:t xml:space="preserve"> </w:t>
        </w:r>
      </w:ins>
      <w:ins w:id="1521" w:author="ERCOT" w:date="2026-03-01T22:15:00Z">
        <w:del w:id="152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23" w:author="ERCOT 042326" w:date="2026-04-23T05:09:00Z" w16du:dateUtc="2026-04-23T10:09:00Z">
          <w:r w:rsidRPr="00BF1782" w:rsidDel="00D57942">
            <w:rPr>
              <w:iCs/>
              <w:szCs w:val="20"/>
            </w:rPr>
            <w:delText>l</w:delText>
          </w:r>
        </w:del>
      </w:ins>
      <w:ins w:id="1524" w:author="ERCOT 042326" w:date="2026-04-23T05:09:00Z" w16du:dateUtc="2026-04-23T10:09:00Z">
        <w:r>
          <w:rPr>
            <w:iCs/>
            <w:szCs w:val="20"/>
          </w:rPr>
          <w:t>L</w:t>
        </w:r>
      </w:ins>
      <w:ins w:id="152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526" w:author="ERCOT 042326" w:date="2026-04-23T05:11:00Z" w16du:dateUtc="2026-04-23T10:11:00Z"/>
        </w:rPr>
      </w:pPr>
      <w:ins w:id="1527" w:author="ERCOT" w:date="2026-03-01T22:15:00Z">
        <w:r w:rsidRPr="00BF1782">
          <w:t>(a)</w:t>
        </w:r>
        <w:r w:rsidRPr="00BF1782">
          <w:tab/>
        </w:r>
      </w:ins>
      <w:ins w:id="1528" w:author="ERCOT 043026" w:date="2026-04-30T18:59:00Z" w16du:dateUtc="2026-04-30T23:59:00Z">
        <w:r w:rsidR="007F08CB">
          <w:t xml:space="preserve">On or before July 10, 2026, </w:t>
        </w:r>
      </w:ins>
      <w:ins w:id="1529" w:author="ERCOT" w:date="2026-03-01T22:15:00Z">
        <w:del w:id="1530" w:author="ERCOT 043026" w:date="2026-04-30T18:59:00Z" w16du:dateUtc="2026-04-30T23:59:00Z">
          <w:r w:rsidRPr="00BF1782" w:rsidDel="007F08CB">
            <w:delText>A</w:delText>
          </w:r>
        </w:del>
      </w:ins>
      <w:ins w:id="1531" w:author="ERCOT 043026" w:date="2026-04-30T18:59:00Z" w16du:dateUtc="2026-04-30T23:59:00Z">
        <w:r w:rsidR="007F08CB">
          <w:t>a</w:t>
        </w:r>
      </w:ins>
      <w:ins w:id="1532" w:author="ERCOT" w:date="2026-03-01T22:15:00Z">
        <w:r w:rsidRPr="00BF1782">
          <w:t xml:space="preserve"> Large Load </w:t>
        </w:r>
        <w:del w:id="1533" w:author="ERCOT 042326" w:date="2026-04-23T05:10:00Z" w16du:dateUtc="2026-04-23T10:10:00Z">
          <w:r w:rsidRPr="00BF1782" w:rsidDel="00D57942">
            <w:delText>with a requested Initial Energization date on or before December 31, 2027</w:delText>
          </w:r>
        </w:del>
      </w:ins>
      <w:del w:id="1534" w:author="ERCOT 042326" w:date="2026-04-23T05:10:00Z" w16du:dateUtc="2026-04-23T10:10:00Z">
        <w:r w:rsidRPr="00BF1782" w:rsidDel="00D57942">
          <w:delText>,</w:delText>
        </w:r>
      </w:del>
      <w:ins w:id="1535" w:author="ERCOT" w:date="2026-03-01T22:15:00Z">
        <w:del w:id="1536" w:author="ERCOT 042326" w:date="2026-04-23T05:10:00Z" w16du:dateUtc="2026-04-23T10:10:00Z">
          <w:r w:rsidRPr="00BF1782" w:rsidDel="00D57942">
            <w:delText xml:space="preserve"> that has not achieved Initial Energization as of </w:delText>
          </w:r>
        </w:del>
      </w:ins>
      <w:ins w:id="1537" w:author="ERCOT" w:date="2026-03-03T22:16:00Z">
        <w:del w:id="1538" w:author="ERCOT 042326" w:date="2026-04-23T05:10:00Z" w16du:dateUtc="2026-04-23T10:10:00Z">
          <w:r w:rsidRPr="00BF1782" w:rsidDel="00D57942">
            <w:delText>July 15</w:delText>
          </w:r>
        </w:del>
      </w:ins>
      <w:ins w:id="1539" w:author="ERCOT 031726" w:date="2026-03-16T21:43:00Z">
        <w:del w:id="1540" w:author="ERCOT 042326" w:date="2026-04-23T05:10:00Z" w16du:dateUtc="2026-04-23T10:10:00Z">
          <w:r w:rsidRPr="00BF1782" w:rsidDel="00D57942">
            <w:delText>10</w:delText>
          </w:r>
        </w:del>
      </w:ins>
      <w:ins w:id="1541" w:author="ERCOT" w:date="2026-03-01T22:15:00Z">
        <w:del w:id="1542" w:author="ERCOT 042326" w:date="2026-04-23T05:10:00Z" w16du:dateUtc="2026-04-23T10:10:00Z">
          <w:r w:rsidRPr="00BF1782" w:rsidDel="00D57942">
            <w:delText>, 2026,</w:delText>
          </w:r>
        </w:del>
      </w:ins>
      <w:ins w:id="1543" w:author="ERCOT 040426" w:date="2026-04-03T20:32:00Z">
        <w:del w:id="1544" w:author="ERCOT 042326" w:date="2026-04-23T05:10:00Z" w16du:dateUtc="2026-04-23T10:10:00Z">
          <w:r w:rsidRPr="00BF1782" w:rsidDel="00D57942">
            <w:delText xml:space="preserve"> </w:delText>
          </w:r>
        </w:del>
        <w:r w:rsidRPr="00BF1782">
          <w:t>that meets</w:t>
        </w:r>
      </w:ins>
      <w:ins w:id="1545" w:author="ERCOT 042326" w:date="2026-04-23T05:11:00Z" w16du:dateUtc="2026-04-23T10:11:00Z">
        <w:r>
          <w:t xml:space="preserve"> one of the following:</w:t>
        </w:r>
      </w:ins>
      <w:ins w:id="154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547" w:author="ERCOT 042326" w:date="2026-04-23T05:11:00Z" w16du:dateUtc="2026-04-23T10:11:00Z"/>
        </w:rPr>
      </w:pPr>
      <w:ins w:id="1548" w:author="ERCOT 042326" w:date="2026-04-23T05:11:00Z" w16du:dateUtc="2026-04-23T10:11:00Z">
        <w:r>
          <w:t>(i)</w:t>
        </w:r>
        <w:r>
          <w:tab/>
        </w:r>
      </w:ins>
      <w:ins w:id="1549" w:author="ERCOT 042326" w:date="2026-04-23T05:12:00Z" w16du:dateUtc="2026-04-23T10:12:00Z">
        <w:r>
          <w:t>The Large Load</w:t>
        </w:r>
      </w:ins>
      <w:ins w:id="1550" w:author="ERCOT 042326" w:date="2026-04-23T05:13:00Z" w16du:dateUtc="2026-04-23T10:13:00Z">
        <w:r>
          <w:t xml:space="preserve"> s</w:t>
        </w:r>
      </w:ins>
      <w:ins w:id="155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552" w:author="ERCOT 042326" w:date="2026-04-23T05:11:00Z" w16du:dateUtc="2026-04-23T10:11:00Z"/>
        </w:rPr>
      </w:pPr>
      <w:ins w:id="1553" w:author="ERCOT 042326" w:date="2026-04-23T05:11:00Z" w16du:dateUtc="2026-04-23T10:11:00Z">
        <w:r>
          <w:t>(ii)</w:t>
        </w:r>
        <w:r>
          <w:tab/>
        </w:r>
        <w:r w:rsidRPr="00BF1782">
          <w:t xml:space="preserve">The Large Load was included in the list established in paragraph (4) of Section 9.2.1.4, Evaluation of Existing Interconnection Studies for Large Loads, but was determined to have invalid existing studies </w:t>
        </w:r>
        <w:r w:rsidRPr="00BF1782">
          <w:lastRenderedPageBreak/>
          <w:t>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554" w:author="ERCOT 042326" w:date="2026-04-23T05:11:00Z" w16du:dateUtc="2026-04-23T10:11:00Z"/>
        </w:rPr>
      </w:pPr>
      <w:ins w:id="1555" w:author="ERCOT 042326" w:date="2026-04-23T05:11:00Z" w16du:dateUtc="2026-04-23T10:11:00Z">
        <w:r>
          <w:t>(iii)</w:t>
        </w:r>
        <w:r>
          <w:tab/>
        </w:r>
        <w:r w:rsidRPr="00BF1782">
          <w:t>The Large Load has received ERCOT approval of a steady</w:t>
        </w:r>
        <w:del w:id="1556" w:author="ERCOT 051126" w:date="2026-05-11T17:51:00Z" w16du:dateUtc="2026-05-11T22:51:00Z">
          <w:r w:rsidRPr="00BF1782" w:rsidDel="00AF1A95">
            <w:delText xml:space="preserve"> </w:delText>
          </w:r>
        </w:del>
      </w:ins>
      <w:ins w:id="1557" w:author="ERCOT 051126" w:date="2026-05-11T17:51:00Z" w16du:dateUtc="2026-05-11T22:51:00Z">
        <w:r w:rsidR="00AF1A95">
          <w:t>-</w:t>
        </w:r>
      </w:ins>
      <w:ins w:id="1558"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44A150D" w:rsidR="005F7503" w:rsidRDefault="005F7503" w:rsidP="005F7503">
      <w:pPr>
        <w:spacing w:after="240"/>
        <w:ind w:left="1440" w:hanging="720"/>
        <w:rPr>
          <w:ins w:id="1559" w:author="ERCOT 042326" w:date="2026-04-23T05:11:00Z" w16du:dateUtc="2026-04-23T10:11:00Z"/>
        </w:rPr>
      </w:pPr>
      <w:ins w:id="1560" w:author="ERCOT 042326" w:date="2026-04-23T05:11:00Z" w16du:dateUtc="2026-04-23T10:11:00Z">
        <w:r>
          <w:t>(b)</w:t>
        </w:r>
        <w:r>
          <w:tab/>
          <w:t xml:space="preserve">On or before July </w:t>
        </w:r>
        <w:del w:id="1561" w:author="ERCOT 043026" w:date="2026-04-24T17:15:00Z" w16du:dateUtc="2026-04-24T22:15:00Z">
          <w:r>
            <w:delText>10</w:delText>
          </w:r>
        </w:del>
      </w:ins>
      <w:ins w:id="1562" w:author="ERCOT 043026" w:date="2026-04-24T17:15:00Z" w16du:dateUtc="2026-04-24T22:15:00Z">
        <w:r>
          <w:t>24</w:t>
        </w:r>
      </w:ins>
      <w:ins w:id="1563" w:author="ERCOT 042326" w:date="2026-04-23T05:11:00Z" w16du:dateUtc="2026-04-23T10:11:00Z">
        <w:r>
          <w:t xml:space="preserve">, 2026, the Interconnecting DSP or the Interconnecting TSP has informed ERCOT that the </w:t>
        </w:r>
        <w:del w:id="1564" w:author="ERCOT 051526" w:date="2026-05-14T17:10:00Z" w16du:dateUtc="2026-05-14T22:10:00Z">
          <w:r>
            <w:delText>Interconnecting Large Load Entity (</w:delText>
          </w:r>
        </w:del>
        <w:r>
          <w:t>ILLE</w:t>
        </w:r>
        <w:del w:id="1565" w:author="ERCOT 051526" w:date="2026-05-14T17:10:00Z" w16du:dateUtc="2026-05-14T22:10:00Z">
          <w:r>
            <w:delText>)</w:delText>
          </w:r>
        </w:del>
        <w:r>
          <w:t xml:space="preserve"> has</w:t>
        </w:r>
        <w:del w:id="1566" w:author="ERCOT 051126" w:date="2026-05-11T20:03:00Z" w16du:dateUtc="2026-05-12T01:03:00Z">
          <w:r>
            <w:delText xml:space="preserve"> </w:delText>
          </w:r>
        </w:del>
      </w:ins>
      <w:ins w:id="1567" w:author="ERCOT 051126" w:date="2026-05-11T20:03:00Z" w16du:dateUtc="2026-05-12T01:03:00Z">
        <w:r w:rsidR="001A7F15">
          <w:t xml:space="preserve"> </w:t>
        </w:r>
        <w:r w:rsidR="00832355">
          <w:t>attested to the DSP or TSP that it holds one of the property interests described in subparagraphs (</w:t>
        </w:r>
      </w:ins>
      <w:ins w:id="1568" w:author="ERCOT 051126" w:date="2026-05-11T20:04:00Z" w16du:dateUtc="2026-05-12T01:04:00Z">
        <w:r w:rsidR="00B63E5D">
          <w:t>i</w:t>
        </w:r>
      </w:ins>
      <w:ins w:id="1569" w:author="ERCOT 051126" w:date="2026-05-11T20:03:00Z" w16du:dateUtc="2026-05-12T01:03:00Z">
        <w:r w:rsidR="00832355">
          <w:t>) through (</w:t>
        </w:r>
      </w:ins>
      <w:ins w:id="1570" w:author="ERCOT 051126" w:date="2026-05-11T20:04:00Z" w16du:dateUtc="2026-05-12T01:04:00Z">
        <w:r w:rsidR="00B63E5D">
          <w:t>iv</w:t>
        </w:r>
      </w:ins>
      <w:ins w:id="1571" w:author="ERCOT 051126" w:date="2026-05-11T20:03:00Z" w16du:dateUtc="2026-05-12T01:03:00Z">
        <w:r w:rsidR="00832355">
          <w:t xml:space="preserve">) below in or relating to one or more parcels of land sufficient to accommodate the ILLE’s planned Load Facilities at the proposed Large Load location. </w:t>
        </w:r>
      </w:ins>
      <w:ins w:id="1572" w:author="ERCOT 051126" w:date="2026-05-11T23:15:00Z" w16du:dateUtc="2026-05-12T04:15:00Z">
        <w:r w:rsidR="00F206AA">
          <w:t xml:space="preserve"> </w:t>
        </w:r>
      </w:ins>
      <w:ins w:id="1573" w:author="ERCOT 051126" w:date="2026-05-11T20:03:00Z" w16du:dateUtc="2026-05-12T01:03:00Z">
        <w:r w:rsidR="00832355">
          <w:t>The</w:t>
        </w:r>
      </w:ins>
      <w:ins w:id="1574" w:author="ERCOT 051126" w:date="2026-05-11T20:06:00Z" w16du:dateUtc="2026-05-12T01:06:00Z">
        <w:r w:rsidR="003A321A">
          <w:t xml:space="preserve"> attested property interest</w:t>
        </w:r>
      </w:ins>
      <w:ins w:id="1575" w:author="ERCOT 051126" w:date="2026-05-11T20:03:00Z" w16du:dateUtc="2026-05-12T01:03:00Z">
        <w:r w:rsidR="00832355">
          <w:t xml:space="preserve"> must be supported by documentary evidence</w:t>
        </w:r>
      </w:ins>
      <w:ins w:id="1576" w:author="ERCOT 051126" w:date="2026-05-11T20:04:00Z" w16du:dateUtc="2026-05-12T01:04:00Z">
        <w:r w:rsidR="00631953">
          <w:t>.</w:t>
        </w:r>
      </w:ins>
      <w:ins w:id="1577" w:author="ERCOT 042326" w:date="2026-04-23T05:11:00Z" w16du:dateUtc="2026-04-23T10:11:00Z">
        <w:del w:id="1578" w:author="ERCOT 051126" w:date="2026-05-11T20:03:00Z" w16du:dateUtc="2026-05-12T01:03:00Z">
          <w:r>
            <w:delText xml:space="preserve">demonstrated site control for the proposed </w:delText>
          </w:r>
        </w:del>
        <w:del w:id="1579" w:author="ERCOT 051126" w:date="2026-05-09T19:46:00Z" w16du:dateUtc="2026-05-10T00:46:00Z">
          <w:r w:rsidDel="00395C48">
            <w:delText>l</w:delText>
          </w:r>
        </w:del>
        <w:del w:id="1580"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581" w:author="ERCOT 042326" w:date="2026-04-23T05:11:00Z" w16du:dateUtc="2026-04-23T10:11:00Z"/>
        </w:rPr>
      </w:pPr>
      <w:ins w:id="1582" w:author="ERCOT 042326" w:date="2026-04-23T05:11:00Z" w16du:dateUtc="2026-04-23T10:11:00Z">
        <w:r>
          <w:t>(i)</w:t>
        </w:r>
        <w:r>
          <w:tab/>
          <w:t xml:space="preserve">A signed and executed lease agreement for </w:t>
        </w:r>
        <w:del w:id="1583" w:author="ERCOT 051126" w:date="2026-05-11T20:07:00Z" w16du:dateUtc="2026-05-12T01:07:00Z">
          <w:r>
            <w:delText xml:space="preserve">one or more parcels of land sufficient to accommodate the ILLE’s planned </w:delText>
          </w:r>
        </w:del>
        <w:del w:id="1584" w:author="ERCOT 051126" w:date="2026-05-10T01:04:00Z" w16du:dateUtc="2026-05-10T06:04:00Z">
          <w:r w:rsidDel="000C690C">
            <w:delText>f</w:delText>
          </w:r>
        </w:del>
        <w:del w:id="1585" w:author="ERCOT 051126" w:date="2026-05-11T20:07:00Z" w16du:dateUtc="2026-05-12T01:07:00Z">
          <w:r w:rsidDel="00C11C9A">
            <w:delText>acilities</w:delText>
          </w:r>
          <w:r>
            <w:delText xml:space="preserve"> at the proposed </w:delText>
          </w:r>
        </w:del>
        <w:del w:id="1586" w:author="ERCOT 051126" w:date="2026-05-09T14:17:00Z" w16du:dateUtc="2026-05-09T19:17:00Z">
          <w:r w:rsidDel="008431DE">
            <w:delText>l</w:delText>
          </w:r>
        </w:del>
        <w:del w:id="1587"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588" w:author="ERCOT 051126" w:date="2026-05-11T16:39:00Z" w16du:dateUtc="2026-05-11T21:39:00Z">
          <w:r>
            <w:delText>d</w:delText>
          </w:r>
        </w:del>
      </w:ins>
      <w:ins w:id="1589" w:author="ERCOT 051126" w:date="2026-05-11T21:17:00Z" w16du:dateUtc="2026-05-12T02:17:00Z">
        <w:r w:rsidR="009F6ED2">
          <w:t>D</w:t>
        </w:r>
      </w:ins>
      <w:ins w:id="1590" w:author="ERCOT 042326" w:date="2026-04-23T05:11:00Z" w16du:dateUtc="2026-04-23T10:11:00Z">
        <w:r>
          <w:t>emand</w:t>
        </w:r>
        <w:del w:id="1591" w:author="ERCOT 051126" w:date="2026-05-09T14:18:00Z" w16du:dateUtc="2026-05-09T19:18:00Z">
          <w:r>
            <w:delText xml:space="preserve"> </w:delText>
          </w:r>
        </w:del>
        <w:del w:id="1592" w:author="ERCOT 043026" w:date="2026-04-30T11:09:00Z" w16du:dateUtc="2026-04-30T16:09:00Z">
          <w:r w:rsidDel="00AC0C6A">
            <w:delText>as stated in the agreement</w:delText>
          </w:r>
        </w:del>
        <w:del w:id="1593"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594" w:author="ERCOT 051126" w:date="2026-05-11T20:04:00Z" w16du:dateUtc="2026-05-12T01:04:00Z"/>
        </w:rPr>
      </w:pPr>
      <w:ins w:id="1595" w:author="ERCOT 042326" w:date="2026-04-23T05:11:00Z" w16du:dateUtc="2026-04-23T10:11:00Z">
        <w:r>
          <w:t>(ii)</w:t>
        </w:r>
        <w:r>
          <w:tab/>
          <w:t xml:space="preserve">A deed </w:t>
        </w:r>
      </w:ins>
      <w:ins w:id="1596" w:author="ERCOT 051126" w:date="2026-05-11T20:08:00Z" w16du:dateUtc="2026-05-12T01:08:00Z">
        <w:r w:rsidR="00962404">
          <w:t>conveying such parcel(s) to the ILLE</w:t>
        </w:r>
      </w:ins>
      <w:ins w:id="1597" w:author="ERCOT 042326" w:date="2026-04-23T05:11:00Z" w16du:dateUtc="2026-04-23T10:11:00Z">
        <w:del w:id="1598" w:author="ERCOT 051126" w:date="2026-05-11T20:08:00Z" w16du:dateUtc="2026-05-12T01:08:00Z">
          <w:r>
            <w:delText xml:space="preserve">for one or more parcels of land sufficient to accommodate the ILLE’s planned </w:delText>
          </w:r>
        </w:del>
        <w:del w:id="1599" w:author="ERCOT 051126" w:date="2026-05-10T01:04:00Z" w16du:dateUtc="2026-05-10T06:04:00Z">
          <w:r w:rsidDel="000C690C">
            <w:delText>f</w:delText>
          </w:r>
        </w:del>
        <w:del w:id="1600" w:author="ERCOT 051126" w:date="2026-05-11T20:08:00Z" w16du:dateUtc="2026-05-12T01:08:00Z">
          <w:r w:rsidDel="00962404">
            <w:delText>acilities</w:delText>
          </w:r>
          <w:r>
            <w:delText xml:space="preserve"> at the proposed </w:delText>
          </w:r>
        </w:del>
        <w:del w:id="1601" w:author="ERCOT 051126" w:date="2026-05-09T14:18:00Z" w16du:dateUtc="2026-05-09T19:18:00Z">
          <w:r w:rsidDel="00B52752">
            <w:delText>l</w:delText>
          </w:r>
        </w:del>
        <w:del w:id="1602"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603" w:author="ERCOT 042326" w:date="2026-04-23T05:11:00Z" w16du:dateUtc="2026-04-23T10:11:00Z"/>
        </w:rPr>
      </w:pPr>
      <w:ins w:id="1604" w:author="ERCOT 051126" w:date="2026-05-11T20:04:00Z" w16du:dateUtc="2026-05-12T01:04:00Z">
        <w:r>
          <w:t>(iii)</w:t>
        </w:r>
      </w:ins>
      <w:ins w:id="1605" w:author="ERCOT 042326" w:date="2026-04-23T05:11:00Z" w16du:dateUtc="2026-04-23T10:11:00Z">
        <w:r w:rsidR="005F7503">
          <w:t xml:space="preserve"> </w:t>
        </w:r>
      </w:ins>
      <w:ins w:id="1606" w:author="ERCOT 051126" w:date="2026-05-11T20:04:00Z" w16du:dateUtc="2026-05-12T01:04:00Z">
        <w:r w:rsidR="00A77FBC">
          <w:tab/>
        </w:r>
        <w:r w:rsidR="00A77FBC" w:rsidRPr="00BF1782">
          <w:t>A signed and executed purchase and sale agreement</w:t>
        </w:r>
        <w:r w:rsidR="00A77FBC">
          <w:t xml:space="preserve"> for such parcel(s)</w:t>
        </w:r>
      </w:ins>
      <w:ins w:id="1607" w:author="ERCOT 051126" w:date="2026-05-11T20:05:00Z" w16du:dateUtc="2026-05-12T01:05:00Z">
        <w:r w:rsidR="00A77FBC">
          <w:t>;</w:t>
        </w:r>
      </w:ins>
      <w:ins w:id="1608" w:author="ERCOT 051126" w:date="2026-05-11T20:08:00Z" w16du:dateUtc="2026-05-12T01:08:00Z">
        <w:r w:rsidR="00962404">
          <w:t xml:space="preserve"> </w:t>
        </w:r>
      </w:ins>
      <w:ins w:id="1609"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610" w:author="ERCOT 042326" w:date="2026-04-23T05:11:00Z" w16du:dateUtc="2026-04-23T10:11:00Z"/>
          <w:highlight w:val="yellow"/>
        </w:rPr>
      </w:pPr>
      <w:ins w:id="1611" w:author="ERCOT 042326" w:date="2026-04-23T05:11:00Z" w16du:dateUtc="2026-04-23T10:11:00Z">
        <w:r>
          <w:t>(i</w:t>
        </w:r>
      </w:ins>
      <w:ins w:id="1612" w:author="ERCOT 051126" w:date="2026-05-11T20:04:00Z" w16du:dateUtc="2026-05-12T01:04:00Z">
        <w:r w:rsidR="00B63E5D">
          <w:t>v</w:t>
        </w:r>
      </w:ins>
      <w:ins w:id="1613" w:author="ERCOT 042326" w:date="2026-04-23T05:11:00Z" w16du:dateUtc="2026-04-23T10:11:00Z">
        <w:del w:id="1614" w:author="ERCOT 051126" w:date="2026-05-11T20:04:00Z" w16du:dateUtc="2026-05-12T01:04:00Z">
          <w:r w:rsidDel="00B63E5D">
            <w:delText>ii</w:delText>
          </w:r>
        </w:del>
        <w:r>
          <w:t>)</w:t>
        </w:r>
        <w:r>
          <w:tab/>
        </w:r>
        <w:r w:rsidRPr="00BF1782">
          <w:t>A signed and executed agreement with an option to purchase or lease</w:t>
        </w:r>
      </w:ins>
      <w:ins w:id="1615" w:author="ERCOT 051126" w:date="2026-05-11T20:09:00Z" w16du:dateUtc="2026-05-12T01:09:00Z">
        <w:r w:rsidRPr="00BF1782">
          <w:t xml:space="preserve"> </w:t>
        </w:r>
        <w:r w:rsidR="00D47E40">
          <w:t>for such parcel(s)</w:t>
        </w:r>
        <w:r w:rsidR="00233555">
          <w:t>;</w:t>
        </w:r>
      </w:ins>
      <w:ins w:id="1616" w:author="ERCOT 042326" w:date="2026-04-23T05:11:00Z" w16du:dateUtc="2026-04-23T10:11:00Z">
        <w:del w:id="1617" w:author="ERCOT 051126" w:date="2026-05-11T20:09:00Z" w16du:dateUtc="2026-05-12T01:09:00Z">
          <w:r w:rsidRPr="00BF1782" w:rsidDel="00EA6474">
            <w:delText xml:space="preserve"> </w:delText>
          </w:r>
        </w:del>
        <w:del w:id="1618" w:author="ERCOT 051126" w:date="2026-05-11T20:08:00Z" w16du:dateUtc="2026-05-12T01:08:00Z">
          <w:r w:rsidRPr="00BF1782">
            <w:delText xml:space="preserve">one or more parcels of land sufficient to accommodate the ILLE’s planned </w:delText>
          </w:r>
        </w:del>
        <w:del w:id="1619" w:author="ERCOT 051126" w:date="2026-05-10T01:04:00Z" w16du:dateUtc="2026-05-10T06:04:00Z">
          <w:r w:rsidRPr="00BF1782" w:rsidDel="000C690C">
            <w:delText>f</w:delText>
          </w:r>
        </w:del>
        <w:del w:id="1620" w:author="ERCOT 051126" w:date="2026-05-11T20:08:00Z" w16du:dateUtc="2026-05-12T01:08:00Z">
          <w:r w:rsidRPr="00BF1782" w:rsidDel="004941EC">
            <w:delText>acilities</w:delText>
          </w:r>
          <w:r w:rsidRPr="00BF1782">
            <w:delText xml:space="preserve"> at the proposed location</w:delText>
          </w:r>
        </w:del>
        <w:del w:id="1621"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622" w:author="ERCOT 042326" w:date="2026-04-23T05:11:00Z" w16du:dateUtc="2026-04-23T10:11:00Z"/>
          <w:szCs w:val="20"/>
          <w:lang w:eastAsia="x-none"/>
        </w:rPr>
      </w:pPr>
      <w:ins w:id="1623"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24"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25" w:author="ERCOT 051126" w:date="2026-05-11T20:11:00Z" w16du:dateUtc="2026-05-12T01:11:00Z">
          <w:r>
            <w:delText xml:space="preserve">contracted </w:delText>
          </w:r>
        </w:del>
        <w:del w:id="1626" w:author="ERCOT 051126" w:date="2026-05-09T19:45:00Z" w16du:dateUtc="2026-05-10T00:45:00Z">
          <w:r>
            <w:delText xml:space="preserve">for </w:delText>
          </w:r>
        </w:del>
        <w:r>
          <w:t xml:space="preserve">peak </w:t>
        </w:r>
        <w:del w:id="1627" w:author="ERCOT 051126" w:date="2026-05-11T20:11:00Z" w16du:dateUtc="2026-05-12T01:11:00Z">
          <w:r w:rsidDel="004A7724">
            <w:delText>d</w:delText>
          </w:r>
        </w:del>
      </w:ins>
      <w:ins w:id="1628" w:author="ERCOT 051126" w:date="2026-05-11T20:11:00Z" w16du:dateUtc="2026-05-12T01:11:00Z">
        <w:r w:rsidR="0065021B">
          <w:t>D</w:t>
        </w:r>
      </w:ins>
      <w:ins w:id="1629" w:author="ERCOT 042326" w:date="2026-04-23T05:11:00Z" w16du:dateUtc="2026-04-23T10:11:00Z">
        <w:r>
          <w:t>emand</w:t>
        </w:r>
      </w:ins>
      <w:ins w:id="1630" w:author="ERCOT 051126" w:date="2026-05-11T20:11:00Z" w16du:dateUtc="2026-05-12T01:11:00Z">
        <w:r w:rsidR="0065021B">
          <w:t xml:space="preserve"> </w:t>
        </w:r>
        <w:r w:rsidR="007D37A7">
          <w:t xml:space="preserve">in its most recent </w:t>
        </w:r>
        <w:r w:rsidR="00102944">
          <w:t>L</w:t>
        </w:r>
        <w:r w:rsidR="001969AC">
          <w:t>oad Commission</w:t>
        </w:r>
      </w:ins>
      <w:ins w:id="1631" w:author="ERCOT 051126" w:date="2026-05-11T21:18:00Z" w16du:dateUtc="2026-05-12T02:18:00Z">
        <w:r w:rsidR="00E45952">
          <w:t>ing</w:t>
        </w:r>
      </w:ins>
      <w:ins w:id="1632" w:author="ERCOT 051126" w:date="2026-05-11T20:11:00Z" w16du:dateUtc="2026-05-12T01:11:00Z">
        <w:r w:rsidR="001969AC">
          <w:t xml:space="preserve"> Plan (LCP)</w:t>
        </w:r>
      </w:ins>
      <w:ins w:id="1633" w:author="ERCOT 051126" w:date="2026-05-11T20:12:00Z" w16du:dateUtc="2026-05-12T01:12:00Z">
        <w:r w:rsidR="00EF002D">
          <w:t xml:space="preserve"> in acco</w:t>
        </w:r>
        <w:r w:rsidR="0061224D">
          <w:t>rdance with paragraph (2) below</w:t>
        </w:r>
      </w:ins>
      <w:ins w:id="1634"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635" w:author="ERCOT 042326" w:date="2026-04-23T05:11:00Z" w16du:dateUtc="2026-04-23T10:11:00Z"/>
          <w:szCs w:val="20"/>
        </w:rPr>
      </w:pPr>
      <w:ins w:id="1636"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637" w:author="ERCOT 042326" w:date="2026-04-23T05:11:00Z" w16du:dateUtc="2026-04-23T10:11:00Z"/>
          <w:iCs/>
          <w:szCs w:val="20"/>
        </w:rPr>
      </w:pPr>
      <w:ins w:id="1638"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662130E7" w:rsidR="005F7503" w:rsidRPr="00BF1782" w:rsidRDefault="005F7503" w:rsidP="005F7503">
      <w:pPr>
        <w:spacing w:after="240"/>
        <w:ind w:left="2880" w:hanging="720"/>
        <w:rPr>
          <w:ins w:id="1639" w:author="ERCOT 042326" w:date="2026-04-23T05:11:00Z" w16du:dateUtc="2026-04-23T10:11:00Z"/>
          <w:iCs/>
          <w:szCs w:val="20"/>
        </w:rPr>
      </w:pPr>
      <w:ins w:id="1640" w:author="ERCOT 042326" w:date="2026-04-23T05:11:00Z" w16du:dateUtc="2026-04-23T10:11:00Z">
        <w:r w:rsidRPr="00BF1782">
          <w:rPr>
            <w:iCs/>
            <w:szCs w:val="20"/>
          </w:rPr>
          <w:lastRenderedPageBreak/>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41" w:author="ERCOT 051526" w:date="2026-05-14T17:10:00Z" w16du:dateUtc="2026-05-14T22:10:00Z">
          <w:r w:rsidRPr="00BF1782">
            <w:rPr>
              <w:iCs/>
              <w:szCs w:val="20"/>
            </w:rPr>
            <w:delText xml:space="preserve">equivalent </w:delText>
          </w:r>
        </w:del>
        <w:r w:rsidRPr="00BF1782">
          <w:rPr>
            <w:iCs/>
            <w:szCs w:val="20"/>
          </w:rPr>
          <w:t>of</w:t>
        </w:r>
      </w:ins>
      <w:ins w:id="1642" w:author="ERCOT 051526" w:date="2026-05-14T17:10:00Z" w16du:dateUtc="2026-05-14T22:10:00Z">
        <w:r w:rsidRPr="00BF1782">
          <w:rPr>
            <w:iCs/>
            <w:szCs w:val="20"/>
          </w:rPr>
          <w:t xml:space="preserve"> </w:t>
        </w:r>
      </w:ins>
      <w:ins w:id="1643" w:author="ERCOT 051526" w:date="2026-05-14T17:11:00Z" w16du:dateUtc="2026-05-14T22:11:00Z">
        <w:r w:rsidR="00FC25F5">
          <w:rPr>
            <w:iCs/>
            <w:szCs w:val="20"/>
          </w:rPr>
          <w:t>at least</w:t>
        </w:r>
      </w:ins>
      <w:ins w:id="1644" w:author="ERCOT 042326" w:date="2026-04-23T05:11:00Z" w16du:dateUtc="2026-04-23T10:11:00Z">
        <w:r w:rsidRPr="00BF1782">
          <w:rPr>
            <w:iCs/>
            <w:szCs w:val="20"/>
          </w:rPr>
          <w:t xml:space="preserve"> </w:t>
        </w:r>
      </w:ins>
      <w:ins w:id="1645" w:author="ERCOT 051526" w:date="2026-05-14T17:11:00Z" w16du:dateUtc="2026-05-14T22:11:00Z">
        <w:r w:rsidR="00FC25F5">
          <w:rPr>
            <w:iCs/>
            <w:szCs w:val="20"/>
          </w:rPr>
          <w:t>“</w:t>
        </w:r>
      </w:ins>
      <w:ins w:id="1646" w:author="ERCOT 042326" w:date="2026-04-23T05:11:00Z" w16du:dateUtc="2026-04-23T10:11:00Z">
        <w:r w:rsidRPr="00BF1782">
          <w:rPr>
            <w:iCs/>
            <w:szCs w:val="20"/>
          </w:rPr>
          <w:t>BBB-</w:t>
        </w:r>
      </w:ins>
      <w:ins w:id="1647" w:author="ERCOT 051526" w:date="2026-05-14T17:11:00Z" w16du:dateUtc="2026-05-14T22:11:00Z">
        <w:r w:rsidR="00FC25F5">
          <w:rPr>
            <w:iCs/>
            <w:szCs w:val="20"/>
          </w:rPr>
          <w:t>”</w:t>
        </w:r>
      </w:ins>
      <w:ins w:id="1648" w:author="ERCOT 042326" w:date="2026-04-23T05:11:00Z" w16du:dateUtc="2026-04-23T10:11:00Z">
        <w:del w:id="1649" w:author="ERCOT 051526" w:date="2026-05-14T17:11:00Z" w16du:dateUtc="2026-05-14T22:11:00Z">
          <w:r w:rsidRPr="00BF1782" w:rsidDel="00FC25F5">
            <w:rPr>
              <w:iCs/>
              <w:szCs w:val="20"/>
            </w:rPr>
            <w:delText>/</w:delText>
          </w:r>
          <w:r w:rsidRPr="00BF1782">
            <w:rPr>
              <w:iCs/>
              <w:szCs w:val="20"/>
            </w:rPr>
            <w:delText>Baa3 or higher from</w:delText>
          </w:r>
        </w:del>
      </w:ins>
      <w:ins w:id="1650" w:author="ERCOT 051526" w:date="2026-05-14T17:11:00Z" w16du:dateUtc="2026-05-14T22:11:00Z">
        <w:r w:rsidRPr="00BF1782">
          <w:rPr>
            <w:iCs/>
            <w:szCs w:val="20"/>
          </w:rPr>
          <w:t xml:space="preserve"> </w:t>
        </w:r>
        <w:r w:rsidR="00846FD2">
          <w:rPr>
            <w:iCs/>
            <w:szCs w:val="20"/>
          </w:rPr>
          <w:t>from</w:t>
        </w:r>
      </w:ins>
      <w:ins w:id="1651" w:author="ERCOT 042326" w:date="2026-04-23T05:11:00Z" w16du:dateUtc="2026-04-23T10:11:00Z">
        <w:r w:rsidRPr="00BF1782">
          <w:rPr>
            <w:iCs/>
            <w:szCs w:val="20"/>
          </w:rPr>
          <w:t xml:space="preserve"> Standard &amp; Poor’s</w:t>
        </w:r>
      </w:ins>
      <w:ins w:id="1652" w:author="ERCOT 051526" w:date="2026-05-14T17:11:00Z" w16du:dateUtc="2026-05-14T22:11:00Z">
        <w:r w:rsidR="00846FD2">
          <w:rPr>
            <w:iCs/>
            <w:szCs w:val="20"/>
          </w:rPr>
          <w:t>, “Baa3” from</w:t>
        </w:r>
      </w:ins>
      <w:ins w:id="1653" w:author="ERCOT 042326" w:date="2026-04-23T05:11:00Z" w16du:dateUtc="2026-04-23T10:11:00Z">
        <w:del w:id="1654" w:author="ERCOT 051526" w:date="2026-05-14T17:11:00Z" w16du:dateUtc="2026-05-14T22:11:00Z">
          <w:r w:rsidRPr="00BF1782">
            <w:rPr>
              <w:iCs/>
              <w:szCs w:val="20"/>
            </w:rPr>
            <w:delText xml:space="preserve"> </w:delText>
          </w:r>
        </w:del>
      </w:ins>
      <w:ins w:id="1655" w:author="ERCOT 051126" w:date="2026-05-11T20:15:00Z" w16du:dateUtc="2026-05-12T01:15:00Z">
        <w:del w:id="1656" w:author="ERCOT 051526" w:date="2026-05-14T17:11:00Z" w16du:dateUtc="2026-05-14T22:11:00Z">
          <w:r w:rsidR="00AC1DF0">
            <w:rPr>
              <w:iCs/>
              <w:szCs w:val="20"/>
            </w:rPr>
            <w:delText>and</w:delText>
          </w:r>
        </w:del>
      </w:ins>
      <w:ins w:id="1657" w:author="ERCOT 042326" w:date="2026-04-23T05:11:00Z" w16du:dateUtc="2026-04-23T10:11:00Z">
        <w:del w:id="1658" w:author="ERCOT 051126" w:date="2026-05-11T20:15:00Z" w16du:dateUtc="2026-05-12T01:15:00Z">
          <w:r w:rsidRPr="00BF1782">
            <w:rPr>
              <w:iCs/>
              <w:szCs w:val="20"/>
            </w:rPr>
            <w:delText>or</w:delText>
          </w:r>
        </w:del>
        <w:del w:id="1659" w:author="ERCOT 051526" w:date="2026-05-14T17:11:00Z" w16du:dateUtc="2026-05-14T22:11:00Z">
          <w:r w:rsidRPr="00BF1782">
            <w:rPr>
              <w:iCs/>
              <w:szCs w:val="20"/>
            </w:rPr>
            <w:delText xml:space="preserve"> </w:delText>
          </w:r>
        </w:del>
      </w:ins>
      <w:ins w:id="1660" w:author="ERCOT 051526" w:date="2026-05-14T17:11:00Z" w16du:dateUtc="2026-05-14T22:11:00Z">
        <w:r w:rsidR="00846FD2">
          <w:rPr>
            <w:iCs/>
            <w:szCs w:val="20"/>
          </w:rPr>
          <w:t xml:space="preserve"> </w:t>
        </w:r>
      </w:ins>
      <w:ins w:id="1661" w:author="ERCOT 042326" w:date="2026-04-23T05:11:00Z" w16du:dateUtc="2026-04-23T10:11:00Z">
        <w:r w:rsidRPr="00BF1782">
          <w:rPr>
            <w:iCs/>
            <w:szCs w:val="20"/>
          </w:rPr>
          <w:t>Moody’s</w:t>
        </w:r>
      </w:ins>
      <w:ins w:id="1662" w:author="ERCOT 051126" w:date="2026-05-11T20:15:00Z" w16du:dateUtc="2026-05-12T01:15:00Z">
        <w:del w:id="1663" w:author="ERCOT 051526" w:date="2026-05-14T17:11:00Z" w16du:dateUtc="2026-05-14T22:11:00Z">
          <w:r w:rsidR="00E609E2">
            <w:rPr>
              <w:iCs/>
              <w:szCs w:val="20"/>
            </w:rPr>
            <w:delText xml:space="preserve"> Investor</w:delText>
          </w:r>
        </w:del>
      </w:ins>
      <w:ins w:id="1664" w:author="ERCOT 051126" w:date="2026-05-11T21:23:00Z" w16du:dateUtc="2026-05-12T02:23:00Z">
        <w:del w:id="1665" w:author="ERCOT 051526" w:date="2026-05-14T17:11:00Z" w16du:dateUtc="2026-05-14T22:11:00Z">
          <w:r w:rsidR="000A20C2">
            <w:rPr>
              <w:iCs/>
              <w:szCs w:val="20"/>
            </w:rPr>
            <w:delText>s</w:delText>
          </w:r>
        </w:del>
      </w:ins>
      <w:ins w:id="1666" w:author="ERCOT 051126" w:date="2026-05-11T20:15:00Z" w16du:dateUtc="2026-05-12T01:15:00Z">
        <w:del w:id="1667" w:author="ERCOT 051526" w:date="2026-05-14T17:11:00Z" w16du:dateUtc="2026-05-14T22:11:00Z">
          <w:r w:rsidR="00E609E2">
            <w:rPr>
              <w:iCs/>
              <w:szCs w:val="20"/>
            </w:rPr>
            <w:delText xml:space="preserve"> </w:delText>
          </w:r>
          <w:r w:rsidR="00AC1DF0">
            <w:rPr>
              <w:iCs/>
              <w:szCs w:val="20"/>
            </w:rPr>
            <w:delText>Service (Moody’s)</w:delText>
          </w:r>
        </w:del>
      </w:ins>
      <w:ins w:id="1668" w:author="ERCOT 051126" w:date="2026-05-11T20:16:00Z" w16du:dateUtc="2026-05-12T01:16:00Z">
        <w:r w:rsidR="003F7004">
          <w:rPr>
            <w:iCs/>
            <w:szCs w:val="20"/>
          </w:rPr>
          <w:t>,</w:t>
        </w:r>
      </w:ins>
      <w:ins w:id="1669" w:author="ERCOT 051526" w:date="2026-05-14T17:11:00Z" w16du:dateUtc="2026-05-14T22:11:00Z">
        <w:r w:rsidR="003F7004">
          <w:rPr>
            <w:iCs/>
            <w:szCs w:val="20"/>
          </w:rPr>
          <w:t xml:space="preserve"> </w:t>
        </w:r>
        <w:r w:rsidR="00846FD2">
          <w:rPr>
            <w:iCs/>
            <w:szCs w:val="20"/>
          </w:rPr>
          <w:t xml:space="preserve">or “BBB-” from Fitch. If the corporation or parent corporation </w:t>
        </w:r>
      </w:ins>
      <w:ins w:id="1670" w:author="ERCOT 051526" w:date="2026-05-14T17:12:00Z" w16du:dateUtc="2026-05-14T22:12:00Z">
        <w:r w:rsidR="00846FD2">
          <w:rPr>
            <w:iCs/>
            <w:szCs w:val="20"/>
          </w:rPr>
          <w:t xml:space="preserve">is rated by more than one of these agencies, creditworthiness shall be determined by the second-highest </w:t>
        </w:r>
        <w:r w:rsidR="00846EA1">
          <w:rPr>
            <w:iCs/>
            <w:szCs w:val="20"/>
          </w:rPr>
          <w:t>rating</w:t>
        </w:r>
      </w:ins>
      <w:ins w:id="1671" w:author="ERCOT 051126" w:date="2026-05-11T20:16:00Z" w16du:dateUtc="2026-05-12T01:16:00Z">
        <w:del w:id="1672" w:author="ERCOT 051526" w:date="2026-05-14T17:12:00Z" w16du:dateUtc="2026-05-14T22:12:00Z">
          <w:r w:rsidR="003F7004" w:rsidDel="00846EA1">
            <w:rPr>
              <w:iCs/>
              <w:szCs w:val="20"/>
            </w:rPr>
            <w:delText xml:space="preserve"> </w:delText>
          </w:r>
          <w:r w:rsidR="003F7004">
            <w:rPr>
              <w:iCs/>
              <w:szCs w:val="20"/>
            </w:rPr>
            <w:delText xml:space="preserve">unless </w:delText>
          </w:r>
          <w:r w:rsidR="0006488C">
            <w:rPr>
              <w:iCs/>
              <w:szCs w:val="20"/>
            </w:rPr>
            <w:delText>only rated by one credit rating agency</w:delText>
          </w:r>
        </w:del>
      </w:ins>
      <w:ins w:id="1673" w:author="ERCOT 042326" w:date="2026-04-23T05:11:00Z" w16du:dateUtc="2026-04-23T10:11:00Z">
        <w:r w:rsidRPr="00BF1782">
          <w:rPr>
            <w:iCs/>
            <w:szCs w:val="20"/>
          </w:rPr>
          <w:t>; or</w:t>
        </w:r>
      </w:ins>
    </w:p>
    <w:p w14:paraId="2C943792" w14:textId="26800291" w:rsidR="005F7503" w:rsidRPr="00BF1782" w:rsidRDefault="005F7503" w:rsidP="005F7503">
      <w:pPr>
        <w:spacing w:after="240"/>
        <w:ind w:left="2880" w:hanging="720"/>
        <w:rPr>
          <w:ins w:id="1674" w:author="ERCOT 042326" w:date="2026-04-23T05:11:00Z" w16du:dateUtc="2026-04-23T10:11:00Z"/>
          <w:iCs/>
          <w:szCs w:val="20"/>
        </w:rPr>
      </w:pPr>
      <w:ins w:id="1675"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676" w:author="ERCOT 051526" w:date="2026-05-15T11:48:00Z" w16du:dateUtc="2026-05-15T16:48:00Z">
          <w:r w:rsidRPr="00BF1782" w:rsidDel="004D0D9A">
            <w:rPr>
              <w:iCs/>
              <w:szCs w:val="20"/>
            </w:rPr>
            <w:delText>by</w:delText>
          </w:r>
        </w:del>
      </w:ins>
      <w:ins w:id="1677" w:author="ERCOT 051526" w:date="2026-05-15T11:48:00Z" w16du:dateUtc="2026-05-15T16:48:00Z">
        <w:r w:rsidR="004D0D9A">
          <w:rPr>
            <w:iCs/>
            <w:szCs w:val="20"/>
          </w:rPr>
          <w:t>from</w:t>
        </w:r>
      </w:ins>
      <w:ins w:id="1678" w:author="ERCOT 042326" w:date="2026-04-23T05:11:00Z" w16du:dateUtc="2026-04-23T10:11:00Z">
        <w:r w:rsidRPr="00BF1782">
          <w:rPr>
            <w:iCs/>
            <w:szCs w:val="20"/>
          </w:rPr>
          <w:t xml:space="preserve"> Standard &amp; Poor’s</w:t>
        </w:r>
      </w:ins>
      <w:ins w:id="1679" w:author="ERCOT 051526" w:date="2026-05-14T17:12:00Z" w16du:dateUtc="2026-05-14T22:12:00Z">
        <w:r w:rsidR="00846EA1">
          <w:rPr>
            <w:iCs/>
            <w:szCs w:val="20"/>
          </w:rPr>
          <w:t>,</w:t>
        </w:r>
      </w:ins>
      <w:ins w:id="1680" w:author="ERCOT 042326" w:date="2026-04-23T05:11:00Z" w16du:dateUtc="2026-04-23T10:11:00Z">
        <w:del w:id="1681" w:author="ERCOT 051526" w:date="2026-05-14T17:12:00Z" w16du:dateUtc="2026-05-14T22:12:00Z">
          <w:r w:rsidRPr="00BF1782">
            <w:rPr>
              <w:iCs/>
              <w:szCs w:val="20"/>
            </w:rPr>
            <w:delText xml:space="preserve"> </w:delText>
          </w:r>
        </w:del>
      </w:ins>
      <w:ins w:id="1682" w:author="ERCOT 051126" w:date="2026-05-11T20:15:00Z" w16du:dateUtc="2026-05-12T01:15:00Z">
        <w:del w:id="1683" w:author="ERCOT 051526" w:date="2026-05-14T17:12:00Z" w16du:dateUtc="2026-05-14T22:12:00Z">
          <w:r w:rsidR="00AC1DF0">
            <w:rPr>
              <w:iCs/>
              <w:szCs w:val="20"/>
            </w:rPr>
            <w:delText>and</w:delText>
          </w:r>
        </w:del>
      </w:ins>
      <w:ins w:id="1684" w:author="ERCOT 042326" w:date="2026-04-23T05:11:00Z" w16du:dateUtc="2026-04-23T10:11:00Z">
        <w:del w:id="1685" w:author="ERCOT 051126" w:date="2026-05-11T20:15:00Z" w16du:dateUtc="2026-05-12T01:15:00Z">
          <w:r w:rsidRPr="00BF1782">
            <w:rPr>
              <w:iCs/>
              <w:szCs w:val="20"/>
            </w:rPr>
            <w:delText>or</w:delText>
          </w:r>
        </w:del>
        <w:r w:rsidRPr="00BF1782">
          <w:rPr>
            <w:iCs/>
            <w:szCs w:val="20"/>
          </w:rPr>
          <w:t xml:space="preserve"> “A3”</w:t>
        </w:r>
      </w:ins>
      <w:ins w:id="1686" w:author="ERCOT 051526" w:date="2026-05-14T17:12:00Z" w16du:dateUtc="2026-05-14T22:12:00Z">
        <w:r w:rsidRPr="00BF1782">
          <w:rPr>
            <w:iCs/>
            <w:szCs w:val="20"/>
          </w:rPr>
          <w:t xml:space="preserve"> </w:t>
        </w:r>
        <w:r w:rsidR="004B58BB">
          <w:rPr>
            <w:iCs/>
            <w:szCs w:val="20"/>
          </w:rPr>
          <w:t>from</w:t>
        </w:r>
      </w:ins>
      <w:ins w:id="1687" w:author="ERCOT 042326" w:date="2026-04-23T05:11:00Z" w16du:dateUtc="2026-04-23T10:11:00Z">
        <w:del w:id="1688"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689" w:author="ERCOT 051526" w:date="2026-05-14T17:12:00Z" w16du:dateUtc="2026-05-14T22:12:00Z">
        <w:r w:rsidR="004B58BB">
          <w:rPr>
            <w:iCs/>
            <w:szCs w:val="20"/>
          </w:rPr>
          <w:t xml:space="preserve"> </w:t>
        </w:r>
      </w:ins>
      <w:ins w:id="1690" w:author="ERCOT 042326" w:date="2026-04-23T05:11:00Z" w16du:dateUtc="2026-04-23T10:11:00Z">
        <w:r w:rsidRPr="00BF1782">
          <w:rPr>
            <w:iCs/>
            <w:szCs w:val="20"/>
          </w:rPr>
          <w:t>Moody’s</w:t>
        </w:r>
      </w:ins>
      <w:ins w:id="1691" w:author="ERCOT 051526" w:date="2026-05-14T17:13:00Z" w16du:dateUtc="2026-05-14T22:13:00Z">
        <w:r w:rsidR="004B58BB">
          <w:rPr>
            <w:iCs/>
            <w:szCs w:val="20"/>
          </w:rPr>
          <w:t>, or “A</w:t>
        </w:r>
      </w:ins>
      <w:ins w:id="1692" w:author="ERCOT 051526" w:date="2026-05-15T11:48:00Z" w16du:dateUtc="2026-05-15T16:48:00Z">
        <w:r w:rsidR="004D0D9A">
          <w:rPr>
            <w:iCs/>
            <w:szCs w:val="20"/>
          </w:rPr>
          <w:t>-”</w:t>
        </w:r>
      </w:ins>
      <w:ins w:id="1693" w:author="ERCOT 051526" w:date="2026-05-14T17:13:00Z" w16du:dateUtc="2026-05-14T22:13:00Z">
        <w:del w:id="1694" w:author="ERCOT 051526" w:date="2026-05-15T11:48:00Z" w16du:dateUtc="2026-05-15T16:48:00Z">
          <w:r w:rsidR="004B58BB" w:rsidDel="004D0D9A">
            <w:rPr>
              <w:iCs/>
              <w:szCs w:val="20"/>
            </w:rPr>
            <w:delText>-“</w:delText>
          </w:r>
        </w:del>
        <w:r w:rsidR="004B58BB">
          <w:rPr>
            <w:iCs/>
            <w:szCs w:val="20"/>
          </w:rPr>
          <w:t xml:space="preserve"> from Fitch. If the issuing bank is rated by more than one of  these agencies, creditworthiness shall be determined by the second-highest rating</w:t>
        </w:r>
      </w:ins>
      <w:ins w:id="1695" w:author="ERCOT 042326" w:date="2026-04-23T05:11:00Z" w16du:dateUtc="2026-04-23T10:11:00Z">
        <w:del w:id="1696" w:author="ERCOT 051126" w:date="2026-05-11T21:23:00Z" w16du:dateUtc="2026-05-12T02:23:00Z">
          <w:r w:rsidRPr="00BF1782">
            <w:rPr>
              <w:iCs/>
              <w:szCs w:val="20"/>
            </w:rPr>
            <w:delText xml:space="preserve"> Investor Service</w:delText>
          </w:r>
        </w:del>
      </w:ins>
      <w:ins w:id="1697" w:author="ERCOT 051126" w:date="2026-05-11T20:16:00Z" w16du:dateUtc="2026-05-12T01:16:00Z">
        <w:del w:id="1698" w:author="ERCOT 051526" w:date="2026-05-14T17:13:00Z" w16du:dateUtc="2026-05-14T22:13:00Z">
          <w:r w:rsidR="00AC1DF0">
            <w:rPr>
              <w:iCs/>
              <w:szCs w:val="20"/>
            </w:rPr>
            <w:delText xml:space="preserve">, unless only rated </w:delText>
          </w:r>
          <w:r w:rsidR="003F7004">
            <w:rPr>
              <w:iCs/>
              <w:szCs w:val="20"/>
            </w:rPr>
            <w:delText>by one credit rating agency</w:delText>
          </w:r>
        </w:del>
      </w:ins>
      <w:ins w:id="1699" w:author="ERCOT 042326" w:date="2026-04-23T05:11:00Z" w16du:dateUtc="2026-04-23T10:11:00Z">
        <w:del w:id="1700" w:author="ERCOT 051526" w:date="2026-05-14T17:13:00Z" w16du:dateUtc="2026-05-14T22:13:00Z">
          <w:r w:rsidRPr="00BF1782">
            <w:rPr>
              <w:iCs/>
              <w:szCs w:val="20"/>
            </w:rPr>
            <w:delText>.</w:delText>
          </w:r>
        </w:del>
      </w:ins>
      <w:ins w:id="1701" w:author="ERCOT 051526" w:date="2026-05-14T17:13:00Z" w16du:dateUtc="2026-05-14T22:13:00Z">
        <w:r w:rsidR="004B58BB">
          <w:rPr>
            <w:iCs/>
            <w:szCs w:val="20"/>
          </w:rPr>
          <w:t>;</w:t>
        </w:r>
      </w:ins>
    </w:p>
    <w:p w14:paraId="4D24A2EC" w14:textId="09116201" w:rsidR="005F7503" w:rsidRDefault="005F7503" w:rsidP="005F7503">
      <w:pPr>
        <w:spacing w:after="240"/>
        <w:ind w:left="2160" w:hanging="720"/>
        <w:rPr>
          <w:ins w:id="1702" w:author="ERCOT 042326" w:date="2026-04-23T05:11:00Z" w16du:dateUtc="2026-04-23T10:11:00Z"/>
        </w:rPr>
      </w:pPr>
      <w:ins w:id="1703"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704" w:author="ERCOT 042326" w:date="2026-04-23T05:11:00Z" w16du:dateUtc="2026-04-23T10:11:00Z"/>
        </w:rPr>
      </w:pPr>
      <w:ins w:id="1705" w:author="ERCOT 042326" w:date="2026-04-23T05:11:00Z" w16du:dateUtc="2026-04-23T10:11:00Z">
        <w:r>
          <w:t>(d)</w:t>
        </w:r>
        <w:r>
          <w:tab/>
          <w:t>On or before July 24, 2026, the Interconnecting DSP</w:t>
        </w:r>
      </w:ins>
      <w:ins w:id="1706" w:author="ERCOT 043026" w:date="2026-04-30T14:53:00Z" w16du:dateUtc="2026-04-30T19:53:00Z">
        <w:r w:rsidR="007101B2">
          <w:t xml:space="preserve"> or Interconnecting TSP</w:t>
        </w:r>
      </w:ins>
      <w:ins w:id="1707" w:author="ERCOT 042326" w:date="2026-04-23T05:11:00Z" w16du:dateUtc="2026-04-23T10:11:00Z">
        <w:r>
          <w:t xml:space="preserve"> has </w:t>
        </w:r>
      </w:ins>
      <w:ins w:id="1708" w:author="ERCOT 043026" w:date="2026-04-30T14:53:00Z" w16du:dateUtc="2026-04-30T19:53:00Z">
        <w:r w:rsidR="007101B2">
          <w:t xml:space="preserve">informed </w:t>
        </w:r>
      </w:ins>
      <w:ins w:id="1709" w:author="ERCOT 042326" w:date="2026-04-23T05:11:00Z" w16du:dateUtc="2026-04-23T10:11:00Z">
        <w:del w:id="1710" w:author="ERCOT 043026" w:date="2026-04-30T14:53:00Z" w16du:dateUtc="2026-04-30T19:53:00Z">
          <w:r w:rsidDel="00332AC0">
            <w:delText xml:space="preserve">submitted to </w:delText>
          </w:r>
        </w:del>
        <w:r>
          <w:t xml:space="preserve">ERCOT </w:t>
        </w:r>
        <w:del w:id="1711"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12" w:author="ERCOT 043026" w:date="2026-04-30T14:54:00Z" w16du:dateUtc="2026-04-30T19:54:00Z">
        <w:r w:rsidR="00332AC0">
          <w:t xml:space="preserve">has </w:t>
        </w:r>
      </w:ins>
      <w:ins w:id="1713"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714" w:author="ERCOT" w:date="2026-03-01T22:15:00Z"/>
          <w:del w:id="1715" w:author="ERCOT 042326" w:date="2026-04-23T05:13:00Z" w16du:dateUtc="2026-04-23T10:13:00Z"/>
        </w:rPr>
      </w:pPr>
      <w:ins w:id="1716" w:author="ERCOT 040426" w:date="2026-04-03T20:33:00Z">
        <w:del w:id="1717" w:author="ERCOT 042326" w:date="2026-04-23T05:13:00Z" w16du:dateUtc="2026-04-23T10:13:00Z">
          <w:r w:rsidRPr="00BF1782" w:rsidDel="002C006A">
            <w:delText xml:space="preserve">the requirements documented in paragraphs (1)(d)(i) </w:delText>
          </w:r>
        </w:del>
      </w:ins>
      <w:ins w:id="1718" w:author="ERCOT 040426" w:date="2026-04-03T20:35:00Z">
        <w:del w:id="1719" w:author="ERCOT 042326" w:date="2026-04-23T05:13:00Z" w16du:dateUtc="2026-04-23T10:13:00Z">
          <w:r w:rsidRPr="00BF1782" w:rsidDel="002C006A">
            <w:delText>and</w:delText>
          </w:r>
        </w:del>
      </w:ins>
      <w:ins w:id="1720" w:author="ERCOT 040426" w:date="2026-04-03T20:33:00Z">
        <w:del w:id="1721" w:author="ERCOT 042326" w:date="2026-04-23T05:13:00Z" w16du:dateUtc="2026-04-23T10:13:00Z">
          <w:r w:rsidRPr="00BF1782" w:rsidDel="002C006A">
            <w:delText xml:space="preserve"> (1)(d)(ii) </w:delText>
          </w:r>
        </w:del>
      </w:ins>
      <w:ins w:id="1722" w:author="ERCOT 040426" w:date="2026-04-03T20:34:00Z">
        <w:del w:id="1723"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24" w:author="ERCOT 040426" w:date="2026-04-03T20:33:00Z">
        <w:del w:id="1725" w:author="ERCOT 042326" w:date="2026-04-23T05:13:00Z" w16du:dateUtc="2026-04-23T10:13:00Z">
          <w:r w:rsidRPr="00BF1782" w:rsidDel="002C006A">
            <w:delText xml:space="preserve"> </w:delText>
          </w:r>
        </w:del>
      </w:ins>
      <w:ins w:id="1726" w:author="ERCOT" w:date="2026-03-01T22:15:00Z">
        <w:del w:id="1727" w:author="ERCOT 042326" w:date="2026-04-23T05:13:00Z" w16du:dateUtc="2026-04-23T10:13:00Z">
          <w:r w:rsidRPr="00BF1782" w:rsidDel="002C006A">
            <w:delText xml:space="preserve">does not meet </w:delText>
          </w:r>
        </w:del>
      </w:ins>
      <w:ins w:id="1728" w:author="ERCOT" w:date="2026-03-04T13:32:00Z">
        <w:del w:id="1729" w:author="ERCOT 042326" w:date="2026-04-23T05:13:00Z" w16du:dateUtc="2026-04-23T10:13:00Z">
          <w:r w:rsidRPr="00BF1782" w:rsidDel="002C006A">
            <w:delText>the</w:delText>
          </w:r>
        </w:del>
      </w:ins>
      <w:ins w:id="1730" w:author="ERCOT 040426" w:date="2026-04-03T20:34:00Z">
        <w:del w:id="1731" w:author="ERCOT 042326" w:date="2026-04-23T05:13:00Z" w16du:dateUtc="2026-04-23T10:13:00Z">
          <w:r w:rsidRPr="00BF1782" w:rsidDel="002C006A">
            <w:delText>one or more</w:delText>
          </w:r>
        </w:del>
      </w:ins>
      <w:ins w:id="1732" w:author="ERCOT" w:date="2026-03-04T13:32:00Z">
        <w:del w:id="1733" w:author="ERCOT 042326" w:date="2026-04-23T05:13:00Z" w16du:dateUtc="2026-04-23T10:13:00Z">
          <w:r w:rsidRPr="00BF1782" w:rsidDel="002C006A">
            <w:delText xml:space="preserve"> </w:delText>
          </w:r>
        </w:del>
      </w:ins>
      <w:ins w:id="1734" w:author="ERCOT" w:date="2026-03-01T22:15:00Z">
        <w:del w:id="1735" w:author="ERCOT 042326" w:date="2026-04-23T05:13:00Z" w16du:dateUtc="2026-04-23T10:13:00Z">
          <w:r w:rsidRPr="00BF1782" w:rsidDel="002C006A">
            <w:delText>requirements documented in paragraph</w:delText>
          </w:r>
        </w:del>
      </w:ins>
      <w:ins w:id="1736" w:author="ERCOT" w:date="2026-03-04T13:32:00Z">
        <w:del w:id="1737" w:author="ERCOT 042326" w:date="2026-04-23T05:13:00Z" w16du:dateUtc="2026-04-23T10:13:00Z">
          <w:r w:rsidRPr="00BF1782" w:rsidDel="002C006A">
            <w:delText>s</w:delText>
          </w:r>
        </w:del>
      </w:ins>
      <w:ins w:id="1738" w:author="ERCOT" w:date="2026-03-01T22:15:00Z">
        <w:del w:id="1739" w:author="ERCOT 042326" w:date="2026-04-23T05:13:00Z" w16du:dateUtc="2026-04-23T10:13:00Z">
          <w:r w:rsidRPr="00BF1782" w:rsidDel="002C006A">
            <w:delText xml:space="preserve"> (1)(</w:delText>
          </w:r>
        </w:del>
      </w:ins>
      <w:ins w:id="1740" w:author="ERCOT" w:date="2026-03-04T13:32:00Z">
        <w:del w:id="1741" w:author="ERCOT 042326" w:date="2026-04-23T05:13:00Z" w16du:dateUtc="2026-04-23T10:13:00Z">
          <w:r w:rsidRPr="00BF1782" w:rsidDel="002C006A">
            <w:delText>d</w:delText>
          </w:r>
        </w:del>
      </w:ins>
      <w:ins w:id="1742" w:author="ERCOT" w:date="2026-03-01T22:15:00Z">
        <w:del w:id="1743" w:author="ERCOT 042326" w:date="2026-04-23T05:13:00Z" w16du:dateUtc="2026-04-23T10:13:00Z">
          <w:r w:rsidRPr="00BF1782" w:rsidDel="002C006A">
            <w:delText>)</w:delText>
          </w:r>
        </w:del>
      </w:ins>
      <w:ins w:id="1744" w:author="ERCOT" w:date="2026-03-04T13:32:00Z">
        <w:del w:id="1745" w:author="ERCOT 042326" w:date="2026-04-23T05:13:00Z" w16du:dateUtc="2026-04-23T10:13:00Z">
          <w:r w:rsidRPr="00BF1782" w:rsidDel="002C006A">
            <w:delText>(iii) through (1)(d)(v)</w:delText>
          </w:r>
        </w:del>
      </w:ins>
      <w:ins w:id="1746" w:author="ERCOT" w:date="2026-03-01T22:15:00Z">
        <w:del w:id="1747" w:author="ERCOT 042326" w:date="2026-04-23T05:13:00Z" w16du:dateUtc="2026-04-23T10:13:00Z">
          <w:r w:rsidRPr="00BF1782" w:rsidDel="002C006A">
            <w:delText xml:space="preserve"> of Section 9.2.1.1, Eligibility Criteria for Inclusion as Base Load not Subject to Additional Study in Batch Zero</w:delText>
          </w:r>
        </w:del>
      </w:ins>
      <w:ins w:id="1748" w:author="ERCOT 031726" w:date="2026-03-15T15:42:00Z">
        <w:del w:id="1749" w:author="ERCOT 042326" w:date="2026-04-23T05:13:00Z" w16du:dateUtc="2026-04-23T10:13:00Z">
          <w:r w:rsidRPr="00BF1782" w:rsidDel="002C006A">
            <w:delText>,</w:delText>
          </w:r>
        </w:del>
      </w:ins>
      <w:ins w:id="1750" w:author="ERCOT 031726" w:date="2026-03-15T15:41:00Z">
        <w:del w:id="1751" w:author="ERCOT 042326" w:date="2026-04-23T05:13:00Z" w16du:dateUtc="2026-04-23T10:13:00Z">
          <w:r w:rsidRPr="00BF1782" w:rsidDel="002C006A">
            <w:delText xml:space="preserve"> and </w:delText>
          </w:r>
        </w:del>
      </w:ins>
      <w:ins w:id="1752" w:author="ERCOT 031726" w:date="2026-03-15T15:42:00Z">
        <w:del w:id="1753" w:author="ERCOT 042326" w:date="2026-04-23T05:13:00Z" w16du:dateUtc="2026-04-23T10:13:00Z">
          <w:r w:rsidRPr="00BF1782" w:rsidDel="002C006A">
            <w:delText>t</w:delText>
          </w:r>
        </w:del>
      </w:ins>
      <w:ins w:id="1754" w:author="ERCOT 031726" w:date="2026-03-15T15:41:00Z">
        <w:del w:id="1755"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56" w:author="ERCOT" w:date="2026-03-01T22:15:00Z">
        <w:del w:id="1757"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758" w:author="ERCOT" w:date="2026-03-01T22:15:00Z"/>
          <w:del w:id="1759" w:author="ERCOT 042326" w:date="2026-04-23T05:13:00Z" w16du:dateUtc="2026-04-23T10:13:00Z"/>
        </w:rPr>
      </w:pPr>
      <w:ins w:id="1760" w:author="ERCOT" w:date="2026-03-01T22:15:00Z">
        <w:del w:id="1761" w:author="ERCOT 042326" w:date="2026-04-23T05:13:00Z" w16du:dateUtc="2026-04-23T10:13:00Z">
          <w:r w:rsidRPr="00BF1782" w:rsidDel="002C006A">
            <w:delText>(b)</w:delText>
          </w:r>
          <w:r w:rsidRPr="00BF1782" w:rsidDel="002C006A">
            <w:tab/>
            <w:delText xml:space="preserve">A Large Load </w:delText>
          </w:r>
        </w:del>
      </w:ins>
      <w:ins w:id="1762" w:author="ERCOT" w:date="2026-03-02T11:44:00Z">
        <w:del w:id="1763" w:author="ERCOT 042326" w:date="2026-04-23T05:13:00Z" w16du:dateUtc="2026-04-23T10:13:00Z">
          <w:r w:rsidRPr="00BF1782" w:rsidDel="002C006A">
            <w:delText>with a requested Initial Energization date on or after January 1, 2028,</w:delText>
          </w:r>
        </w:del>
      </w:ins>
      <w:ins w:id="1764" w:author="ERCOT" w:date="2026-03-01T22:15:00Z">
        <w:del w:id="1765"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766" w:author="ERCOT" w:date="2026-03-04T11:26:00Z"/>
          <w:del w:id="1767" w:author="ERCOT 042326" w:date="2026-04-23T05:13:00Z" w16du:dateUtc="2026-04-23T10:13:00Z"/>
        </w:rPr>
      </w:pPr>
      <w:ins w:id="1768" w:author="ERCOT" w:date="2026-03-04T11:26:00Z">
        <w:del w:id="1769" w:author="ERCOT 042326" w:date="2026-04-23T05:13:00Z" w16du:dateUtc="2026-04-23T10:13:00Z">
          <w:r w:rsidRPr="00BF1782" w:rsidDel="002C006A">
            <w:delText>(i)</w:delText>
          </w:r>
          <w:r w:rsidRPr="00BF1782" w:rsidDel="002C006A">
            <w:tab/>
          </w:r>
        </w:del>
      </w:ins>
      <w:ins w:id="1770" w:author="ERCOT" w:date="2026-03-04T11:28:00Z">
        <w:del w:id="1771" w:author="ERCOT 042326" w:date="2026-04-23T05:13:00Z" w16du:dateUtc="2026-04-23T10:13:00Z">
          <w:r w:rsidRPr="00BF1782" w:rsidDel="002C006A">
            <w:delText>The</w:delText>
          </w:r>
        </w:del>
      </w:ins>
      <w:ins w:id="1772" w:author="ERCOT" w:date="2026-03-04T11:26:00Z">
        <w:del w:id="1773" w:author="ERCOT 042326" w:date="2026-04-23T05:13:00Z" w16du:dateUtc="2026-04-23T10:13:00Z">
          <w:r w:rsidRPr="00BF1782" w:rsidDel="002C006A">
            <w:delText xml:space="preserve"> </w:delText>
          </w:r>
        </w:del>
      </w:ins>
      <w:ins w:id="1774" w:author="ERCOT" w:date="2026-03-04T13:04:00Z">
        <w:del w:id="1775" w:author="ERCOT 042326" w:date="2026-04-23T05:13:00Z" w16du:dateUtc="2026-04-23T10:13:00Z">
          <w:r w:rsidRPr="00BF1782" w:rsidDel="002C006A">
            <w:delText>I</w:delText>
          </w:r>
        </w:del>
      </w:ins>
      <w:ins w:id="1776" w:author="ERCOT" w:date="2026-03-04T11:26:00Z">
        <w:del w:id="1777"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778" w:author="ERCOT" w:date="2026-03-04T00:16:00Z"/>
          <w:del w:id="1779" w:author="ERCOT 042326" w:date="2026-04-23T05:13:00Z" w16du:dateUtc="2026-04-23T10:13:00Z"/>
        </w:rPr>
      </w:pPr>
      <w:ins w:id="1780" w:author="ERCOT" w:date="2026-03-01T22:15:00Z">
        <w:del w:id="1781" w:author="ERCOT 042326" w:date="2026-04-23T05:13:00Z" w16du:dateUtc="2026-04-23T10:13:00Z">
          <w:r w:rsidRPr="00BF1782" w:rsidDel="002C006A">
            <w:lastRenderedPageBreak/>
            <w:delText>(i</w:delText>
          </w:r>
        </w:del>
      </w:ins>
      <w:ins w:id="1782" w:author="ERCOT" w:date="2026-03-04T11:26:00Z">
        <w:del w:id="1783" w:author="ERCOT 042326" w:date="2026-04-23T05:13:00Z" w16du:dateUtc="2026-04-23T10:13:00Z">
          <w:r w:rsidRPr="00BF1782" w:rsidDel="002C006A">
            <w:delText>i</w:delText>
          </w:r>
        </w:del>
      </w:ins>
      <w:ins w:id="1784" w:author="ERCOT" w:date="2026-03-01T22:15:00Z">
        <w:del w:id="1785" w:author="ERCOT 042326" w:date="2026-04-23T05:13:00Z" w16du:dateUtc="2026-04-23T10:13:00Z">
          <w:r w:rsidRPr="00BF1782" w:rsidDel="002C006A">
            <w:delText>)</w:delText>
          </w:r>
          <w:r w:rsidRPr="00BF1782" w:rsidDel="002C006A">
            <w:tab/>
            <w:delText xml:space="preserve">ERCOT has determined the Large Load </w:delText>
          </w:r>
        </w:del>
      </w:ins>
      <w:ins w:id="1786" w:author="ERCOT" w:date="2026-03-04T00:18:00Z">
        <w:del w:id="1787"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788" w:author="ERCOT" w:date="2026-03-04T00:16:00Z"/>
          <w:del w:id="1789" w:author="ERCOT 042326" w:date="2026-04-23T05:13:00Z" w16du:dateUtc="2026-04-23T10:13:00Z"/>
        </w:rPr>
      </w:pPr>
      <w:ins w:id="1790" w:author="ERCOT" w:date="2026-03-04T00:16:00Z">
        <w:del w:id="1791" w:author="ERCOT 042326" w:date="2026-04-23T05:13:00Z" w16du:dateUtc="2026-04-23T10:13:00Z">
          <w:r w:rsidRPr="00BF1782" w:rsidDel="002C006A">
            <w:delText>(A)</w:delText>
          </w:r>
          <w:r w:rsidRPr="00BF1782" w:rsidDel="002C006A">
            <w:tab/>
            <w:delText>The Large Load was included in the list established in paragraph (</w:delText>
          </w:r>
        </w:del>
      </w:ins>
      <w:ins w:id="1792" w:author="ERCOT" w:date="2026-03-04T13:34:00Z">
        <w:del w:id="1793" w:author="ERCOT 042326" w:date="2026-04-23T05:13:00Z" w16du:dateUtc="2026-04-23T10:13:00Z">
          <w:r w:rsidRPr="00BF1782" w:rsidDel="002C006A">
            <w:delText>3</w:delText>
          </w:r>
        </w:del>
      </w:ins>
      <w:ins w:id="1794" w:author="ERCOT 040426" w:date="2026-04-03T00:04:00Z">
        <w:del w:id="1795" w:author="ERCOT 042326" w:date="2026-04-23T05:13:00Z" w16du:dateUtc="2026-04-23T10:13:00Z">
          <w:r w:rsidRPr="00BF1782" w:rsidDel="002C006A">
            <w:delText>4</w:delText>
          </w:r>
        </w:del>
      </w:ins>
      <w:ins w:id="1796" w:author="ERCOT" w:date="2026-03-04T00:16:00Z">
        <w:del w:id="1797" w:author="ERCOT 042326" w:date="2026-04-23T05:13:00Z" w16du:dateUtc="2026-04-23T10:13:00Z">
          <w:r w:rsidRPr="00BF1782" w:rsidDel="002C006A">
            <w:delText>)</w:delText>
          </w:r>
        </w:del>
      </w:ins>
      <w:ins w:id="1798" w:author="ERCOT" w:date="2026-03-04T11:29:00Z">
        <w:del w:id="1799" w:author="ERCOT 042326" w:date="2026-04-23T05:13:00Z" w16du:dateUtc="2026-04-23T10:13:00Z">
          <w:r w:rsidRPr="00BF1782" w:rsidDel="002C006A">
            <w:delText xml:space="preserve"> of Section 9.2.1.4, Evaluation of Existing </w:delText>
          </w:r>
        </w:del>
      </w:ins>
      <w:ins w:id="1800" w:author="ERCOT 040426" w:date="2026-04-03T00:05:00Z">
        <w:del w:id="1801" w:author="ERCOT 042326" w:date="2026-04-23T05:13:00Z" w16du:dateUtc="2026-04-23T10:13:00Z">
          <w:r w:rsidRPr="00BF1782" w:rsidDel="002C006A">
            <w:delText xml:space="preserve">Interconnection </w:delText>
          </w:r>
        </w:del>
      </w:ins>
      <w:ins w:id="1802" w:author="ERCOT" w:date="2026-03-04T11:29:00Z">
        <w:del w:id="1803" w:author="ERCOT 042326" w:date="2026-04-23T05:13:00Z" w16du:dateUtc="2026-04-23T10:13:00Z">
          <w:r w:rsidRPr="00BF1782" w:rsidDel="002C006A">
            <w:delText>Studies for Large Loads,</w:delText>
          </w:r>
        </w:del>
      </w:ins>
      <w:ins w:id="1804" w:author="ERCOT" w:date="2026-03-04T00:16:00Z">
        <w:del w:id="1805" w:author="ERCOT 042326" w:date="2026-04-23T05:13:00Z" w16du:dateUtc="2026-04-23T10:13:00Z">
          <w:r w:rsidRPr="00BF1782" w:rsidDel="002C006A">
            <w:delText xml:space="preserve"> but was determined to have invalid existing studies according to the methodology established in paragraphs (</w:delText>
          </w:r>
        </w:del>
      </w:ins>
      <w:ins w:id="1806" w:author="ERCOT" w:date="2026-03-04T13:34:00Z">
        <w:del w:id="1807" w:author="ERCOT 042326" w:date="2026-04-23T05:13:00Z" w16du:dateUtc="2026-04-23T10:13:00Z">
          <w:r w:rsidRPr="00BF1782" w:rsidDel="002C006A">
            <w:delText>3</w:delText>
          </w:r>
        </w:del>
      </w:ins>
      <w:ins w:id="1808" w:author="ERCOT 040426" w:date="2026-04-03T00:04:00Z">
        <w:del w:id="1809" w:author="ERCOT 042326" w:date="2026-04-23T05:13:00Z" w16du:dateUtc="2026-04-23T10:13:00Z">
          <w:r w:rsidRPr="00BF1782" w:rsidDel="002C006A">
            <w:delText>4</w:delText>
          </w:r>
        </w:del>
      </w:ins>
      <w:ins w:id="1810" w:author="ERCOT" w:date="2026-03-04T00:16:00Z">
        <w:del w:id="1811" w:author="ERCOT 042326" w:date="2026-04-23T05:13:00Z" w16du:dateUtc="2026-04-23T10:13:00Z">
          <w:r w:rsidRPr="00BF1782" w:rsidDel="002C006A">
            <w:delText>)(d) and (</w:delText>
          </w:r>
        </w:del>
      </w:ins>
      <w:ins w:id="1812" w:author="ERCOT" w:date="2026-03-04T13:34:00Z">
        <w:del w:id="1813" w:author="ERCOT 042326" w:date="2026-04-23T05:13:00Z" w16du:dateUtc="2026-04-23T10:13:00Z">
          <w:r w:rsidRPr="00BF1782" w:rsidDel="002C006A">
            <w:delText>3</w:delText>
          </w:r>
        </w:del>
      </w:ins>
      <w:ins w:id="1814" w:author="ERCOT 040426" w:date="2026-04-03T00:04:00Z">
        <w:del w:id="1815" w:author="ERCOT 042326" w:date="2026-04-23T05:13:00Z" w16du:dateUtc="2026-04-23T10:13:00Z">
          <w:r w:rsidRPr="00BF1782" w:rsidDel="002C006A">
            <w:delText>4</w:delText>
          </w:r>
        </w:del>
      </w:ins>
      <w:ins w:id="1816" w:author="ERCOT" w:date="2026-03-04T00:16:00Z">
        <w:del w:id="1817" w:author="ERCOT 042326" w:date="2026-04-23T05:13:00Z" w16du:dateUtc="2026-04-23T10:13:00Z">
          <w:r w:rsidRPr="00BF1782" w:rsidDel="002C006A">
            <w:delText>)</w:delText>
          </w:r>
        </w:del>
      </w:ins>
      <w:ins w:id="1818" w:author="ERCOT" w:date="2026-03-04T11:30:00Z">
        <w:del w:id="1819" w:author="ERCOT 042326" w:date="2026-04-23T05:13:00Z" w16du:dateUtc="2026-04-23T10:13:00Z">
          <w:r w:rsidRPr="00BF1782" w:rsidDel="002C006A">
            <w:delText>(e) of that Section</w:delText>
          </w:r>
        </w:del>
      </w:ins>
      <w:ins w:id="1820" w:author="ERCOT" w:date="2026-03-04T00:16:00Z">
        <w:del w:id="1821" w:author="ERCOT 042326" w:date="2026-04-23T05:13:00Z" w16du:dateUtc="2026-04-23T10:13:00Z">
          <w:r w:rsidRPr="00BF1782" w:rsidDel="002C006A">
            <w:delText>;</w:delText>
          </w:r>
        </w:del>
      </w:ins>
      <w:ins w:id="1822" w:author="ERCOT" w:date="2026-03-04T22:01:00Z">
        <w:del w:id="1823"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824" w:author="ERCOT" w:date="2026-03-01T22:15:00Z"/>
          <w:del w:id="1825" w:author="ERCOT 042326" w:date="2026-04-23T05:13:00Z" w16du:dateUtc="2026-04-23T10:13:00Z"/>
        </w:rPr>
      </w:pPr>
      <w:ins w:id="1826" w:author="ERCOT" w:date="2026-03-04T00:16:00Z">
        <w:del w:id="1827" w:author="ERCOT 042326" w:date="2026-04-23T05:13:00Z" w16du:dateUtc="2026-04-23T10:13:00Z">
          <w:r w:rsidRPr="00BF1782" w:rsidDel="002C006A">
            <w:delText>(B)</w:delText>
          </w:r>
          <w:r w:rsidRPr="00BF1782" w:rsidDel="002C006A">
            <w:tab/>
            <w:delText>The Large Load has</w:delText>
          </w:r>
        </w:del>
      </w:ins>
      <w:ins w:id="1828" w:author="ERCOT" w:date="2026-03-04T00:17:00Z">
        <w:del w:id="1829" w:author="ERCOT 042326" w:date="2026-04-23T05:13:00Z" w16du:dateUtc="2026-04-23T10:13:00Z">
          <w:r w:rsidRPr="00BF1782" w:rsidDel="002C006A">
            <w:delText xml:space="preserve"> received ERCOT approval of a steady state or stability study as described in Section 9.8</w:delText>
          </w:r>
        </w:del>
      </w:ins>
      <w:ins w:id="1830" w:author="ERCOT" w:date="2026-03-04T00:22:00Z">
        <w:del w:id="1831" w:author="ERCOT 042326" w:date="2026-04-23T05:13:00Z" w16du:dateUtc="2026-04-23T10:13:00Z">
          <w:r w:rsidRPr="00BF1782" w:rsidDel="002C006A">
            <w:delText>, Legacy Interconnection Study Procedures for Large Loads</w:delText>
          </w:r>
        </w:del>
      </w:ins>
      <w:ins w:id="1832" w:author="ERCOT" w:date="2026-03-04T00:17:00Z">
        <w:del w:id="1833" w:author="ERCOT 042326" w:date="2026-04-23T05:13:00Z" w16du:dateUtc="2026-04-23T10:13:00Z">
          <w:r w:rsidRPr="00BF1782" w:rsidDel="002C006A">
            <w:delText xml:space="preserve"> and </w:delText>
          </w:r>
        </w:del>
      </w:ins>
      <w:ins w:id="1834" w:author="ERCOT" w:date="2026-03-04T00:23:00Z">
        <w:del w:id="1835" w:author="ERCOT 042326" w:date="2026-04-23T05:13:00Z" w16du:dateUtc="2026-04-23T10:13:00Z">
          <w:r w:rsidRPr="00BF1782" w:rsidDel="002C006A">
            <w:delText xml:space="preserve">Section </w:delText>
          </w:r>
        </w:del>
      </w:ins>
      <w:ins w:id="1836" w:author="ERCOT" w:date="2026-03-04T00:17:00Z">
        <w:del w:id="1837" w:author="ERCOT 042326" w:date="2026-04-23T05:13:00Z" w16du:dateUtc="2026-04-23T10:13:00Z">
          <w:r w:rsidRPr="00BF1782" w:rsidDel="002C006A">
            <w:delText>9.9</w:delText>
          </w:r>
        </w:del>
      </w:ins>
      <w:ins w:id="1838" w:author="ERCOT" w:date="2026-03-04T00:23:00Z">
        <w:del w:id="1839" w:author="ERCOT 042326" w:date="2026-04-23T05:13:00Z" w16du:dateUtc="2026-04-23T10:13:00Z">
          <w:r w:rsidRPr="00BF1782" w:rsidDel="002C006A">
            <w:delText>, Legacy LLIS Report and Follow-up</w:delText>
          </w:r>
        </w:del>
      </w:ins>
      <w:ins w:id="1840" w:author="ERCOT" w:date="2026-03-04T11:26:00Z">
        <w:del w:id="1841"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842" w:author="ERCOT 051126" w:date="2026-05-08T17:34:00Z" w16du:dateUtc="2026-05-08T22:34:00Z"/>
        </w:rPr>
      </w:pPr>
      <w:ins w:id="1843"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844" w:author="ERCOT 051126" w:date="2026-05-11T14:39:00Z" w16du:dateUtc="2026-05-11T19:39:00Z">
          <w:r w:rsidRPr="00BF1782" w:rsidDel="0095102B">
            <w:delText>values</w:delText>
          </w:r>
        </w:del>
      </w:ins>
      <w:ins w:id="1845" w:author="ERCOT 051126" w:date="2026-05-11T14:39:00Z" w16du:dateUtc="2026-05-11T19:39:00Z">
        <w:r w:rsidR="0095102B">
          <w:t>peak Demand</w:t>
        </w:r>
      </w:ins>
      <w:ins w:id="1846" w:author="ERCOT" w:date="2026-03-01T22:15:00Z">
        <w:r w:rsidRPr="00BF1782">
          <w:t xml:space="preserve"> in the most recent </w:t>
        </w:r>
        <w:del w:id="1847" w:author="ERCOT 051126" w:date="2026-05-11T20:11:00Z" w16du:dateUtc="2026-05-12T01:11:00Z">
          <w:r w:rsidRPr="00BF1782">
            <w:delText>Load Commissioning Plan (</w:delText>
          </w:r>
        </w:del>
        <w:r w:rsidRPr="00BF1782">
          <w:t>LCP</w:t>
        </w:r>
        <w:del w:id="1848" w:author="ERCOT 051126" w:date="2026-05-11T20:11:00Z" w16du:dateUtc="2026-05-12T01:11:00Z">
          <w:r w:rsidRPr="00BF1782">
            <w:delText>)</w:delText>
          </w:r>
        </w:del>
        <w:r w:rsidRPr="00BF1782">
          <w:t xml:space="preserve"> provided by the </w:t>
        </w:r>
      </w:ins>
      <w:ins w:id="1849" w:author="ERCOT" w:date="2026-03-04T13:04:00Z">
        <w:r w:rsidRPr="00BF1782">
          <w:t>I</w:t>
        </w:r>
      </w:ins>
      <w:ins w:id="1850" w:author="ERCOT" w:date="2026-03-01T22:15:00Z">
        <w:r w:rsidRPr="00BF1782">
          <w:t xml:space="preserve">nterconnecting TSP </w:t>
        </w:r>
        <w:del w:id="1851" w:author="ERCOT 043026" w:date="2026-04-29T17:52:00Z" w16du:dateUtc="2026-04-29T22:52:00Z">
          <w:r w:rsidRPr="00BF1782" w:rsidDel="0002578D">
            <w:delText xml:space="preserve">or </w:delText>
          </w:r>
        </w:del>
      </w:ins>
      <w:ins w:id="1852" w:author="ERCOT" w:date="2026-03-04T13:04:00Z">
        <w:del w:id="1853" w:author="ERCOT 043026" w:date="2026-04-29T17:52:00Z" w16du:dateUtc="2026-04-29T22:52:00Z">
          <w:r w:rsidRPr="00BF1782" w:rsidDel="0002578D">
            <w:delText>I</w:delText>
          </w:r>
        </w:del>
      </w:ins>
      <w:ins w:id="1854" w:author="ERCOT" w:date="2026-03-01T22:15:00Z">
        <w:del w:id="1855" w:author="ERCOT 043026" w:date="2026-04-29T17:52:00Z" w16du:dateUtc="2026-04-29T22:52:00Z">
          <w:r w:rsidRPr="00BF1782" w:rsidDel="0002578D">
            <w:delText xml:space="preserve">nterconnecting DSP </w:delText>
          </w:r>
        </w:del>
        <w:r w:rsidRPr="00BF1782">
          <w:t xml:space="preserve">on or before July </w:t>
        </w:r>
      </w:ins>
      <w:ins w:id="1856" w:author="ERCOT" w:date="2026-03-04T11:35:00Z">
        <w:del w:id="1857" w:author="ERCOT 031726" w:date="2026-03-16T21:43:00Z">
          <w:r w:rsidRPr="00BF1782">
            <w:delText>15</w:delText>
          </w:r>
        </w:del>
      </w:ins>
      <w:ins w:id="1858" w:author="ERCOT 031726" w:date="2026-03-16T21:43:00Z">
        <w:r w:rsidRPr="00BF1782">
          <w:t>24</w:t>
        </w:r>
      </w:ins>
      <w:ins w:id="1859" w:author="ERCOT" w:date="2026-03-01T22:15:00Z">
        <w:r w:rsidRPr="00BF1782">
          <w:t>, 2026</w:t>
        </w:r>
        <w:r w:rsidRPr="00BF1782">
          <w:rPr>
            <w:iCs/>
            <w:szCs w:val="20"/>
          </w:rPr>
          <w:t>.</w:t>
        </w:r>
      </w:ins>
      <w:ins w:id="1860" w:author="ERCOT" w:date="2026-03-02T11:45:00Z">
        <w:r w:rsidRPr="00BF1782">
          <w:rPr>
            <w:iCs/>
            <w:szCs w:val="20"/>
          </w:rPr>
          <w:t xml:space="preserve"> </w:t>
        </w:r>
      </w:ins>
      <w:ins w:id="1861" w:author="ERCOT" w:date="2026-03-04T23:01:00Z">
        <w:del w:id="1862" w:author="ERCOT 051126" w:date="2026-05-11T20:38:00Z" w16du:dateUtc="2026-05-12T01:38:00Z">
          <w:r w:rsidRPr="00BF1782">
            <w:rPr>
              <w:iCs/>
              <w:szCs w:val="20"/>
            </w:rPr>
            <w:delText xml:space="preserve"> </w:delText>
          </w:r>
        </w:del>
      </w:ins>
      <w:ins w:id="1863" w:author="ERCOT" w:date="2026-03-02T11:45:00Z">
        <w:r w:rsidRPr="00BF1782">
          <w:t>The LCP shall reflect an Initial Energization date of January 1, 2028</w:t>
        </w:r>
      </w:ins>
      <w:ins w:id="1864" w:author="ERCOT" w:date="2026-03-02T11:46:00Z">
        <w:r w:rsidRPr="00BF1782">
          <w:t>,</w:t>
        </w:r>
      </w:ins>
      <w:ins w:id="1865" w:author="ERCOT" w:date="2026-03-02T11:45:00Z">
        <w:r w:rsidRPr="00BF1782">
          <w:t xml:space="preserve"> or later.</w:t>
        </w:r>
      </w:ins>
    </w:p>
    <w:p w14:paraId="684DAA4B" w14:textId="4DA2ADF3" w:rsidR="009F3D74" w:rsidRPr="00BF1782" w:rsidRDefault="009F3D74" w:rsidP="009F3D74">
      <w:pPr>
        <w:spacing w:after="240"/>
        <w:ind w:left="720" w:hanging="720"/>
        <w:rPr>
          <w:ins w:id="1866" w:author="ERCOT 051126" w:date="2026-05-08T17:34:00Z" w16du:dateUtc="2026-05-08T22:34:00Z"/>
          <w:szCs w:val="20"/>
        </w:rPr>
      </w:pPr>
      <w:ins w:id="1867" w:author="ERCOT 051126" w:date="2026-05-08T17:34:00Z" w16du:dateUtc="2026-05-08T22:34:00Z">
        <w:r>
          <w:t>(3)</w:t>
        </w:r>
        <w:r>
          <w:tab/>
          <w:t>ERCOT shall model a Large Load meeting the requirements of Section 9.2.1.1(2)(c)(ii)(A)(2) according to the level of peak Demand specified in the Large Load’s interconnection agreement or equivalent agreement.</w:t>
        </w:r>
      </w:ins>
      <w:ins w:id="1868" w:author="ERCOT 051526" w:date="2026-05-13T21:21:00Z" w16du:dateUtc="2026-05-14T02:21:00Z">
        <w:r w:rsidR="00535F2F" w:rsidRPr="00535F2F">
          <w:t xml:space="preserve">  Financial security posted by the ILLE under Section 9.2.1.1 satisfies the financial security requirement for the Large Load's inclusion under this paragraph.</w:t>
        </w:r>
      </w:ins>
    </w:p>
    <w:p w14:paraId="073AA744" w14:textId="77777777" w:rsidR="005F7503" w:rsidRPr="00BF1782" w:rsidRDefault="005F7503" w:rsidP="005F7503">
      <w:pPr>
        <w:keepNext/>
        <w:tabs>
          <w:tab w:val="left" w:pos="1080"/>
        </w:tabs>
        <w:spacing w:before="240" w:after="240"/>
        <w:ind w:left="1080" w:hanging="1080"/>
        <w:outlineLvl w:val="2"/>
        <w:rPr>
          <w:ins w:id="1869" w:author="ERCOT" w:date="2026-03-01T22:15:00Z"/>
          <w:b/>
          <w:bCs/>
          <w:i/>
          <w:iCs/>
        </w:rPr>
      </w:pPr>
      <w:ins w:id="1870"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871" w:author="ERCOT" w:date="2026-03-01T22:15:00Z"/>
        </w:rPr>
      </w:pPr>
      <w:ins w:id="1872" w:author="ERCOT" w:date="2026-03-01T22:15:00Z">
        <w:r w:rsidRPr="00BF1782">
          <w:t>(1)</w:t>
        </w:r>
        <w:r w:rsidRPr="00BF1782">
          <w:tab/>
          <w:t>ERCOT shall not include in Batch Zero any Large Load that does not meet requirements described in Section</w:t>
        </w:r>
      </w:ins>
      <w:ins w:id="1873" w:author="ERCOT" w:date="2026-03-04T11:49:00Z">
        <w:del w:id="1874" w:author="ERCOT 051126" w:date="2026-05-10T01:09:00Z" w16du:dateUtc="2026-05-10T06:09:00Z">
          <w:r w:rsidRPr="00BF1782">
            <w:delText>s</w:delText>
          </w:r>
        </w:del>
      </w:ins>
      <w:ins w:id="1875" w:author="ERCOT" w:date="2026-03-01T22:15:00Z">
        <w:r w:rsidRPr="00BF1782">
          <w:t xml:space="preserve"> 9.2.1.1 or 9.2.1.2.</w:t>
        </w:r>
      </w:ins>
    </w:p>
    <w:p w14:paraId="69642299" w14:textId="17B83EB1" w:rsidR="005F7503" w:rsidRPr="00BF1782" w:rsidRDefault="005F7503" w:rsidP="005F7503">
      <w:pPr>
        <w:spacing w:after="240"/>
        <w:ind w:left="720" w:hanging="720"/>
        <w:rPr>
          <w:ins w:id="1876" w:author="ERCOT" w:date="2026-03-01T22:15:00Z"/>
          <w:iCs/>
          <w:szCs w:val="20"/>
        </w:rPr>
      </w:pPr>
      <w:ins w:id="1877" w:author="ERCOT" w:date="2026-03-01T22:15:00Z">
        <w:r w:rsidRPr="00BF1782">
          <w:rPr>
            <w:iCs/>
            <w:szCs w:val="20"/>
          </w:rPr>
          <w:t>(2)</w:t>
        </w:r>
        <w:r w:rsidRPr="00BF1782">
          <w:rPr>
            <w:iCs/>
            <w:szCs w:val="20"/>
          </w:rPr>
          <w:tab/>
          <w:t xml:space="preserve">ERCOT shall not include any Large Load that otherwise meets the requirements described </w:t>
        </w:r>
      </w:ins>
      <w:ins w:id="1878" w:author="ERCOT 040426" w:date="2026-04-03T00:06:00Z">
        <w:r w:rsidRPr="00BF1782">
          <w:rPr>
            <w:iCs/>
            <w:szCs w:val="20"/>
          </w:rPr>
          <w:t xml:space="preserve">in </w:t>
        </w:r>
      </w:ins>
      <w:ins w:id="1879" w:author="ERCOT" w:date="2026-03-01T22:15:00Z">
        <w:r w:rsidRPr="00BF1782">
          <w:rPr>
            <w:iCs/>
            <w:szCs w:val="20"/>
          </w:rPr>
          <w:t>Section</w:t>
        </w:r>
        <w:del w:id="1880" w:author="ERCOT 051126" w:date="2026-05-10T01:08:00Z" w16du:dateUtc="2026-05-10T06:08:00Z">
          <w:r w:rsidRPr="00BF1782">
            <w:rPr>
              <w:iCs/>
              <w:szCs w:val="20"/>
            </w:rPr>
            <w:delText>s</w:delText>
          </w:r>
        </w:del>
        <w:r w:rsidRPr="00BF1782">
          <w:rPr>
            <w:iCs/>
            <w:szCs w:val="20"/>
          </w:rPr>
          <w:t xml:space="preserve"> 9.2.1.1 or 9.2.1.2 if the </w:t>
        </w:r>
      </w:ins>
      <w:ins w:id="1881" w:author="ERCOT" w:date="2026-03-04T13:05:00Z">
        <w:r w:rsidRPr="00BF1782">
          <w:rPr>
            <w:iCs/>
            <w:szCs w:val="20"/>
          </w:rPr>
          <w:t>I</w:t>
        </w:r>
      </w:ins>
      <w:ins w:id="1882" w:author="ERCOT" w:date="2026-03-01T22:15:00Z">
        <w:r w:rsidRPr="00BF1782">
          <w:rPr>
            <w:iCs/>
            <w:szCs w:val="20"/>
          </w:rPr>
          <w:t xml:space="preserve">nterconnecting TSP or </w:t>
        </w:r>
      </w:ins>
      <w:ins w:id="1883" w:author="ERCOT" w:date="2026-03-04T13:05:00Z">
        <w:r w:rsidRPr="00BF1782">
          <w:rPr>
            <w:iCs/>
            <w:szCs w:val="20"/>
          </w:rPr>
          <w:t>I</w:t>
        </w:r>
      </w:ins>
      <w:ins w:id="1884" w:author="ERCOT" w:date="2026-03-01T22:15:00Z">
        <w:r w:rsidRPr="00BF1782">
          <w:rPr>
            <w:iCs/>
            <w:szCs w:val="20"/>
          </w:rPr>
          <w:t xml:space="preserve">nterconnecting DSP fails to provide to ERCOT all information required by Section 9.2.2 on or before </w:t>
        </w:r>
      </w:ins>
      <w:ins w:id="1885" w:author="ERCOT" w:date="2026-03-03T23:06:00Z">
        <w:del w:id="1886" w:author="ERCOT 031726" w:date="2026-03-16T21:59:00Z">
          <w:r w:rsidRPr="00BF1782">
            <w:rPr>
              <w:szCs w:val="20"/>
            </w:rPr>
            <w:delText xml:space="preserve">August </w:delText>
          </w:r>
        </w:del>
      </w:ins>
      <w:ins w:id="1887" w:author="ERCOT" w:date="2026-03-01T22:15:00Z">
        <w:del w:id="1888" w:author="ERCOT 031726" w:date="2026-03-16T21:59:00Z">
          <w:r w:rsidRPr="00BF1782">
            <w:rPr>
              <w:szCs w:val="20"/>
            </w:rPr>
            <w:delText>1</w:delText>
          </w:r>
        </w:del>
      </w:ins>
      <w:ins w:id="1889" w:author="ERCOT 031726" w:date="2026-03-16T21:59:00Z">
        <w:r w:rsidRPr="00BF1782">
          <w:rPr>
            <w:szCs w:val="20"/>
          </w:rPr>
          <w:t>July 24</w:t>
        </w:r>
      </w:ins>
      <w:ins w:id="1890"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891" w:author="ERCOT" w:date="2026-03-01T22:15:00Z"/>
          <w:b/>
          <w:bCs/>
          <w:i/>
          <w:iCs/>
        </w:rPr>
      </w:pPr>
      <w:ins w:id="1892"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893" w:author="ERCOT 040426" w:date="2026-04-03T00:07:00Z">
        <w:r w:rsidRPr="00BF1782">
          <w:rPr>
            <w:b/>
            <w:bCs/>
            <w:i/>
            <w:iCs/>
          </w:rPr>
          <w:t xml:space="preserve">Interconnection </w:t>
        </w:r>
      </w:ins>
      <w:ins w:id="1894"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895" w:author="ERCOT" w:date="2026-03-01T22:15:00Z"/>
        </w:rPr>
      </w:pPr>
      <w:ins w:id="1896" w:author="ERCOT" w:date="2026-03-01T22:15:00Z">
        <w:r w:rsidRPr="00BF1782">
          <w:t>(1)</w:t>
        </w:r>
        <w:r w:rsidRPr="00BF1782">
          <w:tab/>
          <w:t xml:space="preserve">ERCOT shall use the methodology described in this Section to assess the completeness and validity of previous studies as prescribed in Section 9.2.1.1, </w:t>
        </w:r>
      </w:ins>
      <w:ins w:id="1897" w:author="ERCOT 040426" w:date="2026-04-03T00:08:00Z">
        <w:r w:rsidRPr="00BF1782">
          <w:t>Eligibility Criteria for Inclusion of a Large Load as Base Load not Subject to Additional Study in the Batch Zero Process</w:t>
        </w:r>
      </w:ins>
      <w:ins w:id="1898" w:author="ERCOT" w:date="2026-03-01T22:15:00Z">
        <w:del w:id="1899" w:author="ERCOT 040426" w:date="2026-04-03T00:08:00Z">
          <w:r w:rsidRPr="00BF1782" w:rsidDel="00003366">
            <w:delText xml:space="preserve">Eligibility Criteria for Inclusion </w:delText>
          </w:r>
          <w:r w:rsidRPr="00BF1782">
            <w:delText>as Base Load not Subject to Additional Study in Batch Zero</w:delText>
          </w:r>
        </w:del>
      </w:ins>
      <w:ins w:id="1900" w:author="ERCOT" w:date="2026-03-02T21:37:00Z">
        <w:r w:rsidRPr="00BF1782">
          <w:t xml:space="preserve"> and Section 9.2.1.2, Eligibility Criteria for Inclusion as Load to be Studied and Allocated in Batch</w:t>
        </w:r>
        <w:del w:id="1901" w:author="ERCOT" w:date="2026-03-02T22:55:00Z">
          <w:r w:rsidRPr="00BF1782">
            <w:delText xml:space="preserve"> </w:delText>
          </w:r>
        </w:del>
        <w:r w:rsidRPr="00BF1782">
          <w:t xml:space="preserve"> Zero</w:t>
        </w:r>
      </w:ins>
      <w:ins w:id="1902" w:author="ERCOT" w:date="2026-03-01T22:15:00Z">
        <w:r w:rsidRPr="00BF1782">
          <w:t>.</w:t>
        </w:r>
        <w:del w:id="1903"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904" w:author="ERCOT 031726" w:date="2026-03-16T14:25:00Z"/>
        </w:rPr>
      </w:pPr>
      <w:ins w:id="1905" w:author="ERCOT" w:date="2026-03-01T22:15:00Z">
        <w:r w:rsidRPr="00BF1782">
          <w:t>(2)</w:t>
        </w:r>
      </w:ins>
      <w:ins w:id="1906" w:author="ERCOT" w:date="2026-03-03T08:35:00Z">
        <w:r w:rsidRPr="00BF1782">
          <w:tab/>
        </w:r>
      </w:ins>
      <w:ins w:id="1907" w:author="ERCOT" w:date="2026-03-01T22:15:00Z">
        <w:r w:rsidRPr="00BF1782">
          <w:t>During its review, ERCOT</w:t>
        </w:r>
      </w:ins>
      <w:ins w:id="1908" w:author="ERCOT 040426" w:date="2026-04-03T14:24:00Z">
        <w:r w:rsidRPr="00BF1782">
          <w:t>, in consultation with the Interconnecti</w:t>
        </w:r>
      </w:ins>
      <w:ins w:id="1909" w:author="ERCOT 040426" w:date="2026-04-03T14:25:00Z">
        <w:r w:rsidRPr="00BF1782">
          <w:t xml:space="preserve">ng DSP </w:t>
        </w:r>
      </w:ins>
      <w:ins w:id="1910" w:author="ERCOT 051126" w:date="2026-05-10T01:09:00Z" w16du:dateUtc="2026-05-10T06:09:00Z">
        <w:r w:rsidR="000810B4">
          <w:t>and/</w:t>
        </w:r>
      </w:ins>
      <w:ins w:id="1911" w:author="ERCOT 040426" w:date="2026-04-03T14:25:00Z">
        <w:r w:rsidRPr="00BF1782">
          <w:t>or Interconnecting TSP,</w:t>
        </w:r>
      </w:ins>
      <w:ins w:id="1912" w:author="ERCOT" w:date="2026-03-01T22:15:00Z">
        <w:r w:rsidRPr="00BF1782">
          <w:t xml:space="preserve"> </w:t>
        </w:r>
        <w:del w:id="1913" w:author="ERCOT 040426" w:date="2026-04-03T00:14:00Z">
          <w:r w:rsidRPr="00BF1782">
            <w:delText>may</w:delText>
          </w:r>
        </w:del>
      </w:ins>
      <w:ins w:id="1914" w:author="ERCOT 040426" w:date="2026-04-03T00:14:00Z">
        <w:del w:id="1915" w:author="ERCOT 040426" w:date="2026-04-03T14:25:00Z">
          <w:r w:rsidRPr="00BF1782" w:rsidDel="003C41D7">
            <w:delText>shall</w:delText>
          </w:r>
        </w:del>
      </w:ins>
      <w:ins w:id="1916" w:author="ERCOT" w:date="2026-03-01T22:15:00Z">
        <w:del w:id="1917" w:author="ERCOT 040426" w:date="2026-04-03T14:25:00Z">
          <w:r w:rsidRPr="00BF1782" w:rsidDel="003C41D7">
            <w:delText xml:space="preserve"> consult with </w:delText>
          </w:r>
        </w:del>
      </w:ins>
      <w:ins w:id="1918" w:author="ERCOT" w:date="2026-03-04T13:44:00Z">
        <w:del w:id="1919" w:author="ERCOT 040426" w:date="2026-04-03T14:25:00Z">
          <w:r w:rsidRPr="00BF1782" w:rsidDel="003C41D7">
            <w:delText xml:space="preserve">the Interconnecting DSP and Interconnecting </w:delText>
          </w:r>
          <w:r w:rsidRPr="00BF1782" w:rsidDel="003C41D7">
            <w:lastRenderedPageBreak/>
            <w:delText>TSP</w:delText>
          </w:r>
        </w:del>
      </w:ins>
      <w:ins w:id="1920" w:author="ERCOT" w:date="2026-03-01T22:15:00Z">
        <w:del w:id="1921" w:author="ERCOT 040426" w:date="2026-04-03T14:25:00Z">
          <w:r w:rsidRPr="00BF1782" w:rsidDel="003C41D7">
            <w:delText>.  However, ERCOT shall have sole authority to</w:delText>
          </w:r>
        </w:del>
      </w:ins>
      <w:ins w:id="1922" w:author="ERCOT 040426" w:date="2026-04-03T14:25:00Z">
        <w:r w:rsidRPr="00BF1782">
          <w:t>will</w:t>
        </w:r>
      </w:ins>
      <w:ins w:id="1923" w:author="ERCOT" w:date="2026-03-01T22:15:00Z">
        <w:r w:rsidRPr="00BF1782">
          <w:t xml:space="preserve"> determine the completeness and validity of previous studies.</w:t>
        </w:r>
        <w:del w:id="1924"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925" w:author="ERCOT 031726" w:date="2026-03-16T14:26:00Z"/>
          <w:iCs/>
          <w:szCs w:val="20"/>
        </w:rPr>
      </w:pPr>
      <w:ins w:id="1926" w:author="ERCOT 031726" w:date="2026-03-16T14:25:00Z">
        <w:r w:rsidRPr="00BF1782">
          <w:rPr>
            <w:iCs/>
            <w:szCs w:val="20"/>
          </w:rPr>
          <w:t>(3)</w:t>
        </w:r>
        <w:r w:rsidRPr="00BF1782">
          <w:rPr>
            <w:iCs/>
            <w:szCs w:val="20"/>
          </w:rPr>
          <w:tab/>
          <w:t xml:space="preserve">ERCOT </w:t>
        </w:r>
      </w:ins>
      <w:ins w:id="1927" w:author="ERCOT 031726" w:date="2026-03-16T14:28:00Z">
        <w:r w:rsidRPr="00BF1782">
          <w:rPr>
            <w:iCs/>
            <w:szCs w:val="20"/>
          </w:rPr>
          <w:t>shall</w:t>
        </w:r>
      </w:ins>
      <w:ins w:id="1928" w:author="ERCOT 031726" w:date="2026-03-16T14:25:00Z">
        <w:r w:rsidRPr="00BF1782">
          <w:rPr>
            <w:iCs/>
            <w:szCs w:val="20"/>
          </w:rPr>
          <w:t xml:space="preserve"> consider previous studies</w:t>
        </w:r>
      </w:ins>
      <w:ins w:id="1929" w:author="ERCOT 031726" w:date="2026-03-16T14:26:00Z">
        <w:r w:rsidRPr="00BF1782">
          <w:rPr>
            <w:iCs/>
            <w:szCs w:val="20"/>
          </w:rPr>
          <w:t xml:space="preserve"> </w:t>
        </w:r>
      </w:ins>
      <w:ins w:id="1930" w:author="ERCOT 031726" w:date="2026-03-16T14:29:00Z">
        <w:r w:rsidRPr="00BF1782">
          <w:rPr>
            <w:iCs/>
            <w:szCs w:val="20"/>
          </w:rPr>
          <w:t>for Large Loads that have not achieved Initial Energization by July 1</w:t>
        </w:r>
      </w:ins>
      <w:ins w:id="1931" w:author="ERCOT 031726" w:date="2026-03-16T21:43:00Z">
        <w:r w:rsidRPr="00BF1782">
          <w:rPr>
            <w:iCs/>
            <w:szCs w:val="20"/>
          </w:rPr>
          <w:t>0</w:t>
        </w:r>
      </w:ins>
      <w:ins w:id="1932" w:author="ERCOT 031726" w:date="2026-03-16T14:29:00Z">
        <w:r w:rsidRPr="00BF1782">
          <w:rPr>
            <w:iCs/>
            <w:szCs w:val="20"/>
          </w:rPr>
          <w:t>, 202</w:t>
        </w:r>
      </w:ins>
      <w:ins w:id="1933" w:author="ERCOT 031726" w:date="2026-03-16T14:30:00Z">
        <w:r w:rsidRPr="00BF1782">
          <w:rPr>
            <w:iCs/>
            <w:szCs w:val="20"/>
          </w:rPr>
          <w:t>6</w:t>
        </w:r>
      </w:ins>
      <w:ins w:id="1934" w:author="ERCOT 031726" w:date="2026-03-16T19:04:00Z">
        <w:r w:rsidRPr="00BF1782">
          <w:rPr>
            <w:iCs/>
            <w:szCs w:val="20"/>
          </w:rPr>
          <w:t>,</w:t>
        </w:r>
      </w:ins>
      <w:ins w:id="1935" w:author="ERCOT 031726" w:date="2026-03-16T14:30:00Z">
        <w:r w:rsidRPr="00BF1782">
          <w:rPr>
            <w:iCs/>
            <w:szCs w:val="20"/>
          </w:rPr>
          <w:t xml:space="preserve"> to be fully complete and valid without additional review if they meet</w:t>
        </w:r>
      </w:ins>
      <w:ins w:id="1936" w:author="ERCOT 031726" w:date="2026-03-16T14:27:00Z">
        <w:r w:rsidRPr="00BF1782">
          <w:rPr>
            <w:iCs/>
            <w:szCs w:val="20"/>
          </w:rPr>
          <w:t xml:space="preserve"> one of</w:t>
        </w:r>
      </w:ins>
      <w:ins w:id="1937" w:author="ERCOT 031726" w:date="2026-03-16T14:26:00Z">
        <w:r w:rsidRPr="00BF1782">
          <w:rPr>
            <w:iCs/>
            <w:szCs w:val="20"/>
          </w:rPr>
          <w:t xml:space="preserve"> the </w:t>
        </w:r>
        <w:del w:id="1938" w:author="ERCOT 043026" w:date="2026-04-29T17:54:00Z" w16du:dateUtc="2026-04-29T22:54:00Z">
          <w:r w:rsidRPr="00BF1782">
            <w:rPr>
              <w:iCs/>
              <w:szCs w:val="20"/>
            </w:rPr>
            <w:delText xml:space="preserve">following </w:delText>
          </w:r>
        </w:del>
        <w:r w:rsidRPr="00BF1782">
          <w:rPr>
            <w:iCs/>
            <w:szCs w:val="20"/>
          </w:rPr>
          <w:t>criteria</w:t>
        </w:r>
      </w:ins>
      <w:ins w:id="1939" w:author="ERCOT 043026" w:date="2026-04-29T17:54:00Z" w16du:dateUtc="2026-04-29T22:54:00Z">
        <w:r>
          <w:rPr>
            <w:iCs/>
            <w:szCs w:val="20"/>
          </w:rPr>
          <w:t xml:space="preserve"> in paragraphs (a) through </w:t>
        </w:r>
      </w:ins>
      <w:ins w:id="1940" w:author="ERCOT 043026" w:date="2026-04-29T17:55:00Z" w16du:dateUtc="2026-04-29T22:55:00Z">
        <w:r>
          <w:rPr>
            <w:iCs/>
            <w:szCs w:val="20"/>
          </w:rPr>
          <w:t>(c)</w:t>
        </w:r>
      </w:ins>
      <w:ins w:id="1941" w:author="ERCOT 043026" w:date="2026-04-30T08:20:00Z" w16du:dateUtc="2026-04-30T13:20:00Z">
        <w:r>
          <w:rPr>
            <w:iCs/>
            <w:szCs w:val="20"/>
          </w:rPr>
          <w:t xml:space="preserve"> below</w:t>
        </w:r>
      </w:ins>
      <w:ins w:id="1942" w:author="ERCOT 043026" w:date="2026-04-29T17:55:00Z" w16du:dateUtc="2026-04-29T22:55:00Z">
        <w:r>
          <w:rPr>
            <w:iCs/>
            <w:szCs w:val="20"/>
          </w:rPr>
          <w:t xml:space="preserve">. </w:t>
        </w:r>
        <w:del w:id="1943"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944" w:author="ERCOT 043026" w:date="2026-04-29T18:44:00Z" w16du:dateUtc="2026-04-29T23:44:00Z">
        <w:r>
          <w:rPr>
            <w:iCs/>
            <w:szCs w:val="20"/>
          </w:rPr>
          <w:t>’</w:t>
        </w:r>
      </w:ins>
      <w:ins w:id="1945" w:author="ERCOT 043026" w:date="2026-04-29T17:55:00Z" w16du:dateUtc="2026-04-29T22:55:00Z">
        <w:r w:rsidRPr="00533656">
          <w:rPr>
            <w:iCs/>
            <w:szCs w:val="20"/>
          </w:rPr>
          <w:t>s review and acceptance of the Interconnecting TSP</w:t>
        </w:r>
      </w:ins>
      <w:ins w:id="1946" w:author="ERCOT 043026" w:date="2026-04-29T18:42:00Z" w16du:dateUtc="2026-04-29T23:42:00Z">
        <w:r>
          <w:rPr>
            <w:iCs/>
            <w:szCs w:val="20"/>
          </w:rPr>
          <w:t>’</w:t>
        </w:r>
      </w:ins>
      <w:ins w:id="1947" w:author="ERCOT 043026" w:date="2026-04-29T17:55:00Z" w16du:dateUtc="2026-04-29T22:55:00Z">
        <w:r w:rsidRPr="00533656">
          <w:rPr>
            <w:iCs/>
            <w:szCs w:val="20"/>
          </w:rPr>
          <w:t>s submission.</w:t>
        </w:r>
      </w:ins>
      <w:ins w:id="1948" w:author="ERCOT 031726" w:date="2026-03-16T14:26:00Z">
        <w:del w:id="1949" w:author="ERCOT 043026" w:date="2026-04-29T17:55:00Z" w16du:dateUtc="2026-04-29T22:55:00Z">
          <w:r w:rsidRPr="00BF1782" w:rsidDel="00533656">
            <w:rPr>
              <w:iCs/>
              <w:szCs w:val="20"/>
            </w:rPr>
            <w:delText>:</w:delText>
          </w:r>
        </w:del>
      </w:ins>
    </w:p>
    <w:p w14:paraId="1585DCFE" w14:textId="04B32B06" w:rsidR="005F7503" w:rsidRPr="00BF1782" w:rsidRDefault="005F7503" w:rsidP="005F7503">
      <w:pPr>
        <w:kinsoku w:val="0"/>
        <w:overflowPunct w:val="0"/>
        <w:autoSpaceDE w:val="0"/>
        <w:autoSpaceDN w:val="0"/>
        <w:adjustRightInd w:val="0"/>
        <w:spacing w:after="240"/>
        <w:ind w:left="1440" w:right="226" w:hanging="720"/>
        <w:rPr>
          <w:ins w:id="1950" w:author="ERCOT 031726" w:date="2026-03-16T14:27:00Z"/>
        </w:rPr>
      </w:pPr>
      <w:ins w:id="1951" w:author="ERCOT 031726" w:date="2026-03-16T14:26:00Z">
        <w:r w:rsidRPr="00BF1782">
          <w:t>(a)</w:t>
        </w:r>
        <w:r w:rsidRPr="00BF1782">
          <w:tab/>
        </w:r>
      </w:ins>
      <w:ins w:id="1952" w:author="ERCOT 031726" w:date="2026-03-16T14:27:00Z">
        <w:r w:rsidRPr="00BF1782">
          <w:t xml:space="preserve">The Large Load was included in </w:t>
        </w:r>
      </w:ins>
      <w:ins w:id="1953" w:author="ERCOT 051526" w:date="2026-05-14T21:17:00Z" w16du:dateUtc="2026-05-15T02:17:00Z">
        <w:r w:rsidR="00A76E17">
          <w:t xml:space="preserve">the study area of </w:t>
        </w:r>
      </w:ins>
      <w:ins w:id="1954" w:author="ERCOT 031726" w:date="2026-03-16T14:27:00Z">
        <w:r w:rsidRPr="00BF1782">
          <w:t>one or more studies submitted to the Regional Planning Group (RPG) before December 15, 2025, th</w:t>
        </w:r>
      </w:ins>
      <w:ins w:id="1955" w:author="ERCOT 051126" w:date="2026-05-10T01:10:00Z" w16du:dateUtc="2026-05-10T06:10:00Z">
        <w:r w:rsidR="00EF67C9">
          <w:t>e</w:t>
        </w:r>
      </w:ins>
      <w:ins w:id="1956" w:author="ERCOT 031726" w:date="2026-03-16T14:27:00Z">
        <w:del w:id="1957" w:author="ERCOT 051126" w:date="2026-05-10T01:10:00Z" w16du:dateUtc="2026-05-10T06:10:00Z">
          <w:r w:rsidRPr="00BF1782" w:rsidDel="00EF67C9">
            <w:delText>a</w:delText>
          </w:r>
        </w:del>
        <w:del w:id="1958" w:author="ERCOT 051126" w:date="2026-05-10T01:09:00Z" w16du:dateUtc="2026-05-10T06:09:00Z">
          <w:r w:rsidRPr="00BF1782" w:rsidDel="00EF67C9">
            <w:delText>t</w:delText>
          </w:r>
        </w:del>
        <w:r w:rsidRPr="00BF1782">
          <w:t xml:space="preserve"> </w:t>
        </w:r>
      </w:ins>
      <w:ins w:id="1959" w:author="ERCOT 031726" w:date="2026-03-16T21:24:00Z">
        <w:r w:rsidRPr="00BF1782">
          <w:t>Load contributed to</w:t>
        </w:r>
      </w:ins>
      <w:ins w:id="1960" w:author="ERCOT 031726" w:date="2026-03-16T14:27:00Z">
        <w:r w:rsidRPr="00BF1782">
          <w:t xml:space="preserve"> </w:t>
        </w:r>
      </w:ins>
      <w:ins w:id="1961" w:author="ERCOT 031726" w:date="2026-03-16T21:24:00Z">
        <w:r w:rsidRPr="00BF1782">
          <w:t>establishing</w:t>
        </w:r>
      </w:ins>
      <w:ins w:id="1962" w:author="ERCOT 031726" w:date="2026-03-16T14:27:00Z">
        <w:r w:rsidRPr="00BF1782">
          <w:t xml:space="preserve"> the </w:t>
        </w:r>
        <w:del w:id="1963" w:author="ERCOT 043026" w:date="2026-04-26T13:50:00Z" w16du:dateUtc="2026-04-26T18:50:00Z">
          <w:r w:rsidRPr="00BF1782" w:rsidDel="009B2EF1">
            <w:delText>reliability</w:delText>
          </w:r>
        </w:del>
      </w:ins>
      <w:ins w:id="1964" w:author="ERCOT 031726" w:date="2026-03-16T14:27:00Z" w16du:dateUtc="2026-03-16T14:27:00Z">
        <w:del w:id="1965" w:author="ERCOT 043026" w:date="2026-04-26T13:50:00Z" w16du:dateUtc="2026-04-26T18:50:00Z">
          <w:r w:rsidRPr="00BF1782" w:rsidDel="009B2EF1">
            <w:delText xml:space="preserve"> </w:delText>
          </w:r>
        </w:del>
      </w:ins>
      <w:ins w:id="1966" w:author="ERCOT 031726" w:date="2026-03-16T14:27:00Z">
        <w:r w:rsidRPr="00BF1782">
          <w:t xml:space="preserve">need for the </w:t>
        </w:r>
      </w:ins>
      <w:ins w:id="1967" w:author="ERCOT 031726" w:date="2026-03-16T19:02:00Z">
        <w:r w:rsidRPr="00BF1782">
          <w:t>RPG</w:t>
        </w:r>
      </w:ins>
      <w:ins w:id="1968" w:author="ERCOT 051126" w:date="2026-05-10T01:09:00Z" w16du:dateUtc="2026-05-10T06:09:00Z">
        <w:r w:rsidRPr="00BF1782">
          <w:t xml:space="preserve"> </w:t>
        </w:r>
        <w:r w:rsidR="00EF67C9">
          <w:t>transmission</w:t>
        </w:r>
      </w:ins>
      <w:ins w:id="1969" w:author="ERCOT 031726" w:date="2026-03-16T19:02:00Z">
        <w:r w:rsidRPr="00BF1782">
          <w:t xml:space="preserve"> </w:t>
        </w:r>
      </w:ins>
      <w:ins w:id="1970" w:author="ERCOT 031726" w:date="2026-03-16T14:27:00Z">
        <w:r w:rsidRPr="00BF1782">
          <w:t>project</w:t>
        </w:r>
      </w:ins>
      <w:ins w:id="1971" w:author="ERCOT 051526" w:date="2026-05-14T21:18:00Z" w16du:dateUtc="2026-05-15T02:18:00Z">
        <w:r w:rsidR="00A76E17">
          <w:t xml:space="preserve"> that resolved the performance deficiency in the study area</w:t>
        </w:r>
      </w:ins>
      <w:ins w:id="1972" w:author="ERCOT 031726" w:date="2026-03-16T19:03:00Z">
        <w:r w:rsidRPr="00BF1782">
          <w:t>,</w:t>
        </w:r>
      </w:ins>
      <w:ins w:id="1973" w:author="ERCOT 031726" w:date="2026-03-16T14:27:00Z">
        <w:r w:rsidRPr="00BF1782">
          <w:t xml:space="preserve"> and </w:t>
        </w:r>
      </w:ins>
      <w:ins w:id="1974" w:author="ERCOT 031726" w:date="2026-03-16T19:02:00Z">
        <w:r w:rsidRPr="00BF1782">
          <w:t xml:space="preserve">the proposed </w:t>
        </w:r>
      </w:ins>
      <w:ins w:id="1975" w:author="ERCOT 051126" w:date="2026-05-10T01:10:00Z" w16du:dateUtc="2026-05-10T06:10:00Z">
        <w:r w:rsidR="00EF67C9">
          <w:t xml:space="preserve">transmission </w:t>
        </w:r>
      </w:ins>
      <w:ins w:id="1976" w:author="ERCOT 031726" w:date="2026-03-16T19:02:00Z">
        <w:r w:rsidRPr="00BF1782">
          <w:t xml:space="preserve">project </w:t>
        </w:r>
      </w:ins>
      <w:ins w:id="1977" w:author="ERCOT 031726" w:date="2026-03-16T14:27:00Z">
        <w:r w:rsidRPr="00BF1782">
          <w:t>received RPG acceptance or ERCOT endorsement as described in Protocol Section 3.11.4.9, Regional Planning Group Acceptance and ERCOT Endorsement, on or before March 4, 2026;</w:t>
        </w:r>
        <w:del w:id="1978" w:author="ERCOT 040426" w:date="2026-04-03T08:56:00Z">
          <w:r w:rsidRPr="00BF1782">
            <w:delText xml:space="preserve"> or</w:delText>
          </w:r>
        </w:del>
      </w:ins>
      <w:ins w:id="1979" w:author="ERCOT 042326" w:date="2026-04-23T05:14:00Z" w16du:dateUtc="2026-04-23T10:14:00Z">
        <w:del w:id="1980"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981" w:author="ERCOT 040426" w:date="2026-04-03T08:56:00Z"/>
        </w:rPr>
      </w:pPr>
      <w:ins w:id="1982" w:author="ERCOT 031726" w:date="2026-03-16T14:27:00Z">
        <w:r w:rsidRPr="00BF1782">
          <w:t>(b)</w:t>
        </w:r>
        <w:r w:rsidRPr="00BF1782">
          <w:tab/>
        </w:r>
      </w:ins>
      <w:ins w:id="1983" w:author="ERCOT 031726" w:date="2026-03-16T14:28:00Z">
        <w:r w:rsidRPr="00BF1782">
          <w:t>The Large Load met the requirements of Section 9.9, Legacy LLIS Report and Follow-</w:t>
        </w:r>
        <w:del w:id="1984" w:author="ERCOT 040426" w:date="2026-04-03T00:19:00Z">
          <w:r w:rsidRPr="00BF1782">
            <w:delText>Up</w:delText>
          </w:r>
        </w:del>
      </w:ins>
      <w:ins w:id="1985" w:author="ERCOT 040426" w:date="2026-04-03T00:19:00Z">
        <w:r w:rsidRPr="00BF1782">
          <w:t>up</w:t>
        </w:r>
      </w:ins>
      <w:ins w:id="1986" w:author="ERCOT 031726" w:date="2026-03-16T14:28:00Z">
        <w:r w:rsidRPr="00BF1782">
          <w:t>, and Section 9.10, Legacy Interconnection Agreements and Responsibilities, on or before March 4, 2026</w:t>
        </w:r>
      </w:ins>
      <w:ins w:id="1987" w:author="ERCOT 043026" w:date="2026-04-29T15:39:00Z" w16du:dateUtc="2026-04-29T20:39:00Z">
        <w:r>
          <w:t>; or</w:t>
        </w:r>
      </w:ins>
      <w:ins w:id="1988" w:author="ERCOT 042326" w:date="2026-04-23T05:14:00Z" w16du:dateUtc="2026-04-23T10:14:00Z">
        <w:del w:id="1989" w:author="ERCOT 043026" w:date="2026-04-29T15:39:00Z" w16du:dateUtc="2026-04-29T20:39:00Z">
          <w:r w:rsidDel="00360F31">
            <w:delText>.</w:delText>
          </w:r>
        </w:del>
      </w:ins>
      <w:ins w:id="1990" w:author="ERCOT 040426" w:date="2026-04-03T08:56:00Z">
        <w:del w:id="1991" w:author="ERCOT 042326" w:date="2026-04-23T05:14:00Z" w16du:dateUtc="2026-04-23T10:14:00Z">
          <w:r w:rsidRPr="00BF1782" w:rsidDel="002C006A">
            <w:delText>; or</w:delText>
          </w:r>
        </w:del>
      </w:ins>
      <w:ins w:id="1992" w:author="ERCOT 031726" w:date="2026-03-16T14:28:00Z">
        <w:del w:id="1993"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994" w:author="ERCOT 042326" w:date="2026-04-23T05:14:00Z" w16du:dateUtc="2026-04-23T10:14:00Z"/>
        </w:rPr>
      </w:pPr>
      <w:ins w:id="1995" w:author="ERCOT 040426" w:date="2026-04-03T08:56:00Z">
        <w:del w:id="1996" w:author="ERCOT 042326" w:date="2026-04-23T05:14:00Z" w16du:dateUtc="2026-04-23T10:14:00Z">
          <w:r w:rsidRPr="00BF1782" w:rsidDel="002C006A">
            <w:delText>(c)</w:delText>
          </w:r>
        </w:del>
      </w:ins>
      <w:ins w:id="1997" w:author="ERCOT 040426" w:date="2026-04-03T08:57:00Z">
        <w:del w:id="1998" w:author="ERCOT 042326" w:date="2026-04-23T05:14:00Z" w16du:dateUtc="2026-04-23T10:14:00Z">
          <w:r w:rsidRPr="00BF1782" w:rsidDel="002C006A">
            <w:tab/>
            <w:delText>The Large Load was included in the Permian Basin Reliability Plan Study completed by ERCOT in 2024</w:delText>
          </w:r>
        </w:del>
      </w:ins>
      <w:ins w:id="1999" w:author="ERCOT 040426" w:date="2026-04-03T11:01:00Z">
        <w:del w:id="2000" w:author="ERCOT 042326" w:date="2026-04-23T05:14:00Z" w16du:dateUtc="2026-04-23T10:14:00Z">
          <w:r w:rsidRPr="00BF1782" w:rsidDel="002C006A">
            <w:delText xml:space="preserve"> and approved by the </w:delText>
          </w:r>
        </w:del>
      </w:ins>
      <w:ins w:id="2001" w:author="ERCOT 040426" w:date="2026-04-04T04:35:00Z">
        <w:del w:id="2002" w:author="ERCOT 042326" w:date="2026-04-23T05:14:00Z" w16du:dateUtc="2026-04-23T10:14:00Z">
          <w:r w:rsidRPr="00BF1782" w:rsidDel="002C006A">
            <w:delText>Public Utility Commission of Texas (</w:delText>
          </w:r>
        </w:del>
      </w:ins>
      <w:ins w:id="2003" w:author="ERCOT 040426" w:date="2026-04-03T11:01:00Z">
        <w:del w:id="2004" w:author="ERCOT 042326" w:date="2026-04-23T05:14:00Z" w16du:dateUtc="2026-04-23T10:14:00Z">
          <w:r w:rsidRPr="00BF1782" w:rsidDel="002C006A">
            <w:delText>PUC</w:delText>
          </w:r>
        </w:del>
      </w:ins>
      <w:ins w:id="2005" w:author="ERCOT 040426" w:date="2026-04-04T04:35:00Z">
        <w:del w:id="2006" w:author="ERCOT 042326" w:date="2026-04-23T05:14:00Z" w16du:dateUtc="2026-04-23T10:14:00Z">
          <w:r w:rsidRPr="00BF1782" w:rsidDel="002C006A">
            <w:delText>T)</w:delText>
          </w:r>
        </w:del>
      </w:ins>
      <w:ins w:id="2007" w:author="ERCOT 040426" w:date="2026-04-03T11:01:00Z">
        <w:del w:id="2008" w:author="ERCOT 042326" w:date="2026-04-23T05:14:00Z" w16du:dateUtc="2026-04-23T10:14:00Z">
          <w:r w:rsidRPr="00BF1782" w:rsidDel="002C006A">
            <w:delText xml:space="preserve"> in Docket No. 55718</w:delText>
          </w:r>
        </w:del>
      </w:ins>
      <w:ins w:id="2009" w:author="ERCOT 040426" w:date="2026-04-03T09:02:00Z">
        <w:del w:id="2010" w:author="ERCOT 042326" w:date="2026-04-23T05:14:00Z" w16du:dateUtc="2026-04-23T10:14:00Z">
          <w:r w:rsidRPr="00BF1782" w:rsidDel="002C006A">
            <w:delText>,</w:delText>
          </w:r>
        </w:del>
      </w:ins>
      <w:ins w:id="2011" w:author="ERCOT 040426" w:date="2026-04-03T08:57:00Z">
        <w:del w:id="2012" w:author="ERCOT 042326" w:date="2026-04-23T05:14:00Z" w16du:dateUtc="2026-04-23T10:14:00Z">
          <w:r w:rsidRPr="00BF1782" w:rsidDel="002C006A">
            <w:delText xml:space="preserve"> and the Load contributed to establishing </w:delText>
          </w:r>
        </w:del>
      </w:ins>
      <w:ins w:id="2013" w:author="ERCOT 040426" w:date="2026-04-03T08:58:00Z">
        <w:del w:id="2014" w:author="ERCOT 042326" w:date="2026-04-23T05:14:00Z" w16du:dateUtc="2026-04-23T10:14:00Z">
          <w:r w:rsidRPr="00BF1782" w:rsidDel="002C006A">
            <w:delText xml:space="preserve">the need for the </w:delText>
          </w:r>
        </w:del>
      </w:ins>
      <w:ins w:id="2015" w:author="ERCOT 040426" w:date="2026-04-03T09:00:00Z">
        <w:del w:id="2016" w:author="ERCOT 042326" w:date="2026-04-23T05:14:00Z" w16du:dateUtc="2026-04-23T10:14:00Z">
          <w:r w:rsidRPr="00BF1782" w:rsidDel="002C006A">
            <w:delText>identified transmission projects.</w:delText>
          </w:r>
        </w:del>
      </w:ins>
    </w:p>
    <w:p w14:paraId="77E9F2A6" w14:textId="7F6BA0B8" w:rsidR="005F7503" w:rsidRPr="00BF1782" w:rsidRDefault="005F7503" w:rsidP="005F7503">
      <w:pPr>
        <w:kinsoku w:val="0"/>
        <w:overflowPunct w:val="0"/>
        <w:autoSpaceDE w:val="0"/>
        <w:autoSpaceDN w:val="0"/>
        <w:adjustRightInd w:val="0"/>
        <w:spacing w:after="240"/>
        <w:ind w:left="1440" w:right="226" w:hanging="720"/>
        <w:rPr>
          <w:ins w:id="2017" w:author="ERCOT 043026" w:date="2026-04-29T15:33:00Z" w16du:dateUtc="2026-04-29T20:33:00Z"/>
        </w:rPr>
      </w:pPr>
      <w:ins w:id="2018"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019" w:author="ERCOT 051526" w:date="2026-05-12T14:56:00Z" w16du:dateUtc="2026-05-12T19:56:00Z">
          <w:r w:rsidRPr="00BF1782" w:rsidDel="00CF4CCC">
            <w:delText>Docket</w:delText>
          </w:r>
        </w:del>
      </w:ins>
      <w:ins w:id="2020" w:author="ERCOT 051526" w:date="2026-05-12T14:56:00Z" w16du:dateUtc="2026-05-12T19:56:00Z">
        <w:r w:rsidR="00CF4CCC">
          <w:t>Project</w:t>
        </w:r>
      </w:ins>
      <w:ins w:id="2021" w:author="ERCOT 043026" w:date="2026-04-29T15:33:00Z" w16du:dateUtc="2026-04-29T20:33:00Z">
        <w:r w:rsidRPr="00BF1782">
          <w:t xml:space="preserve">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2022" w:author="ERCOT 043026" w:date="2026-04-29T18:17:00Z"/>
        </w:rPr>
      </w:pPr>
      <w:ins w:id="2023" w:author="ERCOT 043026" w:date="2026-04-29T17:56:00Z">
        <w:r w:rsidRPr="00F31D32">
          <w:t>(</w:t>
        </w:r>
      </w:ins>
      <w:ins w:id="2024" w:author="ERCOT 043026" w:date="2026-04-29T18:17:00Z">
        <w:r w:rsidRPr="0082765B">
          <w:t>d)</w:t>
        </w:r>
      </w:ins>
      <w:ins w:id="2025" w:author="ERCOT 043026" w:date="2026-04-29T18:17:00Z" w16du:dateUtc="2026-04-29T23:17:00Z">
        <w:r>
          <w:tab/>
        </w:r>
      </w:ins>
      <w:ins w:id="2026"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2027" w:author="ERCOT 051126" w:date="2026-05-11T23:16:00Z" w16du:dateUtc="2026-05-12T04:16:00Z">
        <w:r w:rsidR="00F206AA">
          <w:t xml:space="preserve"> </w:t>
        </w:r>
      </w:ins>
      <w:ins w:id="2028"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29" w:author="ERCOT 051126" w:date="2026-05-11T20:31:00Z" w16du:dateUtc="2026-05-12T01:31:00Z">
        <w:r w:rsidR="000F798B">
          <w:t xml:space="preserve"> </w:t>
        </w:r>
      </w:ins>
      <w:ins w:id="2030" w:author="ERCOT 051126" w:date="2026-05-11T18:48:00Z" w16du:dateUtc="2026-05-11T23:48:00Z">
        <w:r w:rsidR="00784F85" w:rsidRPr="00784F85">
          <w:t>that addresses items (i) through (v)</w:t>
        </w:r>
      </w:ins>
      <w:ins w:id="2031" w:author="ERCOT 051126" w:date="2026-05-11T23:16:00Z" w16du:dateUtc="2026-05-12T04:16:00Z">
        <w:r w:rsidR="00F206AA">
          <w:t xml:space="preserve"> below</w:t>
        </w:r>
      </w:ins>
      <w:ins w:id="2032" w:author="ERCOT 051126" w:date="2026-05-11T18:48:00Z" w16du:dateUtc="2026-05-11T23:48:00Z">
        <w:r w:rsidR="00784F85" w:rsidRPr="00784F85">
          <w:t xml:space="preserve">. </w:t>
        </w:r>
      </w:ins>
      <w:ins w:id="2033" w:author="ERCOT 051126" w:date="2026-05-11T23:16:00Z" w16du:dateUtc="2026-05-12T04:16:00Z">
        <w:r w:rsidR="00F206AA">
          <w:t xml:space="preserve"> </w:t>
        </w:r>
      </w:ins>
      <w:ins w:id="2034"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2035" w:author="ERCOT 051126" w:date="2026-05-11T23:16:00Z" w16du:dateUtc="2026-05-12T04:16:00Z">
        <w:r w:rsidR="00F206AA">
          <w:t xml:space="preserve">RPG </w:t>
        </w:r>
      </w:ins>
      <w:ins w:id="2036" w:author="ERCOT 051126" w:date="2026-05-11T18:48:00Z" w16du:dateUtc="2026-05-11T23:48:00Z">
        <w:r w:rsidR="00784F85" w:rsidRPr="00784F85">
          <w:t>or other ERCOT study processes.</w:t>
        </w:r>
      </w:ins>
      <w:ins w:id="2037" w:author="ERCOT 043026" w:date="2026-04-29T18:17:00Z">
        <w:del w:id="2038" w:author="ERCOT 051126" w:date="2026-05-11T18:49:00Z" w16du:dateUtc="2026-05-11T23:49:00Z">
          <w:r w:rsidRPr="0082765B">
            <w:delText>A Large Load for which the Interconnecting TSP has, on or before July 24, 2026, submitted to ERCOT a notarized attestation sworn to by the TSP</w:delText>
          </w:r>
        </w:del>
      </w:ins>
      <w:ins w:id="2039" w:author="ERCOT 043026" w:date="2026-04-29T18:41:00Z" w16du:dateUtc="2026-04-29T23:41:00Z">
        <w:del w:id="2040" w:author="ERCOT 051126" w:date="2026-05-11T18:49:00Z" w16du:dateUtc="2026-05-11T23:49:00Z">
          <w:r>
            <w:delText>’</w:delText>
          </w:r>
        </w:del>
      </w:ins>
      <w:ins w:id="2041" w:author="ERCOT 043026" w:date="2026-04-29T18:17:00Z">
        <w:del w:id="2042" w:author="ERCOT 051126" w:date="2026-05-11T18:49:00Z" w16du:dateUtc="2026-05-11T23:49:00Z">
          <w:r w:rsidRPr="0082765B">
            <w:delText xml:space="preserve">s representative, official, officer, or other authorized person with binding authority over the TSP addressing items (i) through (v); and any additional documentation the Interconnecting TSP elects to submit demonstrating the inclusion of the Large Load in ERCOT transmission </w:delText>
          </w:r>
          <w:r w:rsidRPr="0082765B">
            <w:lastRenderedPageBreak/>
            <w:delText>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2043" w:author="ERCOT 043026" w:date="2026-04-29T17:56:00Z"/>
        </w:rPr>
      </w:pPr>
      <w:ins w:id="2044" w:author="ERCOT 043026" w:date="2026-04-29T17:56:00Z">
        <w:r w:rsidRPr="00F31D32">
          <w:t>(i)</w:t>
        </w:r>
      </w:ins>
      <w:ins w:id="2045" w:author="ERCOT 043026" w:date="2026-04-29T17:56:00Z" w16du:dateUtc="2026-04-29T22:56:00Z">
        <w:r>
          <w:tab/>
        </w:r>
      </w:ins>
      <w:ins w:id="2046"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2047" w:author="ERCOT 043026" w:date="2026-04-29T17:56:00Z"/>
        </w:rPr>
      </w:pPr>
      <w:ins w:id="2048" w:author="ERCOT 043026" w:date="2026-04-29T17:56:00Z">
        <w:r w:rsidRPr="00F31D32">
          <w:t>(ii)</w:t>
        </w:r>
      </w:ins>
      <w:ins w:id="2049" w:author="ERCOT 043026" w:date="2026-04-29T17:57:00Z" w16du:dateUtc="2026-04-29T22:57:00Z">
        <w:r>
          <w:tab/>
        </w:r>
      </w:ins>
      <w:ins w:id="2050" w:author="ERCOT 043026" w:date="2026-04-29T17:56:00Z">
        <w:r w:rsidRPr="00F31D32">
          <w:t xml:space="preserve">A statement that the period between the </w:t>
        </w:r>
      </w:ins>
      <w:ins w:id="2051" w:author="ERCOT 043026" w:date="2026-04-29T21:59:00Z" w16du:dateUtc="2026-04-30T02:59:00Z">
        <w:r w:rsidRPr="00397027">
          <w:t xml:space="preserve">ILLE’s interconnection request and requested Initial Energization date was more than two </w:t>
        </w:r>
      </w:ins>
      <w:ins w:id="2052"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2053" w:author="ERCOT 043026" w:date="2026-04-29T17:56:00Z"/>
        </w:rPr>
      </w:pPr>
      <w:ins w:id="2054" w:author="ERCOT 043026" w:date="2026-04-29T17:56:00Z">
        <w:r w:rsidRPr="00F31D32">
          <w:t>(iii)</w:t>
        </w:r>
      </w:ins>
      <w:ins w:id="2055" w:author="ERCOT 043026" w:date="2026-04-29T17:57:00Z" w16du:dateUtc="2026-04-29T22:57:00Z">
        <w:r>
          <w:tab/>
        </w:r>
      </w:ins>
      <w:ins w:id="2056" w:author="ERCOT 043026" w:date="2026-04-29T17:56:00Z">
        <w:r w:rsidRPr="00F31D32">
          <w:t>A statement that the Interconnecting TSP performed an interconnection study for the Large Load through the TSP</w:t>
        </w:r>
      </w:ins>
      <w:ins w:id="2057" w:author="ERCOT 043026" w:date="2026-04-29T21:56:00Z" w16du:dateUtc="2026-04-30T02:56:00Z">
        <w:r>
          <w:t>’</w:t>
        </w:r>
      </w:ins>
      <w:ins w:id="2058"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2059" w:author="ERCOT 043026" w:date="2026-04-29T17:56:00Z"/>
        </w:rPr>
      </w:pPr>
      <w:ins w:id="2060" w:author="ERCOT 043026" w:date="2026-04-29T17:56:00Z">
        <w:r w:rsidRPr="00F31D32">
          <w:t>(iv)</w:t>
        </w:r>
      </w:ins>
      <w:ins w:id="2061" w:author="ERCOT 043026" w:date="2026-04-29T17:57:00Z" w16du:dateUtc="2026-04-29T22:57:00Z">
        <w:r>
          <w:tab/>
        </w:r>
      </w:ins>
      <w:ins w:id="2062" w:author="ERCOT 043026" w:date="2026-04-29T17:56:00Z">
        <w:r w:rsidRPr="00F31D32">
          <w:t xml:space="preserve">A statement that the results of the interconnection study </w:t>
        </w:r>
      </w:ins>
      <w:ins w:id="2063" w:author="ERCOT 051126" w:date="2026-05-07T09:18:00Z" w16du:dateUtc="2026-05-07T14:18:00Z">
        <w:r w:rsidR="00D24149">
          <w:t>completed on or before December 15, 2025,</w:t>
        </w:r>
        <w:r w:rsidR="009D4F05">
          <w:t xml:space="preserve"> </w:t>
        </w:r>
      </w:ins>
      <w:ins w:id="2064" w:author="ERCOT 043026" w:date="2026-04-29T17:56:00Z">
        <w:r w:rsidRPr="00F31D32">
          <w:t xml:space="preserve">determined the Large Load could be reliably served without </w:t>
        </w:r>
      </w:ins>
      <w:ins w:id="2065" w:author="ERCOT 043026" w:date="2026-04-29T20:19:00Z" w16du:dateUtc="2026-04-30T01:19:00Z">
        <w:r>
          <w:t>T</w:t>
        </w:r>
      </w:ins>
      <w:ins w:id="2066" w:author="ERCOT 043026" w:date="2026-04-29T20:20:00Z" w16du:dateUtc="2026-04-30T01:20:00Z">
        <w:r>
          <w:t>r</w:t>
        </w:r>
      </w:ins>
      <w:ins w:id="2067" w:author="ERCOT 043026" w:date="2026-04-29T18:17:00Z">
        <w:r w:rsidRPr="0082765B">
          <w:t xml:space="preserve">ansmission </w:t>
        </w:r>
      </w:ins>
      <w:ins w:id="2068" w:author="ERCOT 043026" w:date="2026-04-29T20:20:00Z" w16du:dateUtc="2026-04-30T01:20:00Z">
        <w:r>
          <w:t>Facility improvements</w:t>
        </w:r>
      </w:ins>
      <w:ins w:id="2069"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2070" w:author="ERCOT 043026" w:date="2026-04-29T17:56:00Z"/>
        </w:rPr>
      </w:pPr>
      <w:ins w:id="2071" w:author="ERCOT 043026" w:date="2026-04-29T17:56:00Z">
        <w:r w:rsidRPr="00F31D32">
          <w:t>(v)</w:t>
        </w:r>
      </w:ins>
      <w:ins w:id="2072" w:author="ERCOT 043026" w:date="2026-04-29T17:57:00Z" w16du:dateUtc="2026-04-29T22:57:00Z">
        <w:r>
          <w:tab/>
        </w:r>
      </w:ins>
      <w:ins w:id="2073" w:author="ERCOT 043026" w:date="2026-04-29T17:56:00Z">
        <w:r w:rsidRPr="00F31D32">
          <w:t>A statement that the ILLE has executed an interconnection agreement or equivalent agreement to proceed with interconnection</w:t>
        </w:r>
      </w:ins>
      <w:ins w:id="2074" w:author="ERCOT 051126" w:date="2026-05-07T09:18:00Z" w16du:dateUtc="2026-05-07T14:18:00Z">
        <w:r w:rsidR="009D4F05">
          <w:t xml:space="preserve"> on or before December 15, 2025</w:t>
        </w:r>
      </w:ins>
      <w:ins w:id="2075" w:author="ERCOT 043026" w:date="2026-04-29T17:56:00Z">
        <w:del w:id="2076"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2077" w:author="ERCOT" w:date="2026-03-01T22:15:00Z"/>
          <w:iCs/>
          <w:szCs w:val="20"/>
        </w:rPr>
      </w:pPr>
      <w:ins w:id="2078" w:author="ERCOT" w:date="2026-03-01T22:15:00Z">
        <w:r w:rsidRPr="00BF1782">
          <w:rPr>
            <w:iCs/>
            <w:szCs w:val="20"/>
          </w:rPr>
          <w:t>(</w:t>
        </w:r>
      </w:ins>
      <w:ins w:id="2079" w:author="ERCOT" w:date="2026-03-04T13:25:00Z">
        <w:del w:id="2080" w:author="ERCOT 031726" w:date="2026-03-16T21:09:00Z">
          <w:r w:rsidRPr="00BF1782">
            <w:rPr>
              <w:iCs/>
              <w:szCs w:val="20"/>
            </w:rPr>
            <w:delText>3</w:delText>
          </w:r>
        </w:del>
      </w:ins>
      <w:ins w:id="2081" w:author="ERCOT 031726" w:date="2026-03-16T21:09:00Z">
        <w:r w:rsidRPr="00BF1782">
          <w:rPr>
            <w:iCs/>
            <w:szCs w:val="20"/>
          </w:rPr>
          <w:t>4</w:t>
        </w:r>
      </w:ins>
      <w:ins w:id="2082" w:author="ERCOT" w:date="2026-03-01T22:15:00Z">
        <w:r w:rsidRPr="00BF1782">
          <w:rPr>
            <w:iCs/>
            <w:szCs w:val="20"/>
          </w:rPr>
          <w:t>)</w:t>
        </w:r>
        <w:r w:rsidRPr="00BF1782">
          <w:rPr>
            <w:iCs/>
            <w:szCs w:val="20"/>
          </w:rPr>
          <w:tab/>
          <w:t xml:space="preserve">ERCOT will consider previous studies </w:t>
        </w:r>
      </w:ins>
      <w:ins w:id="2083" w:author="ERCOT 031726" w:date="2026-03-16T21:13:00Z">
        <w:r w:rsidRPr="00BF1782">
          <w:rPr>
            <w:iCs/>
            <w:szCs w:val="20"/>
          </w:rPr>
          <w:t>for Large Loads that have not achieved Initial Energization by July 1</w:t>
        </w:r>
      </w:ins>
      <w:ins w:id="2084" w:author="ERCOT 031726" w:date="2026-03-16T21:44:00Z">
        <w:r w:rsidRPr="00BF1782">
          <w:rPr>
            <w:iCs/>
            <w:szCs w:val="20"/>
          </w:rPr>
          <w:t>0</w:t>
        </w:r>
      </w:ins>
      <w:ins w:id="2085" w:author="ERCOT 031726" w:date="2026-03-16T21:13:00Z">
        <w:r w:rsidRPr="00BF1782">
          <w:rPr>
            <w:iCs/>
            <w:szCs w:val="20"/>
          </w:rPr>
          <w:t>, 2026</w:t>
        </w:r>
      </w:ins>
      <w:ins w:id="2086" w:author="ERCOT 040426" w:date="2026-04-03T00:20:00Z">
        <w:r w:rsidRPr="00BF1782">
          <w:rPr>
            <w:iCs/>
            <w:szCs w:val="20"/>
          </w:rPr>
          <w:t>,</w:t>
        </w:r>
      </w:ins>
      <w:ins w:id="2087" w:author="ERCOT 031726" w:date="2026-03-16T21:14:00Z">
        <w:r w:rsidRPr="00BF1782">
          <w:rPr>
            <w:iCs/>
            <w:szCs w:val="20"/>
          </w:rPr>
          <w:t xml:space="preserve"> and that do not have studies meeting the criteria in paragraph (3) above </w:t>
        </w:r>
      </w:ins>
      <w:ins w:id="2088" w:author="ERCOT" w:date="2026-03-01T22:15:00Z">
        <w:r w:rsidRPr="00BF1782">
          <w:rPr>
            <w:iCs/>
            <w:szCs w:val="20"/>
          </w:rPr>
          <w:t xml:space="preserve">to be fully complete and valid </w:t>
        </w:r>
      </w:ins>
      <w:ins w:id="2089" w:author="ERCOT" w:date="2026-03-02T21:45:00Z">
        <w:r w:rsidRPr="00BF1782">
          <w:rPr>
            <w:iCs/>
            <w:szCs w:val="20"/>
          </w:rPr>
          <w:t>according to the following process</w:t>
        </w:r>
      </w:ins>
      <w:ins w:id="2090"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2091" w:author="ERCOT" w:date="2026-03-02T21:46:00Z"/>
        </w:rPr>
      </w:pPr>
      <w:bookmarkStart w:id="2092" w:name="_Hlk223369620"/>
      <w:ins w:id="2093" w:author="ERCOT" w:date="2026-03-01T22:15:00Z">
        <w:r w:rsidRPr="00BF1782">
          <w:t>(a)</w:t>
        </w:r>
        <w:r w:rsidRPr="00BF1782">
          <w:tab/>
        </w:r>
      </w:ins>
      <w:ins w:id="2094" w:author="ERCOT" w:date="2026-03-02T21:45:00Z">
        <w:r w:rsidRPr="00BF1782">
          <w:t xml:space="preserve">ERCOT shall </w:t>
        </w:r>
      </w:ins>
      <w:ins w:id="2095" w:author="ERCOT" w:date="2026-03-02T21:56:00Z">
        <w:r w:rsidRPr="00BF1782">
          <w:t>identify all</w:t>
        </w:r>
      </w:ins>
      <w:ins w:id="2096" w:author="ERCOT" w:date="2026-03-02T21:45:00Z">
        <w:r w:rsidRPr="00BF1782">
          <w:t xml:space="preserve"> Large Loads</w:t>
        </w:r>
      </w:ins>
      <w:ins w:id="2097" w:author="ERCOT" w:date="2026-03-02T21:56:00Z">
        <w:r w:rsidRPr="00BF1782">
          <w:t xml:space="preserve"> that</w:t>
        </w:r>
      </w:ins>
      <w:ins w:id="2098" w:author="ERCOT" w:date="2026-03-02T21:57:00Z">
        <w:r w:rsidRPr="00BF1782">
          <w:t xml:space="preserve"> </w:t>
        </w:r>
        <w:del w:id="2099" w:author="ERCOT 031726" w:date="2026-03-16T21:16:00Z">
          <w:r w:rsidRPr="00BF1782">
            <w:delText xml:space="preserve">have not achieved Initial Energization by </w:delText>
          </w:r>
        </w:del>
      </w:ins>
      <w:ins w:id="2100" w:author="ERCOT" w:date="2026-03-03T22:16:00Z">
        <w:del w:id="2101" w:author="ERCOT 031726" w:date="2026-03-16T21:16:00Z">
          <w:r w:rsidRPr="00BF1782" w:rsidDel="00161C7F">
            <w:delText>July 15</w:delText>
          </w:r>
        </w:del>
      </w:ins>
      <w:ins w:id="2102" w:author="ERCOT" w:date="2026-03-04T21:30:00Z">
        <w:del w:id="2103" w:author="ERCOT 031726" w:date="2026-03-16T21:16:00Z">
          <w:r w:rsidRPr="00BF1782">
            <w:delText xml:space="preserve">, 2026, that </w:delText>
          </w:r>
        </w:del>
        <w:r w:rsidRPr="00BF1782">
          <w:t>meet all of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2104" w:author="ERCOT" w:date="2026-03-04T21:26:00Z"/>
        </w:rPr>
      </w:pPr>
      <w:ins w:id="2105" w:author="ERCOT" w:date="2026-03-04T21:26:00Z">
        <w:r w:rsidRPr="00BF1782">
          <w:t>(i)</w:t>
        </w:r>
        <w:r w:rsidRPr="00BF1782">
          <w:tab/>
          <w:t xml:space="preserve">The </w:t>
        </w:r>
        <w:del w:id="2106" w:author="ERCOT 043026" w:date="2026-04-29T17:55:00Z" w16du:dateUtc="2026-04-29T22:55:00Z">
          <w:r w:rsidRPr="00BF1782" w:rsidDel="004A3224">
            <w:delText xml:space="preserve">Interconnecting DSP or </w:delText>
          </w:r>
        </w:del>
        <w:r w:rsidRPr="00BF1782">
          <w:t xml:space="preserve">Interconnecting TSP </w:t>
        </w:r>
      </w:ins>
      <w:ins w:id="2107" w:author="ERCOT 031726" w:date="2026-03-16T21:16:00Z">
        <w:r w:rsidRPr="00BF1782">
          <w:t xml:space="preserve">has, by July </w:t>
        </w:r>
      </w:ins>
      <w:ins w:id="2108" w:author="ERCOT 031726" w:date="2026-03-16T21:44:00Z">
        <w:r w:rsidRPr="00BF1782">
          <w:t>24</w:t>
        </w:r>
      </w:ins>
      <w:ins w:id="2109" w:author="ERCOT 031726" w:date="2026-03-16T21:16:00Z">
        <w:r w:rsidRPr="00BF1782">
          <w:t xml:space="preserve">, 2026, </w:t>
        </w:r>
      </w:ins>
      <w:ins w:id="2110" w:author="ERCOT" w:date="2026-03-04T21:26:00Z">
        <w:r w:rsidRPr="00BF1782">
          <w:t xml:space="preserve">determined the dynamic data submitted by the ILLE per paragraph (3) of Section 9.2.2, Submission of Large Load Information for Batch Zero Process, </w:t>
        </w:r>
        <w:del w:id="2111" w:author="ERCOT 031726" w:date="2026-03-14T18:17:00Z">
          <w:r w:rsidRPr="00BF1782" w:rsidDel="003B38FC">
            <w:delText>is consistent with the dynamic data used in</w:delText>
          </w:r>
        </w:del>
      </w:ins>
      <w:ins w:id="2112" w:author="ERCOT 031726" w:date="2026-03-14T18:18:00Z">
        <w:r w:rsidRPr="00BF1782">
          <w:t>is not expected to</w:t>
        </w:r>
      </w:ins>
      <w:ins w:id="2113" w:author="ERCOT 031726" w:date="2026-03-14T18:17:00Z">
        <w:r w:rsidRPr="00BF1782">
          <w:t xml:space="preserve"> adver</w:t>
        </w:r>
      </w:ins>
      <w:ins w:id="2114" w:author="ERCOT 031726" w:date="2026-03-14T18:18:00Z">
        <w:r w:rsidRPr="00BF1782">
          <w:t>sely impact the results from</w:t>
        </w:r>
      </w:ins>
      <w:ins w:id="2115"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2116" w:author="ERCOT" w:date="2026-03-04T13:00:00Z"/>
        </w:rPr>
      </w:pPr>
      <w:ins w:id="2117" w:author="ERCOT" w:date="2026-03-02T21:46:00Z">
        <w:r w:rsidRPr="00BF1782">
          <w:t>(ii)</w:t>
        </w:r>
        <w:r w:rsidRPr="00BF1782">
          <w:tab/>
        </w:r>
      </w:ins>
      <w:ins w:id="2118" w:author="ERCOT" w:date="2026-03-04T13:02:00Z">
        <w:r w:rsidRPr="00BF1782">
          <w:t>The Large Load meet</w:t>
        </w:r>
      </w:ins>
      <w:ins w:id="2119" w:author="ERCOT" w:date="2026-03-04T13:06:00Z">
        <w:r w:rsidRPr="00BF1782">
          <w:t>s</w:t>
        </w:r>
      </w:ins>
      <w:ins w:id="2120" w:author="ERCOT" w:date="2026-03-04T13:02:00Z">
        <w:r w:rsidRPr="00BF1782">
          <w:t xml:space="preserve"> either of the following conditions</w:t>
        </w:r>
      </w:ins>
      <w:ins w:id="2121"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2122" w:author="ERCOT" w:date="2026-03-04T13:00:00Z"/>
        </w:rPr>
      </w:pPr>
      <w:ins w:id="2123" w:author="ERCOT" w:date="2026-03-04T13:00:00Z">
        <w:r w:rsidRPr="00BF1782">
          <w:t>(A)</w:t>
        </w:r>
        <w:r w:rsidRPr="00BF1782">
          <w:tab/>
        </w:r>
      </w:ins>
      <w:ins w:id="2124" w:author="ERCOT" w:date="2026-03-04T13:01:00Z">
        <w:r w:rsidRPr="00BF1782">
          <w:t>The Large Load was included</w:t>
        </w:r>
      </w:ins>
      <w:ins w:id="2125" w:author="ERCOT" w:date="2026-03-04T21:27:00Z">
        <w:r w:rsidRPr="00BF1782">
          <w:t xml:space="preserve"> </w:t>
        </w:r>
      </w:ins>
      <w:ins w:id="2126" w:author="ERCOT" w:date="2026-03-04T13:01:00Z">
        <w:r w:rsidRPr="00BF1782">
          <w:t xml:space="preserve">in one or more studies submitted to the </w:t>
        </w:r>
        <w:del w:id="2127" w:author="ERCOT 051126" w:date="2026-05-10T01:10:00Z" w16du:dateUtc="2026-05-10T06:10:00Z">
          <w:r w:rsidRPr="00BF1782">
            <w:delText>Regional Planning Group (</w:delText>
          </w:r>
        </w:del>
        <w:r w:rsidRPr="00BF1782">
          <w:t>RPG</w:t>
        </w:r>
        <w:del w:id="2128" w:author="ERCOT 051126" w:date="2026-05-10T01:10:00Z" w16du:dateUtc="2026-05-10T06:10:00Z">
          <w:r w:rsidRPr="00BF1782">
            <w:delText>)</w:delText>
          </w:r>
        </w:del>
        <w:r w:rsidRPr="00BF1782">
          <w:t xml:space="preserve"> before December 15, 2025</w:t>
        </w:r>
      </w:ins>
      <w:ins w:id="2129" w:author="ERCOT" w:date="2026-03-04T13:43:00Z">
        <w:r w:rsidRPr="00BF1782">
          <w:t>,</w:t>
        </w:r>
      </w:ins>
      <w:ins w:id="2130" w:author="ERCOT" w:date="2026-03-04T13:01:00Z">
        <w:r w:rsidRPr="00BF1782">
          <w:t xml:space="preserve"> that</w:t>
        </w:r>
      </w:ins>
      <w:ins w:id="2131" w:author="ERCOT" w:date="2026-03-04T21:28:00Z">
        <w:r w:rsidRPr="00BF1782">
          <w:t xml:space="preserve"> </w:t>
        </w:r>
      </w:ins>
      <w:ins w:id="2132" w:author="ERCOT 031726" w:date="2026-03-16T21:24:00Z">
        <w:r w:rsidRPr="00BF1782">
          <w:t>Load contributed to establishing</w:t>
        </w:r>
      </w:ins>
      <w:ins w:id="2133" w:author="ERCOT" w:date="2026-03-04T21:28:00Z">
        <w:del w:id="2134" w:author="ERCOT 031726" w:date="2026-03-16T21:24:00Z">
          <w:r w:rsidRPr="00BF1782">
            <w:delText>established</w:delText>
          </w:r>
        </w:del>
        <w:r w:rsidRPr="00BF1782">
          <w:t xml:space="preserve"> the </w:t>
        </w:r>
        <w:del w:id="2135" w:author="ERCOT 043026" w:date="2026-04-27T14:30:00Z" w16du:dateUtc="2026-04-27T19:30:00Z">
          <w:r w:rsidRPr="00BF1782">
            <w:delText xml:space="preserve">reliability </w:delText>
          </w:r>
        </w:del>
        <w:r w:rsidRPr="00BF1782">
          <w:t xml:space="preserve">need for the </w:t>
        </w:r>
      </w:ins>
      <w:ins w:id="2136" w:author="ERCOT 031726" w:date="2026-03-16T21:07:00Z">
        <w:r w:rsidRPr="00BF1782">
          <w:t xml:space="preserve">RPG </w:t>
        </w:r>
      </w:ins>
      <w:ins w:id="2137" w:author="ERCOT" w:date="2026-03-04T21:28:00Z">
        <w:r w:rsidRPr="00BF1782">
          <w:t>project</w:t>
        </w:r>
      </w:ins>
      <w:ins w:id="2138" w:author="ERCOT 031726" w:date="2026-03-16T21:07:00Z">
        <w:r w:rsidRPr="00BF1782">
          <w:t>,</w:t>
        </w:r>
      </w:ins>
      <w:ins w:id="2139" w:author="ERCOT" w:date="2026-03-04T21:28:00Z">
        <w:r w:rsidRPr="00BF1782">
          <w:t xml:space="preserve"> and</w:t>
        </w:r>
      </w:ins>
      <w:ins w:id="2140" w:author="ERCOT 031726" w:date="2026-03-16T21:07:00Z">
        <w:r w:rsidRPr="00BF1782">
          <w:t xml:space="preserve"> the proposed project</w:t>
        </w:r>
      </w:ins>
      <w:ins w:id="2141" w:author="ERCOT" w:date="2026-03-04T13:01:00Z">
        <w:r w:rsidRPr="00BF1782">
          <w:t xml:space="preserve"> received RPG acceptance </w:t>
        </w:r>
      </w:ins>
      <w:ins w:id="2142" w:author="ERCOT" w:date="2026-03-04T21:29:00Z">
        <w:r w:rsidRPr="00BF1782">
          <w:t>or</w:t>
        </w:r>
      </w:ins>
      <w:ins w:id="2143" w:author="ERCOT" w:date="2026-03-04T13:01:00Z">
        <w:r w:rsidRPr="00BF1782">
          <w:t xml:space="preserve"> ERCOT endorsement as described in Protocol Section 3.11.4.9, Regional Planning Group Acceptance and ERCOT Endorsement, on or before July </w:t>
        </w:r>
        <w:del w:id="2144" w:author="ERCOT 031726" w:date="2026-03-16T21:44:00Z">
          <w:r w:rsidRPr="00BF1782">
            <w:delText>15</w:delText>
          </w:r>
        </w:del>
      </w:ins>
      <w:ins w:id="2145" w:author="ERCOT 031726" w:date="2026-03-16T21:44:00Z">
        <w:r w:rsidRPr="00BF1782">
          <w:t>10</w:t>
        </w:r>
      </w:ins>
      <w:ins w:id="2146" w:author="ERCOT" w:date="2026-03-04T13:01:00Z">
        <w:r w:rsidRPr="00BF1782">
          <w:t>, 2026</w:t>
        </w:r>
      </w:ins>
      <w:ins w:id="2147" w:author="ERCOT" w:date="2026-03-04T13:00:00Z">
        <w:r w:rsidRPr="00BF1782">
          <w:t>;</w:t>
        </w:r>
      </w:ins>
      <w:ins w:id="2148"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2149" w:author="ERCOT" w:date="2026-03-02T21:52:00Z"/>
        </w:rPr>
      </w:pPr>
      <w:ins w:id="2150" w:author="ERCOT" w:date="2026-03-04T13:00:00Z">
        <w:r w:rsidRPr="00BF1782">
          <w:lastRenderedPageBreak/>
          <w:t>(B)</w:t>
        </w:r>
        <w:r w:rsidRPr="00BF1782">
          <w:tab/>
        </w:r>
      </w:ins>
      <w:ins w:id="2151" w:author="ERCOT" w:date="2026-03-04T13:01:00Z">
        <w:r w:rsidRPr="00BF1782">
          <w:t>The Large Load met the requirements of Section 9.9, Legacy LLIS Report and Follow-</w:t>
        </w:r>
        <w:del w:id="2152" w:author="ERCOT 040426" w:date="2026-04-03T00:21:00Z">
          <w:r w:rsidRPr="00BF1782">
            <w:delText>Up</w:delText>
          </w:r>
        </w:del>
      </w:ins>
      <w:ins w:id="2153" w:author="ERCOT 040426" w:date="2026-04-03T00:21:00Z">
        <w:r w:rsidRPr="00BF1782">
          <w:t>up</w:t>
        </w:r>
      </w:ins>
      <w:ins w:id="2154" w:author="ERCOT" w:date="2026-03-04T13:01:00Z">
        <w:r w:rsidRPr="00BF1782">
          <w:t xml:space="preserve">, and Section 9.10, Legacy Interconnection Agreements and Responsibilities, on or before July </w:t>
        </w:r>
        <w:del w:id="2155" w:author="ERCOT 031726" w:date="2026-03-16T21:45:00Z">
          <w:r w:rsidRPr="00BF1782">
            <w:delText>15</w:delText>
          </w:r>
        </w:del>
      </w:ins>
      <w:ins w:id="2156" w:author="ERCOT 031726" w:date="2026-03-16T21:45:00Z">
        <w:r w:rsidRPr="00BF1782">
          <w:t>10</w:t>
        </w:r>
      </w:ins>
      <w:ins w:id="2157"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2158" w:author="ERCOT" w:date="2026-03-02T23:33:00Z"/>
          <w:rFonts w:eastAsia="Yu Mincho"/>
        </w:rPr>
      </w:pPr>
      <w:ins w:id="2159" w:author="ERCOT" w:date="2026-03-02T21:52:00Z">
        <w:r w:rsidRPr="00BF1782">
          <w:t>(</w:t>
        </w:r>
      </w:ins>
      <w:ins w:id="2160" w:author="ERCOT" w:date="2026-03-02T21:53:00Z">
        <w:r w:rsidRPr="00BF1782">
          <w:t>b</w:t>
        </w:r>
      </w:ins>
      <w:ins w:id="2161" w:author="ERCOT" w:date="2026-03-02T21:52:00Z">
        <w:r w:rsidRPr="00BF1782">
          <w:t>)</w:t>
        </w:r>
        <w:r w:rsidRPr="00BF1782">
          <w:tab/>
          <w:t xml:space="preserve">ERCOT shall </w:t>
        </w:r>
      </w:ins>
      <w:ins w:id="2162" w:author="ERCOT" w:date="2026-03-02T21:53:00Z">
        <w:r w:rsidRPr="00BF1782">
          <w:t>create</w:t>
        </w:r>
      </w:ins>
      <w:ins w:id="2163" w:author="ERCOT" w:date="2026-03-02T22:00:00Z">
        <w:r w:rsidRPr="00BF1782">
          <w:t xml:space="preserve"> a</w:t>
        </w:r>
      </w:ins>
      <w:ins w:id="2164" w:author="ERCOT" w:date="2026-03-02T21:53:00Z">
        <w:r w:rsidRPr="00BF1782">
          <w:t xml:space="preserve"> </w:t>
        </w:r>
      </w:ins>
      <w:ins w:id="2165" w:author="ERCOT" w:date="2026-03-02T21:54:00Z">
        <w:r w:rsidRPr="00BF1782">
          <w:t xml:space="preserve">list </w:t>
        </w:r>
      </w:ins>
      <w:ins w:id="2166" w:author="ERCOT" w:date="2026-03-02T21:58:00Z">
        <w:r w:rsidRPr="00BF1782">
          <w:t xml:space="preserve">of all </w:t>
        </w:r>
      </w:ins>
      <w:ins w:id="2167" w:author="ERCOT" w:date="2026-03-02T21:55:00Z">
        <w:r w:rsidRPr="00BF1782">
          <w:t>Large Load</w:t>
        </w:r>
      </w:ins>
      <w:ins w:id="2168" w:author="ERCOT" w:date="2026-03-02T21:58:00Z">
        <w:r w:rsidRPr="00BF1782">
          <w:t>s</w:t>
        </w:r>
      </w:ins>
      <w:ins w:id="2169" w:author="ERCOT" w:date="2026-03-02T21:55:00Z">
        <w:r w:rsidRPr="00BF1782">
          <w:t xml:space="preserve"> me</w:t>
        </w:r>
      </w:ins>
      <w:ins w:id="2170" w:author="ERCOT" w:date="2026-03-02T21:57:00Z">
        <w:r w:rsidRPr="00BF1782">
          <w:t>eting</w:t>
        </w:r>
      </w:ins>
      <w:ins w:id="2171" w:author="ERCOT" w:date="2026-03-02T21:55:00Z">
        <w:r w:rsidRPr="00BF1782">
          <w:t xml:space="preserve"> the </w:t>
        </w:r>
      </w:ins>
      <w:ins w:id="2172" w:author="ERCOT" w:date="2026-03-02T22:02:00Z">
        <w:r w:rsidRPr="00BF1782">
          <w:t>criteria in</w:t>
        </w:r>
      </w:ins>
      <w:ins w:id="2173" w:author="ERCOT" w:date="2026-03-02T21:55:00Z">
        <w:r w:rsidRPr="00BF1782">
          <w:t xml:space="preserve"> paragraph </w:t>
        </w:r>
      </w:ins>
      <w:ins w:id="2174" w:author="ERCOT" w:date="2026-03-04T13:25:00Z">
        <w:r w:rsidRPr="00BF1782">
          <w:t>(</w:t>
        </w:r>
        <w:del w:id="2175" w:author="ERCOT 031726" w:date="2026-03-16T21:17:00Z">
          <w:r w:rsidRPr="00BF1782">
            <w:delText>3</w:delText>
          </w:r>
        </w:del>
      </w:ins>
      <w:ins w:id="2176" w:author="ERCOT 031726" w:date="2026-03-16T21:17:00Z">
        <w:r w:rsidRPr="00BF1782">
          <w:t>4</w:t>
        </w:r>
      </w:ins>
      <w:ins w:id="2177" w:author="ERCOT" w:date="2026-03-04T13:25:00Z">
        <w:r w:rsidRPr="00BF1782">
          <w:t>)(a)(ii)</w:t>
        </w:r>
      </w:ins>
      <w:ins w:id="2178" w:author="ERCOT" w:date="2026-03-04T13:45:00Z">
        <w:r w:rsidRPr="00BF1782">
          <w:t xml:space="preserve"> </w:t>
        </w:r>
      </w:ins>
      <w:ins w:id="2179" w:author="ERCOT" w:date="2026-03-02T21:55:00Z">
        <w:r w:rsidRPr="00BF1782">
          <w:t xml:space="preserve">above. </w:t>
        </w:r>
      </w:ins>
      <w:ins w:id="2180" w:author="ERCOT" w:date="2026-03-02T22:00:00Z">
        <w:r w:rsidRPr="00BF1782">
          <w:t xml:space="preserve">ERCOT shall order the list according to the date each Large Load met the applicable </w:t>
        </w:r>
      </w:ins>
      <w:ins w:id="2181" w:author="ERCOT" w:date="2026-03-02T22:02:00Z">
        <w:r w:rsidRPr="00BF1782">
          <w:t>criteria</w:t>
        </w:r>
      </w:ins>
      <w:ins w:id="2182" w:author="ERCOT" w:date="2026-03-02T22:00:00Z">
        <w:r w:rsidRPr="00BF1782">
          <w:t xml:space="preserve"> in paragraph (</w:t>
        </w:r>
      </w:ins>
      <w:ins w:id="2183" w:author="ERCOT" w:date="2026-03-04T13:25:00Z">
        <w:del w:id="2184" w:author="ERCOT 031726" w:date="2026-03-16T21:17:00Z">
          <w:r w:rsidRPr="00BF1782">
            <w:delText>3</w:delText>
          </w:r>
        </w:del>
      </w:ins>
      <w:ins w:id="2185" w:author="ERCOT 031726" w:date="2026-03-16T21:17:00Z">
        <w:r w:rsidRPr="00BF1782">
          <w:t>4</w:t>
        </w:r>
      </w:ins>
      <w:ins w:id="2186" w:author="ERCOT" w:date="2026-03-02T22:00:00Z">
        <w:r w:rsidRPr="00BF1782">
          <w:t>)(a)(</w:t>
        </w:r>
      </w:ins>
      <w:ins w:id="2187" w:author="ERCOT" w:date="2026-03-04T13:25:00Z">
        <w:r w:rsidRPr="00BF1782">
          <w:t>ii</w:t>
        </w:r>
      </w:ins>
      <w:ins w:id="2188" w:author="ERCOT" w:date="2026-03-04T13:44:00Z">
        <w:r w:rsidRPr="00BF1782">
          <w:t>)</w:t>
        </w:r>
      </w:ins>
      <w:ins w:id="2189" w:author="ERCOT" w:date="2026-03-02T22:00:00Z">
        <w:r w:rsidRPr="00BF1782">
          <w:t xml:space="preserve">. </w:t>
        </w:r>
      </w:ins>
      <w:ins w:id="2190" w:author="ERCOT" w:date="2026-03-02T21:55:00Z">
        <w:r w:rsidRPr="00BF1782">
          <w:t xml:space="preserve">The </w:t>
        </w:r>
      </w:ins>
      <w:ins w:id="2191" w:author="ERCOT" w:date="2026-03-02T22:22:00Z">
        <w:r w:rsidRPr="00BF1782">
          <w:t>Large Load with the oldest date shall be given first position, with subsequent loads</w:t>
        </w:r>
      </w:ins>
      <w:ins w:id="2192" w:author="ERCOT" w:date="2026-03-02T22:23:00Z">
        <w:r w:rsidRPr="00BF1782">
          <w:t xml:space="preserve"> following in order of date the criteria in paragraph </w:t>
        </w:r>
      </w:ins>
      <w:ins w:id="2193" w:author="ERCOT" w:date="2026-03-04T13:26:00Z">
        <w:r w:rsidRPr="00BF1782">
          <w:t>(</w:t>
        </w:r>
        <w:del w:id="2194" w:author="ERCOT 031726" w:date="2026-03-16T21:17:00Z">
          <w:r w:rsidRPr="00BF1782">
            <w:delText>3</w:delText>
          </w:r>
        </w:del>
      </w:ins>
      <w:ins w:id="2195" w:author="ERCOT 031726" w:date="2026-03-16T21:17:00Z">
        <w:r w:rsidRPr="00BF1782">
          <w:t>4</w:t>
        </w:r>
      </w:ins>
      <w:ins w:id="2196" w:author="ERCOT" w:date="2026-03-04T13:26:00Z">
        <w:r w:rsidRPr="00BF1782">
          <w:t xml:space="preserve">)(a)(ii) </w:t>
        </w:r>
      </w:ins>
      <w:ins w:id="2197" w:author="ERCOT" w:date="2026-03-04T12:15:00Z">
        <w:r w:rsidRPr="00BF1782">
          <w:t>were</w:t>
        </w:r>
      </w:ins>
      <w:ins w:id="2198" w:author="ERCOT" w:date="2026-03-02T22:23:00Z">
        <w:r w:rsidRPr="00BF1782">
          <w:t xml:space="preserve"> met</w:t>
        </w:r>
      </w:ins>
      <w:ins w:id="2199"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200" w:author="ERCOT" w:date="2026-03-02T22:01:00Z"/>
        </w:rPr>
      </w:pPr>
      <w:ins w:id="2201" w:author="ERCOT" w:date="2026-03-02T23:33:00Z">
        <w:r w:rsidRPr="00BF1782">
          <w:t>(i)</w:t>
        </w:r>
        <w:r w:rsidRPr="00BF1782">
          <w:tab/>
          <w:t xml:space="preserve">In the event a Large Load meets both the criteria in paragraph </w:t>
        </w:r>
      </w:ins>
      <w:ins w:id="2202" w:author="ERCOT" w:date="2026-03-04T13:26:00Z">
        <w:r w:rsidRPr="00BF1782">
          <w:t>(</w:t>
        </w:r>
        <w:del w:id="2203" w:author="ERCOT 031726" w:date="2026-03-16T21:17:00Z">
          <w:r w:rsidRPr="00BF1782">
            <w:delText>3</w:delText>
          </w:r>
        </w:del>
      </w:ins>
      <w:ins w:id="2204" w:author="ERCOT 031726" w:date="2026-03-16T21:17:00Z">
        <w:r w:rsidRPr="00BF1782">
          <w:t>4</w:t>
        </w:r>
      </w:ins>
      <w:ins w:id="2205" w:author="ERCOT" w:date="2026-03-04T13:26:00Z">
        <w:r w:rsidRPr="00BF1782">
          <w:t>)(a)(ii)(A)</w:t>
        </w:r>
      </w:ins>
      <w:ins w:id="2206" w:author="ERCOT" w:date="2026-03-02T23:33:00Z">
        <w:r w:rsidRPr="00BF1782">
          <w:t xml:space="preserve"> </w:t>
        </w:r>
      </w:ins>
      <w:ins w:id="2207" w:author="ERCOT" w:date="2026-03-04T12:15:00Z">
        <w:r w:rsidRPr="00BF1782">
          <w:t>and</w:t>
        </w:r>
      </w:ins>
      <w:ins w:id="2208" w:author="ERCOT" w:date="2026-03-02T23:33:00Z">
        <w:r w:rsidRPr="00BF1782">
          <w:t xml:space="preserve"> </w:t>
        </w:r>
      </w:ins>
      <w:ins w:id="2209" w:author="ERCOT" w:date="2026-03-04T13:26:00Z">
        <w:r w:rsidRPr="00BF1782">
          <w:t>(</w:t>
        </w:r>
        <w:del w:id="2210" w:author="ERCOT 031726" w:date="2026-03-16T21:17:00Z">
          <w:r w:rsidRPr="00BF1782">
            <w:delText>3</w:delText>
          </w:r>
        </w:del>
      </w:ins>
      <w:ins w:id="2211" w:author="ERCOT 031726" w:date="2026-03-16T21:17:00Z">
        <w:r w:rsidRPr="00BF1782">
          <w:t>4</w:t>
        </w:r>
      </w:ins>
      <w:ins w:id="2212" w:author="ERCOT" w:date="2026-03-04T13:26:00Z">
        <w:r w:rsidRPr="00BF1782">
          <w:t xml:space="preserve">)(a)(ii)(B) </w:t>
        </w:r>
      </w:ins>
      <w:ins w:id="2213" w:author="ERCOT" w:date="2026-03-02T23:33:00Z">
        <w:r w:rsidRPr="00BF1782">
          <w:t xml:space="preserve">or in the event the Large Load meets the </w:t>
        </w:r>
      </w:ins>
      <w:ins w:id="2214" w:author="ERCOT" w:date="2026-03-02T23:34:00Z">
        <w:r w:rsidRPr="00BF1782">
          <w:t xml:space="preserve">criteria in paragraph </w:t>
        </w:r>
      </w:ins>
      <w:ins w:id="2215" w:author="ERCOT" w:date="2026-03-04T13:26:00Z">
        <w:r w:rsidRPr="00BF1782">
          <w:t>(</w:t>
        </w:r>
        <w:del w:id="2216" w:author="ERCOT 031726" w:date="2026-03-16T21:17:00Z">
          <w:r w:rsidRPr="00BF1782">
            <w:delText>3</w:delText>
          </w:r>
        </w:del>
      </w:ins>
      <w:ins w:id="2217" w:author="ERCOT 031726" w:date="2026-03-16T21:17:00Z">
        <w:r w:rsidRPr="00BF1782">
          <w:t>4</w:t>
        </w:r>
      </w:ins>
      <w:ins w:id="2218" w:author="ERCOT" w:date="2026-03-04T13:26:00Z">
        <w:r w:rsidRPr="00BF1782">
          <w:t xml:space="preserve">)(a)(ii)(A) </w:t>
        </w:r>
      </w:ins>
      <w:ins w:id="2219" w:author="ERCOT" w:date="2026-03-02T23:34:00Z">
        <w:r w:rsidRPr="00BF1782">
          <w:t>multiple times, ERCOT shall use the date that gives the Large Load the highest position in the list</w:t>
        </w:r>
      </w:ins>
      <w:ins w:id="2220"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221" w:author="ERCOT" w:date="2026-03-02T21:52:00Z"/>
          <w:rFonts w:eastAsia="Yu Mincho"/>
        </w:rPr>
      </w:pPr>
      <w:ins w:id="2222" w:author="ERCOT" w:date="2026-03-02T22:01:00Z">
        <w:r w:rsidRPr="00BF1782">
          <w:t>(c)</w:t>
        </w:r>
        <w:r w:rsidRPr="00BF1782">
          <w:tab/>
        </w:r>
      </w:ins>
      <w:ins w:id="2223" w:author="ERCOT" w:date="2026-03-02T22:06:00Z">
        <w:r w:rsidRPr="00BF1782">
          <w:t>In the event two Large Loads met the criteria documented in paragrap</w:t>
        </w:r>
      </w:ins>
      <w:ins w:id="2224" w:author="ERCOT" w:date="2026-03-02T22:07:00Z">
        <w:r w:rsidRPr="00BF1782">
          <w:t xml:space="preserve">h </w:t>
        </w:r>
      </w:ins>
      <w:ins w:id="2225" w:author="ERCOT" w:date="2026-03-04T13:27:00Z">
        <w:r w:rsidRPr="00BF1782">
          <w:t>(</w:t>
        </w:r>
        <w:del w:id="2226" w:author="ERCOT 031726" w:date="2026-03-16T21:17:00Z">
          <w:r w:rsidRPr="00BF1782">
            <w:delText>3</w:delText>
          </w:r>
        </w:del>
      </w:ins>
      <w:ins w:id="2227" w:author="ERCOT 031726" w:date="2026-03-16T21:17:00Z">
        <w:r w:rsidRPr="00BF1782">
          <w:t>4</w:t>
        </w:r>
      </w:ins>
      <w:ins w:id="2228" w:author="ERCOT" w:date="2026-03-04T13:27:00Z">
        <w:r w:rsidRPr="00BF1782">
          <w:t xml:space="preserve">)(a)(ii) </w:t>
        </w:r>
      </w:ins>
      <w:ins w:id="2229" w:author="ERCOT" w:date="2026-03-02T22:07:00Z">
        <w:r w:rsidRPr="00BF1782">
          <w:t>on the same date, ERCOT shall use the following methodology to determine placement on the list:</w:t>
        </w:r>
      </w:ins>
      <w:ins w:id="2230"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231" w:author="ERCOT" w:date="2026-03-02T21:52:00Z"/>
        </w:rPr>
      </w:pPr>
      <w:ins w:id="2232" w:author="ERCOT" w:date="2026-03-02T21:52:00Z">
        <w:r w:rsidRPr="00BF1782">
          <w:t>(i)</w:t>
        </w:r>
        <w:r w:rsidRPr="00BF1782">
          <w:tab/>
        </w:r>
      </w:ins>
      <w:ins w:id="2233" w:author="ERCOT" w:date="2026-03-02T22:07:00Z">
        <w:r w:rsidRPr="00BF1782">
          <w:t xml:space="preserve">If both Large Loads were included in the same RPG study, ERCOT shall </w:t>
        </w:r>
      </w:ins>
      <w:ins w:id="2234" w:author="ERCOT" w:date="2026-03-02T22:08:00Z">
        <w:r w:rsidRPr="00BF1782">
          <w:t xml:space="preserve">give them equal </w:t>
        </w:r>
      </w:ins>
      <w:ins w:id="2235" w:author="ERCOT" w:date="2026-03-02T22:09:00Z">
        <w:r w:rsidRPr="00BF1782">
          <w:t>placement on the list</w:t>
        </w:r>
      </w:ins>
      <w:ins w:id="2236"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237" w:author="ERCOT" w:date="2026-03-02T22:12:00Z"/>
        </w:rPr>
      </w:pPr>
      <w:ins w:id="2238" w:author="ERCOT" w:date="2026-03-02T21:52:00Z">
        <w:r w:rsidRPr="00BF1782">
          <w:t>(ii)</w:t>
        </w:r>
        <w:r w:rsidRPr="00BF1782">
          <w:tab/>
        </w:r>
      </w:ins>
      <w:ins w:id="2239" w:author="ERCOT" w:date="2026-03-02T22:11:00Z">
        <w:r w:rsidRPr="00BF1782">
          <w:t>If each Large Load is from a separate RPG study, the Load with the earlier RPG</w:t>
        </w:r>
      </w:ins>
      <w:ins w:id="2240"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241" w:author="ERCOT" w:date="2026-03-02T22:16:00Z"/>
        </w:rPr>
      </w:pPr>
      <w:ins w:id="2242" w:author="ERCOT" w:date="2026-03-02T22:12:00Z">
        <w:r w:rsidRPr="00BF1782">
          <w:t>(iii)</w:t>
        </w:r>
        <w:r w:rsidRPr="00BF1782">
          <w:tab/>
          <w:t xml:space="preserve">If one Large Load </w:t>
        </w:r>
      </w:ins>
      <w:ins w:id="2243" w:author="ERCOT" w:date="2026-03-02T22:14:00Z">
        <w:r w:rsidRPr="00BF1782">
          <w:t xml:space="preserve">met the criteria </w:t>
        </w:r>
      </w:ins>
      <w:ins w:id="2244" w:author="ERCOT" w:date="2026-03-02T22:13:00Z">
        <w:r w:rsidRPr="00BF1782">
          <w:t xml:space="preserve">described in paragraph </w:t>
        </w:r>
      </w:ins>
      <w:ins w:id="2245" w:author="ERCOT" w:date="2026-03-04T13:28:00Z">
        <w:r w:rsidRPr="00BF1782">
          <w:t>(</w:t>
        </w:r>
        <w:del w:id="2246" w:author="ERCOT 031726" w:date="2026-03-16T21:17:00Z">
          <w:r w:rsidRPr="00BF1782">
            <w:delText>3</w:delText>
          </w:r>
        </w:del>
      </w:ins>
      <w:ins w:id="2247" w:author="ERCOT 031726" w:date="2026-03-16T21:17:00Z">
        <w:r w:rsidRPr="00BF1782">
          <w:t>4</w:t>
        </w:r>
      </w:ins>
      <w:ins w:id="2248" w:author="ERCOT" w:date="2026-03-04T13:28:00Z">
        <w:r w:rsidRPr="00BF1782">
          <w:t xml:space="preserve">)(a)(ii)(A) </w:t>
        </w:r>
      </w:ins>
      <w:ins w:id="2249" w:author="ERCOT" w:date="2026-03-02T22:13:00Z">
        <w:r w:rsidRPr="00BF1782">
          <w:t>and the other met the cri</w:t>
        </w:r>
      </w:ins>
      <w:ins w:id="2250" w:author="ERCOT" w:date="2026-03-02T22:14:00Z">
        <w:r w:rsidRPr="00BF1782">
          <w:t xml:space="preserve">teria described in paragraph </w:t>
        </w:r>
      </w:ins>
      <w:ins w:id="2251" w:author="ERCOT" w:date="2026-03-04T13:28:00Z">
        <w:r w:rsidRPr="00BF1782">
          <w:t>(</w:t>
        </w:r>
        <w:del w:id="2252" w:author="ERCOT 031726" w:date="2026-03-16T21:17:00Z">
          <w:r w:rsidRPr="00BF1782">
            <w:delText>3</w:delText>
          </w:r>
        </w:del>
      </w:ins>
      <w:ins w:id="2253" w:author="ERCOT 031726" w:date="2026-03-16T21:17:00Z">
        <w:r w:rsidRPr="00BF1782">
          <w:t>4</w:t>
        </w:r>
      </w:ins>
      <w:ins w:id="2254" w:author="ERCOT" w:date="2026-03-04T13:28:00Z">
        <w:r w:rsidRPr="00BF1782">
          <w:t>)(a)(ii)(B)</w:t>
        </w:r>
      </w:ins>
      <w:ins w:id="2255" w:author="ERCOT" w:date="2026-03-02T22:14:00Z">
        <w:r w:rsidRPr="00BF1782">
          <w:t xml:space="preserve">, the Load </w:t>
        </w:r>
      </w:ins>
      <w:ins w:id="2256" w:author="ERCOT" w:date="2026-03-02T22:16:00Z">
        <w:r w:rsidRPr="00BF1782">
          <w:t xml:space="preserve">meeting the criteria of paragraph </w:t>
        </w:r>
      </w:ins>
      <w:ins w:id="2257" w:author="ERCOT" w:date="2026-03-04T13:28:00Z">
        <w:r w:rsidRPr="00BF1782">
          <w:t>(</w:t>
        </w:r>
        <w:del w:id="2258" w:author="ERCOT 031726" w:date="2026-03-16T21:17:00Z">
          <w:r w:rsidRPr="00BF1782">
            <w:delText>3</w:delText>
          </w:r>
        </w:del>
      </w:ins>
      <w:ins w:id="2259" w:author="ERCOT 031726" w:date="2026-03-16T21:17:00Z">
        <w:r w:rsidRPr="00BF1782">
          <w:t>4</w:t>
        </w:r>
      </w:ins>
      <w:ins w:id="2260" w:author="ERCOT" w:date="2026-03-04T13:28:00Z">
        <w:r w:rsidRPr="00BF1782">
          <w:t>)(a)(ii)(A)</w:t>
        </w:r>
      </w:ins>
      <w:ins w:id="2261" w:author="ERCOT" w:date="2026-03-02T22:16:00Z">
        <w:r w:rsidRPr="00BF1782">
          <w:t xml:space="preserve"> will receive priority regardless of submission date</w:t>
        </w:r>
      </w:ins>
      <w:ins w:id="2262" w:author="ERCOT" w:date="2026-03-02T22:12:00Z">
        <w:r w:rsidRPr="00BF1782">
          <w:t>;</w:t>
        </w:r>
      </w:ins>
      <w:ins w:id="2263"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264" w:author="ERCOT" w:date="2026-03-02T21:52:00Z"/>
        </w:rPr>
      </w:pPr>
      <w:ins w:id="2265" w:author="ERCOT" w:date="2026-03-02T22:16:00Z">
        <w:r w:rsidRPr="00BF1782">
          <w:t>(iv)</w:t>
        </w:r>
        <w:r w:rsidRPr="00BF1782">
          <w:tab/>
          <w:t>If both Large Load</w:t>
        </w:r>
      </w:ins>
      <w:ins w:id="2266" w:author="ERCOT" w:date="2026-03-02T22:17:00Z">
        <w:r w:rsidRPr="00BF1782">
          <w:t>s</w:t>
        </w:r>
      </w:ins>
      <w:ins w:id="2267" w:author="ERCOT" w:date="2026-03-02T22:16:00Z">
        <w:r w:rsidRPr="00BF1782">
          <w:t xml:space="preserve"> met the criteria described in paragraph </w:t>
        </w:r>
      </w:ins>
      <w:ins w:id="2268" w:author="ERCOT" w:date="2026-03-04T13:28:00Z">
        <w:r w:rsidRPr="00BF1782">
          <w:t>(</w:t>
        </w:r>
        <w:del w:id="2269" w:author="ERCOT 031726" w:date="2026-03-16T21:17:00Z">
          <w:r w:rsidRPr="00BF1782">
            <w:delText>3</w:delText>
          </w:r>
        </w:del>
      </w:ins>
      <w:ins w:id="2270" w:author="ERCOT 031726" w:date="2026-03-16T21:17:00Z">
        <w:r w:rsidRPr="00BF1782">
          <w:t>4</w:t>
        </w:r>
      </w:ins>
      <w:ins w:id="2271" w:author="ERCOT" w:date="2026-03-04T13:28:00Z">
        <w:r w:rsidRPr="00BF1782">
          <w:t>)(a)(ii)(B)</w:t>
        </w:r>
      </w:ins>
      <w:ins w:id="2272" w:author="ERCOT" w:date="2026-03-02T22:16:00Z">
        <w:r w:rsidRPr="00BF1782">
          <w:t xml:space="preserve">, the Load </w:t>
        </w:r>
      </w:ins>
      <w:ins w:id="2273" w:author="ERCOT" w:date="2026-03-02T22:17:00Z">
        <w:r w:rsidRPr="00BF1782">
          <w:t>with the earlie</w:t>
        </w:r>
      </w:ins>
      <w:ins w:id="2274" w:author="ERCOT" w:date="2026-03-04T13:47:00Z">
        <w:r w:rsidRPr="00BF1782">
          <w:t>r</w:t>
        </w:r>
      </w:ins>
      <w:ins w:id="2275" w:author="ERCOT" w:date="2026-03-02T22:17:00Z">
        <w:r w:rsidRPr="00BF1782">
          <w:t xml:space="preserve"> submission date of a</w:t>
        </w:r>
      </w:ins>
      <w:ins w:id="2276" w:author="ERCOT" w:date="2026-03-02T22:20:00Z">
        <w:r w:rsidRPr="00BF1782">
          <w:t xml:space="preserve"> TSP</w:t>
        </w:r>
      </w:ins>
      <w:ins w:id="2277" w:author="ERCOT" w:date="2026-03-02T22:17:00Z">
        <w:r w:rsidRPr="00BF1782">
          <w:t xml:space="preserve"> study to ERCOT</w:t>
        </w:r>
      </w:ins>
      <w:ins w:id="2278" w:author="ERCOT" w:date="2026-03-02T22:20:00Z">
        <w:r w:rsidRPr="00BF1782">
          <w:t xml:space="preserve"> will receive priority</w:t>
        </w:r>
      </w:ins>
      <w:ins w:id="2279"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280" w:author="ERCOT" w:date="2026-03-02T22:20:00Z"/>
          <w:rFonts w:eastAsia="Yu Mincho"/>
        </w:rPr>
      </w:pPr>
      <w:ins w:id="2281" w:author="ERCOT" w:date="2026-03-02T22:20:00Z">
        <w:r w:rsidRPr="00BF1782">
          <w:t>(d)</w:t>
        </w:r>
        <w:r w:rsidRPr="00BF1782">
          <w:tab/>
        </w:r>
      </w:ins>
      <w:ins w:id="2282" w:author="ERCOT" w:date="2026-03-02T22:21:00Z">
        <w:r w:rsidRPr="00BF1782">
          <w:t>The</w:t>
        </w:r>
      </w:ins>
      <w:ins w:id="2283" w:author="ERCOT" w:date="2026-03-02T23:14:00Z">
        <w:r w:rsidRPr="00BF1782">
          <w:t xml:space="preserve"> Large</w:t>
        </w:r>
      </w:ins>
      <w:ins w:id="2284" w:author="ERCOT" w:date="2026-03-02T22:21:00Z">
        <w:r w:rsidRPr="00BF1782">
          <w:t xml:space="preserve"> </w:t>
        </w:r>
      </w:ins>
      <w:ins w:id="2285" w:author="ERCOT" w:date="2026-03-02T22:22:00Z">
        <w:r w:rsidRPr="00BF1782">
          <w:t>Load</w:t>
        </w:r>
      </w:ins>
      <w:ins w:id="2286" w:author="ERCOT" w:date="2026-03-02T22:37:00Z">
        <w:r w:rsidRPr="00BF1782">
          <w:t>(s)</w:t>
        </w:r>
      </w:ins>
      <w:ins w:id="2287" w:author="ERCOT" w:date="2026-03-02T22:22:00Z">
        <w:r w:rsidRPr="00BF1782">
          <w:t xml:space="preserve"> in the first position on the list </w:t>
        </w:r>
      </w:ins>
      <w:ins w:id="2288" w:author="ERCOT" w:date="2026-03-02T22:23:00Z">
        <w:r w:rsidRPr="00BF1782">
          <w:t xml:space="preserve">shall be considered to have </w:t>
        </w:r>
      </w:ins>
      <w:ins w:id="2289" w:author="ERCOT" w:date="2026-03-02T22:24:00Z">
        <w:r w:rsidRPr="00BF1782">
          <w:t>valid</w:t>
        </w:r>
      </w:ins>
      <w:ins w:id="2290" w:author="ERCOT" w:date="2026-03-02T22:25:00Z">
        <w:r w:rsidRPr="00BF1782">
          <w:t xml:space="preserve"> existing</w:t>
        </w:r>
      </w:ins>
      <w:ins w:id="2291" w:author="ERCOT" w:date="2026-03-04T13:29:00Z">
        <w:r w:rsidRPr="00BF1782">
          <w:t xml:space="preserve"> studies</w:t>
        </w:r>
      </w:ins>
      <w:ins w:id="2292"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293" w:author="ERCOT" w:date="2026-03-02T22:26:00Z"/>
          <w:rFonts w:eastAsia="Yu Mincho"/>
        </w:rPr>
      </w:pPr>
      <w:ins w:id="2294" w:author="ERCOT" w:date="2026-03-02T22:20:00Z">
        <w:r w:rsidRPr="00BF1782">
          <w:t>(</w:t>
        </w:r>
      </w:ins>
      <w:ins w:id="2295" w:author="ERCOT" w:date="2026-03-02T22:24:00Z">
        <w:r w:rsidRPr="00BF1782">
          <w:t>e</w:t>
        </w:r>
      </w:ins>
      <w:ins w:id="2296" w:author="ERCOT" w:date="2026-03-02T22:20:00Z">
        <w:r w:rsidRPr="00BF1782">
          <w:t>)</w:t>
        </w:r>
        <w:r w:rsidRPr="00BF1782">
          <w:tab/>
        </w:r>
      </w:ins>
      <w:ins w:id="2297" w:author="ERCOT" w:date="2026-03-02T22:44:00Z">
        <w:r w:rsidRPr="00BF1782">
          <w:t>ERCOT shall evaluate each subsequent Large Load on the list in the order established in paragraph</w:t>
        </w:r>
      </w:ins>
      <w:ins w:id="2298" w:author="ERCOT" w:date="2026-03-02T22:49:00Z">
        <w:r w:rsidRPr="00BF1782">
          <w:t>s</w:t>
        </w:r>
      </w:ins>
      <w:ins w:id="2299" w:author="ERCOT" w:date="2026-03-02T22:44:00Z">
        <w:r w:rsidRPr="00BF1782">
          <w:t xml:space="preserve"> (</w:t>
        </w:r>
      </w:ins>
      <w:ins w:id="2300" w:author="ERCOT" w:date="2026-03-04T13:35:00Z">
        <w:del w:id="2301" w:author="ERCOT 031726" w:date="2026-03-16T21:17:00Z">
          <w:r w:rsidRPr="00BF1782">
            <w:delText>3</w:delText>
          </w:r>
        </w:del>
      </w:ins>
      <w:ins w:id="2302" w:author="ERCOT 031726" w:date="2026-03-16T21:17:00Z">
        <w:r w:rsidRPr="00BF1782">
          <w:t>4</w:t>
        </w:r>
      </w:ins>
      <w:ins w:id="2303" w:author="ERCOT" w:date="2026-03-02T22:44:00Z">
        <w:r w:rsidRPr="00BF1782">
          <w:t>)(b) and (</w:t>
        </w:r>
      </w:ins>
      <w:ins w:id="2304" w:author="ERCOT" w:date="2026-03-04T13:35:00Z">
        <w:del w:id="2305" w:author="ERCOT 031726" w:date="2026-03-16T21:17:00Z">
          <w:r w:rsidRPr="00BF1782">
            <w:delText>3</w:delText>
          </w:r>
        </w:del>
      </w:ins>
      <w:ins w:id="2306" w:author="ERCOT 031726" w:date="2026-03-16T21:17:00Z">
        <w:r w:rsidRPr="00BF1782">
          <w:t>4</w:t>
        </w:r>
      </w:ins>
      <w:ins w:id="2307" w:author="ERCOT" w:date="2026-03-02T22:44:00Z">
        <w:r w:rsidRPr="00BF1782">
          <w:t>)(c). For each Large Load</w:t>
        </w:r>
      </w:ins>
      <w:ins w:id="2308" w:author="ERCOT" w:date="2026-03-02T22:49:00Z">
        <w:r w:rsidRPr="00BF1782">
          <w:t xml:space="preserve"> or set of Large Loads</w:t>
        </w:r>
      </w:ins>
      <w:ins w:id="2309" w:author="ERCOT 040426" w:date="2026-04-03T00:26:00Z">
        <w:r w:rsidRPr="00BF1782">
          <w:t xml:space="preserve"> sharing equal placement under paragraph (4)(c)(i)</w:t>
        </w:r>
      </w:ins>
      <w:ins w:id="2310" w:author="ERCOT" w:date="2026-03-02T22:44:00Z">
        <w:r w:rsidRPr="00BF1782">
          <w:t xml:space="preserve"> evaluat</w:t>
        </w:r>
      </w:ins>
      <w:ins w:id="2311" w:author="ERCOT" w:date="2026-03-02T22:45:00Z">
        <w:r w:rsidRPr="00BF1782">
          <w:t xml:space="preserve">ed, </w:t>
        </w:r>
      </w:ins>
      <w:ins w:id="2312" w:author="ERCOT" w:date="2026-03-02T22:25:00Z">
        <w:r w:rsidRPr="00BF1782">
          <w:t>ERCOT shall consider the existing studies va</w:t>
        </w:r>
      </w:ins>
      <w:ins w:id="2313" w:author="ERCOT" w:date="2026-03-02T22:26:00Z">
        <w:r w:rsidRPr="00BF1782">
          <w:t>lid if</w:t>
        </w:r>
      </w:ins>
      <w:ins w:id="2314" w:author="ERCOT" w:date="2026-03-04T17:48:00Z">
        <w:r w:rsidRPr="00BF1782">
          <w:t>,</w:t>
        </w:r>
      </w:ins>
      <w:ins w:id="2315" w:author="ERCOT" w:date="2026-03-02T22:45:00Z">
        <w:r w:rsidRPr="00BF1782">
          <w:t xml:space="preserve"> </w:t>
        </w:r>
      </w:ins>
      <w:ins w:id="2316" w:author="ERCOT" w:date="2026-03-04T17:47:00Z">
        <w:r w:rsidRPr="00BF1782">
          <w:t>in ERCOT’s sole di</w:t>
        </w:r>
      </w:ins>
      <w:ins w:id="2317" w:author="ERCOT" w:date="2026-03-04T17:48:00Z">
        <w:r w:rsidRPr="00BF1782">
          <w:t xml:space="preserve">scretion, </w:t>
        </w:r>
      </w:ins>
      <w:ins w:id="2318" w:author="ERCOT" w:date="2026-03-02T22:46:00Z">
        <w:r w:rsidRPr="00BF1782">
          <w:t>each</w:t>
        </w:r>
      </w:ins>
      <w:ins w:id="2319" w:author="ERCOT" w:date="2026-03-02T22:45:00Z">
        <w:r w:rsidRPr="00BF1782">
          <w:t xml:space="preserve"> Large Load on the list already determined to have valid</w:t>
        </w:r>
      </w:ins>
      <w:ins w:id="2320" w:author="ERCOT" w:date="2026-03-02T23:21:00Z">
        <w:r w:rsidRPr="00BF1782">
          <w:t xml:space="preserve"> existing</w:t>
        </w:r>
      </w:ins>
      <w:ins w:id="2321" w:author="ERCOT" w:date="2026-03-02T22:45:00Z">
        <w:r w:rsidRPr="00BF1782">
          <w:t xml:space="preserve"> studies </w:t>
        </w:r>
      </w:ins>
      <w:ins w:id="2322" w:author="ERCOT" w:date="2026-03-02T22:46:00Z">
        <w:r w:rsidRPr="00BF1782">
          <w:t>is</w:t>
        </w:r>
      </w:ins>
      <w:ins w:id="2323"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324" w:author="ERCOT" w:date="2026-03-02T22:26:00Z"/>
        </w:rPr>
      </w:pPr>
      <w:ins w:id="2325" w:author="ERCOT" w:date="2026-03-02T22:26:00Z">
        <w:r w:rsidRPr="00BF1782">
          <w:t>(i)</w:t>
        </w:r>
        <w:r w:rsidRPr="00BF1782">
          <w:tab/>
        </w:r>
      </w:ins>
      <w:ins w:id="2326" w:author="ERCOT" w:date="2026-03-02T22:46:00Z">
        <w:r w:rsidRPr="00BF1782">
          <w:t>L</w:t>
        </w:r>
      </w:ins>
      <w:ins w:id="2327" w:author="ERCOT" w:date="2026-03-02T22:40:00Z">
        <w:r w:rsidRPr="00BF1782">
          <w:t xml:space="preserve">ocated </w:t>
        </w:r>
      </w:ins>
      <w:ins w:id="2328" w:author="ERCOT" w:date="2026-03-02T22:42:00Z">
        <w:r w:rsidRPr="00BF1782">
          <w:t>outside of</w:t>
        </w:r>
      </w:ins>
      <w:ins w:id="2329" w:author="ERCOT" w:date="2026-03-02T22:40:00Z">
        <w:r w:rsidRPr="00BF1782">
          <w:t xml:space="preserve"> the study area</w:t>
        </w:r>
      </w:ins>
      <w:ins w:id="2330" w:author="ERCOT" w:date="2026-03-02T22:46:00Z">
        <w:r w:rsidRPr="00BF1782">
          <w:t xml:space="preserve"> of the Large Load under review</w:t>
        </w:r>
      </w:ins>
      <w:ins w:id="2331" w:author="ERCOT" w:date="2026-03-02T22:26:00Z">
        <w:r w:rsidRPr="00BF1782">
          <w:t>;</w:t>
        </w:r>
      </w:ins>
      <w:ins w:id="2332" w:author="ERCOT" w:date="2026-03-02T22:40:00Z">
        <w:r w:rsidRPr="00BF1782">
          <w:t xml:space="preserve"> </w:t>
        </w:r>
      </w:ins>
      <w:ins w:id="2333"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334" w:author="ERCOT" w:date="2026-03-02T22:26:00Z"/>
        </w:rPr>
      </w:pPr>
      <w:ins w:id="2335" w:author="ERCOT" w:date="2026-03-02T22:26:00Z">
        <w:r w:rsidRPr="00BF1782">
          <w:t>(ii)</w:t>
        </w:r>
        <w:r w:rsidRPr="00BF1782">
          <w:tab/>
        </w:r>
      </w:ins>
      <w:ins w:id="2336" w:author="ERCOT" w:date="2026-03-02T22:46:00Z">
        <w:r w:rsidRPr="00BF1782">
          <w:t>Located</w:t>
        </w:r>
      </w:ins>
      <w:ins w:id="2337" w:author="ERCOT" w:date="2026-03-02T22:43:00Z">
        <w:r w:rsidRPr="00BF1782">
          <w:t xml:space="preserve"> within the study area </w:t>
        </w:r>
      </w:ins>
      <w:ins w:id="2338" w:author="ERCOT" w:date="2026-03-02T22:46:00Z">
        <w:r w:rsidRPr="00BF1782">
          <w:t xml:space="preserve">and included </w:t>
        </w:r>
      </w:ins>
      <w:ins w:id="2339" w:author="ERCOT" w:date="2026-03-02T22:47:00Z">
        <w:r w:rsidRPr="00BF1782">
          <w:t>in the existing studies for the Large Load under review</w:t>
        </w:r>
      </w:ins>
      <w:ins w:id="2340" w:author="ERCOT" w:date="2026-03-03T23:56:00Z">
        <w:r w:rsidRPr="00BF1782">
          <w:t>.</w:t>
        </w:r>
      </w:ins>
      <w:ins w:id="2341" w:author="ERCOT" w:date="2026-03-02T22:26:00Z">
        <w:del w:id="2342" w:author="ERCOT" w:date="2026-03-03T23:56:00Z">
          <w:r w:rsidRPr="00BF1782" w:rsidDel="00C41719">
            <w:delText>;</w:delText>
          </w:r>
        </w:del>
      </w:ins>
    </w:p>
    <w:bookmarkEnd w:id="2092"/>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2343" w:author="ERCOT" w:date="2026-03-04T00:05:00Z">
        <w:r w:rsidRPr="00BF1782" w:rsidDel="00E845DA">
          <w:rPr>
            <w:b/>
            <w:bCs/>
            <w:i/>
            <w:iCs/>
          </w:rPr>
          <w:delText xml:space="preserve"> Project</w:delText>
        </w:r>
      </w:del>
      <w:r w:rsidRPr="00BF1782">
        <w:rPr>
          <w:b/>
          <w:bCs/>
          <w:i/>
          <w:iCs/>
        </w:rPr>
        <w:t xml:space="preserve"> Information</w:t>
      </w:r>
      <w:ins w:id="2344" w:author="ERCOT" w:date="2026-03-01T22:15:00Z">
        <w:r w:rsidRPr="00BF1782">
          <w:rPr>
            <w:b/>
            <w:bCs/>
            <w:i/>
            <w:iCs/>
          </w:rPr>
          <w:t xml:space="preserve"> for Batch Zero</w:t>
        </w:r>
      </w:ins>
      <w:ins w:id="2345" w:author="ERCOT" w:date="2026-03-04T00:00:00Z">
        <w:r w:rsidRPr="00BF1782">
          <w:rPr>
            <w:b/>
            <w:bCs/>
            <w:i/>
            <w:iCs/>
          </w:rPr>
          <w:t xml:space="preserve"> Process</w:t>
        </w:r>
      </w:ins>
      <w:del w:id="2346" w:author="ERCOT" w:date="2026-03-01T22:15:00Z">
        <w:r w:rsidRPr="00BF1782" w:rsidDel="003C784E">
          <w:rPr>
            <w:b/>
            <w:bCs/>
            <w:i/>
            <w:iCs/>
          </w:rPr>
          <w:delText xml:space="preserve"> and Initiation of the Large Load Interconnection Study (LLIS)</w:delText>
        </w:r>
      </w:del>
      <w:bookmarkEnd w:id="1511"/>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47" w:author="ERCOT 040426" w:date="2026-04-03T00:33:00Z">
        <w:r w:rsidRPr="00BF1782">
          <w:rPr>
            <w:iCs/>
            <w:szCs w:val="20"/>
          </w:rPr>
          <w:t>9.2.1.1</w:t>
        </w:r>
      </w:ins>
      <w:ins w:id="2348" w:author="ERCOT 040426" w:date="2026-04-03T00:34:00Z">
        <w:r w:rsidRPr="00BF1782">
          <w:rPr>
            <w:iCs/>
            <w:szCs w:val="20"/>
          </w:rPr>
          <w:t xml:space="preserve">, </w:t>
        </w:r>
      </w:ins>
      <w:ins w:id="2349" w:author="ERCOT 040426" w:date="2026-04-03T00:33:00Z">
        <w:r w:rsidRPr="00BF1782">
          <w:rPr>
            <w:iCs/>
            <w:szCs w:val="20"/>
          </w:rPr>
          <w:t>Eligibility Criteria for Inclusion of a Large Load as Base Load not Subject to Additional Study in the Batch Zero Process</w:t>
        </w:r>
      </w:ins>
      <w:ins w:id="2350" w:author="ERCOT 040426" w:date="2026-04-04T04:36:00Z">
        <w:r w:rsidRPr="00BF1782">
          <w:rPr>
            <w:iCs/>
            <w:szCs w:val="20"/>
          </w:rPr>
          <w:t>,</w:t>
        </w:r>
      </w:ins>
      <w:ins w:id="2351" w:author="ERCOT 040426" w:date="2026-04-03T00:33:00Z">
        <w:r w:rsidRPr="00BF1782">
          <w:rPr>
            <w:iCs/>
            <w:szCs w:val="20"/>
          </w:rPr>
          <w:t xml:space="preserve"> </w:t>
        </w:r>
      </w:ins>
      <w:ins w:id="2352" w:author="ERCOT 040426" w:date="2026-04-03T00:34:00Z">
        <w:r w:rsidRPr="00BF1782">
          <w:rPr>
            <w:iCs/>
            <w:szCs w:val="20"/>
          </w:rPr>
          <w:t>and</w:t>
        </w:r>
      </w:ins>
      <w:ins w:id="2353" w:author="ERCOT 040426" w:date="2026-04-03T00:33:00Z">
        <w:r w:rsidRPr="00BF1782">
          <w:rPr>
            <w:iCs/>
            <w:szCs w:val="20"/>
          </w:rPr>
          <w:t xml:space="preserve"> </w:t>
        </w:r>
      </w:ins>
      <w:ins w:id="2354" w:author="ERCOT 040426" w:date="2026-04-03T00:34:00Z">
        <w:r w:rsidRPr="00BF1782" w:rsidDel="005F04F9">
          <w:rPr>
            <w:iCs/>
            <w:szCs w:val="20"/>
          </w:rPr>
          <w:t>9.2.1</w:t>
        </w:r>
        <w:r w:rsidRPr="00BF1782">
          <w:rPr>
            <w:iCs/>
            <w:szCs w:val="20"/>
          </w:rPr>
          <w:t>.2, Eligibility Criteria for Inclusion as Load to be Studied and Allocated in Batch Zero</w:t>
        </w:r>
      </w:ins>
      <w:del w:id="2355" w:author="ERCOT 040426" w:date="2026-04-03T00:33:00Z">
        <w:r w:rsidRPr="00BF1782" w:rsidDel="005F04F9">
          <w:rPr>
            <w:iCs/>
            <w:szCs w:val="20"/>
          </w:rPr>
          <w:delText>9.2.1</w:delText>
        </w:r>
        <w:r w:rsidRPr="00BF1782">
          <w:rPr>
            <w:iCs/>
            <w:szCs w:val="20"/>
          </w:rPr>
          <w:delText xml:space="preserve">, Applicability of </w:delText>
        </w:r>
      </w:del>
      <w:ins w:id="2356" w:author="ERCOT" w:date="2026-03-02T16:54:00Z">
        <w:del w:id="2357" w:author="ERCOT 040426" w:date="2026-04-03T00:33:00Z">
          <w:r w:rsidRPr="00BF1782">
            <w:rPr>
              <w:iCs/>
              <w:szCs w:val="20"/>
            </w:rPr>
            <w:delText xml:space="preserve">Batch Zero </w:delText>
          </w:r>
        </w:del>
      </w:ins>
      <w:del w:id="2358"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359" w:author="ERCOT" w:date="2026-03-02T16:54:00Z">
        <w:r w:rsidRPr="00BF1782" w:rsidDel="00A90E73">
          <w:rPr>
            <w:iCs/>
            <w:szCs w:val="20"/>
          </w:rPr>
          <w:delText>LLIS process</w:delText>
        </w:r>
      </w:del>
      <w:ins w:id="2360" w:author="ERCOT" w:date="2026-03-02T16:54:00Z">
        <w:r w:rsidRPr="00BF1782">
          <w:rPr>
            <w:iCs/>
            <w:szCs w:val="20"/>
          </w:rPr>
          <w:t xml:space="preserve">Batch Zero </w:t>
        </w:r>
      </w:ins>
      <w:ins w:id="2361" w:author="ERCOT" w:date="2026-03-03T23:57:00Z">
        <w:r w:rsidRPr="00BF1782">
          <w:rPr>
            <w:iCs/>
            <w:szCs w:val="20"/>
          </w:rPr>
          <w:t>Interconnection S</w:t>
        </w:r>
      </w:ins>
      <w:ins w:id="2362" w:author="ERCOT" w:date="2026-03-02T16:54:00Z">
        <w:r w:rsidRPr="00BF1782">
          <w:rPr>
            <w:iCs/>
            <w:szCs w:val="20"/>
          </w:rPr>
          <w:t>tudy</w:t>
        </w:r>
      </w:ins>
      <w:r w:rsidRPr="00BF1782">
        <w:rPr>
          <w:iCs/>
          <w:szCs w:val="20"/>
        </w:rPr>
        <w:t xml:space="preserve"> described in Section 9.3, </w:t>
      </w:r>
      <w:del w:id="2363" w:author="ERCOT" w:date="2026-03-02T16:54:00Z">
        <w:r w:rsidRPr="00BF1782" w:rsidDel="00A90E73">
          <w:rPr>
            <w:iCs/>
            <w:szCs w:val="20"/>
          </w:rPr>
          <w:delText>Interconnection Study Procedures for Large Loads</w:delText>
        </w:r>
      </w:del>
      <w:ins w:id="2364" w:author="ERCOT" w:date="2026-03-02T16:54:00Z">
        <w:r w:rsidRPr="00BF1782">
          <w:rPr>
            <w:iCs/>
            <w:szCs w:val="20"/>
          </w:rPr>
          <w:t xml:space="preserve">Batch Zero </w:t>
        </w:r>
      </w:ins>
      <w:ins w:id="2365" w:author="ERCOT" w:date="2026-03-03T23:58:00Z">
        <w:r w:rsidRPr="00BF1782">
          <w:rPr>
            <w:iCs/>
            <w:szCs w:val="20"/>
          </w:rPr>
          <w:t xml:space="preserve">Interconnection </w:t>
        </w:r>
      </w:ins>
      <w:ins w:id="2366" w:author="ERCOT" w:date="2026-03-02T16:54:00Z">
        <w:r w:rsidRPr="00BF1782">
          <w:rPr>
            <w:iCs/>
            <w:szCs w:val="20"/>
          </w:rPr>
          <w:t>Stu</w:t>
        </w:r>
      </w:ins>
      <w:ins w:id="2367" w:author="ERCOT" w:date="2026-03-02T16:55:00Z">
        <w:r w:rsidRPr="00BF1782">
          <w:rPr>
            <w:iCs/>
            <w:szCs w:val="20"/>
          </w:rPr>
          <w:t>d</w:t>
        </w:r>
      </w:ins>
      <w:ins w:id="2368"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369" w:author="ERCOT" w:date="2026-03-04T13:05:00Z">
        <w:r w:rsidRPr="00BF1782">
          <w:t>I</w:t>
        </w:r>
      </w:ins>
      <w:ins w:id="2370" w:author="ERCOT" w:date="2026-03-01T22:16:00Z">
        <w:del w:id="2371" w:author="ERCOT" w:date="2026-03-04T13:05:00Z">
          <w:r w:rsidRPr="00BF1782">
            <w:delText>i</w:delText>
          </w:r>
        </w:del>
        <w:r w:rsidRPr="00BF1782">
          <w:t xml:space="preserve">nterconnecting Distribution Service Provider (DSP), the </w:t>
        </w:r>
      </w:ins>
      <w:ins w:id="2372" w:author="ERCOT" w:date="2026-03-04T13:05:00Z">
        <w:r w:rsidRPr="00BF1782">
          <w:t>I</w:t>
        </w:r>
      </w:ins>
      <w:ins w:id="2373" w:author="ERCOT" w:date="2026-03-01T22:16:00Z">
        <w:r w:rsidRPr="00BF1782">
          <w:t>nterconnecting</w:t>
        </w:r>
      </w:ins>
      <w:del w:id="2374" w:author="ERCOT" w:date="2026-03-01T22:16:00Z">
        <w:r w:rsidRPr="00BF1782" w:rsidDel="003C784E">
          <w:delText>lead</w:delText>
        </w:r>
      </w:del>
      <w:r w:rsidRPr="00BF1782">
        <w:t xml:space="preserve"> Transmission Service Provider (TSP)</w:t>
      </w:r>
      <w:ins w:id="2375" w:author="ERCOT" w:date="2026-03-01T22:16:00Z">
        <w:r w:rsidRPr="00BF1782">
          <w:t>, and ERCOT</w:t>
        </w:r>
      </w:ins>
      <w:r w:rsidRPr="00BF1782">
        <w:t xml:space="preserve"> to perform steady</w:t>
      </w:r>
      <w:del w:id="2376" w:author="ERCOT 051126" w:date="2026-05-11T17:51:00Z" w16du:dateUtc="2026-05-11T22:51:00Z">
        <w:r w:rsidRPr="00BF1782" w:rsidDel="00AF1A95">
          <w:delText xml:space="preserve"> </w:delText>
        </w:r>
      </w:del>
      <w:ins w:id="2377" w:author="ERCOT 051126" w:date="2026-05-11T17:51:00Z" w16du:dateUtc="2026-05-11T22:51:00Z">
        <w:r w:rsidR="00AF1A95">
          <w:t>-</w:t>
        </w:r>
      </w:ins>
      <w:r w:rsidRPr="00BF1782">
        <w:t>state, short circuit</w:t>
      </w:r>
      <w:del w:id="2378" w:author="ERCOT" w:date="2026-03-04T12:48:00Z">
        <w:r w:rsidRPr="00BF1782" w:rsidDel="00AF52F0">
          <w:delText>, motor start</w:delText>
        </w:r>
      </w:del>
      <w:r w:rsidRPr="00BF1782">
        <w:t xml:space="preserve">, </w:t>
      </w:r>
      <w:ins w:id="2379" w:author="ERCOT" w:date="2026-03-01T22:16:00Z">
        <w:r w:rsidRPr="00BF1782">
          <w:t xml:space="preserve">dynamic and transient </w:t>
        </w:r>
      </w:ins>
      <w:r w:rsidRPr="00BF1782">
        <w:t xml:space="preserve">stability analyses and any other studies the </w:t>
      </w:r>
      <w:ins w:id="2380" w:author="ERCOT" w:date="2026-03-04T13:05:00Z">
        <w:r w:rsidRPr="00BF1782">
          <w:t>I</w:t>
        </w:r>
      </w:ins>
      <w:ins w:id="2381" w:author="ERCOT" w:date="2026-03-01T22:16:00Z">
        <w:r w:rsidRPr="00BF1782">
          <w:t>nterconnecting</w:t>
        </w:r>
      </w:ins>
      <w:del w:id="2382" w:author="ERCOT" w:date="2026-03-01T22:16:00Z">
        <w:r w:rsidRPr="00BF1782" w:rsidDel="003C784E">
          <w:delText>lead</w:delText>
        </w:r>
      </w:del>
      <w:r w:rsidRPr="00BF1782">
        <w:t xml:space="preserve"> TSP</w:t>
      </w:r>
      <w:ins w:id="2383" w:author="ERCOT" w:date="2026-03-01T22:17:00Z">
        <w:r w:rsidRPr="00BF1782">
          <w:t xml:space="preserve"> or ERCOT</w:t>
        </w:r>
      </w:ins>
      <w:r w:rsidRPr="00BF1782">
        <w:t xml:space="preserve"> deems necessary to reliably interconnect the Load</w:t>
      </w:r>
      <w:del w:id="2384"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385" w:author="ERCOT" w:date="2026-03-01T22:18:00Z">
        <w:r w:rsidRPr="00BF1782">
          <w:t xml:space="preserve"> and</w:t>
        </w:r>
      </w:ins>
      <w:del w:id="2386"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387" w:author="ERCOT 040426" w:date="2026-04-03T20:44:00Z">
        <w:r w:rsidRPr="00BF1782">
          <w:rPr>
            <w:szCs w:val="20"/>
            <w:lang w:eastAsia="x-none"/>
          </w:rPr>
          <w:t xml:space="preserve"> and update</w:t>
        </w:r>
      </w:ins>
      <w:r w:rsidRPr="00BF1782">
        <w:rPr>
          <w:szCs w:val="20"/>
          <w:lang w:eastAsia="x-none"/>
        </w:rPr>
        <w:t xml:space="preserve"> the</w:t>
      </w:r>
      <w:ins w:id="2388" w:author="ERCOT" w:date="2026-03-04T13:06:00Z">
        <w:r w:rsidRPr="00BF1782">
          <w:rPr>
            <w:szCs w:val="20"/>
            <w:lang w:eastAsia="x-none"/>
          </w:rPr>
          <w:t xml:space="preserve"> Interconnecting DSP and</w:t>
        </w:r>
      </w:ins>
      <w:r w:rsidRPr="00BF1782">
        <w:rPr>
          <w:szCs w:val="20"/>
          <w:lang w:eastAsia="x-none"/>
        </w:rPr>
        <w:t xml:space="preserve"> </w:t>
      </w:r>
      <w:del w:id="2389" w:author="ERCOT" w:date="2026-03-04T13:06:00Z">
        <w:r w:rsidRPr="00BF1782" w:rsidDel="004E0639">
          <w:rPr>
            <w:szCs w:val="20"/>
            <w:lang w:eastAsia="x-none"/>
          </w:rPr>
          <w:delText>i</w:delText>
        </w:r>
      </w:del>
      <w:ins w:id="2390"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391" w:author="ERCOT 040426" w:date="2026-04-03T20:41:00Z">
        <w:r w:rsidRPr="00BF1782" w:rsidDel="00F86833">
          <w:rPr>
            <w:szCs w:val="20"/>
            <w:lang w:eastAsia="x-none"/>
          </w:rPr>
          <w:delText xml:space="preserve">or </w:delText>
        </w:r>
      </w:del>
      <w:r w:rsidRPr="00BF1782">
        <w:rPr>
          <w:szCs w:val="20"/>
          <w:lang w:eastAsia="x-none"/>
        </w:rPr>
        <w:t>parameters,</w:t>
      </w:r>
      <w:ins w:id="2392"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393"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394" w:author="ERCOT" w:date="2026-03-01T22:18:00Z">
        <w:r w:rsidRPr="00BF1782">
          <w:t>.</w:t>
        </w:r>
      </w:ins>
      <w:del w:id="2395" w:author="ERCOT" w:date="2026-03-01T22:18:00Z">
        <w:r w:rsidRPr="00BF1782" w:rsidDel="006028EB">
          <w:delText>; and</w:delText>
        </w:r>
      </w:del>
    </w:p>
    <w:p w14:paraId="6E904FB0" w14:textId="77777777" w:rsidR="005F7503" w:rsidRPr="00BF1782" w:rsidRDefault="005F7503" w:rsidP="005F7503">
      <w:pPr>
        <w:spacing w:after="240"/>
        <w:ind w:left="1440" w:hanging="720"/>
      </w:pPr>
      <w:del w:id="2396"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397" w:author="ERCOT" w:date="2026-03-01T22:18:00Z">
              <w:r w:rsidRPr="00BF1782">
                <w:rPr>
                  <w:b/>
                  <w:i/>
                </w:rPr>
                <w:t>d</w:t>
              </w:r>
            </w:ins>
            <w:del w:id="2398"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399" w:author="ERCOT" w:date="2026-03-01T22:18:00Z">
              <w:r w:rsidRPr="00BF1782">
                <w:t>d</w:t>
              </w:r>
            </w:ins>
            <w:del w:id="2400"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01" w:author="ERCOT 040426" w:date="2026-04-03T00:35:00Z">
              <w:r w:rsidRPr="00BF1782">
                <w:delText>3</w:delText>
              </w:r>
            </w:del>
            <w:ins w:id="2402"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403" w:author="ERCOT" w:date="2026-03-04T12:49:00Z"/>
          <w:iCs/>
          <w:szCs w:val="20"/>
        </w:rPr>
      </w:pPr>
      <w:r w:rsidRPr="00BF1782">
        <w:rPr>
          <w:iCs/>
          <w:szCs w:val="20"/>
        </w:rPr>
        <w:t>(2)</w:t>
      </w:r>
      <w:r w:rsidRPr="00BF1782">
        <w:rPr>
          <w:iCs/>
          <w:szCs w:val="20"/>
        </w:rPr>
        <w:tab/>
        <w:t>The</w:t>
      </w:r>
      <w:ins w:id="2404" w:author="ERCOT" w:date="2026-03-03T23:56:00Z">
        <w:r w:rsidRPr="00BF1782">
          <w:rPr>
            <w:iCs/>
            <w:szCs w:val="20"/>
          </w:rPr>
          <w:t xml:space="preserve"> </w:t>
        </w:r>
      </w:ins>
      <w:ins w:id="2405" w:author="ERCOT" w:date="2026-03-04T13:07:00Z">
        <w:del w:id="2406" w:author="ERCOT 043026" w:date="2026-04-29T17:56:00Z" w16du:dateUtc="2026-04-29T22:56:00Z">
          <w:r w:rsidRPr="00BF1782" w:rsidDel="00B52BBF">
            <w:rPr>
              <w:iCs/>
              <w:szCs w:val="20"/>
            </w:rPr>
            <w:delText>I</w:delText>
          </w:r>
        </w:del>
      </w:ins>
      <w:ins w:id="2407" w:author="ERCOT" w:date="2026-03-03T23:56:00Z">
        <w:del w:id="2408" w:author="ERCOT 043026" w:date="2026-04-29T17:56:00Z" w16du:dateUtc="2026-04-29T22:56:00Z">
          <w:r w:rsidRPr="00BF1782" w:rsidDel="00B52BBF">
            <w:rPr>
              <w:iCs/>
              <w:szCs w:val="20"/>
            </w:rPr>
            <w:delText>nterconnecting DSP or</w:delText>
          </w:r>
        </w:del>
      </w:ins>
      <w:del w:id="2409" w:author="ERCOT 043026" w:date="2026-04-29T17:56:00Z" w16du:dateUtc="2026-04-29T22:56:00Z">
        <w:r w:rsidRPr="00BF1782" w:rsidDel="00B52BBF">
          <w:rPr>
            <w:iCs/>
            <w:szCs w:val="20"/>
          </w:rPr>
          <w:delText xml:space="preserve"> </w:delText>
        </w:r>
      </w:del>
      <w:del w:id="2410" w:author="ERCOT" w:date="2026-03-04T13:07:00Z">
        <w:r w:rsidRPr="00BF1782" w:rsidDel="008F6CAA">
          <w:rPr>
            <w:iCs/>
            <w:szCs w:val="20"/>
          </w:rPr>
          <w:delText>i</w:delText>
        </w:r>
      </w:del>
      <w:ins w:id="2411" w:author="ERCOT" w:date="2026-03-04T13:07:00Z">
        <w:r w:rsidRPr="00BF1782">
          <w:rPr>
            <w:iCs/>
            <w:szCs w:val="20"/>
          </w:rPr>
          <w:t>I</w:t>
        </w:r>
      </w:ins>
      <w:r w:rsidRPr="00BF1782">
        <w:rPr>
          <w:iCs/>
          <w:szCs w:val="20"/>
        </w:rPr>
        <w:t>nterconnecting TSP shall submit the information described in paragraphs (1)(a) through (1)(</w:t>
      </w:r>
      <w:del w:id="2412" w:author="ERCOT" w:date="2026-03-01T22:54:00Z">
        <w:r w:rsidRPr="00BF1782" w:rsidDel="00340467">
          <w:rPr>
            <w:iCs/>
            <w:szCs w:val="20"/>
          </w:rPr>
          <w:delText>d</w:delText>
        </w:r>
      </w:del>
      <w:ins w:id="2413" w:author="ERCOT" w:date="2026-03-01T22:54:00Z">
        <w:r w:rsidRPr="00BF1782">
          <w:rPr>
            <w:iCs/>
            <w:szCs w:val="20"/>
          </w:rPr>
          <w:t>c</w:t>
        </w:r>
      </w:ins>
      <w:r w:rsidRPr="00BF1782">
        <w:rPr>
          <w:iCs/>
          <w:szCs w:val="20"/>
        </w:rPr>
        <w:t>) above on behalf of the ILLE</w:t>
      </w:r>
      <w:ins w:id="2414"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415" w:author="ERCOT 051526" w:date="2026-05-14T12:38:00Z" w16du:dateUtc="2026-05-14T17:38:00Z"/>
        </w:rPr>
      </w:pPr>
      <w:ins w:id="2416" w:author="ERCOT" w:date="2026-03-04T12:50:00Z">
        <w:r w:rsidRPr="00BF1782">
          <w:rPr>
            <w:iCs/>
            <w:szCs w:val="20"/>
          </w:rPr>
          <w:t>(</w:t>
        </w:r>
      </w:ins>
      <w:ins w:id="2417" w:author="ERCOT" w:date="2026-03-04T12:51:00Z">
        <w:r w:rsidRPr="00BF1782">
          <w:rPr>
            <w:iCs/>
            <w:szCs w:val="20"/>
          </w:rPr>
          <w:t>3</w:t>
        </w:r>
      </w:ins>
      <w:ins w:id="2418" w:author="ERCOT" w:date="2026-03-04T12:50:00Z">
        <w:r w:rsidRPr="00BF1782">
          <w:rPr>
            <w:iCs/>
            <w:szCs w:val="20"/>
          </w:rPr>
          <w:t>)</w:t>
        </w:r>
        <w:r w:rsidRPr="00BF1782">
          <w:rPr>
            <w:iCs/>
            <w:szCs w:val="20"/>
          </w:rPr>
          <w:tab/>
          <w:t xml:space="preserve">By July </w:t>
        </w:r>
        <w:del w:id="2419" w:author="ERCOT 031726" w:date="2026-03-16T21:45:00Z">
          <w:r w:rsidRPr="00BF1782">
            <w:rPr>
              <w:iCs/>
              <w:szCs w:val="20"/>
            </w:rPr>
            <w:delText>15</w:delText>
          </w:r>
        </w:del>
      </w:ins>
      <w:ins w:id="2420" w:author="ERCOT 031726" w:date="2026-03-16T21:45:00Z">
        <w:r w:rsidRPr="00BF1782">
          <w:rPr>
            <w:iCs/>
            <w:szCs w:val="20"/>
          </w:rPr>
          <w:t>10</w:t>
        </w:r>
      </w:ins>
      <w:ins w:id="2421" w:author="ERCOT" w:date="2026-03-04T12:50:00Z">
        <w:r w:rsidRPr="00BF1782">
          <w:rPr>
            <w:iCs/>
            <w:szCs w:val="20"/>
          </w:rPr>
          <w:t xml:space="preserve">, 2026, </w:t>
        </w:r>
        <w:r w:rsidRPr="00BF1782">
          <w:t xml:space="preserve">the ILLE must </w:t>
        </w:r>
      </w:ins>
      <w:ins w:id="2422" w:author="ERCOT 042326" w:date="2026-04-23T05:15:00Z" w16du:dateUtc="2026-04-23T10:15:00Z">
        <w:r>
          <w:t>prompt</w:t>
        </w:r>
      </w:ins>
      <w:ins w:id="2423" w:author="ERCOT 042326" w:date="2026-04-23T05:16:00Z" w16du:dateUtc="2026-04-23T10:16:00Z">
        <w:r>
          <w:t xml:space="preserve">ly </w:t>
        </w:r>
      </w:ins>
      <w:ins w:id="2424" w:author="ERCOT" w:date="2026-03-04T12:50:00Z">
        <w:r w:rsidRPr="00BF1782">
          <w:t xml:space="preserve">provide to ERCOT and the </w:t>
        </w:r>
      </w:ins>
      <w:ins w:id="2425" w:author="ERCOT" w:date="2026-03-04T13:07:00Z">
        <w:del w:id="2426" w:author="ERCOT 043026" w:date="2026-04-29T17:58:00Z" w16du:dateUtc="2026-04-29T22:58:00Z">
          <w:r w:rsidRPr="00BF1782" w:rsidDel="00BA12DC">
            <w:delText>I</w:delText>
          </w:r>
        </w:del>
      </w:ins>
      <w:ins w:id="2427" w:author="ERCOT" w:date="2026-03-04T12:50:00Z">
        <w:del w:id="2428" w:author="ERCOT 043026" w:date="2026-04-29T17:58:00Z" w16du:dateUtc="2026-04-29T22:58:00Z">
          <w:r w:rsidRPr="00BF1782" w:rsidDel="00BA12DC">
            <w:delText xml:space="preserve">nterconnecting DSP or </w:delText>
          </w:r>
        </w:del>
      </w:ins>
      <w:ins w:id="2429" w:author="ERCOT" w:date="2026-03-04T13:07:00Z">
        <w:r w:rsidRPr="00BF1782">
          <w:t>I</w:t>
        </w:r>
      </w:ins>
      <w:ins w:id="2430"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31"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432" w:author="ERCOT 042326" w:date="2026-04-23T05:16:00Z" w16du:dateUtc="2026-04-23T10:16:00Z">
        <w:r w:rsidRPr="002C006A">
          <w:t xml:space="preserve"> </w:t>
        </w:r>
        <w:r>
          <w:t xml:space="preserve">in effect </w:t>
        </w:r>
        <w:r>
          <w:lastRenderedPageBreak/>
          <w:t>on March 4, 2026</w:t>
        </w:r>
      </w:ins>
      <w:ins w:id="2433" w:author="ERCOT" w:date="2026-03-04T12:50:00Z">
        <w:r w:rsidRPr="00BF1782">
          <w:t xml:space="preserve">. </w:t>
        </w:r>
      </w:ins>
      <w:ins w:id="2434" w:author="ERCOT 043026" w:date="2026-04-29T17:58:00Z" w16du:dateUtc="2026-04-29T22:58:00Z">
        <w:del w:id="2435" w:author="ERCOT 051126" w:date="2026-05-11T20:38:00Z" w16du:dateUtc="2026-05-12T01:38:00Z">
          <w:r>
            <w:delText xml:space="preserve"> </w:delText>
          </w:r>
        </w:del>
      </w:ins>
      <w:ins w:id="2436" w:author="ERCOT" w:date="2026-03-04T12:53:00Z">
        <w:r w:rsidRPr="00BF1782">
          <w:t xml:space="preserve">If </w:t>
        </w:r>
      </w:ins>
      <w:ins w:id="2437" w:author="ERCOT" w:date="2026-03-04T12:54:00Z">
        <w:r w:rsidRPr="00BF1782">
          <w:t xml:space="preserve">a dynamic stability </w:t>
        </w:r>
      </w:ins>
      <w:ins w:id="2438" w:author="ERCOT" w:date="2026-03-04T12:53:00Z">
        <w:r w:rsidRPr="00BF1782">
          <w:t>stud</w:t>
        </w:r>
      </w:ins>
      <w:ins w:id="2439" w:author="ERCOT" w:date="2026-03-04T12:54:00Z">
        <w:r w:rsidRPr="00BF1782">
          <w:t>y</w:t>
        </w:r>
      </w:ins>
      <w:ins w:id="2440" w:author="ERCOT" w:date="2026-03-04T12:53:00Z">
        <w:r w:rsidRPr="00BF1782">
          <w:t xml:space="preserve"> on the Large Load h</w:t>
        </w:r>
      </w:ins>
      <w:ins w:id="2441" w:author="ERCOT" w:date="2026-03-04T12:54:00Z">
        <w:r w:rsidRPr="00BF1782">
          <w:t>as previou</w:t>
        </w:r>
      </w:ins>
      <w:ins w:id="2442" w:author="ERCOT" w:date="2026-03-04T12:55:00Z">
        <w:r w:rsidRPr="00BF1782">
          <w:t>sly</w:t>
        </w:r>
      </w:ins>
      <w:ins w:id="2443" w:author="ERCOT" w:date="2026-03-04T12:53:00Z">
        <w:r w:rsidRPr="00BF1782">
          <w:t xml:space="preserve"> been performed, </w:t>
        </w:r>
      </w:ins>
      <w:ins w:id="2444" w:author="ERCOT" w:date="2026-03-04T13:07:00Z">
        <w:del w:id="2445" w:author="ERCOT 043026" w:date="2026-04-29T17:58:00Z" w16du:dateUtc="2026-04-29T22:58:00Z">
          <w:r w:rsidRPr="00BF1782" w:rsidDel="00C93B1E">
            <w:delText>I</w:delText>
          </w:r>
        </w:del>
      </w:ins>
      <w:ins w:id="2446" w:author="ERCOT" w:date="2026-03-04T12:53:00Z">
        <w:del w:id="2447" w:author="ERCOT 043026" w:date="2026-04-29T17:58:00Z" w16du:dateUtc="2026-04-29T22:58:00Z">
          <w:r w:rsidRPr="00BF1782" w:rsidDel="00C93B1E">
            <w:delText>nterconnecting DSP or</w:delText>
          </w:r>
        </w:del>
      </w:ins>
      <w:ins w:id="2448" w:author="ERCOT 043026" w:date="2026-04-29T17:58:00Z" w16du:dateUtc="2026-04-29T22:58:00Z">
        <w:r>
          <w:t>the</w:t>
        </w:r>
      </w:ins>
      <w:ins w:id="2449" w:author="ERCOT" w:date="2026-03-04T12:53:00Z">
        <w:r w:rsidRPr="00BF1782">
          <w:t xml:space="preserve"> </w:t>
        </w:r>
      </w:ins>
      <w:ins w:id="2450" w:author="ERCOT" w:date="2026-03-04T13:07:00Z">
        <w:r w:rsidRPr="00BF1782">
          <w:t>I</w:t>
        </w:r>
      </w:ins>
      <w:ins w:id="2451" w:author="ERCOT" w:date="2026-03-04T12:53:00Z">
        <w:r w:rsidRPr="00BF1782">
          <w:t>nterconnecting TSP must also provide to ERCOT</w:t>
        </w:r>
      </w:ins>
      <w:ins w:id="2452" w:author="ERCOT" w:date="2026-03-04T13:20:00Z">
        <w:r w:rsidRPr="00BF1782">
          <w:t xml:space="preserve"> by July </w:t>
        </w:r>
      </w:ins>
      <w:ins w:id="2453" w:author="ERCOT" w:date="2026-03-04T13:21:00Z">
        <w:del w:id="2454" w:author="ERCOT 031726" w:date="2026-03-16T21:45:00Z">
          <w:r w:rsidRPr="00BF1782">
            <w:delText>15</w:delText>
          </w:r>
        </w:del>
      </w:ins>
      <w:ins w:id="2455" w:author="ERCOT 031726" w:date="2026-03-16T21:45:00Z">
        <w:r w:rsidRPr="00BF1782">
          <w:t>24</w:t>
        </w:r>
      </w:ins>
      <w:ins w:id="2456" w:author="ERCOT" w:date="2026-03-04T13:21:00Z">
        <w:r w:rsidRPr="00BF1782">
          <w:t>, 2026,</w:t>
        </w:r>
      </w:ins>
      <w:ins w:id="2457" w:author="ERCOT" w:date="2026-03-04T12:53:00Z">
        <w:r w:rsidRPr="00BF1782">
          <w:t xml:space="preserve"> a written determination as to whether the dynamic data submitted by the ILLE</w:t>
        </w:r>
      </w:ins>
      <w:ins w:id="2458" w:author="ERCOT" w:date="2026-03-04T12:55:00Z">
        <w:r w:rsidRPr="00BF1782">
          <w:t xml:space="preserve"> is </w:t>
        </w:r>
        <w:del w:id="2459" w:author="ERCOT 031726" w:date="2026-03-14T18:19:00Z">
          <w:r w:rsidRPr="00BF1782" w:rsidDel="003B38FC">
            <w:delText>consistent with the dynamic data used in</w:delText>
          </w:r>
        </w:del>
      </w:ins>
      <w:ins w:id="2460" w:author="ERCOT 031726" w:date="2026-03-14T18:19:00Z">
        <w:r w:rsidRPr="00BF1782">
          <w:t>expected to adversely impact the results from</w:t>
        </w:r>
      </w:ins>
      <w:ins w:id="2461" w:author="ERCOT" w:date="2026-03-04T12:55:00Z">
        <w:r w:rsidRPr="00BF1782">
          <w:t xml:space="preserve"> the previous stability study</w:t>
        </w:r>
      </w:ins>
      <w:ins w:id="2462" w:author="ERCOT" w:date="2026-03-04T12:53:00Z">
        <w:r w:rsidRPr="00BF1782">
          <w:t>.</w:t>
        </w:r>
      </w:ins>
    </w:p>
    <w:p w14:paraId="5DB34EF0" w14:textId="799ED1A5" w:rsidR="00EC022A" w:rsidRDefault="005B15BD" w:rsidP="005B15BD">
      <w:pPr>
        <w:spacing w:after="240"/>
        <w:ind w:left="1440" w:hanging="720"/>
        <w:rPr>
          <w:ins w:id="2463" w:author="ERCOT 051126" w:date="2026-05-11T19:35:00Z" w16du:dateUtc="2026-05-12T00:35:00Z"/>
        </w:rPr>
      </w:pPr>
      <w:ins w:id="2464"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465" w:author="ERCOT 051526" w:date="2026-05-14T13:17:00Z" w16du:dateUtc="2026-05-14T18:17:00Z">
        <w:r w:rsidR="000D5395">
          <w:rPr>
            <w:iCs/>
          </w:rPr>
          <w:t>resolve</w:t>
        </w:r>
      </w:ins>
      <w:ins w:id="2466" w:author="ERCOT 051526" w:date="2026-05-14T12:39:00Z" w16du:dateUtc="2026-05-14T17:39:00Z">
        <w:r w:rsidRPr="0087327C">
          <w:rPr>
            <w:iCs/>
          </w:rPr>
          <w:t xml:space="preserve"> the deficiency no later than August 31, 2026. Failure to cure the deficiency by August 31, 2026</w:t>
        </w:r>
        <w:r w:rsidR="00690EEE">
          <w:rPr>
            <w:iCs/>
          </w:rPr>
          <w:t>,</w:t>
        </w:r>
        <w:r w:rsidRPr="0087327C">
          <w:rPr>
            <w:iCs/>
          </w:rPr>
          <w:t xml:space="preserve"> shall result in removal of the associated Large Load from the Batch Zero Interconnection Study.</w:t>
        </w:r>
      </w:ins>
    </w:p>
    <w:p w14:paraId="652251D9" w14:textId="04EDDD2C" w:rsidR="00275587" w:rsidRPr="00BF1782" w:rsidRDefault="00B80CC7" w:rsidP="00F206AA">
      <w:pPr>
        <w:spacing w:after="240"/>
        <w:ind w:left="720" w:hanging="720"/>
        <w:rPr>
          <w:iCs/>
          <w:szCs w:val="20"/>
        </w:rPr>
      </w:pPr>
      <w:ins w:id="2467" w:author="ERCOT 051126" w:date="2026-05-11T19:35:00Z" w16du:dateUtc="2026-05-12T00:35:00Z">
        <w:r>
          <w:rPr>
            <w:iCs/>
            <w:szCs w:val="20"/>
          </w:rPr>
          <w:t>(4)</w:t>
        </w:r>
        <w:r>
          <w:rPr>
            <w:iCs/>
            <w:szCs w:val="20"/>
          </w:rPr>
          <w:tab/>
        </w:r>
        <w:del w:id="2468" w:author="ERCOT 051526" w:date="2026-05-14T12:46:00Z" w16du:dateUtc="2026-05-14T17: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469" w:author="ERCOT 051526" w:date="2026-05-14T12:46:00Z" w16du:dateUtc="2026-05-14T17:46:00Z">
        <w:r w:rsidR="00390404" w:rsidRPr="00E174C6">
          <w:t xml:space="preserve">A Large Load that elects to be studied as a Provisional Controllable Load Resource </w:t>
        </w:r>
      </w:ins>
      <w:ins w:id="2470" w:author="ERCOT 051526" w:date="2026-05-15T15:08:00Z" w16du:dateUtc="2026-05-15T20:08:00Z">
        <w:r w:rsidR="00D953C9">
          <w:t xml:space="preserve">(PCLR) </w:t>
        </w:r>
      </w:ins>
      <w:ins w:id="2471" w:author="ERCOT 051526" w:date="2026-05-14T12:46:00Z" w16du:dateUtc="2026-05-14T17:46:00Z">
        <w:r w:rsidR="00390404" w:rsidRPr="00E174C6">
          <w:t>pursuant to Section 9.2.2.1 or a Withdrawal-Limited Private Use Network pursuant to Section 9.2.2.2 may not</w:t>
        </w:r>
        <w:r w:rsidR="00390404">
          <w:t xml:space="preserve"> elect to be studied as both</w:t>
        </w:r>
        <w:r w:rsidR="00390404"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472" w:author="ERCOT" w:date="2026-03-04T12:51:00Z">
              <w:r w:rsidRPr="00BF1782" w:rsidDel="00F8281C">
                <w:rPr>
                  <w:iCs/>
                  <w:szCs w:val="20"/>
                </w:rPr>
                <w:delText>3</w:delText>
              </w:r>
            </w:del>
            <w:ins w:id="2473" w:author="ERCOT" w:date="2026-03-04T12:51:00Z">
              <w:del w:id="2474" w:author="ERCOT 051126" w:date="2026-05-11T19:36:00Z" w16du:dateUtc="2026-05-12T00:36:00Z">
                <w:r w:rsidRPr="00BF1782">
                  <w:rPr>
                    <w:iCs/>
                    <w:szCs w:val="20"/>
                  </w:rPr>
                  <w:delText>4</w:delText>
                </w:r>
              </w:del>
            </w:ins>
            <w:ins w:id="2475" w:author="ERCOT 051126" w:date="2026-05-11T19:36:00Z" w16du:dateUtc="2026-05-12T00:36:00Z">
              <w:r w:rsidR="00B80CC7">
                <w:rPr>
                  <w:iCs/>
                  <w:szCs w:val="20"/>
                </w:rPr>
                <w:t>5</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476" w:author="ERCOT 041726" w:date="2026-04-15T19:22:00Z" w16du:dateUtc="2026-04-16T00:22:00Z"/>
          <w:b/>
          <w:bCs/>
          <w:i/>
          <w:iCs/>
        </w:rPr>
      </w:pPr>
      <w:bookmarkStart w:id="2477" w:name="_Toc216098212"/>
      <w:bookmarkStart w:id="2478" w:name="_Hlk198032865"/>
      <w:ins w:id="2479"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480" w:author="ERCOT 051126" w:date="2026-05-10T01:13:00Z" w16du:dateUtc="2026-05-10T06:13:00Z"/>
          <w:iCs/>
          <w:szCs w:val="20"/>
        </w:rPr>
      </w:pPr>
      <w:ins w:id="2481" w:author="ERCOT 041726" w:date="2026-04-15T19:22:00Z" w16du:dateUtc="2026-04-16T00:22:00Z">
        <w:r w:rsidRPr="002C111D">
          <w:rPr>
            <w:iCs/>
            <w:szCs w:val="20"/>
          </w:rPr>
          <w:t>(1)</w:t>
        </w:r>
        <w:r w:rsidRPr="002C111D">
          <w:rPr>
            <w:iCs/>
            <w:szCs w:val="20"/>
          </w:rPr>
          <w:tab/>
        </w:r>
      </w:ins>
      <w:ins w:id="2482"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483" w:author="ERCOT 051126" w:date="2026-05-10T01:14:00Z" w16du:dateUtc="2026-05-10T06:14:00Z">
        <w:r w:rsidR="0019641F">
          <w:rPr>
            <w:iCs/>
            <w:szCs w:val="20"/>
          </w:rPr>
          <w:t>PCLR</w:t>
        </w:r>
      </w:ins>
      <w:ins w:id="2484" w:author="ERCOT 051126" w:date="2026-05-10T01:13:00Z" w16du:dateUtc="2026-05-10T06:13:00Z">
        <w:r w:rsidR="0019641F" w:rsidRPr="00E36275">
          <w:rPr>
            <w:iCs/>
            <w:szCs w:val="20"/>
          </w:rPr>
          <w:t xml:space="preserve"> treatment under this Section</w:t>
        </w:r>
      </w:ins>
      <w:ins w:id="2485"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486" w:author="ERCOT 050226" w:date="2026-05-01T23:38:00Z" w16du:dateUtc="2026-05-02T04:38:00Z"/>
          <w:iCs/>
          <w:szCs w:val="20"/>
        </w:rPr>
      </w:pPr>
      <w:ins w:id="2487" w:author="ERCOT 051126" w:date="2026-05-10T01:13:00Z" w16du:dateUtc="2026-05-10T06:13:00Z">
        <w:r>
          <w:rPr>
            <w:iCs/>
            <w:szCs w:val="20"/>
          </w:rPr>
          <w:t>(2</w:t>
        </w:r>
        <w:r w:rsidR="005F7503" w:rsidRPr="002C111D">
          <w:rPr>
            <w:iCs/>
            <w:szCs w:val="20"/>
          </w:rPr>
          <w:t>)</w:t>
        </w:r>
        <w:r w:rsidR="005F7503" w:rsidRPr="002C111D">
          <w:rPr>
            <w:iCs/>
            <w:szCs w:val="20"/>
          </w:rPr>
          <w:tab/>
        </w:r>
      </w:ins>
      <w:ins w:id="2488" w:author="ERCOT 041726" w:date="2026-04-15T19:22:00Z" w16du:dateUtc="2026-04-16T00:22:00Z">
        <w:r w:rsidR="005F7503">
          <w:rPr>
            <w:iCs/>
            <w:szCs w:val="20"/>
          </w:rPr>
          <w:t xml:space="preserve">For a Large Load request to be studied as a PCLR in Batch Zero, </w:t>
        </w:r>
      </w:ins>
      <w:ins w:id="2489" w:author="ERCOT 051126" w:date="2026-05-10T21:18:00Z" w16du:dateUtc="2026-05-11T02:18:00Z">
        <w:r w:rsidR="00573CC5">
          <w:rPr>
            <w:iCs/>
            <w:szCs w:val="20"/>
          </w:rPr>
          <w:t xml:space="preserve">the </w:t>
        </w:r>
        <w:r w:rsidR="001E0814">
          <w:rPr>
            <w:iCs/>
            <w:szCs w:val="20"/>
          </w:rPr>
          <w:t xml:space="preserve">Interconnecting Large Load </w:t>
        </w:r>
      </w:ins>
      <w:ins w:id="2490" w:author="ERCOT 051126" w:date="2026-05-10T21:20:00Z" w16du:dateUtc="2026-05-11T02:20:00Z">
        <w:r w:rsidR="00064EB1">
          <w:rPr>
            <w:iCs/>
            <w:szCs w:val="20"/>
          </w:rPr>
          <w:t xml:space="preserve">Entity </w:t>
        </w:r>
      </w:ins>
      <w:ins w:id="2491" w:author="ERCOT 051126" w:date="2026-05-10T21:18:00Z" w16du:dateUtc="2026-05-11T02:18:00Z">
        <w:r w:rsidR="001E0814">
          <w:rPr>
            <w:iCs/>
            <w:szCs w:val="20"/>
          </w:rPr>
          <w:t xml:space="preserve">(ILLE) </w:t>
        </w:r>
      </w:ins>
      <w:ins w:id="2492" w:author="ERCOT 051126" w:date="2026-05-10T21:19:00Z" w16du:dateUtc="2026-05-11T02:19:00Z">
        <w:r w:rsidR="00FC021F">
          <w:rPr>
            <w:iCs/>
            <w:szCs w:val="20"/>
          </w:rPr>
          <w:t>must</w:t>
        </w:r>
      </w:ins>
      <w:ins w:id="2493" w:author="ERCOT 041726" w:date="2026-04-15T19:22:00Z" w16du:dateUtc="2026-04-16T00:22:00Z">
        <w:del w:id="2494" w:author="ERCOT 051126" w:date="2026-05-10T21:19:00Z" w16du:dateUtc="2026-05-11T02:19:00Z">
          <w:r w:rsidR="005F7503" w:rsidDel="00FC021F">
            <w:delText>a</w:delText>
          </w:r>
        </w:del>
        <w:r w:rsidR="005F7503">
          <w:t xml:space="preserve"> complete</w:t>
        </w:r>
        <w:del w:id="2495" w:author="ERCOT 051126" w:date="2026-05-10T21:19:00Z" w16du:dateUtc="2026-05-11T02:19:00Z">
          <w:r w:rsidR="005F7503" w:rsidDel="00FC021F">
            <w:delText>d</w:delText>
          </w:r>
        </w:del>
        <w:r w:rsidR="005F7503">
          <w:t xml:space="preserve"> and notarize</w:t>
        </w:r>
        <w:del w:id="2496" w:author="ERCOT 051126" w:date="2026-05-10T21:21:00Z" w16du:dateUtc="2026-05-11T02:21:00Z">
          <w:r w:rsidR="005F7503" w:rsidDel="00AC3AA7">
            <w:delText>d</w:delText>
          </w:r>
        </w:del>
        <w:r w:rsidR="005F7503">
          <w:t xml:space="preserve"> Part A of </w:t>
        </w:r>
      </w:ins>
      <w:ins w:id="2497" w:author="ERCOT 041726" w:date="2026-04-17T07:33:00Z" w16du:dateUtc="2026-04-17T12:33:00Z">
        <w:r w:rsidR="005F7503">
          <w:t xml:space="preserve">Protocol Section 23, </w:t>
        </w:r>
      </w:ins>
      <w:ins w:id="2498" w:author="ERCOT 041726" w:date="2026-04-15T19:22:00Z" w16du:dateUtc="2026-04-16T00:22:00Z">
        <w:r w:rsidR="005F7503">
          <w:t xml:space="preserve">Form </w:t>
        </w:r>
      </w:ins>
      <w:ins w:id="2499" w:author="ERCOT 041726" w:date="2026-04-17T07:34:00Z" w16du:dateUtc="2026-04-17T12:34:00Z">
        <w:r w:rsidR="005F7503">
          <w:t>W,</w:t>
        </w:r>
      </w:ins>
      <w:ins w:id="2500" w:author="ERCOT 041726" w:date="2026-04-15T19:22:00Z" w16du:dateUtc="2026-04-16T00:22:00Z">
        <w:r w:rsidR="005F7503">
          <w:t xml:space="preserve"> Declaration of Intent and Commitment to Register as a Provisional Controllable Load Resource (PCLR)</w:t>
        </w:r>
      </w:ins>
      <w:ins w:id="2501" w:author="ERCOT 051126" w:date="2026-05-10T21:15:00Z" w16du:dateUtc="2026-05-11T02:15:00Z">
        <w:r w:rsidR="007E6CEE">
          <w:t>.</w:t>
        </w:r>
      </w:ins>
      <w:ins w:id="2502" w:author="ERCOT 051126" w:date="2026-05-10T21:19:00Z" w16du:dateUtc="2026-05-11T02:19:00Z">
        <w:r w:rsidR="002228BA">
          <w:t xml:space="preserve"> </w:t>
        </w:r>
        <w:del w:id="2503" w:author="ERCOT 051126" w:date="2026-05-11T20:38:00Z" w16du:dateUtc="2026-05-12T01:38:00Z">
          <w:r w:rsidR="002228BA">
            <w:delText xml:space="preserve"> </w:delText>
          </w:r>
        </w:del>
      </w:ins>
      <w:ins w:id="2504" w:author="ERCOT 051126" w:date="2026-05-10T21:16:00Z" w16du:dateUtc="2026-05-11T02:16:00Z">
        <w:r w:rsidR="00D87699">
          <w:t>Part A must be</w:t>
        </w:r>
      </w:ins>
      <w:ins w:id="2505" w:author="ERCOT 041726" w:date="2026-04-17T07:34:00Z" w16du:dateUtc="2026-04-17T12:34:00Z">
        <w:del w:id="2506" w:author="ERCOT 051126" w:date="2026-05-10T21:16:00Z" w16du:dateUtc="2026-05-11T02:16:00Z">
          <w:r w:rsidR="005F7503" w:rsidDel="00D87699">
            <w:delText>,</w:delText>
          </w:r>
        </w:del>
      </w:ins>
      <w:ins w:id="2507"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508" w:author="ERCOT 051126" w:date="2026-05-10T21:17:00Z" w16du:dateUtc="2026-05-11T02:17:00Z">
          <w:r w:rsidR="005F7503" w:rsidDel="00283D09">
            <w:rPr>
              <w:iCs/>
              <w:szCs w:val="20"/>
            </w:rPr>
            <w:delText xml:space="preserve"> must be</w:delText>
          </w:r>
        </w:del>
      </w:ins>
      <w:ins w:id="2509" w:author="ERCOT 051126" w:date="2026-05-10T21:20:00Z" w16du:dateUtc="2026-05-11T02:20:00Z">
        <w:r w:rsidR="002228BA">
          <w:rPr>
            <w:iCs/>
            <w:szCs w:val="20"/>
          </w:rPr>
          <w:t xml:space="preserve"> </w:t>
        </w:r>
      </w:ins>
      <w:ins w:id="2510" w:author="ERCOT 051126" w:date="2026-05-10T21:17:00Z" w16du:dateUtc="2026-05-11T02:17:00Z">
        <w:r w:rsidR="00283D09">
          <w:rPr>
            <w:iCs/>
            <w:szCs w:val="20"/>
          </w:rPr>
          <w:t>and</w:t>
        </w:r>
      </w:ins>
      <w:ins w:id="2511" w:author="ERCOT 041726" w:date="2026-04-15T19:22:00Z" w16du:dateUtc="2026-04-16T00:22:00Z">
        <w:r w:rsidR="005F7503">
          <w:rPr>
            <w:iCs/>
            <w:szCs w:val="20"/>
          </w:rPr>
          <w:t xml:space="preserve"> submitted </w:t>
        </w:r>
        <w:del w:id="2512" w:author="ERCOT 051126" w:date="2026-05-10T21:12:00Z" w16du:dateUtc="2026-05-11T02:12:00Z">
          <w:r w:rsidR="005F7503" w:rsidDel="004108E1">
            <w:rPr>
              <w:iCs/>
              <w:szCs w:val="20"/>
            </w:rPr>
            <w:delText>by</w:delText>
          </w:r>
        </w:del>
      </w:ins>
      <w:ins w:id="2513" w:author="ERCOT 051126" w:date="2026-05-10T21:12:00Z" w16du:dateUtc="2026-05-11T02:12:00Z">
        <w:r w:rsidR="004108E1">
          <w:rPr>
            <w:iCs/>
            <w:szCs w:val="20"/>
          </w:rPr>
          <w:t>to</w:t>
        </w:r>
      </w:ins>
      <w:ins w:id="2514" w:author="ERCOT 041726" w:date="2026-04-15T19:22:00Z" w16du:dateUtc="2026-04-16T00:22:00Z">
        <w:r w:rsidR="005F7503">
          <w:rPr>
            <w:iCs/>
            <w:szCs w:val="20"/>
          </w:rPr>
          <w:t xml:space="preserve"> the Interconnecting DSP or Interconnecting TSP</w:t>
        </w:r>
      </w:ins>
      <w:ins w:id="2515"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516" w:author="ERCOT 051126" w:date="2026-05-11T20:38:00Z" w16du:dateUtc="2026-05-12T01:38:00Z">
          <w:r w:rsidR="00323286">
            <w:rPr>
              <w:iCs/>
              <w:szCs w:val="20"/>
            </w:rPr>
            <w:delText xml:space="preserve"> </w:delText>
          </w:r>
        </w:del>
      </w:ins>
      <w:ins w:id="2517" w:author="ERCOT 051126" w:date="2026-05-10T21:13:00Z" w16du:dateUtc="2026-05-11T02:13:00Z">
        <w:r w:rsidR="00E704A3">
          <w:rPr>
            <w:iCs/>
            <w:szCs w:val="20"/>
          </w:rPr>
          <w:t xml:space="preserve">The Interconnecting DSP or Interconnecting TSP </w:t>
        </w:r>
        <w:r w:rsidR="004325CB">
          <w:rPr>
            <w:iCs/>
            <w:szCs w:val="20"/>
          </w:rPr>
          <w:t>must submit the form</w:t>
        </w:r>
      </w:ins>
      <w:ins w:id="2518"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519" w:author="ERCOT 050226" w:date="2026-05-01T23:38:00Z" w16du:dateUtc="2026-05-02T04:38:00Z"/>
          <w:b/>
          <w:bCs/>
          <w:i/>
          <w:iCs/>
        </w:rPr>
      </w:pPr>
      <w:ins w:id="2520" w:author="ERCOT 050226" w:date="2026-05-01T23:38:00Z" w16du:dateUtc="2026-05-02T04:38:00Z">
        <w:r w:rsidRPr="00164318">
          <w:rPr>
            <w:b/>
            <w:bCs/>
            <w:i/>
            <w:iCs/>
          </w:rPr>
          <w:lastRenderedPageBreak/>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521" w:author="ERCOT 051126" w:date="2026-05-07T09:19:00Z" w16du:dateUtc="2026-05-07T14:19:00Z"/>
          <w:iCs/>
          <w:szCs w:val="20"/>
        </w:rPr>
      </w:pPr>
      <w:ins w:id="2522"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523" w:author="ERCOT 050226" w:date="2026-05-01T23:38:00Z" w16du:dateUtc="2026-05-02T04:38:00Z"/>
          <w:iCs/>
          <w:szCs w:val="20"/>
        </w:rPr>
      </w:pPr>
      <w:ins w:id="2524" w:author="ERCOT 050226" w:date="2026-05-01T23:38:00Z" w16du:dateUtc="2026-05-02T04:38:00Z">
        <w:r w:rsidRPr="002C111D">
          <w:rPr>
            <w:iCs/>
            <w:szCs w:val="20"/>
          </w:rPr>
          <w:t>(</w:t>
        </w:r>
        <w:del w:id="2525" w:author="ERCOT 051126" w:date="2026-05-07T09:19:00Z" w16du:dateUtc="2026-05-07T14:19:00Z">
          <w:r w:rsidRPr="002C111D" w:rsidDel="00E36275">
            <w:rPr>
              <w:iCs/>
              <w:szCs w:val="20"/>
            </w:rPr>
            <w:delText>1</w:delText>
          </w:r>
        </w:del>
      </w:ins>
      <w:ins w:id="2526" w:author="ERCOT 051126" w:date="2026-05-07T09:19:00Z" w16du:dateUtc="2026-05-07T14:19:00Z">
        <w:r w:rsidR="00E36275">
          <w:rPr>
            <w:iCs/>
            <w:szCs w:val="20"/>
          </w:rPr>
          <w:t>2</w:t>
        </w:r>
      </w:ins>
      <w:ins w:id="2527"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28" w:author="ERCOT 051126" w:date="2026-05-10T21:22:00Z" w16du:dateUtc="2026-05-11T02:22:00Z">
        <w:r w:rsidR="006C60A7">
          <w:rPr>
            <w:iCs/>
            <w:szCs w:val="20"/>
          </w:rPr>
          <w:t>the Interconnecting Large Load Enti</w:t>
        </w:r>
      </w:ins>
      <w:ins w:id="2529"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530" w:author="ERCOT 051126" w:date="2026-05-10T21:24:00Z" w16du:dateUtc="2026-05-11T02:24:00Z">
        <w:r w:rsidR="00243A74">
          <w:rPr>
            <w:iCs/>
            <w:szCs w:val="20"/>
          </w:rPr>
          <w:t>must</w:t>
        </w:r>
        <w:r w:rsidR="00C62591">
          <w:rPr>
            <w:iCs/>
            <w:szCs w:val="20"/>
          </w:rPr>
          <w:t xml:space="preserve"> </w:t>
        </w:r>
      </w:ins>
      <w:ins w:id="2531" w:author="ERCOT 050226" w:date="2026-05-01T23:38:00Z" w16du:dateUtc="2026-05-02T04:38:00Z">
        <w:del w:id="2532" w:author="ERCOT 051126" w:date="2026-05-10T21:24:00Z" w16du:dateUtc="2026-05-11T02:24:00Z">
          <w:r w:rsidRPr="008C30BD">
            <w:delText xml:space="preserve">a </w:delText>
          </w:r>
        </w:del>
        <w:r w:rsidRPr="008C30BD">
          <w:t>complete</w:t>
        </w:r>
        <w:del w:id="2533" w:author="ERCOT 051126" w:date="2026-05-10T21:24:00Z" w16du:dateUtc="2026-05-11T02:24:00Z">
          <w:r w:rsidRPr="008C30BD">
            <w:delText>d</w:delText>
          </w:r>
        </w:del>
      </w:ins>
      <w:ins w:id="2534" w:author="ERCOT 051126" w:date="2026-05-10T21:30:00Z" w16du:dateUtc="2026-05-11T02:30:00Z">
        <w:r w:rsidR="00E50A6A">
          <w:t xml:space="preserve">, </w:t>
        </w:r>
        <w:r w:rsidR="00D7556C">
          <w:t>e</w:t>
        </w:r>
        <w:r w:rsidR="00147F39">
          <w:t>xecute</w:t>
        </w:r>
        <w:r w:rsidR="00683255">
          <w:t>,</w:t>
        </w:r>
      </w:ins>
      <w:ins w:id="2535" w:author="ERCOT 050226" w:date="2026-05-01T23:38:00Z" w16du:dateUtc="2026-05-02T04:38:00Z">
        <w:r w:rsidRPr="008C30BD">
          <w:t xml:space="preserve"> and notarize</w:t>
        </w:r>
        <w:del w:id="2536" w:author="ERCOT 051126" w:date="2026-05-10T21:25:00Z" w16du:dateUtc="2026-05-11T02:25:00Z">
          <w:r w:rsidRPr="008C30BD">
            <w:delText>d</w:delText>
          </w:r>
        </w:del>
        <w:r w:rsidRPr="008C30BD">
          <w:t xml:space="preserve"> Protocol Section 23, Form </w:t>
        </w:r>
      </w:ins>
      <w:ins w:id="2537" w:author="ERCOT 050226" w:date="2026-05-02T15:38:00Z" w16du:dateUtc="2026-05-02T20:38:00Z">
        <w:r w:rsidR="008C30BD">
          <w:t xml:space="preserve">X, </w:t>
        </w:r>
      </w:ins>
      <w:ins w:id="2538" w:author="ERCOT 050226" w:date="2026-05-02T15:39:00Z" w16du:dateUtc="2026-05-02T20:39:00Z">
        <w:r w:rsidR="008C30BD" w:rsidRPr="008C30BD">
          <w:t>Withdrawal-Limited Private Use Network Designation</w:t>
        </w:r>
      </w:ins>
      <w:ins w:id="2539" w:author="ERCOT 051126" w:date="2026-05-10T21:25:00Z" w16du:dateUtc="2026-05-11T02:25:00Z">
        <w:r w:rsidR="001776FD">
          <w:t>.</w:t>
        </w:r>
      </w:ins>
      <w:ins w:id="2540" w:author="ERCOT 050226" w:date="2026-05-01T23:38:00Z" w16du:dateUtc="2026-05-02T04:38:00Z">
        <w:del w:id="2541" w:author="ERCOT 051126" w:date="2026-05-10T21:26:00Z" w16du:dateUtc="2026-05-11T02:26:00Z">
          <w:r w:rsidRPr="008C30BD" w:rsidDel="00CC3B45">
            <w:delText>,</w:delText>
          </w:r>
        </w:del>
      </w:ins>
      <w:ins w:id="2542" w:author="ERCOT 051126" w:date="2026-05-10T21:26:00Z" w16du:dateUtc="2026-05-11T02:26:00Z">
        <w:del w:id="2543" w:author="ERCOT 051126" w:date="2026-05-11T20:38:00Z" w16du:dateUtc="2026-05-12T01:38:00Z">
          <w:r w:rsidR="00CC3B45">
            <w:delText xml:space="preserve"> </w:delText>
          </w:r>
        </w:del>
        <w:r w:rsidR="00CC3B45">
          <w:t xml:space="preserve"> Form X</w:t>
        </w:r>
        <w:del w:id="2544" w:author="ERCOT 051126" w:date="2026-05-11T21:20:00Z" w16du:dateUtc="2026-05-12T02:20:00Z">
          <w:r w:rsidR="00F6560C">
            <w:delText xml:space="preserve"> </w:delText>
          </w:r>
        </w:del>
      </w:ins>
      <w:ins w:id="2545" w:author="ERCOT 050226" w:date="2026-05-01T23:38:00Z" w16du:dateUtc="2026-05-02T04:38:00Z">
        <w:del w:id="2546"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547" w:author="ERCOT 050226" w:date="2026-05-02T15:39:00Z" w16du:dateUtc="2026-05-02T20:39:00Z">
        <w:del w:id="2548" w:author="ERCOT 051126" w:date="2026-05-10T21:27:00Z" w16du:dateUtc="2026-05-11T02:27:00Z">
          <w:r w:rsidR="008C30BD">
            <w:rPr>
              <w:szCs w:val="20"/>
            </w:rPr>
            <w:delText xml:space="preserve">(ILLE) </w:delText>
          </w:r>
        </w:del>
      </w:ins>
      <w:ins w:id="2549" w:author="ERCOT 050226" w:date="2026-05-01T23:38:00Z" w16du:dateUtc="2026-05-02T04:38:00Z">
        <w:del w:id="2550" w:author="ERCOT 051126" w:date="2026-05-10T21:27:00Z" w16du:dateUtc="2026-05-11T02:27:00Z">
          <w:r w:rsidRPr="008C30BD">
            <w:delText>and the Interconnecting Entity</w:delText>
          </w:r>
        </w:del>
      </w:ins>
      <w:ins w:id="2551" w:author="ERCOT 050226" w:date="2026-05-02T15:39:00Z" w16du:dateUtc="2026-05-02T20:39:00Z">
        <w:del w:id="2552" w:author="ERCOT 051126" w:date="2026-05-10T21:27:00Z" w16du:dateUtc="2026-05-11T02:27:00Z">
          <w:r w:rsidR="008C30BD">
            <w:delText xml:space="preserve"> (IE)</w:delText>
          </w:r>
        </w:del>
      </w:ins>
      <w:ins w:id="2553" w:author="ERCOT 050226" w:date="2026-05-01T23:38:00Z" w16du:dateUtc="2026-05-02T04:38:00Z">
        <w:del w:id="2554" w:author="ERCOT 051126" w:date="2026-05-10T21:27:00Z" w16du:dateUtc="2026-05-11T02:27:00Z">
          <w:r w:rsidRPr="008C30BD">
            <w:delText xml:space="preserve"> or Resource Entity</w:delText>
          </w:r>
        </w:del>
      </w:ins>
      <w:ins w:id="2555" w:author="ERCOT 050226" w:date="2026-05-02T09:55:00Z" w16du:dateUtc="2026-05-02T14:55:00Z">
        <w:r w:rsidR="006107CC" w:rsidRPr="008C30BD">
          <w:t xml:space="preserve"> </w:t>
        </w:r>
        <w:r w:rsidR="006107CC" w:rsidRPr="008C30BD">
          <w:rPr>
            <w:iCs/>
            <w:szCs w:val="20"/>
          </w:rPr>
          <w:t xml:space="preserve">must be submitted </w:t>
        </w:r>
      </w:ins>
      <w:ins w:id="2556" w:author="ERCOT 051126" w:date="2026-05-10T21:10:00Z" w16du:dateUtc="2026-05-11T02:10:00Z">
        <w:r w:rsidR="00E4081E">
          <w:rPr>
            <w:iCs/>
            <w:szCs w:val="20"/>
          </w:rPr>
          <w:t xml:space="preserve">to the Interconnecting DSP or Interconnecting TSP on or before July 10, </w:t>
        </w:r>
      </w:ins>
      <w:ins w:id="2557" w:author="ERCOT 051126" w:date="2026-05-10T21:11:00Z" w16du:dateUtc="2026-05-11T02:11:00Z">
        <w:r w:rsidR="00E4081E">
          <w:rPr>
            <w:iCs/>
            <w:szCs w:val="20"/>
          </w:rPr>
          <w:t>2026</w:t>
        </w:r>
        <w:r w:rsidR="00612432">
          <w:rPr>
            <w:iCs/>
            <w:szCs w:val="20"/>
          </w:rPr>
          <w:t xml:space="preserve">. </w:t>
        </w:r>
        <w:del w:id="2558" w:author="ERCOT 051126" w:date="2026-05-11T20:38:00Z" w16du:dateUtc="2026-05-12T01:38:00Z">
          <w:r w:rsidR="00612432">
            <w:rPr>
              <w:iCs/>
              <w:szCs w:val="20"/>
            </w:rPr>
            <w:delText xml:space="preserve"> </w:delText>
          </w:r>
        </w:del>
      </w:ins>
      <w:ins w:id="2559" w:author="ERCOT 050226" w:date="2026-05-02T09:55:00Z" w16du:dateUtc="2026-05-02T14:55:00Z">
        <w:del w:id="2560" w:author="ERCOT 051126" w:date="2026-05-10T21:11:00Z" w16du:dateUtc="2026-05-11T02:11:00Z">
          <w:r w:rsidR="006107CC" w:rsidRPr="008C30BD" w:rsidDel="004D6409">
            <w:rPr>
              <w:iCs/>
              <w:szCs w:val="20"/>
            </w:rPr>
            <w:delText xml:space="preserve">by the </w:delText>
          </w:r>
        </w:del>
      </w:ins>
      <w:ins w:id="2561" w:author="ERCOT 051126" w:date="2026-05-10T21:29:00Z" w16du:dateUtc="2026-05-11T02:29:00Z">
        <w:r w:rsidR="00DB1005">
          <w:rPr>
            <w:iCs/>
            <w:szCs w:val="20"/>
          </w:rPr>
          <w:t>The</w:t>
        </w:r>
        <w:r w:rsidR="006107CC" w:rsidRPr="008C30BD" w:rsidDel="004D6409">
          <w:rPr>
            <w:iCs/>
            <w:szCs w:val="20"/>
          </w:rPr>
          <w:t xml:space="preserve"> </w:t>
        </w:r>
      </w:ins>
      <w:ins w:id="2562" w:author="ERCOT 050226" w:date="2026-05-02T09:55:00Z" w16du:dateUtc="2026-05-02T14:55:00Z">
        <w:r w:rsidR="006107CC" w:rsidRPr="008C30BD">
          <w:rPr>
            <w:iCs/>
            <w:szCs w:val="20"/>
          </w:rPr>
          <w:t>Interco</w:t>
        </w:r>
        <w:r w:rsidR="006107CC">
          <w:rPr>
            <w:iCs/>
            <w:szCs w:val="20"/>
          </w:rPr>
          <w:t>nnecting DSP or Interconnecting TSP</w:t>
        </w:r>
      </w:ins>
      <w:ins w:id="2563"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564" w:author="ERCOT 050226" w:date="2026-05-02T09:55:00Z" w16du:dateUtc="2026-05-02T14:55:00Z">
        <w:r w:rsidR="006107CC">
          <w:rPr>
            <w:iCs/>
            <w:szCs w:val="20"/>
          </w:rPr>
          <w:t xml:space="preserve"> to ERCOT on or before July 24, 2026</w:t>
        </w:r>
      </w:ins>
      <w:ins w:id="2565"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566" w:author="ERCOT 050226" w:date="2026-05-01T23:38:00Z" w16du:dateUtc="2026-05-02T04:38:00Z"/>
          <w:iCs/>
          <w:szCs w:val="20"/>
        </w:rPr>
      </w:pPr>
      <w:ins w:id="2567" w:author="ERCOT 050226" w:date="2026-05-01T23:38:00Z" w16du:dateUtc="2026-05-02T04:38:00Z">
        <w:r>
          <w:rPr>
            <w:iCs/>
            <w:szCs w:val="20"/>
          </w:rPr>
          <w:t>(</w:t>
        </w:r>
        <w:del w:id="2568" w:author="ERCOT 051126" w:date="2026-05-07T09:20:00Z" w16du:dateUtc="2026-05-07T14:20:00Z">
          <w:r w:rsidDel="00E36275">
            <w:rPr>
              <w:iCs/>
              <w:szCs w:val="20"/>
            </w:rPr>
            <w:delText>2</w:delText>
          </w:r>
        </w:del>
      </w:ins>
      <w:ins w:id="2569" w:author="ERCOT 051126" w:date="2026-05-07T09:20:00Z" w16du:dateUtc="2026-05-07T14:20:00Z">
        <w:r w:rsidR="00E36275">
          <w:rPr>
            <w:iCs/>
            <w:szCs w:val="20"/>
          </w:rPr>
          <w:t>3</w:t>
        </w:r>
      </w:ins>
      <w:ins w:id="2570"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571" w:author="ERCOT 050226" w:date="2026-05-01T23:38:00Z" w16du:dateUtc="2026-05-02T04:38:00Z"/>
          <w:iCs/>
          <w:szCs w:val="20"/>
        </w:rPr>
      </w:pPr>
      <w:ins w:id="2572" w:author="ERCOT 050226" w:date="2026-05-01T23:38:00Z" w16du:dateUtc="2026-05-02T04:38:00Z">
        <w:r>
          <w:rPr>
            <w:iCs/>
            <w:szCs w:val="20"/>
          </w:rPr>
          <w:t>(a)</w:t>
        </w:r>
        <w:r>
          <w:rPr>
            <w:iCs/>
            <w:szCs w:val="20"/>
          </w:rPr>
          <w:tab/>
          <w:t>The Full Interconnection Study</w:t>
        </w:r>
      </w:ins>
      <w:ins w:id="2573" w:author="ERCOT 050226" w:date="2026-05-02T15:40:00Z" w16du:dateUtc="2026-05-02T20:40:00Z">
        <w:r w:rsidR="008C30BD">
          <w:rPr>
            <w:iCs/>
            <w:szCs w:val="20"/>
          </w:rPr>
          <w:t xml:space="preserve"> (FIS)</w:t>
        </w:r>
      </w:ins>
      <w:ins w:id="2574"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575" w:author="ERCOT 050226" w:date="2026-05-01T23:38:00Z" w16du:dateUtc="2026-05-02T04:38:00Z"/>
          <w:iCs/>
          <w:szCs w:val="20"/>
        </w:rPr>
      </w:pPr>
      <w:ins w:id="2576"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577" w:author="ERCOT 041726" w:date="2026-04-15T19:22:00Z" w16du:dateUtc="2026-04-16T00:22:00Z"/>
          <w:iCs/>
          <w:szCs w:val="20"/>
        </w:rPr>
      </w:pPr>
      <w:ins w:id="2578" w:author="ERCOT 050226" w:date="2026-05-01T23:38:00Z" w16du:dateUtc="2026-05-02T04:38:00Z">
        <w:r>
          <w:rPr>
            <w:iCs/>
            <w:szCs w:val="20"/>
          </w:rPr>
          <w:t>(</w:t>
        </w:r>
        <w:del w:id="2579" w:author="ERCOT 051126" w:date="2026-05-07T09:20:00Z" w16du:dateUtc="2026-05-07T14:20:00Z">
          <w:r w:rsidDel="00E36275">
            <w:rPr>
              <w:iCs/>
              <w:szCs w:val="20"/>
            </w:rPr>
            <w:delText>3</w:delText>
          </w:r>
        </w:del>
      </w:ins>
      <w:ins w:id="2580" w:author="ERCOT 051126" w:date="2026-05-07T09:20:00Z" w16du:dateUtc="2026-05-07T14:20:00Z">
        <w:r w:rsidR="00E36275">
          <w:rPr>
            <w:iCs/>
            <w:szCs w:val="20"/>
          </w:rPr>
          <w:t>4</w:t>
        </w:r>
      </w:ins>
      <w:ins w:id="2581"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582" w:author="ERCOT 050226" w:date="2026-05-02T15:41:00Z" w16du:dateUtc="2026-05-02T20:41:00Z">
        <w:r w:rsidR="008C30BD">
          <w:rPr>
            <w:iCs/>
            <w:szCs w:val="20"/>
          </w:rPr>
          <w:t xml:space="preserve"> (POI)</w:t>
        </w:r>
      </w:ins>
      <w:ins w:id="2583" w:author="ERCOT 050226" w:date="2026-05-01T23:38:00Z" w16du:dateUtc="2026-05-02T04:38:00Z">
        <w:r>
          <w:rPr>
            <w:iCs/>
            <w:szCs w:val="20"/>
          </w:rPr>
          <w:t xml:space="preserve"> as the Large Load.</w:t>
        </w:r>
      </w:ins>
      <w:ins w:id="2584" w:author="ERCOT 051126" w:date="2026-05-10T01:14:00Z" w16du:dateUtc="2026-05-10T06:14:00Z">
        <w:r w:rsidR="00617848">
          <w:rPr>
            <w:iCs/>
            <w:szCs w:val="20"/>
          </w:rPr>
          <w:t xml:space="preserve"> The generation interconnection requests must have the same </w:t>
        </w:r>
      </w:ins>
      <w:ins w:id="2585" w:author="ERCOT 051126" w:date="2026-05-10T01:15:00Z" w16du:dateUtc="2026-05-10T06:15:00Z">
        <w:r w:rsidR="00A85D31">
          <w:rPr>
            <w:iCs/>
            <w:szCs w:val="20"/>
          </w:rPr>
          <w:t xml:space="preserve">IE </w:t>
        </w:r>
        <w:r w:rsidR="00F96E63">
          <w:rPr>
            <w:iCs/>
            <w:szCs w:val="20"/>
          </w:rPr>
          <w:t xml:space="preserve">or </w:t>
        </w:r>
      </w:ins>
      <w:ins w:id="2586"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587" w:author="ERCOT" w:date="2026-03-04T15:03:00Z">
        <w:r w:rsidRPr="00BF1782">
          <w:rPr>
            <w:b/>
            <w:bCs/>
            <w:i/>
            <w:iCs/>
          </w:rPr>
          <w:delText xml:space="preserve"> Project</w:delText>
        </w:r>
      </w:del>
      <w:r w:rsidRPr="00BF1782">
        <w:rPr>
          <w:b/>
          <w:bCs/>
          <w:i/>
          <w:iCs/>
        </w:rPr>
        <w:t xml:space="preserve"> Information</w:t>
      </w:r>
      <w:bookmarkEnd w:id="2477"/>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588" w:author="ERCOT" w:date="2026-03-02T22:49:00Z">
        <w:r w:rsidRPr="00BF1782">
          <w:rPr>
            <w:iCs/>
            <w:szCs w:val="20"/>
          </w:rPr>
          <w:t xml:space="preserve"> </w:t>
        </w:r>
      </w:ins>
      <w:ins w:id="2589" w:author="ERCOT" w:date="2026-03-04T13:08:00Z">
        <w:del w:id="2590" w:author="ERCOT 043026" w:date="2026-04-29T17:59:00Z" w16du:dateUtc="2026-04-29T22:59:00Z">
          <w:r w:rsidRPr="00BF1782" w:rsidDel="00551F00">
            <w:rPr>
              <w:iCs/>
              <w:szCs w:val="20"/>
            </w:rPr>
            <w:delText>I</w:delText>
          </w:r>
        </w:del>
      </w:ins>
      <w:ins w:id="2591" w:author="ERCOT" w:date="2026-03-02T22:49:00Z">
        <w:del w:id="2592" w:author="ERCOT 043026" w:date="2026-04-29T17:59:00Z" w16du:dateUtc="2026-04-29T22:59:00Z">
          <w:r w:rsidRPr="00BF1782" w:rsidDel="00551F00">
            <w:rPr>
              <w:iCs/>
              <w:szCs w:val="20"/>
            </w:rPr>
            <w:delText>nterconnecting DSP or</w:delText>
          </w:r>
        </w:del>
      </w:ins>
      <w:del w:id="2593" w:author="ERCOT 043026" w:date="2026-04-29T17:59:00Z" w16du:dateUtc="2026-04-29T22:59:00Z">
        <w:r w:rsidRPr="00BF1782" w:rsidDel="00551F00">
          <w:rPr>
            <w:iCs/>
            <w:szCs w:val="20"/>
          </w:rPr>
          <w:delText xml:space="preserve"> </w:delText>
        </w:r>
      </w:del>
      <w:del w:id="2594" w:author="ERCOT" w:date="2026-03-04T13:08:00Z">
        <w:r w:rsidRPr="00BF1782" w:rsidDel="00423517">
          <w:rPr>
            <w:iCs/>
            <w:szCs w:val="20"/>
          </w:rPr>
          <w:delText>i</w:delText>
        </w:r>
      </w:del>
      <w:ins w:id="2595" w:author="ERCOT" w:date="2026-03-04T13:08:00Z">
        <w:r w:rsidRPr="00BF1782">
          <w:rPr>
            <w:iCs/>
            <w:szCs w:val="20"/>
          </w:rPr>
          <w:t>I</w:t>
        </w:r>
      </w:ins>
      <w:r w:rsidRPr="00BF1782">
        <w:rPr>
          <w:iCs/>
          <w:szCs w:val="20"/>
        </w:rPr>
        <w:t xml:space="preserve">nterconnecting TSP shall update any project information submitted per paragraph (1) of Section 9.2.2, </w:t>
      </w:r>
      <w:ins w:id="2596" w:author="ERCOT" w:date="2026-03-02T16:58:00Z">
        <w:r w:rsidRPr="00BF1782">
          <w:rPr>
            <w:iCs/>
            <w:szCs w:val="20"/>
          </w:rPr>
          <w:t>Submission of Large Load Information for Batch Zero</w:t>
        </w:r>
      </w:ins>
      <w:ins w:id="2597" w:author="ERCOT" w:date="2026-03-04T00:00:00Z">
        <w:r w:rsidRPr="00BF1782">
          <w:rPr>
            <w:iCs/>
            <w:szCs w:val="20"/>
          </w:rPr>
          <w:t xml:space="preserve"> Process</w:t>
        </w:r>
      </w:ins>
      <w:del w:id="2598"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599" w:author="ERCOT" w:date="2026-03-03T23:25:00Z"/>
        </w:rPr>
      </w:pPr>
      <w:r w:rsidRPr="00BF1782">
        <w:t>(2)</w:t>
      </w:r>
      <w:r w:rsidRPr="00BF1782">
        <w:tab/>
        <w:t>The ILLE shall notify the</w:t>
      </w:r>
      <w:ins w:id="2600" w:author="ERCOT" w:date="2026-03-04T00:08:00Z">
        <w:r w:rsidRPr="00BF1782">
          <w:t xml:space="preserve"> </w:t>
        </w:r>
      </w:ins>
      <w:ins w:id="2601" w:author="ERCOT" w:date="2026-03-04T13:08:00Z">
        <w:r w:rsidRPr="00BF1782">
          <w:t>I</w:t>
        </w:r>
      </w:ins>
      <w:ins w:id="2602" w:author="ERCOT" w:date="2026-03-04T00:08:00Z">
        <w:r w:rsidRPr="00BF1782">
          <w:t xml:space="preserve">nterconnecting DSP </w:t>
        </w:r>
      </w:ins>
      <w:ins w:id="2603" w:author="ERCOT 043026" w:date="2026-04-29T18:00:00Z" w16du:dateUtc="2026-04-29T23:00:00Z">
        <w:r>
          <w:t>and</w:t>
        </w:r>
      </w:ins>
      <w:ins w:id="2604" w:author="ERCOT" w:date="2026-03-04T00:08:00Z">
        <w:del w:id="2605" w:author="ERCOT 043026" w:date="2026-04-29T18:00:00Z" w16du:dateUtc="2026-04-29T23:00:00Z">
          <w:r w:rsidRPr="00BF1782" w:rsidDel="00FA43D5">
            <w:delText>or</w:delText>
          </w:r>
        </w:del>
        <w:r w:rsidRPr="00BF1782">
          <w:t xml:space="preserve"> </w:t>
        </w:r>
      </w:ins>
      <w:ins w:id="2606" w:author="ERCOT" w:date="2026-03-04T13:08:00Z">
        <w:r w:rsidRPr="00BF1782">
          <w:t>I</w:t>
        </w:r>
      </w:ins>
      <w:ins w:id="2607" w:author="ERCOT" w:date="2026-03-04T00:08:00Z">
        <w:r w:rsidRPr="00BF1782">
          <w:t>nterconnecting</w:t>
        </w:r>
      </w:ins>
      <w:r w:rsidRPr="00BF1782">
        <w:t xml:space="preserve"> </w:t>
      </w:r>
      <w:del w:id="2608" w:author="ERCOT" w:date="2026-03-04T00:09:00Z">
        <w:r w:rsidRPr="00BF1782" w:rsidDel="009367BB">
          <w:delText xml:space="preserve">lead </w:delText>
        </w:r>
      </w:del>
      <w:r w:rsidRPr="00BF1782">
        <w:t xml:space="preserve">TSP if a change to the load composition, technology, or parameters occurs after the ILLE has provided the </w:t>
      </w:r>
      <w:ins w:id="2609" w:author="ERCOT" w:date="2026-03-04T00:09:00Z">
        <w:del w:id="2610" w:author="ERCOT 043026" w:date="2026-04-29T18:00:00Z" w16du:dateUtc="2026-04-29T23:00:00Z">
          <w:r w:rsidRPr="00BF1782" w:rsidDel="00FD238E">
            <w:delText xml:space="preserve">DSP or </w:delText>
          </w:r>
        </w:del>
      </w:ins>
      <w:r w:rsidRPr="00BF1782">
        <w:t xml:space="preserve">TSP with its initial dynamic </w:t>
      </w:r>
      <w:del w:id="2611" w:author="ERCOT" w:date="2026-03-04T15:25:00Z">
        <w:r w:rsidRPr="00BF1782" w:rsidDel="009C5BBD">
          <w:delText>load model(s)</w:delText>
        </w:r>
      </w:del>
      <w:ins w:id="2612" w:author="ERCOT" w:date="2026-03-04T15:25:00Z">
        <w:r w:rsidRPr="00BF1782">
          <w:t>data</w:t>
        </w:r>
      </w:ins>
      <w:r w:rsidRPr="00BF1782">
        <w:t xml:space="preserve"> per </w:t>
      </w:r>
      <w:ins w:id="2613" w:author="ERCOT" w:date="2026-03-03T23:22:00Z">
        <w:r w:rsidRPr="00BF1782">
          <w:t>paragraph (3) of Section 9.2.</w:t>
        </w:r>
      </w:ins>
      <w:ins w:id="2614" w:author="ERCOT" w:date="2026-03-04T15:16:00Z">
        <w:r w:rsidRPr="00BF1782">
          <w:t xml:space="preserve">2, </w:t>
        </w:r>
      </w:ins>
      <w:ins w:id="2615" w:author="ERCOT" w:date="2026-03-04T15:17:00Z">
        <w:r w:rsidRPr="00BF1782">
          <w:t>Submission of Large Load Information for Batch Zero Process.</w:t>
        </w:r>
      </w:ins>
      <w:ins w:id="2616" w:author="ERCOT 040426" w:date="2026-04-03T18:05:00Z">
        <w:r w:rsidRPr="00BF1782">
          <w:t xml:space="preserve"> </w:t>
        </w:r>
        <w:del w:id="2617" w:author="ERCOT 051126" w:date="2026-05-11T20:38:00Z" w16du:dateUtc="2026-05-12T01:38:00Z">
          <w:r w:rsidRPr="00BF1782">
            <w:delText xml:space="preserve"> </w:delText>
          </w:r>
        </w:del>
        <w:r w:rsidRPr="00BF1782">
          <w:t xml:space="preserve">Upon such notification, the ILLE shall provide to the </w:t>
        </w:r>
        <w:del w:id="2618"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19" w:author="ERCOT" w:date="2026-03-04T15:23:00Z">
        <w:del w:id="2620" w:author="ERCOT 051126" w:date="2026-05-11T20:38:00Z" w16du:dateUtc="2026-05-12T01:38:00Z">
          <w:r w:rsidRPr="00BF1782">
            <w:delText xml:space="preserve"> </w:delText>
          </w:r>
        </w:del>
      </w:ins>
      <w:ins w:id="2621" w:author="ERCOT" w:date="2026-03-04T15:24:00Z">
        <w:r w:rsidRPr="00BF1782">
          <w:t xml:space="preserve">The </w:t>
        </w:r>
        <w:del w:id="2622" w:author="ERCOT 040426" w:date="2026-04-03T00:46:00Z">
          <w:r w:rsidRPr="00BF1782">
            <w:delText>Interconnection</w:delText>
          </w:r>
        </w:del>
      </w:ins>
      <w:ins w:id="2623" w:author="ERCOT 040426" w:date="2026-04-03T00:46:00Z">
        <w:r w:rsidRPr="00BF1782">
          <w:t>Interconnecting</w:t>
        </w:r>
      </w:ins>
      <w:ins w:id="2624" w:author="ERCOT" w:date="2026-03-04T15:24:00Z">
        <w:r w:rsidRPr="00BF1782">
          <w:t xml:space="preserve"> DSP </w:t>
        </w:r>
        <w:del w:id="2625" w:author="ERCOT 043026" w:date="2026-04-29T18:00:00Z" w16du:dateUtc="2026-04-29T23:00:00Z">
          <w:r w:rsidRPr="00BF1782" w:rsidDel="00FA43D5">
            <w:lastRenderedPageBreak/>
            <w:delText>or</w:delText>
          </w:r>
        </w:del>
      </w:ins>
      <w:ins w:id="2626" w:author="ERCOT 043026" w:date="2026-04-29T18:00:00Z" w16du:dateUtc="2026-04-29T23:00:00Z">
        <w:r>
          <w:t>and</w:t>
        </w:r>
      </w:ins>
      <w:ins w:id="2627" w:author="ERCOT" w:date="2026-03-04T15:24:00Z">
        <w:r w:rsidRPr="00BF1782">
          <w:t xml:space="preserve"> Interconnecting TSP shall promptly provide the updated dy</w:t>
        </w:r>
      </w:ins>
      <w:ins w:id="2628" w:author="ERCOT" w:date="2026-03-04T15:25:00Z">
        <w:r w:rsidRPr="00BF1782">
          <w:t>namic data to ERCOT.</w:t>
        </w:r>
      </w:ins>
      <w:del w:id="2629" w:author="ERCOT" w:date="2026-03-04T15:17:00Z">
        <w:r w:rsidRPr="00BF1782" w:rsidDel="00A53929">
          <w:delText>paragraph (2) of Section 9.</w:delText>
        </w:r>
      </w:del>
      <w:del w:id="2630" w:author="ERCOT" w:date="2026-03-03T22:42:00Z">
        <w:r w:rsidRPr="00BF1782">
          <w:delText>3</w:delText>
        </w:r>
      </w:del>
      <w:del w:id="2631"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32" w:author="ERCOT" w:date="2026-03-03T23:24:00Z">
        <w:r w:rsidRPr="00BF1782">
          <w:delText xml:space="preserve">used in the LLIS stability study as described in Section 9.3.4.3 </w:delText>
        </w:r>
      </w:del>
      <w:del w:id="2633" w:author="ERCOT" w:date="2026-03-04T15:17:00Z">
        <w:r w:rsidRPr="00BF1782" w:rsidDel="00A53929">
          <w:delText xml:space="preserve">is made at any time after the initiation of the </w:delText>
        </w:r>
      </w:del>
      <w:del w:id="2634" w:author="ERCOT" w:date="2026-03-02T17:01:00Z">
        <w:r w:rsidRPr="00BF1782" w:rsidDel="00256144">
          <w:delText>LLIS</w:delText>
        </w:r>
      </w:del>
      <w:del w:id="2635" w:author="ERCOT" w:date="2026-03-04T15:17:00Z">
        <w:r w:rsidRPr="00BF1782" w:rsidDel="00A53929">
          <w:delText xml:space="preserve">, </w:delText>
        </w:r>
      </w:del>
      <w:del w:id="2636" w:author="ERCOT" w:date="2026-03-02T17:01:00Z">
        <w:r w:rsidRPr="00BF1782" w:rsidDel="00256144">
          <w:delText>the lead TSP</w:delText>
        </w:r>
      </w:del>
      <w:del w:id="2637" w:author="ERCOT" w:date="2026-03-04T15:17:00Z">
        <w:r w:rsidRPr="00BF1782" w:rsidDel="00A53929">
          <w:delText xml:space="preserve"> shall determine whether </w:delText>
        </w:r>
      </w:del>
      <w:del w:id="2638" w:author="ERCOT" w:date="2026-03-02T17:01:00Z">
        <w:r w:rsidRPr="00BF1782" w:rsidDel="00256144">
          <w:delText>a new stability study is required and provide a written explanation of its determination to ERCOT</w:delText>
        </w:r>
      </w:del>
      <w:del w:id="2639" w:author="ERCOT" w:date="2026-03-04T15:17:00Z">
        <w:r w:rsidRPr="00BF1782" w:rsidDel="00A53929">
          <w:delText xml:space="preserve">.  </w:delText>
        </w:r>
      </w:del>
      <w:del w:id="2640"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41"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642"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643" w:name="_Toc216098213"/>
      <w:r w:rsidRPr="00BF1782">
        <w:rPr>
          <w:b/>
          <w:bCs/>
          <w:i/>
          <w:iCs/>
        </w:rPr>
        <w:t>9.2.4</w:t>
      </w:r>
      <w:r w:rsidRPr="00BF1782">
        <w:rPr>
          <w:b/>
          <w:bCs/>
          <w:i/>
          <w:iCs/>
        </w:rPr>
        <w:tab/>
        <w:t>Load Commissioning Plan</w:t>
      </w:r>
      <w:bookmarkEnd w:id="2643"/>
    </w:p>
    <w:p w14:paraId="50979A07" w14:textId="77777777" w:rsidR="005F7503" w:rsidRPr="00BF1782" w:rsidRDefault="005F7503" w:rsidP="005F7503">
      <w:pPr>
        <w:spacing w:after="240"/>
        <w:ind w:left="720" w:hanging="720"/>
        <w:rPr>
          <w:ins w:id="2644" w:author="ERCOT 040426" w:date="2026-04-03T00:04:00Z"/>
          <w:iCs/>
          <w:szCs w:val="20"/>
        </w:rPr>
      </w:pPr>
      <w:r w:rsidRPr="00BF1782">
        <w:rPr>
          <w:iCs/>
          <w:szCs w:val="20"/>
        </w:rPr>
        <w:t>(1)</w:t>
      </w:r>
      <w:r w:rsidRPr="00BF1782">
        <w:rPr>
          <w:iCs/>
          <w:szCs w:val="20"/>
        </w:rPr>
        <w:tab/>
        <w:t xml:space="preserve">The </w:t>
      </w:r>
      <w:ins w:id="2645" w:author="ERCOT" w:date="2026-03-01T22:20:00Z">
        <w:r w:rsidRPr="00BF1782">
          <w:rPr>
            <w:iCs/>
            <w:szCs w:val="20"/>
          </w:rPr>
          <w:t>Load Commissioning Plan (</w:t>
        </w:r>
      </w:ins>
      <w:r w:rsidRPr="00BF1782">
        <w:rPr>
          <w:iCs/>
          <w:szCs w:val="20"/>
        </w:rPr>
        <w:t>LCP</w:t>
      </w:r>
      <w:ins w:id="2646" w:author="ERCOT" w:date="2026-03-01T22:20:00Z">
        <w:r w:rsidRPr="00BF1782">
          <w:rPr>
            <w:iCs/>
            <w:szCs w:val="20"/>
          </w:rPr>
          <w:t>)</w:t>
        </w:r>
      </w:ins>
      <w:r w:rsidRPr="00BF1782">
        <w:rPr>
          <w:iCs/>
          <w:szCs w:val="20"/>
        </w:rPr>
        <w:t xml:space="preserve"> shall be maintained and updated by the </w:t>
      </w:r>
      <w:ins w:id="2647" w:author="ERCOT" w:date="2026-03-04T14:53:00Z">
        <w:del w:id="2648" w:author="ERCOT 043026" w:date="2026-04-29T18:01:00Z" w16du:dateUtc="2026-04-29T23:01:00Z">
          <w:r w:rsidRPr="00BF1782" w:rsidDel="00041E61">
            <w:rPr>
              <w:iCs/>
              <w:szCs w:val="20"/>
            </w:rPr>
            <w:delText xml:space="preserve">Interconnecting DSP and </w:delText>
          </w:r>
        </w:del>
      </w:ins>
      <w:del w:id="2649" w:author="ERCOT" w:date="2026-03-04T13:10:00Z">
        <w:r w:rsidRPr="00BF1782" w:rsidDel="00F22D6E">
          <w:rPr>
            <w:iCs/>
            <w:szCs w:val="20"/>
          </w:rPr>
          <w:delText>i</w:delText>
        </w:r>
      </w:del>
      <w:ins w:id="2650" w:author="ERCOT" w:date="2026-03-04T13:10:00Z">
        <w:r w:rsidRPr="00BF1782">
          <w:rPr>
            <w:iCs/>
            <w:szCs w:val="20"/>
          </w:rPr>
          <w:t>I</w:t>
        </w:r>
      </w:ins>
      <w:r w:rsidRPr="00BF1782">
        <w:rPr>
          <w:iCs/>
          <w:szCs w:val="20"/>
        </w:rPr>
        <w:t xml:space="preserve">nterconnecting TSP </w:t>
      </w:r>
      <w:ins w:id="2651"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652"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653" w:author="ERCOT 051126" w:date="2026-05-11T20:39:00Z" w16du:dateUtc="2026-05-12T01:39:00Z">
        <w:r w:rsidRPr="00BF1782">
          <w:rPr>
            <w:iCs/>
            <w:szCs w:val="20"/>
          </w:rPr>
          <w:delText xml:space="preserve"> </w:delText>
        </w:r>
      </w:del>
      <w:r w:rsidRPr="00BF1782">
        <w:rPr>
          <w:iCs/>
          <w:szCs w:val="20"/>
        </w:rPr>
        <w:t xml:space="preserve">The </w:t>
      </w:r>
      <w:ins w:id="2654" w:author="ERCOT" w:date="2026-03-04T14:53:00Z">
        <w:r w:rsidRPr="00BF1782">
          <w:rPr>
            <w:iCs/>
            <w:szCs w:val="20"/>
          </w:rPr>
          <w:t>LCP</w:t>
        </w:r>
      </w:ins>
      <w:del w:id="2655" w:author="ERCOT" w:date="2026-03-04T14:53:00Z">
        <w:r w:rsidRPr="00BF1782">
          <w:rPr>
            <w:iCs/>
            <w:szCs w:val="20"/>
          </w:rPr>
          <w:delText>plan</w:delText>
        </w:r>
      </w:del>
      <w:r w:rsidRPr="00BF1782">
        <w:rPr>
          <w:iCs/>
          <w:szCs w:val="20"/>
        </w:rPr>
        <w:t xml:space="preserve"> shall reflect the most currently available</w:t>
      </w:r>
      <w:del w:id="2656" w:author="ERCOT" w:date="2026-03-04T14:53:00Z">
        <w:r w:rsidRPr="00BF1782">
          <w:rPr>
            <w:iCs/>
            <w:szCs w:val="20"/>
          </w:rPr>
          <w:delText xml:space="preserve"> project</w:delText>
        </w:r>
      </w:del>
      <w:r w:rsidRPr="00BF1782">
        <w:rPr>
          <w:iCs/>
          <w:szCs w:val="20"/>
        </w:rPr>
        <w:t xml:space="preserve"> information</w:t>
      </w:r>
      <w:ins w:id="2657"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658" w:author="ERCOT" w:date="2026-03-01T22:19:00Z">
        <w:r w:rsidRPr="00BF1782" w:rsidDel="006028EB">
          <w:rPr>
            <w:iCs/>
            <w:szCs w:val="20"/>
          </w:rPr>
          <w:delText>s</w:delText>
        </w:r>
      </w:del>
      <w:ins w:id="2659"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660" w:author="ERCOT" w:date="2026-03-01T22:19:00Z">
        <w:r w:rsidRPr="00BF1782" w:rsidDel="006028EB">
          <w:delText>LLIS</w:delText>
        </w:r>
      </w:del>
      <w:ins w:id="2661" w:author="ERCOT" w:date="2026-03-01T22:19:00Z">
        <w:r w:rsidRPr="00BF1782">
          <w:t>Batch Zero</w:t>
        </w:r>
      </w:ins>
      <w:ins w:id="2662" w:author="ERCOT" w:date="2026-03-04T14:53:00Z">
        <w:r w:rsidRPr="00BF1782">
          <w:t xml:space="preserve"> Interconnection S</w:t>
        </w:r>
      </w:ins>
      <w:ins w:id="2663" w:author="ERCOT" w:date="2026-03-01T22:19:00Z">
        <w:r w:rsidRPr="00BF1782">
          <w:t>tudy</w:t>
        </w:r>
      </w:ins>
      <w:r w:rsidRPr="00BF1782">
        <w:t xml:space="preserve">, as described in Section 9.4, </w:t>
      </w:r>
      <w:ins w:id="2664" w:author="ERCOT" w:date="2026-03-02T17:11:00Z">
        <w:r w:rsidRPr="00BF1782">
          <w:t>Batch Zero Report and Interconnecting Large Load Entity (ILLE) Commitment</w:t>
        </w:r>
      </w:ins>
      <w:del w:id="2665" w:author="ERCOT" w:date="2026-03-02T17:11:00Z">
        <w:r w:rsidRPr="00BF1782" w:rsidDel="00EC7DBE">
          <w:delText>LLIS Report and Follow-up</w:delText>
        </w:r>
      </w:del>
      <w:r w:rsidRPr="00BF1782">
        <w:t>,</w:t>
      </w:r>
      <w:del w:id="2666" w:author="ERCOT 040426" w:date="2026-04-03T00:06:00Z">
        <w:r w:rsidRPr="00BF1782" w:rsidDel="00CD0D7C">
          <w:delText xml:space="preserve"> the</w:delText>
        </w:r>
      </w:del>
      <w:r w:rsidRPr="00BF1782">
        <w:t xml:space="preserve"> </w:t>
      </w:r>
      <w:ins w:id="2667" w:author="ERCOT" w:date="2026-03-04T15:26:00Z">
        <w:r w:rsidRPr="00BF1782">
          <w:t>ERCOT</w:t>
        </w:r>
      </w:ins>
      <w:del w:id="2668" w:author="ERCOT" w:date="2026-03-04T15:26:00Z">
        <w:r w:rsidRPr="00BF1782" w:rsidDel="00A82C6A">
          <w:delText>i</w:delText>
        </w:r>
      </w:del>
      <w:ins w:id="2669" w:author="ERCOT" w:date="2026-03-04T13:10:00Z">
        <w:del w:id="2670" w:author="ERCOT" w:date="2026-03-04T15:26:00Z">
          <w:r w:rsidRPr="00BF1782" w:rsidDel="00A82C6A">
            <w:delText>I</w:delText>
          </w:r>
        </w:del>
      </w:ins>
      <w:del w:id="2671" w:author="ERCOT" w:date="2026-03-04T15:26:00Z">
        <w:r w:rsidRPr="00BF1782" w:rsidDel="00A82C6A">
          <w:delText>nterconnecting TSP</w:delText>
        </w:r>
      </w:del>
      <w:r w:rsidRPr="00BF1782">
        <w:t xml:space="preserve"> shall update the </w:t>
      </w:r>
      <w:del w:id="2672" w:author="ERCOT 040426" w:date="2026-04-03T00:07:00Z">
        <w:r w:rsidRPr="00BF1782" w:rsidDel="00AC6F77">
          <w:delText xml:space="preserve">preliminary </w:delText>
        </w:r>
      </w:del>
      <w:r w:rsidRPr="00BF1782">
        <w:t xml:space="preserve">LCP to </w:t>
      </w:r>
      <w:ins w:id="2673" w:author="ERCOT" w:date="2026-03-04T15:31:00Z">
        <w:r w:rsidRPr="00BF1782">
          <w:t>reflect the amount of peak Demand that can be served reliably for each year of the Batch Zero Interconnection Study scope</w:t>
        </w:r>
      </w:ins>
      <w:del w:id="2674"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675"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676" w:author="ERCOT 051126" w:date="2026-05-10T02:15:00Z" w16du:dateUtc="2026-05-10T07:15:00Z"/>
          <w:iCs/>
          <w:szCs w:val="20"/>
        </w:rPr>
      </w:pPr>
      <w:r w:rsidRPr="00BF1782">
        <w:rPr>
          <w:iCs/>
          <w:szCs w:val="20"/>
        </w:rPr>
        <w:t>(3)</w:t>
      </w:r>
      <w:r w:rsidRPr="00BF1782">
        <w:rPr>
          <w:iCs/>
          <w:szCs w:val="20"/>
        </w:rPr>
        <w:tab/>
        <w:t xml:space="preserve">Upon the execution </w:t>
      </w:r>
      <w:del w:id="2677" w:author="ERCOT" w:date="2026-03-04T15:32:00Z">
        <w:r w:rsidRPr="00BF1782" w:rsidDel="001B23F5">
          <w:rPr>
            <w:iCs/>
            <w:szCs w:val="20"/>
          </w:rPr>
          <w:delText xml:space="preserve">of any </w:delText>
        </w:r>
        <w:r w:rsidRPr="00BF1782" w:rsidDel="00392A53">
          <w:rPr>
            <w:iCs/>
            <w:szCs w:val="20"/>
          </w:rPr>
          <w:delText>required a</w:delText>
        </w:r>
      </w:del>
      <w:ins w:id="2678" w:author="ERCOT" w:date="2026-03-04T15:32:00Z">
        <w:r w:rsidRPr="00BF1782">
          <w:rPr>
            <w:iCs/>
            <w:szCs w:val="20"/>
          </w:rPr>
          <w:t xml:space="preserve">of </w:t>
        </w:r>
      </w:ins>
      <w:ins w:id="2679" w:author="ERCOT 043026" w:date="2026-04-28T23:23:00Z" w16du:dateUtc="2026-04-29T04:23:00Z">
        <w:r>
          <w:rPr>
            <w:iCs/>
            <w:szCs w:val="20"/>
          </w:rPr>
          <w:t xml:space="preserve">an </w:t>
        </w:r>
      </w:ins>
      <w:ins w:id="2680" w:author="ERCOT" w:date="2026-03-04T15:32:00Z">
        <w:r w:rsidRPr="00BF1782">
          <w:rPr>
            <w:iCs/>
            <w:szCs w:val="20"/>
          </w:rPr>
          <w:t>interconnection a</w:t>
        </w:r>
      </w:ins>
      <w:r w:rsidRPr="00BF1782">
        <w:rPr>
          <w:iCs/>
          <w:szCs w:val="20"/>
        </w:rPr>
        <w:t>greement</w:t>
      </w:r>
      <w:del w:id="2681" w:author="ERCOT 043026" w:date="2026-04-28T23:23:00Z" w16du:dateUtc="2026-04-29T04:23:00Z">
        <w:r w:rsidRPr="00BF1782" w:rsidDel="00B3679F">
          <w:rPr>
            <w:iCs/>
            <w:szCs w:val="20"/>
          </w:rPr>
          <w:delText>s</w:delText>
        </w:r>
      </w:del>
      <w:r w:rsidRPr="00BF1782">
        <w:rPr>
          <w:iCs/>
          <w:szCs w:val="20"/>
        </w:rPr>
        <w:t xml:space="preserve"> prescribed </w:t>
      </w:r>
      <w:ins w:id="2682"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683" w:author="ERCOT 043026" w:date="2026-04-28T23:24:00Z" w16du:dateUtc="2026-04-29T04:24:00Z">
        <w:r w:rsidRPr="00BF1782" w:rsidDel="00B3679F">
          <w:rPr>
            <w:iCs/>
            <w:szCs w:val="20"/>
          </w:rPr>
          <w:delText>in Section 9.5</w:delText>
        </w:r>
      </w:del>
      <w:ins w:id="2684" w:author="ERCOT" w:date="2026-03-04T15:32:00Z">
        <w:del w:id="2685" w:author="ERCOT 043026" w:date="2026-04-28T23:24:00Z" w16du:dateUtc="2026-04-29T04:24:00Z">
          <w:r w:rsidRPr="00BF1782" w:rsidDel="00B3679F">
            <w:rPr>
              <w:iCs/>
              <w:szCs w:val="20"/>
            </w:rPr>
            <w:delText>9.7.2</w:delText>
          </w:r>
        </w:del>
      </w:ins>
      <w:del w:id="2686" w:author="ERCOT 043026" w:date="2026-04-28T23:24:00Z" w16du:dateUtc="2026-04-29T04:24:00Z">
        <w:r w:rsidRPr="00BF1782" w:rsidDel="00B3679F">
          <w:rPr>
            <w:iCs/>
            <w:szCs w:val="20"/>
          </w:rPr>
          <w:delText xml:space="preserve">, </w:delText>
        </w:r>
      </w:del>
      <w:ins w:id="2687" w:author="ERCOT" w:date="2026-03-04T15:32:00Z">
        <w:del w:id="2688" w:author="ERCOT 043026" w:date="2026-04-28T23:24:00Z" w16du:dateUtc="2026-04-29T04:24:00Z">
          <w:r w:rsidRPr="00BF1782" w:rsidDel="00B3679F">
            <w:rPr>
              <w:iCs/>
              <w:szCs w:val="20"/>
            </w:rPr>
            <w:delText>Definition of an Interconnection Agreement</w:delText>
          </w:r>
        </w:del>
      </w:ins>
      <w:del w:id="2689" w:author="ERCOT 043026" w:date="2026-04-28T23:24:00Z" w16du:dateUtc="2026-04-29T04:24:00Z">
        <w:r w:rsidRPr="00BF1782" w:rsidDel="00B3679F">
          <w:rPr>
            <w:iCs/>
            <w:szCs w:val="20"/>
          </w:rPr>
          <w:delText xml:space="preserve">Interconnection </w:delText>
        </w:r>
      </w:del>
      <w:del w:id="2690" w:author="ERCOT" w:date="2026-03-04T15:32:00Z">
        <w:r w:rsidRPr="00BF1782" w:rsidDel="00117A50">
          <w:rPr>
            <w:iCs/>
            <w:szCs w:val="20"/>
          </w:rPr>
          <w:delText>Agreements and Responsibilities</w:delText>
        </w:r>
      </w:del>
      <w:r w:rsidRPr="00BF1782">
        <w:rPr>
          <w:iCs/>
          <w:szCs w:val="20"/>
        </w:rPr>
        <w:t xml:space="preserve">, the </w:t>
      </w:r>
      <w:ins w:id="2691" w:author="ERCOT" w:date="2026-03-04T15:33:00Z">
        <w:del w:id="2692" w:author="ERCOT 043026" w:date="2026-04-29T18:01:00Z" w16du:dateUtc="2026-04-29T23:01:00Z">
          <w:r w:rsidRPr="00BF1782" w:rsidDel="00041E61">
            <w:rPr>
              <w:iCs/>
              <w:szCs w:val="20"/>
            </w:rPr>
            <w:delText xml:space="preserve">Interconnecting DSP or </w:delText>
          </w:r>
        </w:del>
      </w:ins>
      <w:del w:id="2693" w:author="ERCOT" w:date="2026-03-04T13:10:00Z">
        <w:r w:rsidRPr="00BF1782" w:rsidDel="000E1F52">
          <w:rPr>
            <w:iCs/>
            <w:szCs w:val="20"/>
          </w:rPr>
          <w:delText>i</w:delText>
        </w:r>
      </w:del>
      <w:ins w:id="2694" w:author="ERCOT" w:date="2026-03-04T13:10:00Z">
        <w:r w:rsidRPr="00BF1782">
          <w:rPr>
            <w:iCs/>
            <w:szCs w:val="20"/>
          </w:rPr>
          <w:t>I</w:t>
        </w:r>
      </w:ins>
      <w:r w:rsidRPr="00BF1782">
        <w:rPr>
          <w:iCs/>
          <w:szCs w:val="20"/>
        </w:rPr>
        <w:t xml:space="preserve">nterconnecting TSP shall update the LCP to reflect </w:t>
      </w:r>
      <w:del w:id="2695"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696" w:author="ERCOT" w:date="2026-03-04T15:33:00Z">
        <w:r w:rsidRPr="00BF1782" w:rsidDel="00F47E74">
          <w:rPr>
            <w:iCs/>
            <w:szCs w:val="20"/>
          </w:rPr>
          <w:delText xml:space="preserve">Interconnection </w:delText>
        </w:r>
      </w:del>
      <w:ins w:id="2697" w:author="ERCOT" w:date="2026-03-04T15:33:00Z">
        <w:r w:rsidRPr="00BF1782">
          <w:rPr>
            <w:iCs/>
            <w:szCs w:val="20"/>
          </w:rPr>
          <w:t xml:space="preserve">interconnection </w:t>
        </w:r>
      </w:ins>
      <w:del w:id="2698" w:author="ERCOT" w:date="2026-03-04T15:33:00Z">
        <w:r w:rsidRPr="00BF1782" w:rsidDel="00F47E74">
          <w:rPr>
            <w:iCs/>
            <w:szCs w:val="20"/>
          </w:rPr>
          <w:delText>Agreement</w:delText>
        </w:r>
      </w:del>
      <w:ins w:id="2699"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700" w:author="ERCOT 051126" w:date="2026-05-10T02:15:00Z" w16du:dateUtc="2026-05-10T07:15:00Z">
        <w:r>
          <w:rPr>
            <w:iCs/>
            <w:szCs w:val="20"/>
          </w:rPr>
          <w:t>(4)</w:t>
        </w:r>
        <w:r>
          <w:rPr>
            <w:iCs/>
            <w:szCs w:val="20"/>
          </w:rPr>
          <w:tab/>
        </w:r>
      </w:ins>
      <w:ins w:id="2701" w:author="ERCOT 051126" w:date="2026-05-10T02:28:00Z" w16du:dateUtc="2026-05-10T07:28:00Z">
        <w:r w:rsidR="00593EEF">
          <w:rPr>
            <w:iCs/>
            <w:szCs w:val="20"/>
          </w:rPr>
          <w:t>Following the Batch Zero Interconnection Study,</w:t>
        </w:r>
      </w:ins>
      <w:ins w:id="2702" w:author="ERCOT 051126" w:date="2026-05-10T02:29:00Z" w16du:dateUtc="2026-05-10T07:29:00Z">
        <w:r w:rsidR="00593EEF">
          <w:rPr>
            <w:iCs/>
            <w:szCs w:val="20"/>
          </w:rPr>
          <w:t xml:space="preserve"> t</w:t>
        </w:r>
      </w:ins>
      <w:ins w:id="2703" w:author="ERCOT 051126" w:date="2026-05-10T02:16:00Z" w16du:dateUtc="2026-05-10T07:16:00Z">
        <w:r w:rsidR="00396110">
          <w:rPr>
            <w:iCs/>
            <w:szCs w:val="20"/>
          </w:rPr>
          <w:t>he Interconnecting TSP shall update the LCP of a</w:t>
        </w:r>
      </w:ins>
      <w:ins w:id="2704" w:author="ERCOT 051126" w:date="2026-05-10T02:15:00Z" w16du:dateUtc="2026-05-10T07:15:00Z">
        <w:r w:rsidR="004E7451">
          <w:rPr>
            <w:iCs/>
            <w:szCs w:val="20"/>
          </w:rPr>
          <w:t xml:space="preserve"> Large Load subject t</w:t>
        </w:r>
      </w:ins>
      <w:ins w:id="2705" w:author="ERCOT 051126" w:date="2026-05-10T02:16:00Z" w16du:dateUtc="2026-05-10T07:16:00Z">
        <w:r w:rsidR="004E7451">
          <w:rPr>
            <w:iCs/>
            <w:szCs w:val="20"/>
          </w:rPr>
          <w:t>o allocation</w:t>
        </w:r>
      </w:ins>
      <w:ins w:id="2706" w:author="ERCOT 051126" w:date="2026-05-11T22:23:00Z" w16du:dateUtc="2026-05-12T03:23:00Z">
        <w:r w:rsidR="000A01CA">
          <w:rPr>
            <w:iCs/>
            <w:szCs w:val="20"/>
          </w:rPr>
          <w:t xml:space="preserve"> </w:t>
        </w:r>
        <w:r w:rsidR="00671B03">
          <w:rPr>
            <w:iCs/>
            <w:szCs w:val="20"/>
          </w:rPr>
          <w:t xml:space="preserve">under Section </w:t>
        </w:r>
      </w:ins>
      <w:ins w:id="2707" w:author="ERCOT 051126" w:date="2026-05-11T22:27:00Z" w16du:dateUtc="2026-05-12T03:27:00Z">
        <w:r w:rsidR="004A5797">
          <w:rPr>
            <w:iCs/>
            <w:szCs w:val="20"/>
          </w:rPr>
          <w:t>9.2.1.1(2)(c)(ii)(A)(2</w:t>
        </w:r>
      </w:ins>
      <w:ins w:id="2708" w:author="ERCOT 051126" w:date="2026-05-11T22:28:00Z" w16du:dateUtc="2026-05-12T03:28:00Z">
        <w:r w:rsidR="004A5797">
          <w:rPr>
            <w:iCs/>
            <w:szCs w:val="20"/>
          </w:rPr>
          <w:t>)</w:t>
        </w:r>
      </w:ins>
      <w:ins w:id="2709"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lastRenderedPageBreak/>
        <w:t>(</w:t>
      </w:r>
      <w:ins w:id="2710" w:author="ERCOT 051126" w:date="2026-05-10T02:15:00Z" w16du:dateUtc="2026-05-10T07:15:00Z">
        <w:r w:rsidR="00275668">
          <w:t>5</w:t>
        </w:r>
      </w:ins>
      <w:del w:id="2711" w:author="ERCOT 051126" w:date="2026-05-10T02:15:00Z" w16du:dateUtc="2026-05-10T07:15:00Z">
        <w:r>
          <w:delText>4</w:delText>
        </w:r>
      </w:del>
      <w:r>
        <w:t>)</w:t>
      </w:r>
      <w:r>
        <w:tab/>
        <w:t>The</w:t>
      </w:r>
      <w:ins w:id="2712" w:author="ERCOT" w:date="2026-03-04T15:34:00Z">
        <w:r>
          <w:t xml:space="preserve"> </w:t>
        </w:r>
        <w:del w:id="2713" w:author="ERCOT 043026" w:date="2026-04-29T18:02:00Z" w16du:dateUtc="2026-04-29T23:02:00Z">
          <w:r w:rsidDel="00041E61">
            <w:delText>Interconnecting DSP or</w:delText>
          </w:r>
        </w:del>
      </w:ins>
      <w:del w:id="2714" w:author="ERCOT 043026" w:date="2026-04-29T18:02:00Z" w16du:dateUtc="2026-04-29T23:02:00Z">
        <w:r w:rsidDel="00041E61">
          <w:delText xml:space="preserve"> </w:delText>
        </w:r>
      </w:del>
      <w:del w:id="2715" w:author="ERCOT" w:date="2026-03-04T13:10:00Z">
        <w:r w:rsidDel="003E5A6E">
          <w:delText>i</w:delText>
        </w:r>
      </w:del>
      <w:ins w:id="2716" w:author="ERCOT" w:date="2026-03-04T13:10:00Z">
        <w:r>
          <w:t>I</w:t>
        </w:r>
      </w:ins>
      <w:r>
        <w:t>nterconnecting TSP shall continue to maintain the LCP after Initial Energization until the Large Load reaches its full requested peak Demand</w:t>
      </w:r>
      <w:ins w:id="2717" w:author="ERCOT" w:date="2026-03-04T15:34:00Z">
        <w:r>
          <w:t xml:space="preserve">, updating as needed to reflect changes in </w:t>
        </w:r>
      </w:ins>
      <w:ins w:id="2718" w:author="ERCOT" w:date="2026-03-04T15:36:00Z">
        <w:r>
          <w:t xml:space="preserve">the Large Load </w:t>
        </w:r>
      </w:ins>
      <w:ins w:id="2719" w:author="ERCOT" w:date="2026-03-04T15:35:00Z">
        <w:r>
          <w:t>construction and</w:t>
        </w:r>
      </w:ins>
      <w:ins w:id="2720"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721" w:name="_Toc216098214"/>
      <w:r w:rsidRPr="00BF1782">
        <w:rPr>
          <w:b/>
          <w:bCs/>
          <w:i/>
          <w:iCs/>
        </w:rPr>
        <w:t>9.2.5</w:t>
      </w:r>
      <w:r w:rsidRPr="00BF1782">
        <w:rPr>
          <w:b/>
          <w:bCs/>
          <w:i/>
          <w:iCs/>
        </w:rPr>
        <w:tab/>
      </w:r>
      <w:del w:id="2722" w:author="ERCOT 051126" w:date="2026-05-11T21:22:00Z" w16du:dateUtc="2026-05-12T02:22:00Z">
        <w:r w:rsidRPr="00BF1782">
          <w:rPr>
            <w:b/>
            <w:bCs/>
            <w:i/>
            <w:iCs/>
          </w:rPr>
          <w:delText xml:space="preserve"> </w:delText>
        </w:r>
      </w:del>
      <w:r w:rsidRPr="00BF1782">
        <w:rPr>
          <w:b/>
          <w:bCs/>
          <w:i/>
          <w:iCs/>
        </w:rPr>
        <w:t>Required Interconnection Equipment</w:t>
      </w:r>
      <w:bookmarkEnd w:id="2721"/>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23"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24"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725" w:author="ERCOT" w:date="2026-03-04T15:41:00Z">
        <w:r w:rsidRPr="00BF1782" w:rsidDel="00191872">
          <w:rPr>
            <w:iCs/>
            <w:szCs w:val="20"/>
          </w:rPr>
          <w:delText>Projects</w:delText>
        </w:r>
      </w:del>
      <w:ins w:id="2726" w:author="ERCOT" w:date="2026-03-04T15:41:00Z">
        <w:r w:rsidRPr="00BF1782">
          <w:rPr>
            <w:iCs/>
            <w:szCs w:val="20"/>
          </w:rPr>
          <w:t>Large Loads</w:t>
        </w:r>
      </w:ins>
      <w:ins w:id="2727" w:author="ERCOT" w:date="2026-03-04T15:39:00Z">
        <w:r w:rsidRPr="00BF1782">
          <w:rPr>
            <w:iCs/>
            <w:szCs w:val="20"/>
          </w:rPr>
          <w:t xml:space="preserve"> submitted under the legacy Large Load Interconnection Study (LLIS) process d</w:t>
        </w:r>
      </w:ins>
      <w:ins w:id="2728" w:author="ERCOT" w:date="2026-03-04T15:40:00Z">
        <w:r w:rsidRPr="00BF1782">
          <w:rPr>
            <w:iCs/>
            <w:szCs w:val="20"/>
          </w:rPr>
          <w:t>escribed in Sections 9.8-9.10</w:t>
        </w:r>
      </w:ins>
      <w:r w:rsidRPr="00BF1782">
        <w:rPr>
          <w:iCs/>
          <w:szCs w:val="20"/>
        </w:rPr>
        <w:t xml:space="preserve"> with an initial LLIS submission date on or after June 1, 2025</w:t>
      </w:r>
      <w:ins w:id="2729" w:author="ERCOT" w:date="2026-03-03T22:37:00Z">
        <w:r w:rsidRPr="00BF1782">
          <w:rPr>
            <w:iCs/>
            <w:szCs w:val="20"/>
          </w:rPr>
          <w:t>,</w:t>
        </w:r>
      </w:ins>
      <w:ins w:id="2730" w:author="ERCOT" w:date="2026-03-04T15:42:00Z">
        <w:r w:rsidRPr="00BF1782">
          <w:rPr>
            <w:iCs/>
            <w:szCs w:val="20"/>
          </w:rPr>
          <w:t xml:space="preserve"> and Large Load</w:t>
        </w:r>
      </w:ins>
      <w:ins w:id="2731" w:author="ERCOT" w:date="2026-03-04T15:43:00Z">
        <w:r w:rsidRPr="00BF1782">
          <w:rPr>
            <w:iCs/>
            <w:szCs w:val="20"/>
          </w:rPr>
          <w:t>s</w:t>
        </w:r>
      </w:ins>
      <w:ins w:id="2732" w:author="ERCOT" w:date="2026-03-04T15:42:00Z">
        <w:r w:rsidRPr="00BF1782">
          <w:rPr>
            <w:iCs/>
            <w:szCs w:val="20"/>
          </w:rPr>
          <w:t xml:space="preserve"> meeting requirements</w:t>
        </w:r>
      </w:ins>
      <w:ins w:id="2733" w:author="ERCOT" w:date="2026-03-04T15:43:00Z">
        <w:r w:rsidRPr="00BF1782">
          <w:rPr>
            <w:iCs/>
            <w:szCs w:val="20"/>
          </w:rPr>
          <w:t>, described in Sections 9.2.1.1</w:t>
        </w:r>
      </w:ins>
      <w:ins w:id="2734" w:author="ERCOT 040426" w:date="2026-04-03T00:53:00Z">
        <w:r w:rsidRPr="00BF1782">
          <w:rPr>
            <w:iCs/>
            <w:szCs w:val="20"/>
          </w:rPr>
          <w:t>, Eligibility Criteria for Inclusion of a Large Load as Base Load not Subject to Additional Study in the Batch Zero Process</w:t>
        </w:r>
      </w:ins>
      <w:ins w:id="2735" w:author="ERCOT 040426" w:date="2026-04-04T04:37:00Z">
        <w:r w:rsidRPr="00BF1782">
          <w:rPr>
            <w:iCs/>
            <w:szCs w:val="20"/>
          </w:rPr>
          <w:t>,</w:t>
        </w:r>
      </w:ins>
      <w:ins w:id="2736" w:author="ERCOT" w:date="2026-03-04T15:43:00Z">
        <w:r w:rsidRPr="00BF1782">
          <w:rPr>
            <w:iCs/>
            <w:szCs w:val="20"/>
          </w:rPr>
          <w:t xml:space="preserve"> and 9.2.1.2</w:t>
        </w:r>
      </w:ins>
      <w:ins w:id="2737" w:author="ERCOT 040426" w:date="2026-04-03T00:54:00Z">
        <w:r w:rsidRPr="00BF1782">
          <w:rPr>
            <w:iCs/>
            <w:szCs w:val="20"/>
          </w:rPr>
          <w:t>, Eligibility Criteria for Inclusion as Load to be Studied and Allocated in Batch Zero</w:t>
        </w:r>
      </w:ins>
      <w:ins w:id="2738" w:author="ERCOT" w:date="2026-03-04T15:43:00Z">
        <w:r w:rsidRPr="00BF1782">
          <w:rPr>
            <w:iCs/>
            <w:szCs w:val="20"/>
          </w:rPr>
          <w:t>,</w:t>
        </w:r>
      </w:ins>
      <w:ins w:id="2739"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40" w:author="ERCOT 051126" w:date="2026-05-09T20:20:00Z" w16du:dateUtc="2026-05-10T01:20:00Z">
        <w:r w:rsidRPr="00BF1782">
          <w:rPr>
            <w:iCs/>
            <w:szCs w:val="20"/>
            <w:lang w:val="x-none" w:eastAsia="x-none"/>
          </w:rPr>
          <w:t xml:space="preserve"> </w:t>
        </w:r>
      </w:ins>
      <w:ins w:id="2741"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742"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743" w:author="ERCOT 050226" w:date="2026-05-01T23:38:00Z" w16du:dateUtc="2026-05-02T04:38:00Z">
        <w:r w:rsidRPr="00565F3E">
          <w:t>(b)</w:t>
        </w:r>
        <w:r>
          <w:tab/>
        </w:r>
        <w:r w:rsidRPr="00565F3E">
          <w:t xml:space="preserve">For a </w:t>
        </w:r>
        <w:r>
          <w:t>Withdrawal</w:t>
        </w:r>
        <w:r w:rsidRPr="00565F3E">
          <w:t>-Limited Private Use Network</w:t>
        </w:r>
      </w:ins>
      <w:ins w:id="2744" w:author="ERCOT 050226" w:date="2026-05-02T15:54:00Z" w16du:dateUtc="2026-05-02T20:54:00Z">
        <w:r w:rsidR="003E5869">
          <w:t xml:space="preserve"> (WLPUN)</w:t>
        </w:r>
      </w:ins>
      <w:ins w:id="2745"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746" w:author="ERCOT 051126" w:date="2026-05-07T10:26:00Z" w16du:dateUtc="2026-05-07T15:26:00Z">
        <w:r w:rsidR="0098722D">
          <w:t xml:space="preserve">established </w:t>
        </w:r>
      </w:ins>
      <w:ins w:id="2747" w:author="ERCOT 050226" w:date="2026-05-01T23:38:00Z" w16du:dateUtc="2026-05-02T04:38:00Z">
        <w:r>
          <w:t>MW Withdrawal limit</w:t>
        </w:r>
        <w:r w:rsidRPr="00565F3E">
          <w:t xml:space="preserve"> at the Point of Interconnection</w:t>
        </w:r>
      </w:ins>
      <w:ins w:id="2748" w:author="ERCOT 050226" w:date="2026-05-02T15:54:00Z" w16du:dateUtc="2026-05-02T20:54:00Z">
        <w:r w:rsidR="003E5869">
          <w:t xml:space="preserve"> (POI)</w:t>
        </w:r>
      </w:ins>
      <w:ins w:id="2749"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750" w:author="ERCOT" w:date="2026-03-04T15:43:00Z">
        <w:r w:rsidRPr="00BF1782" w:rsidDel="001B0DF7">
          <w:rPr>
            <w:iCs/>
            <w:szCs w:val="20"/>
          </w:rPr>
          <w:delText xml:space="preserve">Projects </w:delText>
        </w:r>
      </w:del>
      <w:ins w:id="2751" w:author="ERCOT" w:date="2026-03-04T15:44:00Z">
        <w:r w:rsidRPr="00BF1782">
          <w:rPr>
            <w:iCs/>
            <w:szCs w:val="20"/>
          </w:rPr>
          <w:t>Large Loads</w:t>
        </w:r>
      </w:ins>
      <w:ins w:id="2752" w:author="ERCOT" w:date="2026-03-04T15:43:00Z">
        <w:r w:rsidRPr="00BF1782">
          <w:rPr>
            <w:iCs/>
            <w:szCs w:val="20"/>
          </w:rPr>
          <w:t xml:space="preserve"> </w:t>
        </w:r>
      </w:ins>
      <w:ins w:id="2753" w:author="ERCOT" w:date="2026-03-04T15:44:00Z">
        <w:r w:rsidRPr="00BF1782">
          <w:rPr>
            <w:iCs/>
            <w:szCs w:val="20"/>
          </w:rPr>
          <w:t xml:space="preserve">submitted under the legacy </w:t>
        </w:r>
        <w:del w:id="2754" w:author="ERCOT 051126" w:date="2026-05-10T01:21:00Z" w16du:dateUtc="2026-05-10T06:21:00Z">
          <w:r w:rsidRPr="00BF1782">
            <w:rPr>
              <w:iCs/>
              <w:szCs w:val="20"/>
            </w:rPr>
            <w:delText>Large Load Interconnection Study (</w:delText>
          </w:r>
        </w:del>
        <w:r w:rsidRPr="00BF1782">
          <w:rPr>
            <w:iCs/>
            <w:szCs w:val="20"/>
          </w:rPr>
          <w:t>LLIS</w:t>
        </w:r>
        <w:del w:id="2755"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756"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757" w:author="ERCOT" w:date="2026-03-03T22:36:00Z">
        <w:r w:rsidRPr="00BF1782">
          <w:rPr>
            <w:iCs/>
            <w:szCs w:val="20"/>
          </w:rPr>
          <w:t>,</w:t>
        </w:r>
      </w:ins>
      <w:r w:rsidRPr="00BF1782">
        <w:rPr>
          <w:iCs/>
          <w:szCs w:val="20"/>
        </w:rPr>
        <w:t xml:space="preserve"> a modification to the Large Load subject to the requirements of Section 9.2.1, </w:t>
      </w:r>
      <w:ins w:id="2758" w:author="ERCOT" w:date="2026-03-04T15:37:00Z">
        <w:r w:rsidRPr="00BF1782">
          <w:t>Applicability of the Batch Zero Process</w:t>
        </w:r>
      </w:ins>
      <w:del w:id="2759"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760" w:name="_Toc216098215"/>
      <w:r w:rsidRPr="00BF1782">
        <w:rPr>
          <w:b/>
          <w:szCs w:val="20"/>
        </w:rPr>
        <w:lastRenderedPageBreak/>
        <w:t>9.3</w:t>
      </w:r>
      <w:r w:rsidRPr="00BF1782">
        <w:rPr>
          <w:b/>
          <w:szCs w:val="20"/>
        </w:rPr>
        <w:tab/>
      </w:r>
      <w:del w:id="2761" w:author="ERCOT" w:date="2026-03-01T22:21:00Z">
        <w:r w:rsidRPr="00BF1782" w:rsidDel="00CA1C4F">
          <w:rPr>
            <w:b/>
            <w:szCs w:val="20"/>
          </w:rPr>
          <w:delText>Interconnection Study Procedures for Large Loads</w:delText>
        </w:r>
      </w:del>
      <w:bookmarkEnd w:id="2760"/>
      <w:ins w:id="2762" w:author="ERCOT" w:date="2026-03-01T22:21:00Z">
        <w:r w:rsidRPr="00BF1782">
          <w:rPr>
            <w:b/>
            <w:szCs w:val="20"/>
          </w:rPr>
          <w:t xml:space="preserve">Batch Zero </w:t>
        </w:r>
      </w:ins>
      <w:ins w:id="2763" w:author="ERCOT" w:date="2026-03-03T22:02:00Z">
        <w:r w:rsidRPr="00BF1782">
          <w:rPr>
            <w:b/>
            <w:szCs w:val="20"/>
          </w:rPr>
          <w:t xml:space="preserve">Interconnection </w:t>
        </w:r>
      </w:ins>
      <w:ins w:id="2764"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765" w:author="ERCOT" w:date="2026-03-01T22:21:00Z">
        <w:r w:rsidRPr="00BF1782">
          <w:t>Batch Zero</w:t>
        </w:r>
      </w:ins>
      <w:ins w:id="2766" w:author="ERCOT" w:date="2026-03-04T14:52:00Z">
        <w:r w:rsidRPr="00BF1782">
          <w:t xml:space="preserve"> Interconnection</w:t>
        </w:r>
      </w:ins>
      <w:ins w:id="2767" w:author="ERCOT" w:date="2026-03-01T22:21:00Z">
        <w:r w:rsidRPr="00BF1782">
          <w:t xml:space="preserve"> Study</w:t>
        </w:r>
      </w:ins>
      <w:del w:id="2768"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769" w:author="ERCOT 040426" w:date="2026-04-03T18:03:00Z">
        <w:r w:rsidRPr="00BF1782">
          <w:delText xml:space="preserve">Section </w:delText>
        </w:r>
      </w:del>
      <w:del w:id="2770" w:author="ERCOT 040426" w:date="2026-04-03T18:01:00Z">
        <w:r w:rsidRPr="00BF1782">
          <w:delText xml:space="preserve">9.2.1, </w:delText>
        </w:r>
      </w:del>
      <w:ins w:id="2771" w:author="ERCOT" w:date="2026-03-04T15:47:00Z">
        <w:del w:id="2772" w:author="ERCOT 040426" w:date="2026-04-03T18:01:00Z">
          <w:r w:rsidRPr="00BF1782">
            <w:delText>Applicability of the Batch Zero Process</w:delText>
          </w:r>
        </w:del>
      </w:ins>
      <w:del w:id="2773" w:author="ERCOT" w:date="2026-03-04T15:47:00Z">
        <w:r w:rsidRPr="00BF1782" w:rsidDel="00F12388">
          <w:delText>Applicability of the Large Load Interconnection Study Process</w:delText>
        </w:r>
      </w:del>
      <w:ins w:id="2774" w:author="ERCOT" w:date="2026-03-01T22:22:00Z">
        <w:del w:id="2775" w:author="ERCOT 040426" w:date="2026-04-03T18:03:00Z">
          <w:r w:rsidRPr="00BF1782">
            <w:delText xml:space="preserve"> and </w:delText>
          </w:r>
        </w:del>
        <w:r w:rsidRPr="00BF1782">
          <w:rPr>
            <w:iCs/>
            <w:szCs w:val="20"/>
          </w:rPr>
          <w:t xml:space="preserve">Section 9.2.1.1, </w:t>
        </w:r>
      </w:ins>
      <w:ins w:id="2776" w:author="ERCOT 040426" w:date="2026-04-03T00:55:00Z">
        <w:r w:rsidRPr="00BF1782">
          <w:rPr>
            <w:iCs/>
            <w:szCs w:val="20"/>
          </w:rPr>
          <w:t>Eligibility Criteria for Inclusion of a Large Load as Base Load not Subject to Additional Study in the Batch Zero Process</w:t>
        </w:r>
      </w:ins>
      <w:ins w:id="2777" w:author="ERCOT 040426" w:date="2026-04-04T04:37:00Z">
        <w:r w:rsidRPr="00BF1782">
          <w:rPr>
            <w:iCs/>
            <w:szCs w:val="20"/>
          </w:rPr>
          <w:t>,</w:t>
        </w:r>
      </w:ins>
      <w:ins w:id="2778" w:author="ERCOT 040426" w:date="2026-04-03T18:02:00Z">
        <w:r w:rsidRPr="00BF1782">
          <w:rPr>
            <w:iCs/>
            <w:szCs w:val="20"/>
          </w:rPr>
          <w:t xml:space="preserve"> and Section 9.2.1.2, Eligibility Criteria for Inclusion as Load to be Studied and Allocated in Batch Zero</w:t>
        </w:r>
      </w:ins>
      <w:ins w:id="2779" w:author="ERCOT" w:date="2026-03-01T22:22:00Z">
        <w:del w:id="2780"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781" w:name="_Toc216098216"/>
      <w:r w:rsidRPr="00BF1782">
        <w:rPr>
          <w:b/>
          <w:bCs/>
          <w:i/>
          <w:szCs w:val="20"/>
        </w:rPr>
        <w:t>9.3.1</w:t>
      </w:r>
      <w:r w:rsidRPr="00BF1782">
        <w:rPr>
          <w:b/>
          <w:bCs/>
          <w:i/>
          <w:szCs w:val="20"/>
        </w:rPr>
        <w:tab/>
      </w:r>
      <w:del w:id="2782" w:author="ERCOT" w:date="2026-03-01T22:23:00Z">
        <w:r w:rsidRPr="00BF1782" w:rsidDel="00CA1C4F">
          <w:rPr>
            <w:b/>
            <w:bCs/>
            <w:i/>
            <w:szCs w:val="20"/>
          </w:rPr>
          <w:delText>Large Load Interconnection Study (LLIS)</w:delText>
        </w:r>
      </w:del>
      <w:bookmarkStart w:id="2783" w:name="_Hlk222346175"/>
      <w:bookmarkEnd w:id="2781"/>
      <w:ins w:id="2784" w:author="ERCOT" w:date="2026-03-01T22:23:00Z">
        <w:r w:rsidRPr="00BF1782">
          <w:rPr>
            <w:b/>
            <w:bCs/>
            <w:i/>
            <w:szCs w:val="20"/>
          </w:rPr>
          <w:t xml:space="preserve">Batch Zero </w:t>
        </w:r>
      </w:ins>
      <w:ins w:id="2785" w:author="ERCOT" w:date="2026-03-04T00:01:00Z">
        <w:r w:rsidRPr="00BF1782">
          <w:rPr>
            <w:b/>
            <w:bCs/>
            <w:i/>
            <w:szCs w:val="20"/>
          </w:rPr>
          <w:t xml:space="preserve">Process </w:t>
        </w:r>
      </w:ins>
      <w:ins w:id="2786" w:author="ERCOT" w:date="2026-03-01T22:23:00Z">
        <w:r w:rsidRPr="00BF1782">
          <w:rPr>
            <w:b/>
            <w:bCs/>
            <w:i/>
            <w:szCs w:val="20"/>
          </w:rPr>
          <w:t>Overview and Timelines</w:t>
        </w:r>
      </w:ins>
      <w:bookmarkEnd w:id="2783"/>
    </w:p>
    <w:p w14:paraId="1F3526A6" w14:textId="77777777" w:rsidR="005F7503" w:rsidRPr="00BF1782" w:rsidRDefault="005F7503" w:rsidP="005F7503">
      <w:pPr>
        <w:spacing w:after="240"/>
        <w:ind w:left="720" w:hanging="720"/>
        <w:rPr>
          <w:ins w:id="2787" w:author="ERCOT" w:date="2026-03-01T22:22:00Z"/>
        </w:rPr>
      </w:pPr>
      <w:ins w:id="2788" w:author="ERCOT" w:date="2026-03-01T22:22:00Z">
        <w:r w:rsidRPr="00BF1782">
          <w:t>(1)</w:t>
        </w:r>
        <w:r w:rsidRPr="00BF1782">
          <w:tab/>
          <w:t xml:space="preserve">The Batch Zero </w:t>
        </w:r>
      </w:ins>
      <w:ins w:id="2789" w:author="ERCOT" w:date="2026-03-04T14:52:00Z">
        <w:r w:rsidRPr="00BF1782">
          <w:t>Interconnection S</w:t>
        </w:r>
      </w:ins>
      <w:ins w:id="2790" w:author="ERCOT" w:date="2026-03-01T22:22:00Z">
        <w:r w:rsidRPr="00BF1782">
          <w:t>tudy consists of a singular, system-wide study covering steady-state analysis and stability screening analys</w:t>
        </w:r>
      </w:ins>
      <w:ins w:id="2791" w:author="ERCOT" w:date="2026-03-04T20:52:00Z">
        <w:r w:rsidRPr="00BF1782">
          <w:t>i</w:t>
        </w:r>
      </w:ins>
      <w:ins w:id="2792"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793" w:author="ERCOT" w:date="2026-03-01T22:22:00Z"/>
          <w:iCs/>
          <w:szCs w:val="20"/>
        </w:rPr>
      </w:pPr>
      <w:ins w:id="2794" w:author="ERCOT" w:date="2026-03-01T22:22:00Z">
        <w:r w:rsidRPr="00BF1782">
          <w:rPr>
            <w:iCs/>
            <w:szCs w:val="20"/>
          </w:rPr>
          <w:t>(</w:t>
        </w:r>
      </w:ins>
      <w:ins w:id="2795" w:author="ERCOT" w:date="2026-03-04T15:59:00Z">
        <w:r w:rsidRPr="00BF1782">
          <w:rPr>
            <w:iCs/>
            <w:szCs w:val="20"/>
          </w:rPr>
          <w:t>2</w:t>
        </w:r>
      </w:ins>
      <w:ins w:id="2796" w:author="ERCOT" w:date="2026-03-01T22:22:00Z">
        <w:r w:rsidRPr="00BF1782">
          <w:rPr>
            <w:iCs/>
            <w:szCs w:val="20"/>
          </w:rPr>
          <w:t>)</w:t>
        </w:r>
        <w:r w:rsidRPr="00BF1782">
          <w:rPr>
            <w:iCs/>
            <w:szCs w:val="20"/>
          </w:rPr>
          <w:tab/>
          <w:t xml:space="preserve">The Batch Zero </w:t>
        </w:r>
      </w:ins>
      <w:ins w:id="2797" w:author="ERCOT" w:date="2026-03-04T00:01:00Z">
        <w:r w:rsidRPr="00BF1782">
          <w:rPr>
            <w:iCs/>
            <w:szCs w:val="20"/>
          </w:rPr>
          <w:t>P</w:t>
        </w:r>
      </w:ins>
      <w:ins w:id="2798" w:author="ERCOT" w:date="2026-03-01T22:22:00Z">
        <w:r w:rsidRPr="00BF1782">
          <w:rPr>
            <w:iCs/>
            <w:szCs w:val="20"/>
          </w:rPr>
          <w:t>rocess shall be conducted according to the following timeline:</w:t>
        </w:r>
      </w:ins>
    </w:p>
    <w:p w14:paraId="2593EE80" w14:textId="11F6C51B" w:rsidR="005F7503" w:rsidRPr="00BF1782" w:rsidRDefault="005F7503" w:rsidP="005F7503">
      <w:pPr>
        <w:spacing w:after="240"/>
        <w:ind w:left="1440" w:hanging="720"/>
        <w:rPr>
          <w:ins w:id="2799" w:author="ERCOT 051126" w:date="2026-05-11T19:40:00Z" w16du:dateUtc="2026-05-12T00:40:00Z"/>
        </w:rPr>
      </w:pPr>
      <w:ins w:id="2800" w:author="ERCOT" w:date="2026-03-01T22:22:00Z">
        <w:r w:rsidRPr="00BF1782">
          <w:t>(a)</w:t>
        </w:r>
        <w:r w:rsidRPr="00BF1782">
          <w:tab/>
          <w:t>Interconnecting D</w:t>
        </w:r>
      </w:ins>
      <w:ins w:id="2801" w:author="ERCOT" w:date="2026-03-04T13:12:00Z">
        <w:r w:rsidRPr="00BF1782">
          <w:t xml:space="preserve">istribution </w:t>
        </w:r>
      </w:ins>
      <w:ins w:id="2802" w:author="ERCOT" w:date="2026-03-01T22:22:00Z">
        <w:r w:rsidRPr="00BF1782">
          <w:t>S</w:t>
        </w:r>
      </w:ins>
      <w:ins w:id="2803" w:author="ERCOT" w:date="2026-03-04T13:12:00Z">
        <w:r w:rsidRPr="00BF1782">
          <w:t xml:space="preserve">ervice </w:t>
        </w:r>
      </w:ins>
      <w:ins w:id="2804" w:author="ERCOT" w:date="2026-03-01T22:22:00Z">
        <w:r w:rsidRPr="00BF1782">
          <w:t>P</w:t>
        </w:r>
      </w:ins>
      <w:ins w:id="2805" w:author="ERCOT" w:date="2026-03-04T13:12:00Z">
        <w:r w:rsidRPr="00BF1782">
          <w:t>rovider</w:t>
        </w:r>
      </w:ins>
      <w:ins w:id="2806" w:author="ERCOT" w:date="2026-03-01T22:22:00Z">
        <w:r w:rsidRPr="00BF1782">
          <w:t>s</w:t>
        </w:r>
      </w:ins>
      <w:ins w:id="2807" w:author="ERCOT" w:date="2026-03-04T13:12:00Z">
        <w:r w:rsidRPr="00BF1782">
          <w:t xml:space="preserve"> (DSP</w:t>
        </w:r>
      </w:ins>
      <w:ins w:id="2808" w:author="ERCOT" w:date="2026-03-04T15:53:00Z">
        <w:r w:rsidRPr="00BF1782">
          <w:t>s</w:t>
        </w:r>
      </w:ins>
      <w:ins w:id="2809" w:author="ERCOT" w:date="2026-03-04T13:12:00Z">
        <w:r w:rsidRPr="00BF1782">
          <w:t>)</w:t>
        </w:r>
      </w:ins>
      <w:ins w:id="2810" w:author="ERCOT" w:date="2026-03-01T22:22:00Z">
        <w:r w:rsidRPr="00BF1782">
          <w:t xml:space="preserve"> and </w:t>
        </w:r>
      </w:ins>
      <w:ins w:id="2811" w:author="ERCOT" w:date="2026-03-04T13:10:00Z">
        <w:r w:rsidRPr="00BF1782">
          <w:t>I</w:t>
        </w:r>
      </w:ins>
      <w:ins w:id="2812" w:author="ERCOT" w:date="2026-03-01T22:22:00Z">
        <w:r w:rsidRPr="00BF1782">
          <w:t>nterconnecting T</w:t>
        </w:r>
      </w:ins>
      <w:ins w:id="2813" w:author="ERCOT" w:date="2026-03-04T13:12:00Z">
        <w:r w:rsidRPr="00BF1782">
          <w:t xml:space="preserve">ransmission </w:t>
        </w:r>
      </w:ins>
      <w:ins w:id="2814" w:author="ERCOT" w:date="2026-03-01T22:22:00Z">
        <w:r w:rsidRPr="00BF1782">
          <w:t>S</w:t>
        </w:r>
      </w:ins>
      <w:ins w:id="2815" w:author="ERCOT" w:date="2026-03-04T13:12:00Z">
        <w:r w:rsidRPr="00BF1782">
          <w:t xml:space="preserve">ervice </w:t>
        </w:r>
      </w:ins>
      <w:ins w:id="2816" w:author="ERCOT" w:date="2026-03-01T22:22:00Z">
        <w:r w:rsidRPr="00BF1782">
          <w:t>P</w:t>
        </w:r>
      </w:ins>
      <w:ins w:id="2817" w:author="ERCOT" w:date="2026-03-04T13:12:00Z">
        <w:r w:rsidRPr="00BF1782">
          <w:t>rovider</w:t>
        </w:r>
      </w:ins>
      <w:ins w:id="2818" w:author="ERCOT" w:date="2026-03-01T22:22:00Z">
        <w:r w:rsidRPr="00BF1782">
          <w:t>s</w:t>
        </w:r>
      </w:ins>
      <w:ins w:id="2819" w:author="ERCOT" w:date="2026-03-04T13:12:00Z">
        <w:r w:rsidRPr="00BF1782">
          <w:t xml:space="preserve"> (TSP</w:t>
        </w:r>
      </w:ins>
      <w:ins w:id="2820" w:author="ERCOT" w:date="2026-03-04T15:53:00Z">
        <w:r w:rsidRPr="00BF1782">
          <w:t>s</w:t>
        </w:r>
      </w:ins>
      <w:ins w:id="2821" w:author="ERCOT" w:date="2026-03-04T13:12:00Z">
        <w:r w:rsidRPr="00BF1782">
          <w:t>)</w:t>
        </w:r>
      </w:ins>
      <w:ins w:id="2822" w:author="ERCOT" w:date="2026-03-01T22:22:00Z">
        <w:r w:rsidRPr="00BF1782">
          <w:t xml:space="preserve"> must provide to ERCOT </w:t>
        </w:r>
        <w:r w:rsidRPr="00BF1782">
          <w:rPr>
            <w:iCs/>
            <w:szCs w:val="20"/>
          </w:rPr>
          <w:t>all information required by Section</w:t>
        </w:r>
      </w:ins>
      <w:ins w:id="2823" w:author="ERCOT 051126" w:date="2026-05-10T01:18:00Z" w16du:dateUtc="2026-05-10T06:18:00Z">
        <w:r w:rsidR="00983AA5">
          <w:rPr>
            <w:iCs/>
            <w:szCs w:val="20"/>
          </w:rPr>
          <w:t>s 9.2.1.1,</w:t>
        </w:r>
      </w:ins>
      <w:ins w:id="2824" w:author="ERCOT 051126" w:date="2026-05-10T01:19:00Z" w16du:dateUtc="2026-05-10T06:19:00Z">
        <w:r w:rsidR="00910A01">
          <w:rPr>
            <w:iCs/>
            <w:szCs w:val="20"/>
          </w:rPr>
          <w:t xml:space="preserve"> Eligibility Criteria for Inclusion of a Large Load as Base Load not Subject to Additional Study in the Batch Zero Process,</w:t>
        </w:r>
      </w:ins>
      <w:ins w:id="2825" w:author="ERCOT 051126" w:date="2026-05-10T01:18:00Z" w16du:dateUtc="2026-05-10T06:18:00Z">
        <w:r w:rsidR="00983AA5">
          <w:rPr>
            <w:iCs/>
            <w:szCs w:val="20"/>
          </w:rPr>
          <w:t xml:space="preserve"> 9.2.1</w:t>
        </w:r>
      </w:ins>
      <w:ins w:id="2826" w:author="ERCOT 051126" w:date="2026-05-10T01:19:00Z" w16du:dateUtc="2026-05-10T06:19:00Z">
        <w:r w:rsidR="00983AA5">
          <w:rPr>
            <w:iCs/>
            <w:szCs w:val="20"/>
          </w:rPr>
          <w:t>.2,</w:t>
        </w:r>
        <w:r w:rsidR="00910A01">
          <w:rPr>
            <w:iCs/>
            <w:szCs w:val="20"/>
          </w:rPr>
          <w:t xml:space="preserve"> Eligibility </w:t>
        </w:r>
      </w:ins>
      <w:ins w:id="2827" w:author="ERCOT 051126" w:date="2026-05-10T01:20:00Z" w16du:dateUtc="2026-05-10T06:20:00Z">
        <w:r w:rsidR="00817A25">
          <w:rPr>
            <w:iCs/>
            <w:szCs w:val="20"/>
          </w:rPr>
          <w:t>Criteria for Inclusion as Load to be Studied and Allocated in Batch Zero,</w:t>
        </w:r>
      </w:ins>
      <w:ins w:id="2828" w:author="ERCOT 051126" w:date="2026-05-10T01:19:00Z" w16du:dateUtc="2026-05-10T06:19:00Z">
        <w:r w:rsidR="00983AA5">
          <w:rPr>
            <w:iCs/>
            <w:szCs w:val="20"/>
          </w:rPr>
          <w:t xml:space="preserve"> and</w:t>
        </w:r>
      </w:ins>
      <w:ins w:id="2829" w:author="ERCOT" w:date="2026-03-01T22:22:00Z">
        <w:r w:rsidRPr="00BF1782">
          <w:rPr>
            <w:iCs/>
            <w:szCs w:val="20"/>
          </w:rPr>
          <w:t xml:space="preserve"> 9.2.2, </w:t>
        </w:r>
      </w:ins>
      <w:ins w:id="2830" w:author="ERCOT" w:date="2026-03-04T15:53:00Z">
        <w:r w:rsidRPr="00BF1782">
          <w:rPr>
            <w:szCs w:val="20"/>
          </w:rPr>
          <w:t xml:space="preserve">Submission </w:t>
        </w:r>
        <w:r w:rsidRPr="00BF1782">
          <w:t>of Large Load Information for Batch Zero Process</w:t>
        </w:r>
      </w:ins>
      <w:ins w:id="2831" w:author="ERCOT" w:date="2026-03-01T22:22:00Z">
        <w:r w:rsidRPr="00BF1782">
          <w:rPr>
            <w:iCs/>
            <w:szCs w:val="20"/>
          </w:rPr>
          <w:t xml:space="preserve">, on or before </w:t>
        </w:r>
      </w:ins>
      <w:ins w:id="2832" w:author="ERCOT" w:date="2026-03-03T23:09:00Z">
        <w:del w:id="2833" w:author="ERCOT 031726" w:date="2026-03-16T19:18:00Z">
          <w:r w:rsidRPr="00BF1782">
            <w:rPr>
              <w:iCs/>
              <w:szCs w:val="20"/>
            </w:rPr>
            <w:delText xml:space="preserve">July </w:delText>
          </w:r>
        </w:del>
      </w:ins>
      <w:ins w:id="2834" w:author="ERCOT" w:date="2026-03-04T15:53:00Z">
        <w:del w:id="2835" w:author="ERCOT 031726" w:date="2026-03-16T19:18:00Z">
          <w:r w:rsidRPr="00BF1782">
            <w:rPr>
              <w:iCs/>
              <w:szCs w:val="20"/>
            </w:rPr>
            <w:delText>15</w:delText>
          </w:r>
        </w:del>
      </w:ins>
      <w:ins w:id="2836" w:author="ERCOT 031726" w:date="2026-03-16T21:48:00Z">
        <w:r w:rsidRPr="00BF1782">
          <w:rPr>
            <w:iCs/>
            <w:szCs w:val="20"/>
          </w:rPr>
          <w:t>July 24</w:t>
        </w:r>
      </w:ins>
      <w:ins w:id="2837" w:author="ERCOT" w:date="2026-03-01T22:22:00Z">
        <w:r w:rsidRPr="00BF1782">
          <w:rPr>
            <w:iCs/>
            <w:szCs w:val="20"/>
          </w:rPr>
          <w:t>, 2026</w:t>
        </w:r>
      </w:ins>
      <w:ins w:id="2838" w:author="ERCOT 031726" w:date="2026-03-16T21:48:00Z">
        <w:r w:rsidRPr="00BF1782">
          <w:rPr>
            <w:iCs/>
            <w:szCs w:val="20"/>
          </w:rPr>
          <w:t xml:space="preserve">. </w:t>
        </w:r>
      </w:ins>
      <w:ins w:id="2839" w:author="ERCOT 031726" w:date="2026-03-17T12:56:00Z">
        <w:del w:id="2840" w:author="ERCOT 051126" w:date="2026-05-11T20:39:00Z" w16du:dateUtc="2026-05-12T01:39:00Z">
          <w:r w:rsidRPr="00BF1782">
            <w:rPr>
              <w:iCs/>
              <w:szCs w:val="20"/>
            </w:rPr>
            <w:delText xml:space="preserve"> </w:delText>
          </w:r>
        </w:del>
      </w:ins>
      <w:ins w:id="2841" w:author="ERCOT 031726" w:date="2026-03-16T21:48:00Z">
        <w:r w:rsidRPr="00BF1782">
          <w:rPr>
            <w:iCs/>
            <w:szCs w:val="20"/>
          </w:rPr>
          <w:t xml:space="preserve">ERCOT will notify </w:t>
        </w:r>
      </w:ins>
      <w:ins w:id="2842" w:author="ERCOT 031726" w:date="2026-03-16T21:49:00Z">
        <w:r w:rsidRPr="00BF1782">
          <w:rPr>
            <w:iCs/>
            <w:szCs w:val="20"/>
          </w:rPr>
          <w:t>each</w:t>
        </w:r>
      </w:ins>
      <w:ins w:id="2843" w:author="ERCOT 031726" w:date="2026-03-16T21:48:00Z">
        <w:r w:rsidRPr="00BF1782">
          <w:rPr>
            <w:iCs/>
            <w:szCs w:val="20"/>
          </w:rPr>
          <w:t xml:space="preserve"> </w:t>
        </w:r>
      </w:ins>
      <w:ins w:id="2844" w:author="ERCOT 031726" w:date="2026-03-16T21:49:00Z">
        <w:r w:rsidRPr="00BF1782">
          <w:t>Interconnecting DSP and Interconnecting TSP o</w:t>
        </w:r>
      </w:ins>
      <w:ins w:id="2845" w:author="ERCOT 031726" w:date="2026-03-16T21:50:00Z">
        <w:r w:rsidRPr="00BF1782">
          <w:t xml:space="preserve">f how each Large Load submitted under Section 9.2.2 is included and classified in the Batch Zero </w:t>
        </w:r>
      </w:ins>
      <w:ins w:id="2846" w:author="ERCOT 031726" w:date="2026-03-16T21:51:00Z">
        <w:r w:rsidRPr="00BF1782">
          <w:t>Interconnection</w:t>
        </w:r>
      </w:ins>
      <w:ins w:id="2847" w:author="ERCOT 031726" w:date="2026-03-16T21:50:00Z">
        <w:r w:rsidRPr="00BF1782">
          <w:t xml:space="preserve"> Study</w:t>
        </w:r>
      </w:ins>
      <w:ins w:id="2848" w:author="ERCOT 031726" w:date="2026-03-16T21:51:00Z">
        <w:r w:rsidRPr="00BF1782">
          <w:t xml:space="preserve"> according to the methodology defined in Section 9.2.1</w:t>
        </w:r>
      </w:ins>
      <w:ins w:id="2849" w:author="ERCOT 031726" w:date="2026-03-16T21:52:00Z">
        <w:r w:rsidRPr="00BF1782">
          <w:t>, Applicability of the Batch Zero Process, on or before August 7, 2026</w:t>
        </w:r>
      </w:ins>
      <w:ins w:id="2850" w:author="ERCOT 051526" w:date="2026-05-15T08:27:00Z" w16du:dateUtc="2026-05-15T13:27:00Z">
        <w:r w:rsidR="009337B5">
          <w:t>.</w:t>
        </w:r>
      </w:ins>
      <w:ins w:id="2851" w:author="ERCOT" w:date="2026-03-01T22:22:00Z">
        <w:del w:id="2852" w:author="ERCOT 051526" w:date="2026-05-15T08:25:00Z" w16du:dateUtc="2026-05-15T13:25:00Z">
          <w:r w:rsidRPr="00BF1782" w:rsidDel="006B06E4">
            <w:delText>;</w:delText>
          </w:r>
        </w:del>
      </w:ins>
    </w:p>
    <w:p w14:paraId="3CB4C42E" w14:textId="2452605E" w:rsidR="00B341C9" w:rsidRDefault="00B341C9" w:rsidP="00B341C9">
      <w:pPr>
        <w:spacing w:after="240"/>
        <w:ind w:left="2160" w:hanging="720"/>
        <w:rPr>
          <w:ins w:id="2853" w:author="ERCOT 051126" w:date="2026-05-11T19:40:00Z" w16du:dateUtc="2026-05-12T00:40:00Z"/>
        </w:rPr>
      </w:pPr>
      <w:ins w:id="2854" w:author="ERCOT 051126" w:date="2026-05-11T19:40:00Z" w16du:dateUtc="2026-05-12T00:40:00Z">
        <w:r>
          <w:t>(i)</w:t>
        </w:r>
        <w:r>
          <w:tab/>
          <w:t>If ERCOT</w:t>
        </w:r>
      </w:ins>
      <w:ins w:id="2855" w:author="ERCOT 051126" w:date="2026-05-11T21:57:00Z" w16du:dateUtc="2026-05-12T02:57:00Z">
        <w:r w:rsidR="00C72E3B">
          <w:t>’</w:t>
        </w:r>
      </w:ins>
      <w:ins w:id="2856"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57" w:author="ERCOT 051126" w:date="2026-05-11T22:15:00Z" w16du:dateUtc="2026-05-12T03:15:00Z">
        <w:r w:rsidR="00BF1E32">
          <w:t>’</w:t>
        </w:r>
      </w:ins>
      <w:ins w:id="2858" w:author="ERCOT 051126" w:date="2026-05-11T19:40:00Z" w16du:dateUtc="2026-05-12T00:40:00Z">
        <w:r>
          <w:t>s classification notice.</w:t>
        </w:r>
      </w:ins>
      <w:ins w:id="2859" w:author="ERCOT 051526" w:date="2026-05-15T07:40:00Z" w16du:dateUtc="2026-05-15T12:40:00Z">
        <w:r w:rsidR="00606E4C" w:rsidRPr="00F26150">
          <w:t xml:space="preserve"> If the ILLE believes the classification is based on incomplete or inaccurate information, the ILLE must notify ERCOT through its Interconnecting DSP or Interconnecting TSP no later than </w:t>
        </w:r>
        <w:r w:rsidR="00606E4C">
          <w:t>three Business Days</w:t>
        </w:r>
      </w:ins>
      <w:ins w:id="2860" w:author="ERCOT 051526" w:date="2026-05-15T12:07:00Z" w16du:dateUtc="2026-05-15T17:07:00Z">
        <w:r w:rsidR="00FE1AA9">
          <w:t xml:space="preserve"> after receiving notification</w:t>
        </w:r>
      </w:ins>
      <w:ins w:id="2861" w:author="ERCOT 051526" w:date="2026-05-15T07:40:00Z" w16du:dateUtc="2026-05-15T12:40:00Z">
        <w:r w:rsidR="00606E4C" w:rsidRPr="00F26150">
          <w:t xml:space="preserve">. Upon receipt of such notice, ERCOT, the ILLE, and the Interconnecting DSP or Interconnecting TSP shall </w:t>
        </w:r>
        <w:r w:rsidR="00606E4C">
          <w:t>attempt to resolve the dispute within three Business Days</w:t>
        </w:r>
        <w:r w:rsidR="00606E4C" w:rsidRPr="00F26150">
          <w:t>. If the dispute is not resolved and the reclassification stands, the provisions of paragraphs (2)(a)(ii) through (2)(a)(i</w:t>
        </w:r>
      </w:ins>
      <w:ins w:id="2862" w:author="ERCOT 051526" w:date="2026-05-15T07:46:00Z" w16du:dateUtc="2026-05-15T12:46:00Z">
        <w:r w:rsidR="0007531E">
          <w:t>ii</w:t>
        </w:r>
      </w:ins>
      <w:ins w:id="2863" w:author="ERCOT 051526" w:date="2026-05-15T07:40:00Z" w16du:dateUtc="2026-05-15T12:40:00Z">
        <w:r w:rsidR="00606E4C" w:rsidRPr="00F26150">
          <w:t xml:space="preserve">) </w:t>
        </w:r>
      </w:ins>
      <w:ins w:id="2864" w:author="ERCOT 051526" w:date="2026-05-15T15:10:00Z" w16du:dateUtc="2026-05-15T20:10:00Z">
        <w:r w:rsidR="00C30961">
          <w:t xml:space="preserve">below </w:t>
        </w:r>
      </w:ins>
      <w:ins w:id="2865" w:author="ERCOT 051526" w:date="2026-05-15T07:40:00Z" w16du:dateUtc="2026-05-15T12:40:00Z">
        <w:r w:rsidR="00606E4C" w:rsidRPr="00F26150">
          <w:t>apply</w:t>
        </w:r>
        <w:r w:rsidR="00606E4C">
          <w:t>.</w:t>
        </w:r>
      </w:ins>
    </w:p>
    <w:p w14:paraId="7DD6ECB4" w14:textId="068D2B54" w:rsidR="00B341C9" w:rsidRDefault="00B341C9" w:rsidP="00B341C9">
      <w:pPr>
        <w:spacing w:after="240"/>
        <w:ind w:left="2160" w:hanging="720"/>
        <w:rPr>
          <w:ins w:id="2866" w:author="ERCOT 051126" w:date="2026-05-11T19:40:00Z" w16du:dateUtc="2026-05-12T00:40:00Z"/>
        </w:rPr>
      </w:pPr>
      <w:ins w:id="2867" w:author="ERCOT 051126" w:date="2026-05-11T19:40:00Z" w16du:dateUtc="2026-05-12T00:40:00Z">
        <w:r>
          <w:t>(ii)</w:t>
        </w:r>
        <w:r>
          <w:tab/>
          <w:t xml:space="preserve">The ILLE shall have seven Business Days from the date of notification to post the financial security required by paragraph (1)(c) of Section 9.2.1.2. </w:t>
        </w:r>
        <w:r>
          <w:lastRenderedPageBreak/>
          <w:t>The Interconnecting DSP or Interconnecting TSP, as applicable, must inform ERCOT within two Business Days of the ILLE posting the required financial security.</w:t>
        </w:r>
      </w:ins>
    </w:p>
    <w:p w14:paraId="6EC854C7" w14:textId="4139D9A8" w:rsidR="00B341C9" w:rsidRPr="00BF1782" w:rsidRDefault="00B341C9" w:rsidP="00B341C9">
      <w:pPr>
        <w:spacing w:after="240"/>
        <w:ind w:left="2160" w:hanging="720"/>
        <w:rPr>
          <w:ins w:id="2868" w:author="ERCOT" w:date="2026-03-01T22:22:00Z"/>
        </w:rPr>
      </w:pPr>
      <w:ins w:id="2869"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870" w:author="ERCOT 051526" w:date="2026-05-15T08:25:00Z" w16du:dateUtc="2026-05-15T13:25:00Z">
        <w:r w:rsidR="00146A45">
          <w:t>.</w:t>
        </w:r>
      </w:ins>
      <w:ins w:id="2871" w:author="ERCOT 051126" w:date="2026-05-11T19:40:00Z" w16du:dateUtc="2026-05-12T00:40:00Z">
        <w:del w:id="2872" w:author="ERCOT 051526" w:date="2026-05-15T08:25:00Z" w16du:dateUtc="2026-05-15T13:25:00Z">
          <w:r w:rsidDel="00146A45">
            <w:delText>;</w:delText>
          </w:r>
        </w:del>
      </w:ins>
    </w:p>
    <w:p w14:paraId="373165EA" w14:textId="03D0ADAA" w:rsidR="005F7503" w:rsidRPr="00BF1782" w:rsidRDefault="005F7503" w:rsidP="005F7503">
      <w:pPr>
        <w:spacing w:after="240"/>
        <w:ind w:left="1440" w:hanging="720"/>
        <w:rPr>
          <w:ins w:id="2873" w:author="ERCOT" w:date="2026-03-01T22:22:00Z"/>
        </w:rPr>
      </w:pPr>
      <w:ins w:id="2874" w:author="ERCOT" w:date="2026-03-01T22:22:00Z">
        <w:r w:rsidRPr="00BF1782">
          <w:t>(</w:t>
        </w:r>
      </w:ins>
      <w:ins w:id="2875" w:author="ERCOT" w:date="2026-03-04T15:54:00Z">
        <w:r w:rsidRPr="00BF1782">
          <w:t>b</w:t>
        </w:r>
      </w:ins>
      <w:ins w:id="2876" w:author="ERCOT" w:date="2026-03-01T22:22:00Z">
        <w:r w:rsidRPr="00BF1782">
          <w:t>)</w:t>
        </w:r>
        <w:r w:rsidRPr="00BF1782">
          <w:tab/>
          <w:t xml:space="preserve">ERCOT shall </w:t>
        </w:r>
      </w:ins>
      <w:ins w:id="2877" w:author="ERCOT" w:date="2026-03-04T16:12:00Z">
        <w:r w:rsidRPr="00BF1782">
          <w:t>provide</w:t>
        </w:r>
      </w:ins>
      <w:ins w:id="2878" w:author="ERCOT" w:date="2026-03-01T22:22:00Z">
        <w:r w:rsidRPr="00BF1782">
          <w:t xml:space="preserve"> the Batch Zero</w:t>
        </w:r>
      </w:ins>
      <w:ins w:id="2879" w:author="ERCOT" w:date="2026-03-04T00:01:00Z">
        <w:r w:rsidRPr="00BF1782">
          <w:t xml:space="preserve"> Interconnection Study</w:t>
        </w:r>
      </w:ins>
      <w:ins w:id="2880" w:author="ERCOT" w:date="2026-03-01T22:22:00Z">
        <w:r w:rsidRPr="00BF1782">
          <w:t xml:space="preserve"> report </w:t>
        </w:r>
      </w:ins>
      <w:ins w:id="2881" w:author="ERCOT" w:date="2026-03-04T16:12:00Z">
        <w:r w:rsidRPr="00BF1782">
          <w:t xml:space="preserve">to </w:t>
        </w:r>
      </w:ins>
      <w:ins w:id="2882" w:author="ERCOT" w:date="2026-03-01T22:22:00Z">
        <w:r w:rsidRPr="00BF1782">
          <w:t xml:space="preserve">all </w:t>
        </w:r>
      </w:ins>
      <w:ins w:id="2883" w:author="ERCOT" w:date="2026-03-04T13:11:00Z">
        <w:r w:rsidRPr="00BF1782">
          <w:t>Interconnecting DSPs</w:t>
        </w:r>
      </w:ins>
      <w:ins w:id="2884" w:author="ERCOT" w:date="2026-03-04T16:12:00Z">
        <w:r w:rsidRPr="00BF1782">
          <w:t xml:space="preserve"> and</w:t>
        </w:r>
      </w:ins>
      <w:ins w:id="2885" w:author="ERCOT" w:date="2026-03-04T13:11:00Z">
        <w:r w:rsidRPr="00BF1782">
          <w:t xml:space="preserve"> Interconnecting TSPs</w:t>
        </w:r>
      </w:ins>
      <w:ins w:id="2886" w:author="ERCOT" w:date="2026-03-04T16:13:00Z">
        <w:r w:rsidRPr="00BF1782">
          <w:t xml:space="preserve"> </w:t>
        </w:r>
      </w:ins>
      <w:ins w:id="2887" w:author="ERCOT 040426" w:date="2026-04-03T00:58:00Z">
        <w:r w:rsidRPr="00BF1782">
          <w:t xml:space="preserve">on </w:t>
        </w:r>
      </w:ins>
      <w:ins w:id="2888" w:author="ERCOT" w:date="2026-03-04T16:13:00Z">
        <w:r w:rsidRPr="00BF1782">
          <w:t xml:space="preserve">or before </w:t>
        </w:r>
        <w:del w:id="2889" w:author="ERCOT 043026" w:date="2026-04-24T17:36:00Z" w16du:dateUtc="2026-04-24T22:36:00Z">
          <w:r w:rsidRPr="00BF1782" w:rsidDel="005F4755">
            <w:delText>January 29</w:delText>
          </w:r>
        </w:del>
      </w:ins>
      <w:ins w:id="2890" w:author="ERCOT 043026" w:date="2026-04-24T17:36:00Z" w16du:dateUtc="2026-04-24T22:36:00Z">
        <w:r>
          <w:t>April 9</w:t>
        </w:r>
      </w:ins>
      <w:ins w:id="2891" w:author="ERCOT" w:date="2026-03-04T16:13:00Z">
        <w:r w:rsidRPr="00BF1782">
          <w:t>, 2027.</w:t>
        </w:r>
      </w:ins>
      <w:ins w:id="2892" w:author="ERCOT" w:date="2026-03-04T13:11:00Z">
        <w:r w:rsidRPr="00BF1782">
          <w:t xml:space="preserve"> </w:t>
        </w:r>
      </w:ins>
      <w:ins w:id="2893" w:author="ERCOT" w:date="2026-03-04T16:13:00Z">
        <w:r w:rsidRPr="00BF1782">
          <w:t xml:space="preserve">ERCOT shall </w:t>
        </w:r>
      </w:ins>
      <w:ins w:id="2894" w:author="ERCOT" w:date="2026-03-04T16:20:00Z">
        <w:r w:rsidRPr="00BF1782">
          <w:t xml:space="preserve">also </w:t>
        </w:r>
      </w:ins>
      <w:ins w:id="2895" w:author="ERCOT" w:date="2026-03-04T16:13:00Z">
        <w:r w:rsidRPr="00BF1782">
          <w:t>communicate updated Load Commissioning Plans</w:t>
        </w:r>
      </w:ins>
      <w:ins w:id="2896" w:author="ERCOT" w:date="2026-03-04T23:08:00Z">
        <w:r w:rsidRPr="00BF1782">
          <w:t xml:space="preserve"> (LCPs)</w:t>
        </w:r>
      </w:ins>
      <w:ins w:id="2897" w:author="ERCOT" w:date="2026-03-04T16:19:00Z">
        <w:r w:rsidRPr="00BF1782">
          <w:t xml:space="preserve"> to </w:t>
        </w:r>
      </w:ins>
      <w:ins w:id="2898" w:author="ERCOT" w:date="2026-03-01T22:22:00Z">
        <w:r w:rsidRPr="00BF1782">
          <w:t>Interconnecting Large Load Entities (ILLEs)</w:t>
        </w:r>
        <w:del w:id="2899" w:author="ERCOT 051126" w:date="2026-05-11T22:30:00Z" w16du:dateUtc="2026-05-12T03:30:00Z">
          <w:r w:rsidRPr="00BF1782">
            <w:delText xml:space="preserve"> </w:delText>
          </w:r>
        </w:del>
      </w:ins>
      <w:ins w:id="2900" w:author="ERCOT" w:date="2026-03-04T16:19:00Z">
        <w:del w:id="2901" w:author="ERCOT 051126" w:date="2026-05-11T22:30:00Z" w16du:dateUtc="2026-05-12T03:30:00Z">
          <w:r w:rsidRPr="00BF1782">
            <w:delText>reflecting</w:delText>
          </w:r>
        </w:del>
      </w:ins>
      <w:ins w:id="2902" w:author="ERCOT" w:date="2026-03-01T22:22:00Z">
        <w:del w:id="2903" w:author="ERCOT 051126" w:date="2026-05-11T22:30:00Z" w16du:dateUtc="2026-05-12T03:30:00Z">
          <w:r w:rsidRPr="00BF1782">
            <w:delText xml:space="preserve"> Batch Zero MW allocations </w:delText>
          </w:r>
        </w:del>
      </w:ins>
      <w:ins w:id="2904" w:author="ERCOT" w:date="2026-03-04T16:20:00Z">
        <w:del w:id="2905" w:author="ERCOT 051126" w:date="2026-05-11T22:30:00Z" w16du:dateUtc="2026-05-12T03:30:00Z">
          <w:r w:rsidRPr="00BF1782">
            <w:delText>by this date</w:delText>
          </w:r>
        </w:del>
      </w:ins>
      <w:ins w:id="2906" w:author="ERCOT 051526" w:date="2026-05-15T08:25:00Z" w16du:dateUtc="2026-05-15T13:25:00Z">
        <w:r w:rsidR="00146A45">
          <w:t>.</w:t>
        </w:r>
      </w:ins>
      <w:ins w:id="2907" w:author="ERCOT" w:date="2026-03-01T22:22:00Z">
        <w:del w:id="2908" w:author="ERCOT 051526" w:date="2026-05-15T08:25:00Z" w16du:dateUtc="2026-05-15T13:25:00Z">
          <w:r w:rsidRPr="00BF1782" w:rsidDel="00146A45">
            <w:delText>;</w:delText>
          </w:r>
        </w:del>
      </w:ins>
    </w:p>
    <w:p w14:paraId="7D1F8B6F" w14:textId="25472F54" w:rsidR="005F7503" w:rsidRPr="00BF1782" w:rsidRDefault="005F7503" w:rsidP="005F7503">
      <w:pPr>
        <w:spacing w:after="240"/>
        <w:ind w:left="1440" w:hanging="720"/>
        <w:rPr>
          <w:ins w:id="2909" w:author="ERCOT" w:date="2026-03-01T22:22:00Z"/>
        </w:rPr>
      </w:pPr>
      <w:ins w:id="2910" w:author="ERCOT" w:date="2026-03-01T22:22:00Z">
        <w:r w:rsidRPr="00BF1782">
          <w:t>(</w:t>
        </w:r>
      </w:ins>
      <w:ins w:id="2911" w:author="ERCOT" w:date="2026-03-04T15:54:00Z">
        <w:r w:rsidRPr="00BF1782">
          <w:t>c</w:t>
        </w:r>
      </w:ins>
      <w:ins w:id="2912" w:author="ERCOT" w:date="2026-03-01T22:22:00Z">
        <w:r w:rsidRPr="00BF1782">
          <w:t>)</w:t>
        </w:r>
        <w:r w:rsidRPr="00BF1782">
          <w:tab/>
        </w:r>
      </w:ins>
      <w:ins w:id="2913" w:author="ERCOT" w:date="2026-03-04T13:11:00Z">
        <w:r w:rsidRPr="00BF1782">
          <w:t>Interconnecting DSPs</w:t>
        </w:r>
      </w:ins>
      <w:ins w:id="2914" w:author="ERCOT 051126" w:date="2026-05-07T09:20:00Z" w16du:dateUtc="2026-05-07T14:20:00Z">
        <w:r w:rsidR="00D51BA5">
          <w:t xml:space="preserve"> and Interconnecting TSPs</w:t>
        </w:r>
      </w:ins>
      <w:ins w:id="2915" w:author="ERCOT" w:date="2026-03-04T13:11:00Z">
        <w:r w:rsidRPr="00BF1782">
          <w:t xml:space="preserve"> </w:t>
        </w:r>
      </w:ins>
      <w:ins w:id="2916" w:author="ERCOT" w:date="2026-03-01T22:22:00Z">
        <w:r w:rsidRPr="00BF1782">
          <w:t>shall provide to ERCOT a list of all Large Loads</w:t>
        </w:r>
      </w:ins>
      <w:ins w:id="2917" w:author="ERCOT" w:date="2026-03-04T00:06:00Z">
        <w:r w:rsidRPr="00BF1782">
          <w:t xml:space="preserve"> for which the ILLE has</w:t>
        </w:r>
      </w:ins>
      <w:ins w:id="2918" w:author="ERCOT" w:date="2026-03-01T22:22:00Z">
        <w:r w:rsidRPr="00BF1782">
          <w:t xml:space="preserve"> met the </w:t>
        </w:r>
      </w:ins>
      <w:ins w:id="2919" w:author="ERCOT" w:date="2026-03-04T00:07:00Z">
        <w:r w:rsidRPr="00BF1782">
          <w:t xml:space="preserve">commitment </w:t>
        </w:r>
      </w:ins>
      <w:ins w:id="2920" w:author="ERCOT" w:date="2026-03-01T22:22:00Z">
        <w:r w:rsidRPr="00BF1782">
          <w:t>requirements, as described in Section 9.4, Batch Zero Report and Interconnecting Large Load Entity (ILLE) Commitment, on or before</w:t>
        </w:r>
        <w:del w:id="2921" w:author="ERCOT 043026" w:date="2026-04-30T09:57:00Z" w16du:dateUtc="2026-04-30T14:57:00Z">
          <w:r w:rsidRPr="00BF1782">
            <w:delText xml:space="preserve"> </w:delText>
          </w:r>
        </w:del>
      </w:ins>
      <w:ins w:id="2922" w:author="ERCOT" w:date="2026-03-03T23:08:00Z">
        <w:del w:id="2923" w:author="ERCOT 042326" w:date="2026-04-23T05:19:00Z" w16du:dateUtc="2026-04-23T10:19:00Z">
          <w:r w:rsidRPr="00BF1782" w:rsidDel="002C006A">
            <w:delText>M</w:delText>
          </w:r>
        </w:del>
        <w:del w:id="2924" w:author="ERCOT 042326" w:date="2026-04-23T05:20:00Z" w16du:dateUtc="2026-04-23T10:20:00Z">
          <w:r w:rsidRPr="00BF1782" w:rsidDel="002C006A">
            <w:delText>arch</w:delText>
          </w:r>
        </w:del>
      </w:ins>
      <w:ins w:id="2925" w:author="ERCOT" w:date="2026-03-01T22:22:00Z">
        <w:del w:id="2926" w:author="ERCOT 042326" w:date="2026-04-23T05:20:00Z" w16du:dateUtc="2026-04-23T10:20:00Z">
          <w:r w:rsidRPr="00BF1782" w:rsidDel="002C006A">
            <w:delText xml:space="preserve"> 1, 2027</w:delText>
          </w:r>
        </w:del>
      </w:ins>
      <w:ins w:id="2927"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28" w:author="ERCOT 051526" w:date="2026-05-15T08:26:00Z" w16du:dateUtc="2026-05-15T13:26:00Z">
        <w:r w:rsidR="002C4C20">
          <w:t>.</w:t>
        </w:r>
      </w:ins>
      <w:ins w:id="2929" w:author="ERCOT" w:date="2026-03-01T22:22:00Z">
        <w:del w:id="2930" w:author="ERCOT 051526" w:date="2026-05-15T08:26:00Z" w16du:dateUtc="2026-05-15T13:26:00Z">
          <w:r w:rsidRPr="00BF1782" w:rsidDel="002C4C20">
            <w:delText>;</w:delText>
          </w:r>
        </w:del>
      </w:ins>
    </w:p>
    <w:p w14:paraId="3E3521D4" w14:textId="77777777" w:rsidR="005F7503" w:rsidRPr="00BF1782" w:rsidRDefault="005F7503" w:rsidP="005F7503">
      <w:pPr>
        <w:spacing w:after="240"/>
        <w:ind w:left="1440" w:hanging="720"/>
        <w:rPr>
          <w:ins w:id="2931" w:author="ERCOT" w:date="2026-03-01T22:22:00Z"/>
        </w:rPr>
      </w:pPr>
      <w:ins w:id="2932" w:author="ERCOT" w:date="2026-03-01T22:22:00Z">
        <w:r w:rsidRPr="00BF1782">
          <w:t>(</w:t>
        </w:r>
      </w:ins>
      <w:ins w:id="2933" w:author="ERCOT" w:date="2026-03-04T15:54:00Z">
        <w:r w:rsidRPr="00BF1782">
          <w:t>d</w:t>
        </w:r>
      </w:ins>
      <w:ins w:id="2934" w:author="ERCOT" w:date="2026-03-01T22:22:00Z">
        <w:r w:rsidRPr="00BF1782">
          <w:t>)</w:t>
        </w:r>
        <w:r w:rsidRPr="00BF1782">
          <w:tab/>
          <w:t xml:space="preserve">ERCOT shall complete the Batch Zero Refinement Study and provide a Batch Zero </w:t>
        </w:r>
      </w:ins>
      <w:ins w:id="2935" w:author="ERCOT" w:date="2026-03-03T23:11:00Z">
        <w:r w:rsidRPr="00BF1782">
          <w:t>t</w:t>
        </w:r>
      </w:ins>
      <w:ins w:id="2936" w:author="ERCOT" w:date="2026-03-01T22:22:00Z">
        <w:r w:rsidRPr="00BF1782">
          <w:t xml:space="preserve">ransmission </w:t>
        </w:r>
      </w:ins>
      <w:ins w:id="2937" w:author="ERCOT" w:date="2026-03-03T23:11:00Z">
        <w:r w:rsidRPr="00BF1782">
          <w:t>p</w:t>
        </w:r>
      </w:ins>
      <w:ins w:id="2938" w:author="ERCOT" w:date="2026-03-01T22:22:00Z">
        <w:r w:rsidRPr="00BF1782">
          <w:t xml:space="preserve">lan to the Regional Planning Group (RPG), as described in Section 9.5, Batch Zero Study Refinement and Delivery of </w:t>
        </w:r>
        <w:del w:id="2939" w:author="ERCOT 040426" w:date="2026-04-03T01:00:00Z">
          <w:r w:rsidRPr="00BF1782">
            <w:delText xml:space="preserve">RPG </w:delText>
          </w:r>
        </w:del>
        <w:r w:rsidRPr="00BF1782">
          <w:t xml:space="preserve">Transmission Plan, on or before </w:t>
        </w:r>
      </w:ins>
      <w:ins w:id="2940" w:author="ERCOT" w:date="2026-03-03T23:11:00Z">
        <w:del w:id="2941" w:author="ERCOT 042326" w:date="2026-04-23T05:20:00Z" w16du:dateUtc="2026-04-23T10:20:00Z">
          <w:r w:rsidRPr="00BF1782" w:rsidDel="002C006A">
            <w:delText>June 1</w:delText>
          </w:r>
        </w:del>
      </w:ins>
      <w:ins w:id="2942" w:author="ERCOT" w:date="2026-03-01T22:22:00Z">
        <w:del w:id="2943" w:author="ERCOT 042326" w:date="2026-04-23T05:20:00Z" w16du:dateUtc="2026-04-23T10:20:00Z">
          <w:r w:rsidRPr="00BF1782" w:rsidDel="002C006A">
            <w:delText>, 2027</w:delText>
          </w:r>
        </w:del>
      </w:ins>
      <w:ins w:id="2944" w:author="ERCOT 042326" w:date="2026-04-23T05:20:00Z" w16du:dateUtc="2026-04-23T10:20:00Z">
        <w:r>
          <w:t>90 days following the deadline in paragraph (c) above</w:t>
        </w:r>
      </w:ins>
      <w:ins w:id="2945" w:author="ERCOT" w:date="2026-03-01T22:22:00Z">
        <w:r w:rsidRPr="00BF1782">
          <w:t>.</w:t>
        </w:r>
      </w:ins>
    </w:p>
    <w:p w14:paraId="175F8946" w14:textId="77777777" w:rsidR="005F7503" w:rsidRPr="00BF1782" w:rsidRDefault="005F7503" w:rsidP="005F7503">
      <w:pPr>
        <w:spacing w:after="240"/>
        <w:ind w:left="720" w:hanging="720"/>
        <w:rPr>
          <w:ins w:id="2946" w:author="ERCOT" w:date="2026-03-01T22:22:00Z"/>
        </w:rPr>
      </w:pPr>
      <w:ins w:id="2947" w:author="ERCOT" w:date="2026-03-01T22:22:00Z">
        <w:r w:rsidRPr="00BF1782">
          <w:t>(</w:t>
        </w:r>
      </w:ins>
      <w:ins w:id="2948" w:author="ERCOT" w:date="2026-03-04T15:59:00Z">
        <w:r w:rsidRPr="00BF1782">
          <w:t>3</w:t>
        </w:r>
      </w:ins>
      <w:ins w:id="2949" w:author="ERCOT" w:date="2026-03-01T22:22:00Z">
        <w:r w:rsidRPr="00BF1782">
          <w:t>)</w:t>
        </w:r>
        <w:r w:rsidRPr="00BF1782">
          <w:tab/>
          <w:t xml:space="preserve">The </w:t>
        </w:r>
      </w:ins>
      <w:ins w:id="2950" w:author="ERCOT" w:date="2026-03-04T13:13:00Z">
        <w:del w:id="2951" w:author="ERCOT 043026" w:date="2026-04-29T18:05:00Z" w16du:dateUtc="2026-04-29T23:05:00Z">
          <w:r w:rsidRPr="00BF1782" w:rsidDel="00AB30AC">
            <w:delText>I</w:delText>
          </w:r>
        </w:del>
      </w:ins>
      <w:ins w:id="2952" w:author="ERCOT" w:date="2026-03-01T22:22:00Z">
        <w:del w:id="2953" w:author="ERCOT 043026" w:date="2026-04-29T18:05:00Z" w16du:dateUtc="2026-04-29T23:05:00Z">
          <w:r w:rsidRPr="00BF1782" w:rsidDel="00AB30AC">
            <w:delText>nterconnecting</w:delText>
          </w:r>
        </w:del>
      </w:ins>
      <w:ins w:id="2954" w:author="ERCOT" w:date="2026-03-04T13:13:00Z">
        <w:del w:id="2955" w:author="ERCOT 043026" w:date="2026-04-29T18:05:00Z" w16du:dateUtc="2026-04-29T23:05:00Z">
          <w:r w:rsidRPr="00BF1782" w:rsidDel="00AB30AC">
            <w:delText xml:space="preserve"> DSP </w:delText>
          </w:r>
        </w:del>
      </w:ins>
      <w:ins w:id="2956" w:author="ERCOT" w:date="2026-03-04T16:06:00Z">
        <w:del w:id="2957" w:author="ERCOT 043026" w:date="2026-04-29T18:05:00Z" w16du:dateUtc="2026-04-29T23:05:00Z">
          <w:r w:rsidRPr="00BF1782" w:rsidDel="00AB30AC">
            <w:delText>or</w:delText>
          </w:r>
        </w:del>
      </w:ins>
      <w:ins w:id="2958" w:author="ERCOT" w:date="2026-03-04T13:13:00Z">
        <w:del w:id="2959" w:author="ERCOT 043026" w:date="2026-04-29T18:05:00Z" w16du:dateUtc="2026-04-29T23:05:00Z">
          <w:r w:rsidRPr="00BF1782" w:rsidDel="00AB30AC">
            <w:delText xml:space="preserve"> </w:delText>
          </w:r>
        </w:del>
        <w:r w:rsidRPr="00BF1782">
          <w:t>Interconnecting TSP</w:t>
        </w:r>
      </w:ins>
      <w:ins w:id="2960" w:author="ERCOT" w:date="2026-03-01T22:22:00Z">
        <w:r w:rsidRPr="00BF1782">
          <w:t xml:space="preserve"> must complete </w:t>
        </w:r>
      </w:ins>
      <w:ins w:id="2961" w:author="ERCOT" w:date="2026-03-04T16:04:00Z">
        <w:r w:rsidRPr="00BF1782">
          <w:t xml:space="preserve">the </w:t>
        </w:r>
      </w:ins>
      <w:ins w:id="2962" w:author="ERCOT" w:date="2026-03-01T22:22:00Z">
        <w:r w:rsidRPr="00BF1782">
          <w:t>short-circuit</w:t>
        </w:r>
      </w:ins>
      <w:ins w:id="2963" w:author="ERCOT" w:date="2026-03-04T16:04:00Z">
        <w:r w:rsidRPr="00BF1782">
          <w:t xml:space="preserve"> study</w:t>
        </w:r>
      </w:ins>
      <w:ins w:id="2964" w:author="ERCOT" w:date="2026-03-03T23:28:00Z">
        <w:r w:rsidRPr="00BF1782">
          <w:t xml:space="preserve"> prescribed in Section 9.</w:t>
        </w:r>
      </w:ins>
      <w:ins w:id="2965" w:author="ERCOT" w:date="2026-03-04T23:12:00Z">
        <w:r w:rsidRPr="00BF1782">
          <w:t>5</w:t>
        </w:r>
      </w:ins>
      <w:ins w:id="2966" w:author="ERCOT" w:date="2026-03-03T23:28:00Z">
        <w:r w:rsidRPr="00BF1782">
          <w:t>.</w:t>
        </w:r>
      </w:ins>
      <w:ins w:id="2967" w:author="ERCOT" w:date="2026-03-04T23:12:00Z">
        <w:r w:rsidRPr="00BF1782">
          <w:t>2</w:t>
        </w:r>
      </w:ins>
      <w:ins w:id="2968" w:author="ERCOT" w:date="2026-03-03T23:28:00Z">
        <w:r w:rsidRPr="00BF1782">
          <w:t>, System Protection (Short-Circuit) Analysis,</w:t>
        </w:r>
      </w:ins>
      <w:ins w:id="2969" w:author="ERCOT" w:date="2026-03-01T22:22:00Z">
        <w:r w:rsidRPr="00BF1782">
          <w:t xml:space="preserve"> </w:t>
        </w:r>
      </w:ins>
      <w:ins w:id="2970" w:author="ERCOT" w:date="2026-03-04T16:05:00Z">
        <w:r w:rsidRPr="00BF1782">
          <w:t xml:space="preserve">and provide a study report to ERCOT </w:t>
        </w:r>
      </w:ins>
      <w:ins w:id="2971" w:author="ERCOT 042326" w:date="2026-04-23T05:18:00Z" w16du:dateUtc="2026-04-23T10:18:00Z">
        <w:r>
          <w:t>at least 60</w:t>
        </w:r>
      </w:ins>
      <w:ins w:id="2972" w:author="ERCOT" w:date="2026-03-01T22:22:00Z">
        <w:del w:id="2973" w:author="ERCOT 042326" w:date="2026-04-23T05:18:00Z" w16du:dateUtc="2026-04-23T10:18:00Z">
          <w:r w:rsidRPr="00BF1782" w:rsidDel="002C006A">
            <w:delText>30</w:delText>
          </w:r>
        </w:del>
        <w:r w:rsidRPr="00BF1782">
          <w:t xml:space="preserve"> days prior to the date specified in paragraph (</w:t>
        </w:r>
      </w:ins>
      <w:ins w:id="2974" w:author="ERCOT" w:date="2026-03-04T16:26:00Z">
        <w:r w:rsidRPr="00BF1782">
          <w:t>2</w:t>
        </w:r>
      </w:ins>
      <w:ins w:id="2975" w:author="ERCOT" w:date="2026-03-01T22:22:00Z">
        <w:r w:rsidRPr="00BF1782">
          <w:t>)(</w:t>
        </w:r>
      </w:ins>
      <w:ins w:id="2976" w:author="ERCOT" w:date="2026-03-04T16:10:00Z">
        <w:r w:rsidRPr="00BF1782">
          <w:t>d</w:t>
        </w:r>
      </w:ins>
      <w:ins w:id="2977" w:author="ERCOT" w:date="2026-03-01T22:22:00Z">
        <w:r w:rsidRPr="00BF1782">
          <w:t>) above.</w:t>
        </w:r>
      </w:ins>
    </w:p>
    <w:p w14:paraId="4722124E" w14:textId="77777777" w:rsidR="005F7503" w:rsidRPr="00BF1782" w:rsidDel="00CA1C4F" w:rsidRDefault="005F7503" w:rsidP="005F7503">
      <w:pPr>
        <w:spacing w:after="240"/>
        <w:ind w:left="720" w:hanging="720"/>
        <w:rPr>
          <w:del w:id="2978" w:author="ERCOT" w:date="2026-03-01T22:22:00Z"/>
          <w:iCs/>
          <w:szCs w:val="20"/>
        </w:rPr>
      </w:pPr>
      <w:del w:id="2979"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980" w:author="ERCOT" w:date="2026-03-01T22:22:00Z"/>
          <w:iCs/>
          <w:szCs w:val="20"/>
        </w:rPr>
      </w:pPr>
      <w:del w:id="2981"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982" w:author="ERCOT" w:date="2026-03-01T22:22:00Z"/>
          <w:iCs/>
          <w:szCs w:val="20"/>
        </w:rPr>
      </w:pPr>
      <w:del w:id="2983" w:author="ERCOT" w:date="2026-03-01T22:22:00Z">
        <w:r w:rsidRPr="00BF1782" w:rsidDel="00CA1C4F">
          <w:rPr>
            <w:iCs/>
            <w:szCs w:val="20"/>
          </w:rPr>
          <w:lastRenderedPageBreak/>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984" w:author="ERCOT" w:date="2026-03-01T22:22:00Z"/>
        </w:rPr>
      </w:pPr>
      <w:del w:id="2985"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986" w:name="_Toc216098217"/>
      <w:bookmarkEnd w:id="2478"/>
      <w:r w:rsidRPr="00BF1782">
        <w:rPr>
          <w:b/>
          <w:bCs/>
          <w:i/>
          <w:szCs w:val="20"/>
        </w:rPr>
        <w:t>9.3.2</w:t>
      </w:r>
      <w:r w:rsidRPr="00BF1782">
        <w:rPr>
          <w:b/>
          <w:bCs/>
          <w:i/>
          <w:szCs w:val="20"/>
        </w:rPr>
        <w:tab/>
      </w:r>
      <w:del w:id="2987" w:author="ERCOT" w:date="2026-03-01T22:25:00Z">
        <w:r w:rsidRPr="00BF1782" w:rsidDel="00CA1C4F">
          <w:rPr>
            <w:b/>
            <w:bCs/>
            <w:i/>
            <w:szCs w:val="20"/>
          </w:rPr>
          <w:delText>Large Load Interconnection Study Scoping Process</w:delText>
        </w:r>
      </w:del>
      <w:bookmarkEnd w:id="2986"/>
      <w:ins w:id="2988" w:author="ERCOT" w:date="2026-03-01T22:25:00Z">
        <w:r w:rsidRPr="00BF1782">
          <w:rPr>
            <w:b/>
            <w:bCs/>
            <w:i/>
            <w:szCs w:val="20"/>
          </w:rPr>
          <w:t xml:space="preserve">Batch Zero </w:t>
        </w:r>
      </w:ins>
      <w:ins w:id="2989" w:author="ERCOT" w:date="2026-03-03T23:35:00Z">
        <w:r w:rsidRPr="00BF1782">
          <w:rPr>
            <w:b/>
            <w:bCs/>
            <w:i/>
            <w:szCs w:val="20"/>
          </w:rPr>
          <w:t xml:space="preserve">Interconnection </w:t>
        </w:r>
      </w:ins>
      <w:ins w:id="2990"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991" w:author="ERCOT 040426" w:date="2026-04-02T21:46:00Z"/>
        </w:rPr>
      </w:pPr>
      <w:ins w:id="2992" w:author="ERCOT" w:date="2026-03-01T22:24:00Z">
        <w:r w:rsidRPr="00BF1782">
          <w:t>(1)</w:t>
        </w:r>
        <w:r w:rsidRPr="00BF1782">
          <w:tab/>
          <w:t>ERCOT shall establish a study scope and methodology to assess the steady</w:t>
        </w:r>
        <w:del w:id="2993" w:author="ERCOT 051126" w:date="2026-05-11T17:52:00Z" w16du:dateUtc="2026-05-11T22:52:00Z">
          <w:r w:rsidRPr="00BF1782" w:rsidDel="00AF1A95">
            <w:delText xml:space="preserve"> </w:delText>
          </w:r>
        </w:del>
      </w:ins>
      <w:ins w:id="2994" w:author="ERCOT 051126" w:date="2026-05-11T17:52:00Z" w16du:dateUtc="2026-05-11T22:52:00Z">
        <w:r w:rsidR="00AF1A95">
          <w:t>-</w:t>
        </w:r>
      </w:ins>
      <w:ins w:id="2995" w:author="ERCOT" w:date="2026-03-01T22:24:00Z">
        <w:r w:rsidRPr="00BF1782">
          <w:t>state and stability impact</w:t>
        </w:r>
      </w:ins>
      <w:ins w:id="2996" w:author="ERCOT 051126" w:date="2026-05-11T17:52:00Z" w16du:dateUtc="2026-05-11T22:52:00Z">
        <w:r w:rsidR="00AF1A95">
          <w:t>s</w:t>
        </w:r>
      </w:ins>
      <w:ins w:id="2997" w:author="ERCOT" w:date="2026-03-01T22:24:00Z">
        <w:r w:rsidRPr="00BF1782">
          <w:t xml:space="preserve"> of the Large Loads subject to assessment in accordance with </w:t>
        </w:r>
      </w:ins>
      <w:ins w:id="2998" w:author="ERCOT" w:date="2026-03-01T22:25:00Z">
        <w:r w:rsidRPr="00BF1782">
          <w:t>paragraph (</w:t>
        </w:r>
        <w:del w:id="2999" w:author="ERCOT 043026" w:date="2026-04-29T19:51:00Z" w16du:dateUtc="2026-04-30T00:51:00Z">
          <w:r w:rsidRPr="00BF1782" w:rsidDel="00B5747B">
            <w:delText>2</w:delText>
          </w:r>
        </w:del>
      </w:ins>
      <w:ins w:id="3000" w:author="ERCOT 043026" w:date="2026-04-29T19:51:00Z" w16du:dateUtc="2026-04-30T00:51:00Z">
        <w:r>
          <w:t>1</w:t>
        </w:r>
      </w:ins>
      <w:ins w:id="3001" w:author="ERCOT" w:date="2026-03-01T22:25:00Z">
        <w:r w:rsidRPr="00BF1782">
          <w:t xml:space="preserve">) of </w:t>
        </w:r>
      </w:ins>
      <w:ins w:id="3002" w:author="ERCOT" w:date="2026-03-01T22:24:00Z">
        <w:r w:rsidRPr="00BF1782">
          <w:t>Section 9.2.1.</w:t>
        </w:r>
        <w:del w:id="3003" w:author="ERCOT 040426" w:date="2026-04-03T17:59:00Z">
          <w:r w:rsidRPr="00BF1782">
            <w:delText>1</w:delText>
          </w:r>
        </w:del>
      </w:ins>
      <w:ins w:id="3004" w:author="ERCOT 040426" w:date="2026-04-03T17:59:00Z">
        <w:r w:rsidRPr="00BF1782">
          <w:t>2</w:t>
        </w:r>
      </w:ins>
      <w:ins w:id="3005" w:author="ERCOT 040426" w:date="2026-04-03T01:01:00Z">
        <w:r w:rsidRPr="00BF1782">
          <w:t>,</w:t>
        </w:r>
      </w:ins>
      <w:ins w:id="3006" w:author="ERCOT" w:date="2026-03-01T22:24:00Z">
        <w:r w:rsidRPr="00BF1782">
          <w:t xml:space="preserve"> </w:t>
        </w:r>
      </w:ins>
      <w:ins w:id="3007" w:author="ERCOT 040426" w:date="2026-04-03T01:01:00Z">
        <w:r w:rsidRPr="00BF1782">
          <w:t>Eligibility Criteria for Inclusion</w:t>
        </w:r>
      </w:ins>
      <w:ins w:id="3008" w:author="ERCOT 040426" w:date="2026-04-03T18:00:00Z">
        <w:r w:rsidRPr="00BF1782">
          <w:t xml:space="preserve"> as Load to be Studied and Allocated in Batch Zero</w:t>
        </w:r>
      </w:ins>
      <w:ins w:id="3009" w:author="ERCOT 040426" w:date="2026-04-03T01:01:00Z">
        <w:del w:id="3010"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11" w:author="ERCOT" w:date="2026-03-01T22:24:00Z">
        <w:r w:rsidRPr="00BF1782">
          <w:t>for years 2028</w:t>
        </w:r>
      </w:ins>
      <w:ins w:id="3012" w:author="ERCOT 043026" w:date="2026-04-24T17:37:00Z" w16du:dateUtc="2026-04-24T22:37:00Z">
        <w:r>
          <w:t xml:space="preserve">, 2030, and </w:t>
        </w:r>
      </w:ins>
      <w:ins w:id="3013" w:author="ERCOT" w:date="2026-03-01T22:24:00Z">
        <w:del w:id="3014" w:author="ERCOT 043026" w:date="2026-04-24T17:37:00Z" w16du:dateUtc="2026-04-24T22:37:00Z">
          <w:r w:rsidRPr="00BF1782" w:rsidDel="003C354C">
            <w:delText xml:space="preserve"> through </w:delText>
          </w:r>
        </w:del>
        <w:r w:rsidRPr="00BF1782">
          <w:t>2032</w:t>
        </w:r>
        <w:del w:id="3015"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3016" w:author="ERCOT" w:date="2026-03-01T22:24:00Z"/>
        </w:rPr>
      </w:pPr>
      <w:ins w:id="3017" w:author="ERCOT 040426" w:date="2026-04-02T21:46:00Z">
        <w:r w:rsidRPr="00BF1782">
          <w:t>(2)</w:t>
        </w:r>
        <w:r w:rsidRPr="00BF1782">
          <w:tab/>
          <w:t xml:space="preserve">ERCOT shall </w:t>
        </w:r>
      </w:ins>
      <w:ins w:id="3018" w:author="ERCOT 040426" w:date="2026-04-02T21:54:00Z">
        <w:r w:rsidRPr="00BF1782">
          <w:t>present the study scope and methodology to the R</w:t>
        </w:r>
      </w:ins>
      <w:ins w:id="3019" w:author="ERCOT 040426" w:date="2026-04-03T20:07:00Z">
        <w:r w:rsidRPr="00BF1782">
          <w:t xml:space="preserve">egional </w:t>
        </w:r>
      </w:ins>
      <w:ins w:id="3020" w:author="ERCOT 040426" w:date="2026-04-02T21:54:00Z">
        <w:r w:rsidRPr="00BF1782">
          <w:t>P</w:t>
        </w:r>
      </w:ins>
      <w:ins w:id="3021" w:author="ERCOT 040426" w:date="2026-04-03T20:07:00Z">
        <w:r w:rsidRPr="00BF1782">
          <w:t xml:space="preserve">lanning </w:t>
        </w:r>
      </w:ins>
      <w:ins w:id="3022" w:author="ERCOT 040426" w:date="2026-04-02T21:54:00Z">
        <w:r w:rsidRPr="00BF1782">
          <w:t>G</w:t>
        </w:r>
      </w:ins>
      <w:ins w:id="3023" w:author="ERCOT 040426" w:date="2026-04-03T20:07:00Z">
        <w:r w:rsidRPr="00BF1782">
          <w:t>roup (RPG)</w:t>
        </w:r>
      </w:ins>
      <w:ins w:id="3024" w:author="ERCOT 040426" w:date="2026-04-02T21:54:00Z">
        <w:r w:rsidRPr="00BF1782">
          <w:t xml:space="preserve"> and allow an opportunity for stake</w:t>
        </w:r>
      </w:ins>
      <w:ins w:id="3025"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3026" w:author="ERCOT" w:date="2026-03-03T23:36:00Z"/>
        </w:rPr>
      </w:pPr>
      <w:ins w:id="3027" w:author="ERCOT" w:date="2026-03-01T22:24:00Z">
        <w:r w:rsidRPr="00BF1782">
          <w:t>(</w:t>
        </w:r>
        <w:del w:id="3028" w:author="ERCOT 040426" w:date="2026-04-02T21:55:00Z">
          <w:r w:rsidRPr="00BF1782" w:rsidDel="00F268EB">
            <w:delText>2</w:delText>
          </w:r>
        </w:del>
      </w:ins>
      <w:ins w:id="3029" w:author="ERCOT 040426" w:date="2026-04-02T21:55:00Z">
        <w:r w:rsidRPr="00BF1782">
          <w:t>3</w:t>
        </w:r>
      </w:ins>
      <w:ins w:id="3030" w:author="ERCOT" w:date="2026-03-01T22:24:00Z">
        <w:r w:rsidRPr="00BF1782">
          <w:t>)</w:t>
        </w:r>
        <w:r w:rsidRPr="00BF1782">
          <w:tab/>
          <w:t xml:space="preserve">ERCOT shall post </w:t>
        </w:r>
        <w:del w:id="3031" w:author="ERCOT 031726" w:date="2026-03-14T17:40:00Z">
          <w:r w:rsidRPr="00BF1782" w:rsidDel="00E50AB2">
            <w:delText>all</w:delText>
          </w:r>
        </w:del>
      </w:ins>
      <w:ins w:id="3032" w:author="ERCOT 031726" w:date="2026-03-14T17:40:00Z">
        <w:r w:rsidRPr="00BF1782">
          <w:t>the initial Batch Zero Interconnection</w:t>
        </w:r>
      </w:ins>
      <w:ins w:id="3033" w:author="ERCOT" w:date="2026-03-01T22:24:00Z">
        <w:r w:rsidRPr="00BF1782">
          <w:t xml:space="preserve"> </w:t>
        </w:r>
      </w:ins>
      <w:ins w:id="3034" w:author="ERCOT 031726" w:date="2026-03-14T17:41:00Z">
        <w:r w:rsidRPr="00BF1782">
          <w:t>S</w:t>
        </w:r>
      </w:ins>
      <w:ins w:id="3035" w:author="ERCOT" w:date="2026-03-01T22:24:00Z">
        <w:del w:id="3036" w:author="ERCOT 031726" w:date="2026-03-14T17:41:00Z">
          <w:r w:rsidRPr="00BF1782" w:rsidDel="00E50AB2">
            <w:delText>s</w:delText>
          </w:r>
        </w:del>
        <w:r w:rsidRPr="00BF1782">
          <w:t>tudy</w:t>
        </w:r>
      </w:ins>
      <w:ins w:id="3037" w:author="ERCOT 051126" w:date="2026-05-11T17:50:00Z" w16du:dateUtc="2026-05-11T22:50:00Z">
        <w:r w:rsidR="00AF1A95">
          <w:t xml:space="preserve"> steady</w:t>
        </w:r>
      </w:ins>
      <w:ins w:id="3038" w:author="ERCOT 051126" w:date="2026-05-11T17:52:00Z" w16du:dateUtc="2026-05-11T22:52:00Z">
        <w:r w:rsidR="00AF1A95">
          <w:t>-</w:t>
        </w:r>
      </w:ins>
      <w:ins w:id="3039" w:author="ERCOT 051126" w:date="2026-05-11T17:50:00Z" w16du:dateUtc="2026-05-11T22:50:00Z">
        <w:r w:rsidR="00AF1A95">
          <w:t>state</w:t>
        </w:r>
      </w:ins>
      <w:ins w:id="3040" w:author="ERCOT" w:date="2026-03-01T22:24:00Z">
        <w:r w:rsidRPr="00BF1782">
          <w:t xml:space="preserve"> cases</w:t>
        </w:r>
      </w:ins>
      <w:ins w:id="3041" w:author="ERCOT 040426" w:date="2026-04-02T21:56:00Z">
        <w:r w:rsidRPr="00BF1782">
          <w:t xml:space="preserve"> and contingencies</w:t>
        </w:r>
      </w:ins>
      <w:ins w:id="3042" w:author="ERCOT 031726" w:date="2026-03-14T17:40:00Z">
        <w:r w:rsidRPr="00BF1782">
          <w:t xml:space="preserve">, the final Batch Zero Interconnection </w:t>
        </w:r>
      </w:ins>
      <w:ins w:id="3043" w:author="ERCOT 031726" w:date="2026-03-14T17:41:00Z">
        <w:r w:rsidRPr="00BF1782">
          <w:t>S</w:t>
        </w:r>
      </w:ins>
      <w:ins w:id="3044" w:author="ERCOT 031726" w:date="2026-03-14T17:40:00Z">
        <w:r w:rsidRPr="00BF1782">
          <w:t>tudy cases, the initial Ba</w:t>
        </w:r>
      </w:ins>
      <w:ins w:id="3045" w:author="ERCOT 031726" w:date="2026-03-14T17:41:00Z">
        <w:r w:rsidRPr="00BF1782">
          <w:t>tch Zero Refinement Study cases</w:t>
        </w:r>
      </w:ins>
      <w:ins w:id="3046" w:author="ERCOT 040426" w:date="2026-04-02T21:56:00Z">
        <w:r w:rsidRPr="00BF1782">
          <w:t xml:space="preserve"> and contingencies</w:t>
        </w:r>
      </w:ins>
      <w:ins w:id="3047" w:author="ERCOT 031726" w:date="2026-03-14T17:41:00Z">
        <w:r w:rsidRPr="00BF1782">
          <w:t>, and the final Batch Zero Refinement Study cases</w:t>
        </w:r>
      </w:ins>
      <w:ins w:id="3048" w:author="ERCOT" w:date="2026-03-01T22:24:00Z">
        <w:del w:id="3049" w:author="ERCOT 041726" w:date="2026-04-17T08:14:00Z" w16du:dateUtc="2026-04-17T13:14:00Z">
          <w:r w:rsidRPr="00BF1782" w:rsidDel="007B19CA">
            <w:delText xml:space="preserve"> to be used in the study</w:delText>
          </w:r>
        </w:del>
        <w:r w:rsidRPr="00BF1782">
          <w:t xml:space="preserve"> on the MIS </w:t>
        </w:r>
        <w:del w:id="3050" w:author="ERCOT 031726" w:date="2026-03-14T17:38:00Z">
          <w:r w:rsidRPr="00BF1782" w:rsidDel="00E50AB2">
            <w:delText>Certified</w:delText>
          </w:r>
        </w:del>
      </w:ins>
      <w:ins w:id="3051" w:author="ERCOT 031726" w:date="2026-03-14T17:38:00Z">
        <w:r w:rsidRPr="00BF1782">
          <w:t>Secure</w:t>
        </w:r>
      </w:ins>
      <w:ins w:id="3052"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3053" w:author="ERCOT 040426" w:date="2026-04-03T20:06:00Z"/>
        </w:rPr>
      </w:pPr>
      <w:ins w:id="3054" w:author="ERCOT" w:date="2026-03-01T22:24:00Z">
        <w:del w:id="3055" w:author="ERCOT 040426" w:date="2026-04-03T21:17:00Z">
          <w:r w:rsidRPr="00BF1782" w:rsidDel="00DA19C3">
            <w:delText>(3</w:delText>
          </w:r>
        </w:del>
      </w:ins>
      <w:ins w:id="3056" w:author="ERCOT 040426" w:date="2026-04-02T21:57:00Z">
        <w:del w:id="3057" w:author="ERCOT 040426" w:date="2026-04-03T21:17:00Z">
          <w:r w:rsidRPr="00BF1782" w:rsidDel="00DA19C3">
            <w:delText>4</w:delText>
          </w:r>
        </w:del>
      </w:ins>
      <w:ins w:id="3058" w:author="ERCOT" w:date="2026-03-01T22:24:00Z">
        <w:del w:id="3059" w:author="ERCOT 040426" w:date="2026-04-03T21:17:00Z">
          <w:r w:rsidRPr="00BF1782" w:rsidDel="00DA19C3">
            <w:delText>)</w:delText>
          </w:r>
          <w:r w:rsidRPr="00BF1782" w:rsidDel="00DA19C3">
            <w:tab/>
            <w:delText>For each Large Load subject to assessment in the Batch Zero</w:delText>
          </w:r>
        </w:del>
      </w:ins>
      <w:ins w:id="3060" w:author="ERCOT" w:date="2026-03-04T14:51:00Z">
        <w:del w:id="3061" w:author="ERCOT 040426" w:date="2026-04-03T21:17:00Z">
          <w:r w:rsidRPr="00BF1782" w:rsidDel="00DA19C3">
            <w:delText xml:space="preserve"> Interconnection S</w:delText>
          </w:r>
        </w:del>
      </w:ins>
      <w:ins w:id="3062" w:author="ERCOT" w:date="2026-03-01T22:24:00Z">
        <w:del w:id="3063"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064" w:author="ERCOT" w:date="2026-03-04T02:04:00Z">
        <w:del w:id="3065" w:author="ERCOT 040426" w:date="2026-04-03T21:17:00Z">
          <w:r w:rsidRPr="00BF1782" w:rsidDel="00DA19C3">
            <w:delText xml:space="preserve"> for </w:delText>
          </w:r>
        </w:del>
      </w:ins>
      <w:ins w:id="3066" w:author="ERCOT" w:date="2026-03-04T18:33:00Z">
        <w:del w:id="3067" w:author="ERCOT 040426" w:date="2026-04-03T21:17:00Z">
          <w:r w:rsidRPr="00BF1782" w:rsidDel="00DA19C3">
            <w:delText>2028 through 2032</w:delText>
          </w:r>
        </w:del>
      </w:ins>
      <w:ins w:id="3068" w:author="ERCOT" w:date="2026-03-01T22:24:00Z">
        <w:del w:id="3069" w:author="ERCOT 040426" w:date="2026-04-03T21:17:00Z">
          <w:r w:rsidRPr="00BF1782" w:rsidDel="00DA19C3">
            <w:delText>.</w:delText>
          </w:r>
        </w:del>
      </w:ins>
      <w:ins w:id="3070" w:author="ERCOT" w:date="2026-03-01T22:25:00Z">
        <w:del w:id="3071" w:author="ERCOT 040426" w:date="2026-04-03T21:17:00Z">
          <w:r w:rsidRPr="00BF1782" w:rsidDel="00DA19C3">
            <w:delText xml:space="preserve"> </w:delText>
          </w:r>
        </w:del>
      </w:ins>
      <w:ins w:id="3072" w:author="ERCOT" w:date="2026-03-01T22:24:00Z">
        <w:del w:id="3073"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074" w:author="ERCOT" w:date="2026-03-01T22:25:00Z">
        <w:del w:id="3075" w:author="ERCOT 040426" w:date="2026-04-03T21:17:00Z">
          <w:r w:rsidRPr="00BF1782" w:rsidDel="00DA19C3">
            <w:delText xml:space="preserve"> </w:delText>
          </w:r>
        </w:del>
      </w:ins>
      <w:ins w:id="3076" w:author="ERCOT" w:date="2026-03-01T22:24:00Z">
        <w:del w:id="3077" w:author="ERCOT 040426" w:date="2026-04-03T21:17:00Z">
          <w:r w:rsidRPr="00BF1782" w:rsidDel="00DA19C3">
            <w:delText>ERCOT shall also determine the amount of load that may be served reliably for each year within the study scope.</w:delText>
          </w:r>
        </w:del>
      </w:ins>
      <w:ins w:id="3078" w:author="ERCOT" w:date="2026-03-01T22:25:00Z">
        <w:del w:id="3079" w:author="ERCOT 040426" w:date="2026-04-03T21:17:00Z">
          <w:r w:rsidRPr="00BF1782" w:rsidDel="00DA19C3">
            <w:delText xml:space="preserve"> </w:delText>
          </w:r>
        </w:del>
      </w:ins>
      <w:ins w:id="3080" w:author="ERCOT" w:date="2026-03-01T22:24:00Z">
        <w:del w:id="3081" w:author="ERCOT 040426" w:date="2026-04-03T21:17:00Z">
          <w:r w:rsidRPr="00BF1782" w:rsidDel="00DA19C3">
            <w:delText xml:space="preserve"> </w:delText>
          </w:r>
        </w:del>
      </w:ins>
      <w:ins w:id="3082" w:author="ERCOT" w:date="2026-03-04T17:51:00Z">
        <w:del w:id="3083" w:author="ERCOT 040426" w:date="2026-04-03T21:17:00Z">
          <w:r w:rsidRPr="00BF1782" w:rsidDel="00DA19C3">
            <w:delText>The amount of loa</w:delText>
          </w:r>
        </w:del>
      </w:ins>
      <w:ins w:id="3084" w:author="ERCOT" w:date="2026-03-04T17:52:00Z">
        <w:del w:id="3085" w:author="ERCOT 040426" w:date="2026-04-03T21:17:00Z">
          <w:r w:rsidRPr="00BF1782" w:rsidDel="00DA19C3">
            <w:delText>d that may be reliably served for 2033 will be set to the requested amount</w:delText>
          </w:r>
        </w:del>
        <w:del w:id="3086"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3087" w:author="ERCOT 040426" w:date="2026-04-03T20:08:00Z"/>
        </w:rPr>
      </w:pPr>
      <w:ins w:id="3088" w:author="ERCOT 040426" w:date="2026-04-03T20:08:00Z">
        <w:r w:rsidRPr="00BF1782">
          <w:t>(</w:t>
        </w:r>
      </w:ins>
      <w:ins w:id="3089" w:author="ERCOT 040426" w:date="2026-04-03T20:09:00Z">
        <w:r w:rsidRPr="00BF1782">
          <w:t>4</w:t>
        </w:r>
      </w:ins>
      <w:ins w:id="3090" w:author="ERCOT 040426" w:date="2026-04-03T20:08:00Z">
        <w:r w:rsidRPr="00BF1782">
          <w:t>)</w:t>
        </w:r>
        <w:r w:rsidRPr="00BF1782">
          <w:tab/>
          <w:t xml:space="preserve">For each Large Load subject to assessment in the Batch Zero Interconnection Study, ERCOT shall identify any </w:t>
        </w:r>
      </w:ins>
      <w:ins w:id="3091" w:author="ERCOT 041726" w:date="2026-04-17T08:14:00Z" w16du:dateUtc="2026-04-17T13:14:00Z">
        <w:r>
          <w:t>reliability</w:t>
        </w:r>
      </w:ins>
      <w:ins w:id="3092" w:author="ERCOT 040426" w:date="2026-04-03T20:08:00Z">
        <w:del w:id="3093"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094" w:author="ERCOT 043026" w:date="2026-04-24T17:37:00Z" w16du:dateUtc="2026-04-24T22:37:00Z">
        <w:r>
          <w:t>, 2030, and</w:t>
        </w:r>
      </w:ins>
      <w:ins w:id="3095" w:author="ERCOT 040426" w:date="2026-04-03T20:08:00Z">
        <w:r w:rsidRPr="00BF1782">
          <w:t xml:space="preserve"> </w:t>
        </w:r>
        <w:del w:id="3096" w:author="ERCOT 043026" w:date="2026-04-24T17:37:00Z" w16du:dateUtc="2026-04-24T22:37:00Z">
          <w:r w:rsidRPr="00BF1782" w:rsidDel="003C354C">
            <w:delText xml:space="preserve">through </w:delText>
          </w:r>
        </w:del>
        <w:r w:rsidRPr="00BF1782">
          <w:t>203</w:t>
        </w:r>
        <w:del w:id="3097" w:author="ERCOT 041726" w:date="2026-04-17T08:15:00Z" w16du:dateUtc="2026-04-17T13:15:00Z">
          <w:r w:rsidRPr="00BF1782" w:rsidDel="007B19CA">
            <w:delText>3</w:delText>
          </w:r>
        </w:del>
      </w:ins>
      <w:ins w:id="3098" w:author="ERCOT 041726" w:date="2026-04-17T08:15:00Z" w16du:dateUtc="2026-04-17T13:15:00Z">
        <w:r>
          <w:t>2</w:t>
        </w:r>
      </w:ins>
      <w:ins w:id="3099" w:author="ERCOT 040426" w:date="2026-04-03T20:08:00Z">
        <w:r w:rsidRPr="00BF1782">
          <w:t xml:space="preserve">.  </w:t>
        </w:r>
      </w:ins>
    </w:p>
    <w:p w14:paraId="0EC7BB61" w14:textId="77777777" w:rsidR="005F7503" w:rsidRPr="00BF1782" w:rsidRDefault="005F7503" w:rsidP="005F7503">
      <w:pPr>
        <w:spacing w:after="240"/>
        <w:ind w:left="1440" w:hanging="720"/>
        <w:rPr>
          <w:ins w:id="3100" w:author="ERCOT 043026" w:date="2026-04-27T16:24:00Z" w16du:dateUtc="2026-04-27T16:24:23Z"/>
        </w:rPr>
      </w:pPr>
      <w:ins w:id="3101"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3102" w:author="ERCOT 040426" w:date="2026-04-03T20:08:00Z"/>
          <w:del w:id="3103" w:author="ERCOT 043026" w:date="2026-04-30T09:38:00Z" w16du:dateUtc="2026-04-30T14:38:00Z"/>
        </w:rPr>
      </w:pPr>
      <w:ins w:id="3104" w:author="ERCOT 040426" w:date="2026-04-03T20:08:00Z">
        <w:del w:id="3105"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3106" w:author="ERCOT 040426" w:date="2026-04-03T20:08:00Z"/>
          <w:del w:id="3107" w:author="ERCOT 043026" w:date="2026-04-30T09:38:00Z" w16du:dateUtc="2026-04-30T14:38:00Z"/>
        </w:rPr>
      </w:pPr>
      <w:ins w:id="3108" w:author="ERCOT 040426" w:date="2026-04-03T20:08:00Z">
        <w:del w:id="3109" w:author="ERCOT 043026" w:date="2026-04-30T09:38:00Z" w16du:dateUtc="2026-04-30T14:38:00Z">
          <w:r w:rsidRPr="00BF1782" w:rsidDel="008D0D47">
            <w:lastRenderedPageBreak/>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10" w:author="ERCOT 042326" w:date="2026-04-23T05:21:00Z" w16du:dateUtc="2026-04-23T10:21:00Z">
        <w:del w:id="3111" w:author="ERCOT 043026" w:date="2026-04-30T09:38:00Z" w16du:dateUtc="2026-04-30T14:38:00Z">
          <w:r w:rsidDel="008D0D47">
            <w:delText>5</w:delText>
          </w:r>
        </w:del>
      </w:ins>
      <w:ins w:id="3112" w:author="ERCOT 040426" w:date="2026-04-03T21:17:00Z">
        <w:del w:id="3113" w:author="ERCOT 043026" w:date="2026-04-30T09:38:00Z" w16du:dateUtc="2026-04-30T14:38:00Z">
          <w:r w:rsidRPr="00BF1782" w:rsidDel="008D0D47">
            <w:delText>0</w:delText>
          </w:r>
        </w:del>
      </w:ins>
      <w:ins w:id="3114" w:author="ERCOT 040426" w:date="2026-04-03T20:08:00Z">
        <w:del w:id="3115"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3116" w:author="ERCOT 043026" w:date="2026-04-27T16:24:00Z" w16du:dateUtc="2026-04-27T16:24:27Z"/>
        </w:rPr>
      </w:pPr>
      <w:ins w:id="3117" w:author="ERCOT 043026" w:date="2026-04-27T16:24:00Z" w16du:dateUtc="2026-04-27T16:24:27Z">
        <w:r w:rsidRPr="154463D5">
          <w:t>(b)</w:t>
        </w:r>
      </w:ins>
      <w:ins w:id="3118" w:author="ERCOT 043026" w:date="2026-04-28T20:20:00Z" w16du:dateUtc="2026-04-29T01:20:00Z">
        <w:r>
          <w:tab/>
        </w:r>
      </w:ins>
      <w:ins w:id="3119" w:author="ERCOT 043026" w:date="2026-04-27T16:24:00Z" w16du:dateUtc="2026-04-27T16:24:27Z">
        <w:r w:rsidRPr="154463D5">
          <w:t xml:space="preserve">ERCOT shall post the 2032 study </w:t>
        </w:r>
      </w:ins>
      <w:ins w:id="3120" w:author="ERCOT 051126" w:date="2026-05-11T20:12:00Z" w16du:dateUtc="2026-05-12T01:12:00Z">
        <w:r w:rsidR="00C75BE1">
          <w:t xml:space="preserve">steady-state </w:t>
        </w:r>
      </w:ins>
      <w:ins w:id="3121" w:author="ERCOT 043026" w:date="2026-04-27T16:24:00Z" w16du:dateUtc="2026-04-27T16:24:27Z">
        <w:r w:rsidRPr="154463D5">
          <w:t>start case, contingencies and initial reliability screening results for TSPs once the initial Batch Zero</w:t>
        </w:r>
      </w:ins>
      <w:ins w:id="3122" w:author="ERCOT 051126" w:date="2026-05-10T01:22:00Z" w16du:dateUtc="2026-05-10T06:22:00Z">
        <w:r w:rsidRPr="154463D5">
          <w:t xml:space="preserve"> </w:t>
        </w:r>
        <w:r w:rsidR="0070083C">
          <w:t>Interconnection</w:t>
        </w:r>
      </w:ins>
      <w:ins w:id="3123" w:author="ERCOT 043026" w:date="2026-04-27T16:24:00Z" w16du:dateUtc="2026-04-27T16:24:27Z">
        <w:r w:rsidRPr="154463D5">
          <w:t xml:space="preserve"> </w:t>
        </w:r>
        <w:del w:id="3124" w:author="ERCOT 051126" w:date="2026-05-10T01:22:00Z" w16du:dateUtc="2026-05-10T06:22:00Z">
          <w:r w:rsidRPr="154463D5" w:rsidDel="0070083C">
            <w:delText>s</w:delText>
          </w:r>
        </w:del>
      </w:ins>
      <w:ins w:id="3125" w:author="ERCOT 051126" w:date="2026-05-10T01:22:00Z" w16du:dateUtc="2026-05-10T06:22:00Z">
        <w:r w:rsidR="0070083C">
          <w:t>S</w:t>
        </w:r>
      </w:ins>
      <w:ins w:id="3126"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3127" w:author="ERCOT 043026" w:date="2026-04-27T16:24:00Z" w16du:dateUtc="2026-04-27T16:24:27Z"/>
          <w:color w:val="D13438"/>
        </w:rPr>
      </w:pPr>
      <w:ins w:id="3128" w:author="ERCOT 043026" w:date="2026-04-27T16:24:00Z" w16du:dateUtc="2026-04-27T16:24:27Z">
        <w:r w:rsidRPr="154463D5">
          <w:t>(c)</w:t>
        </w:r>
      </w:ins>
      <w:ins w:id="3129" w:author="ERCOT 043026" w:date="2026-04-28T20:20:00Z" w16du:dateUtc="2026-04-29T01:20:00Z">
        <w:r>
          <w:tab/>
        </w:r>
      </w:ins>
      <w:ins w:id="3130"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31" w:author="ERCOT 043026" w:date="2026-04-30T08:23:00Z" w16du:dateUtc="2026-04-30T13:23:00Z">
        <w:r>
          <w:t xml:space="preserve"> above.</w:t>
        </w:r>
      </w:ins>
    </w:p>
    <w:p w14:paraId="25240920" w14:textId="2F7A83C3" w:rsidR="005F7503" w:rsidRDefault="005F7503" w:rsidP="005F7503">
      <w:pPr>
        <w:spacing w:after="240"/>
        <w:ind w:left="1440" w:hanging="720"/>
        <w:rPr>
          <w:ins w:id="3132" w:author="ERCOT 043026" w:date="2026-04-27T16:24:00Z" w16du:dateUtc="2026-04-27T16:24:27Z"/>
        </w:rPr>
      </w:pPr>
      <w:ins w:id="3133" w:author="ERCOT 043026" w:date="2026-04-27T16:24:00Z" w16du:dateUtc="2026-04-27T16:24:27Z">
        <w:r w:rsidRPr="154463D5">
          <w:t>(d)</w:t>
        </w:r>
      </w:ins>
      <w:ins w:id="3134" w:author="ERCOT 043026" w:date="2026-04-28T20:20:00Z" w16du:dateUtc="2026-04-29T01:20:00Z">
        <w:r>
          <w:tab/>
        </w:r>
      </w:ins>
      <w:ins w:id="3135" w:author="ERCOT 043026" w:date="2026-04-27T16:24:00Z" w16du:dateUtc="2026-04-27T16:24:27Z">
        <w:r w:rsidRPr="154463D5">
          <w:t xml:space="preserve">ERCOT shall consider the Transmission Facility improvements identified by the TSPs to resolve the performance deficiencies in the Batch Zero </w:t>
        </w:r>
      </w:ins>
      <w:ins w:id="3136" w:author="ERCOT 051126" w:date="2026-05-10T01:22:00Z" w16du:dateUtc="2026-05-10T06:22:00Z">
        <w:r w:rsidR="00BA7364">
          <w:t>Interconnection S</w:t>
        </w:r>
      </w:ins>
      <w:ins w:id="3137" w:author="ERCOT 043026" w:date="2026-04-27T16:24:00Z" w16du:dateUtc="2026-04-27T16:24:27Z">
        <w:del w:id="3138"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3139" w:author="ERCOT 043026" w:date="2026-04-27T16:24:00Z" w16du:dateUtc="2026-04-27T16:24:27Z"/>
        </w:rPr>
      </w:pPr>
      <w:ins w:id="3140" w:author="ERCOT 043026" w:date="2026-04-27T16:24:00Z" w16du:dateUtc="2026-04-27T16:24:27Z">
        <w:r w:rsidRPr="154463D5">
          <w:t>(e)</w:t>
        </w:r>
      </w:ins>
      <w:ins w:id="3141" w:author="ERCOT 043026" w:date="2026-04-28T20:20:00Z" w16du:dateUtc="2026-04-29T01:20:00Z">
        <w:r>
          <w:tab/>
        </w:r>
      </w:ins>
      <w:ins w:id="3142"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143" w:author="ERCOT 051126" w:date="2026-05-10T01:22:00Z" w16du:dateUtc="2026-05-10T06:22:00Z">
          <w:r w:rsidRPr="154463D5" w:rsidDel="00BA7364">
            <w:delText>s</w:delText>
          </w:r>
        </w:del>
      </w:ins>
      <w:ins w:id="3144" w:author="ERCOT 051126" w:date="2026-05-10T01:22:00Z" w16du:dateUtc="2026-05-10T06:22:00Z">
        <w:r w:rsidR="00BA7364">
          <w:t>S</w:t>
        </w:r>
      </w:ins>
      <w:ins w:id="3145" w:author="ERCOT 043026" w:date="2026-04-27T16:24:00Z" w16du:dateUtc="2026-04-27T16:24:27Z">
        <w:r w:rsidRPr="154463D5">
          <w:t>tudy process.</w:t>
        </w:r>
      </w:ins>
    </w:p>
    <w:p w14:paraId="09BF0B5D" w14:textId="77777777" w:rsidR="005F7503" w:rsidRDefault="005F7503" w:rsidP="005F7503">
      <w:pPr>
        <w:spacing w:after="240"/>
        <w:ind w:left="1440" w:hanging="720"/>
        <w:rPr>
          <w:ins w:id="3146" w:author="ERCOT 043026" w:date="2026-04-27T16:25:00Z" w16du:dateUtc="2026-04-27T16:25:32Z"/>
          <w:rFonts w:ascii="Aptos" w:eastAsia="Aptos" w:hAnsi="Aptos" w:cs="Aptos"/>
          <w:color w:val="000000" w:themeColor="text1"/>
        </w:rPr>
      </w:pPr>
      <w:ins w:id="3147" w:author="ERCOT 040426" w:date="2026-04-03T20:08:00Z" w16du:dateUtc="2026-04-03T20:08:00Z">
        <w:r>
          <w:t>(</w:t>
        </w:r>
        <w:del w:id="3148" w:author="ERCOT 043026" w:date="2026-04-30T08:26:00Z" w16du:dateUtc="2026-04-30T13:26:00Z">
          <w:r w:rsidDel="00AE57E1">
            <w:delText>d</w:delText>
          </w:r>
        </w:del>
      </w:ins>
      <w:ins w:id="3149" w:author="ERCOT 043026" w:date="2026-04-30T08:26:00Z" w16du:dateUtc="2026-04-30T13:26:00Z">
        <w:r>
          <w:t>f</w:t>
        </w:r>
      </w:ins>
      <w:ins w:id="3150" w:author="ERCOT 040426" w:date="2026-04-03T20:08:00Z" w16du:dateUtc="2026-04-03T20:08:00Z">
        <w:r>
          <w:t>)</w:t>
        </w:r>
        <w:r>
          <w:tab/>
          <w:t>Each TSP shall provide any Transmission Facility improvement cost estimates within 1</w:t>
        </w:r>
      </w:ins>
      <w:ins w:id="3151" w:author="ERCOT 040426" w:date="2026-04-03T21:16:00Z" w16du:dateUtc="2026-04-03T21:16:00Z">
        <w:r>
          <w:t>0</w:t>
        </w:r>
      </w:ins>
      <w:ins w:id="3152"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3153" w:author="ERCOT 040426" w:date="2026-04-03T20:08:00Z"/>
        </w:rPr>
      </w:pPr>
      <w:ins w:id="3154" w:author="ERCOT 040426" w:date="2026-04-03T20:08:00Z">
        <w:r w:rsidRPr="00BF1782">
          <w:t>(</w:t>
        </w:r>
      </w:ins>
      <w:ins w:id="3155" w:author="ERCOT 043026" w:date="2026-04-30T08:27:00Z" w16du:dateUtc="2026-04-30T13:27:00Z">
        <w:r>
          <w:t>g</w:t>
        </w:r>
      </w:ins>
      <w:ins w:id="3156" w:author="ERCOT 040426" w:date="2026-04-03T20:08:00Z">
        <w:del w:id="3157"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158" w:author="ERCOT 043026" w:date="2026-04-30T08:27:00Z" w16du:dateUtc="2026-04-30T13:27:00Z">
        <w:r>
          <w:t xml:space="preserve">and recommended </w:t>
        </w:r>
      </w:ins>
      <w:ins w:id="3159" w:author="ERCOT 040426" w:date="2026-04-03T20:08:00Z">
        <w:r w:rsidRPr="00BF1782">
          <w:t xml:space="preserve">in the </w:t>
        </w:r>
      </w:ins>
      <w:ins w:id="3160" w:author="ERCOT 043026" w:date="2026-04-30T08:27:00Z" w16du:dateUtc="2026-04-30T13:27:00Z">
        <w:r>
          <w:t xml:space="preserve">Batch Zero Interconnection </w:t>
        </w:r>
      </w:ins>
      <w:ins w:id="3161" w:author="ERCOT 040426" w:date="2026-04-03T20:08:00Z">
        <w:del w:id="3162" w:author="ERCOT 051126" w:date="2026-05-10T01:22:00Z" w16du:dateUtc="2026-05-10T06:22:00Z">
          <w:r w:rsidRPr="00BF1782" w:rsidDel="00BA7364">
            <w:delText>s</w:delText>
          </w:r>
        </w:del>
      </w:ins>
      <w:ins w:id="3163" w:author="ERCOT 051126" w:date="2026-05-10T01:22:00Z" w16du:dateUtc="2026-05-10T06:22:00Z">
        <w:r w:rsidR="00BA7364">
          <w:t>S</w:t>
        </w:r>
      </w:ins>
      <w:ins w:id="3164" w:author="ERCOT 040426" w:date="2026-04-03T20:08:00Z">
        <w:r w:rsidRPr="00BF1782">
          <w:t>tudy</w:t>
        </w:r>
        <w:del w:id="3165"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3166" w:author="ERCOT 051126" w:date="2026-05-08T19:13:00Z" w16du:dateUtc="2026-05-09T00:13:00Z"/>
        </w:rPr>
      </w:pPr>
      <w:ins w:id="3167" w:author="ERCOT 051126" w:date="2026-05-08T19:13:00Z" w16du:dateUtc="2026-05-09T00:13:00Z">
        <w:r w:rsidRPr="154463D5">
          <w:t>(</w:t>
        </w:r>
        <w:r>
          <w:t>h</w:t>
        </w:r>
        <w:r w:rsidRPr="154463D5">
          <w:t>)</w:t>
        </w:r>
        <w:r>
          <w:tab/>
        </w:r>
        <w:r w:rsidRPr="154463D5">
          <w:t xml:space="preserve">ERCOT shall post the </w:t>
        </w:r>
      </w:ins>
      <w:ins w:id="3168" w:author="ERCOT 051126" w:date="2026-05-08T19:15:00Z" w16du:dateUtc="2026-05-09T00:15:00Z">
        <w:r w:rsidR="00D62F6A">
          <w:t xml:space="preserve">2028 and 2030 </w:t>
        </w:r>
      </w:ins>
      <w:ins w:id="3169" w:author="ERCOT 051126" w:date="2026-05-08T19:13:00Z" w16du:dateUtc="2026-05-09T00:13:00Z">
        <w:r w:rsidRPr="154463D5">
          <w:t xml:space="preserve">study </w:t>
        </w:r>
      </w:ins>
      <w:ins w:id="3170" w:author="ERCOT 051126" w:date="2026-05-11T20:12:00Z" w16du:dateUtc="2026-05-12T01:12:00Z">
        <w:r w:rsidR="00D51F57">
          <w:t xml:space="preserve">steady-state </w:t>
        </w:r>
      </w:ins>
      <w:ins w:id="3171" w:author="ERCOT 051126" w:date="2026-05-08T19:13:00Z" w16du:dateUtc="2026-05-09T00:13:00Z">
        <w:r w:rsidRPr="154463D5">
          <w:t>start case</w:t>
        </w:r>
        <w:r>
          <w:t>s</w:t>
        </w:r>
        <w:r w:rsidRPr="154463D5">
          <w:t xml:space="preserve">, contingencies and initial reliability screening results for TSPs </w:t>
        </w:r>
      </w:ins>
      <w:ins w:id="3172" w:author="ERCOT 051126" w:date="2026-05-08T19:15:00Z" w16du:dateUtc="2026-05-09T00:15:00Z">
        <w:r w:rsidR="00647E1F">
          <w:t>as</w:t>
        </w:r>
      </w:ins>
      <w:ins w:id="3173" w:author="ERCOT 051126" w:date="2026-05-08T19:13:00Z" w16du:dateUtc="2026-05-09T00:13:00Z">
        <w:r w:rsidRPr="154463D5">
          <w:t xml:space="preserve"> th</w:t>
        </w:r>
      </w:ins>
      <w:ins w:id="3174" w:author="ERCOT 051126" w:date="2026-05-08T19:36:00Z" w16du:dateUtc="2026-05-09T00:36:00Z">
        <w:r w:rsidR="0011245A">
          <w:t>os</w:t>
        </w:r>
      </w:ins>
      <w:ins w:id="3175" w:author="ERCOT 051126" w:date="2026-05-08T19:13:00Z" w16du:dateUtc="2026-05-09T00:13:00Z">
        <w:r w:rsidRPr="154463D5">
          <w:t xml:space="preserve">e initial Batch Zero </w:t>
        </w:r>
      </w:ins>
      <w:ins w:id="3176" w:author="ERCOT 051126" w:date="2026-05-10T01:22:00Z" w16du:dateUtc="2026-05-10T06:22:00Z">
        <w:r w:rsidR="00897264">
          <w:t xml:space="preserve">Interconnection </w:t>
        </w:r>
      </w:ins>
      <w:ins w:id="3177" w:author="ERCOT 051126" w:date="2026-05-08T19:13:00Z" w16du:dateUtc="2026-05-09T00:13:00Z">
        <w:del w:id="3178" w:author="ERCOT 051126" w:date="2026-05-10T01:22:00Z" w16du:dateUtc="2026-05-10T06:22:00Z">
          <w:r w:rsidRPr="154463D5" w:rsidDel="00897264">
            <w:delText>s</w:delText>
          </w:r>
        </w:del>
      </w:ins>
      <w:ins w:id="3179" w:author="ERCOT 051126" w:date="2026-05-10T01:22:00Z" w16du:dateUtc="2026-05-10T06:22:00Z">
        <w:r w:rsidR="00897264">
          <w:t>S</w:t>
        </w:r>
      </w:ins>
      <w:ins w:id="3180"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3181" w:author="ERCOT 040426" w:date="2026-04-03T20:08:00Z"/>
        </w:rPr>
      </w:pPr>
      <w:ins w:id="3182" w:author="ERCOT 040426" w:date="2026-04-03T20:08:00Z" w16du:dateUtc="2026-04-03T20:08:00Z">
        <w:r>
          <w:t>(</w:t>
        </w:r>
      </w:ins>
      <w:ins w:id="3183" w:author="ERCOT 040426" w:date="2026-04-03T20:09:00Z" w16du:dateUtc="2026-04-03T20:09:00Z">
        <w:r>
          <w:t>5</w:t>
        </w:r>
      </w:ins>
      <w:ins w:id="3184" w:author="ERCOT 040426" w:date="2026-04-03T20:08:00Z" w16du:dateUtc="2026-04-03T20:08:00Z">
        <w:r>
          <w:t>)</w:t>
        </w:r>
        <w:r>
          <w:tab/>
          <w:t xml:space="preserve">ERCOT shall determine the amount of </w:t>
        </w:r>
        <w:del w:id="3185" w:author="ERCOT 043026" w:date="2026-04-30T11:21:00Z" w16du:dateUtc="2026-04-30T16:21:00Z">
          <w:r>
            <w:delText>load</w:delText>
          </w:r>
        </w:del>
      </w:ins>
      <w:ins w:id="3186" w:author="ERCOT 043026" w:date="2026-04-30T11:21:00Z" w16du:dateUtc="2026-04-30T16:21:00Z">
        <w:r w:rsidR="00610EC9">
          <w:t>peak Demand</w:t>
        </w:r>
      </w:ins>
      <w:ins w:id="3187" w:author="ERCOT 040426" w:date="2026-04-03T20:08:00Z" w16du:dateUtc="2026-04-03T20:08:00Z">
        <w:r>
          <w:t xml:space="preserve"> that may be served reliably for </w:t>
        </w:r>
        <w:del w:id="3188" w:author="ERCOT 043026" w:date="2026-04-24T17:39:00Z" w16du:dateUtc="2026-04-24T22:39:00Z">
          <w:r w:rsidDel="00BF1782">
            <w:delText>each year within the study scope</w:delText>
          </w:r>
        </w:del>
      </w:ins>
      <w:ins w:id="3189" w:author="ERCOT 043026" w:date="2026-04-24T17:39:00Z" w16du:dateUtc="2026-04-24T22:39:00Z">
        <w:r>
          <w:t>2028</w:t>
        </w:r>
      </w:ins>
      <w:ins w:id="3190" w:author="ERCOT 043026" w:date="2026-04-30T11:19:00Z" w16du:dateUtc="2026-04-30T16:19:00Z">
        <w:r w:rsidR="007D219C">
          <w:t>, 2030, and</w:t>
        </w:r>
      </w:ins>
      <w:ins w:id="3191" w:author="ERCOT 043026" w:date="2026-04-24T17:39:00Z" w16du:dateUtc="2026-04-24T22:39:00Z">
        <w:del w:id="3192" w:author="ERCOT 043026" w:date="2026-04-30T11:19:00Z" w16du:dateUtc="2026-04-30T16:19:00Z">
          <w:r>
            <w:delText xml:space="preserve"> through</w:delText>
          </w:r>
        </w:del>
        <w:r>
          <w:t xml:space="preserve"> 2032</w:t>
        </w:r>
      </w:ins>
      <w:ins w:id="3193" w:author="ERCOT 043026" w:date="2026-04-30T11:17:00Z" w16du:dateUtc="2026-04-30T16:17:00Z">
        <w:r w:rsidR="00C679FB">
          <w:t xml:space="preserve"> through </w:t>
        </w:r>
        <w:r w:rsidR="00ED0A25">
          <w:t>full scope</w:t>
        </w:r>
        <w:r w:rsidR="006E639E">
          <w:t xml:space="preserve"> analysis</w:t>
        </w:r>
      </w:ins>
      <w:ins w:id="3194" w:author="ERCOT 043026" w:date="2026-04-30T11:18:00Z" w16du:dateUtc="2026-04-30T16:18:00Z">
        <w:r w:rsidR="00AB5998">
          <w:t xml:space="preserve"> and</w:t>
        </w:r>
      </w:ins>
      <w:ins w:id="3195" w:author="ERCOT 043026" w:date="2026-04-27T16:32:00Z" w16du:dateUtc="2026-04-27T16:32:58Z">
        <w:r>
          <w:t xml:space="preserve"> </w:t>
        </w:r>
      </w:ins>
      <w:ins w:id="3196" w:author="ERCOT 043026" w:date="2026-04-27T16:33:00Z" w16du:dateUtc="2026-04-27T16:33:39Z">
        <w:del w:id="3197" w:author="ERCOT 043026" w:date="2026-04-30T11:18:00Z" w16du:dateUtc="2026-04-30T16:18:00Z">
          <w:r w:rsidDel="00BA52C8">
            <w:delText>that would include</w:delText>
          </w:r>
        </w:del>
      </w:ins>
      <w:ins w:id="3198" w:author="ERCOT 043026" w:date="2026-04-27T16:32:00Z" w16du:dateUtc="2026-04-27T16:32:58Z">
        <w:del w:id="3199" w:author="ERCOT 043026" w:date="2026-04-30T11:18:00Z" w16du:dateUtc="2026-04-30T16:18:00Z">
          <w:r w:rsidDel="00BA52C8">
            <w:delText xml:space="preserve"> limited </w:delText>
          </w:r>
        </w:del>
      </w:ins>
      <w:ins w:id="3200" w:author="ERCOT 043026" w:date="2026-04-27T16:35:00Z" w16du:dateUtc="2026-04-27T16:35:40Z">
        <w:del w:id="3201" w:author="ERCOT 043026" w:date="2026-04-30T11:18:00Z" w16du:dateUtc="2026-04-30T16:18:00Z">
          <w:r w:rsidDel="00BA52C8">
            <w:delText xml:space="preserve">scope and </w:delText>
          </w:r>
        </w:del>
      </w:ins>
      <w:ins w:id="3202" w:author="ERCOT 043026" w:date="2026-04-27T16:32:00Z" w16du:dateUtc="2026-04-27T16:32:58Z">
        <w:del w:id="3203" w:author="ERCOT 043026" w:date="2026-04-30T11:18:00Z" w16du:dateUtc="2026-04-30T16:18:00Z">
          <w:r w:rsidDel="00BA52C8">
            <w:delText>analysis</w:delText>
          </w:r>
        </w:del>
        <w:del w:id="3204" w:author="ERCOT 051126" w:date="2026-05-11T21:20:00Z" w16du:dateUtc="2026-05-12T02:20:00Z">
          <w:r>
            <w:delText xml:space="preserve"> </w:delText>
          </w:r>
        </w:del>
        <w:r>
          <w:t>for 2029 and 2031</w:t>
        </w:r>
      </w:ins>
      <w:ins w:id="3205" w:author="ERCOT 043026" w:date="2026-04-30T11:18:00Z" w16du:dateUtc="2026-04-30T16:18:00Z">
        <w:r w:rsidR="00BA52C8">
          <w:t xml:space="preserve"> through limited s</w:t>
        </w:r>
      </w:ins>
      <w:ins w:id="3206" w:author="ERCOT 043026" w:date="2026-04-30T11:19:00Z" w16du:dateUtc="2026-04-30T16:19:00Z">
        <w:r w:rsidR="00BA52C8">
          <w:t>cope analysis</w:t>
        </w:r>
      </w:ins>
      <w:ins w:id="3207" w:author="ERCOT 043026" w:date="2026-04-28T20:22:00Z" w16du:dateUtc="2026-04-29T01:22:00Z">
        <w:r>
          <w:t>.</w:t>
        </w:r>
      </w:ins>
      <w:ins w:id="3208" w:author="ERCOT 040426" w:date="2026-04-03T20:08:00Z" w16du:dateUtc="2026-04-03T20:08:00Z">
        <w:del w:id="3209"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3210" w:author="ERCOT 042326" w:date="2026-04-23T05:22:00Z" w16du:dateUtc="2026-04-23T10:22:00Z"/>
        </w:rPr>
      </w:pPr>
      <w:ins w:id="3211" w:author="ERCOT 042326" w:date="2026-04-23T05:22:00Z" w16du:dateUtc="2026-04-23T10:22:00Z">
        <w:r>
          <w:t>(6)</w:t>
        </w:r>
        <w:r>
          <w:tab/>
          <w:t>The amount of peak Demand allocated to a Large Load subject to assessment in accordance with paragraph</w:t>
        </w:r>
      </w:ins>
      <w:ins w:id="3212" w:author="ERCOT 051126" w:date="2026-05-11T14:55:00Z" w16du:dateUtc="2026-05-11T19:55:00Z">
        <w:r w:rsidR="00775141">
          <w:t>s</w:t>
        </w:r>
      </w:ins>
      <w:ins w:id="3213" w:author="ERCOT 042326" w:date="2026-04-23T05:22:00Z" w16du:dateUtc="2026-04-23T10:22:00Z">
        <w:r>
          <w:t xml:space="preserve"> (2) </w:t>
        </w:r>
      </w:ins>
      <w:ins w:id="3214" w:author="ERCOT 051126" w:date="2026-05-11T14:57:00Z" w16du:dateUtc="2026-05-11T19:57:00Z">
        <w:r w:rsidR="0067264E">
          <w:t>or</w:t>
        </w:r>
      </w:ins>
      <w:ins w:id="3215" w:author="ERCOT 051126" w:date="2026-05-11T14:55:00Z" w16du:dateUtc="2026-05-11T19:55:00Z">
        <w:r w:rsidR="00775141">
          <w:t xml:space="preserve"> (3) </w:t>
        </w:r>
      </w:ins>
      <w:ins w:id="3216" w:author="ERCOT 042326" w:date="2026-04-23T05:22:00Z" w16du:dateUtc="2026-04-23T10:22:00Z">
        <w:r>
          <w:t xml:space="preserve">of Section 9.2.1.2 shall not decrease from one year to the next within the Batch Zero Interconnection Study scope. </w:t>
        </w:r>
        <w:del w:id="3217" w:author="ERCOT 051126" w:date="2026-05-11T20:39:00Z" w16du:dateUtc="2026-05-12T01:39:00Z">
          <w:r>
            <w:delText xml:space="preserve"> </w:delText>
          </w:r>
        </w:del>
        <w:r>
          <w:t>Where the amount of peak Demand that can be served reliably in a given year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218" w:author="ERCOT 043026" w:date="2026-04-24T18:09:00Z" w16du:dateUtc="2026-04-24T23:09:00Z"/>
        </w:rPr>
      </w:pPr>
      <w:ins w:id="3219" w:author="ERCOT 042326" w:date="2026-04-23T05:22:00Z" w16du:dateUtc="2026-04-23T10:22:00Z">
        <w:r>
          <w:t>(7)</w:t>
        </w:r>
        <w:r>
          <w:tab/>
          <w:t>If, after</w:t>
        </w:r>
      </w:ins>
      <w:ins w:id="3220" w:author="ERCOT 043026" w:date="2026-04-24T18:02:00Z" w16du:dateUtc="2026-04-24T23:02:00Z">
        <w:r>
          <w:t xml:space="preserve"> the</w:t>
        </w:r>
      </w:ins>
      <w:ins w:id="3221" w:author="ERCOT 042326" w:date="2026-04-23T05:22:00Z" w16du:dateUtc="2026-04-23T10:22:00Z">
        <w:r>
          <w:t xml:space="preserve"> application of paragraph (6) above,</w:t>
        </w:r>
      </w:ins>
      <w:ins w:id="3222" w:author="ERCOT 043026" w:date="2026-04-24T18:02:00Z" w16du:dateUtc="2026-04-24T23:02:00Z">
        <w:r>
          <w:t xml:space="preserve"> </w:t>
        </w:r>
      </w:ins>
      <w:ins w:id="3223" w:author="ERCOT 042326" w:date="2026-04-23T05:22:00Z" w16du:dateUtc="2026-04-23T10:22:00Z">
        <w:del w:id="3224" w:author="ERCOT 043026" w:date="2026-04-24T18:08:00Z" w16du:dateUtc="2026-04-24T23:08:00Z">
          <w:r w:rsidDel="008D4A12">
            <w:delText xml:space="preserve"> </w:delText>
          </w:r>
        </w:del>
        <w:r>
          <w:t xml:space="preserve">the allocated peak Demand for a Large Load </w:t>
        </w:r>
        <w:del w:id="3225" w:author="ERCOT 043026" w:date="2026-04-24T18:09:00Z" w16du:dateUtc="2026-04-24T23:09:00Z">
          <w:r w:rsidDel="008D4A12">
            <w:delText xml:space="preserve">that has not requested to be studied as a PCLR and </w:delText>
          </w:r>
        </w:del>
        <w:r>
          <w:t>that is subject to assessment in accordance with paragraph (2)</w:t>
        </w:r>
      </w:ins>
      <w:ins w:id="3226" w:author="ERCOT 051126" w:date="2026-05-11T14:57:00Z" w16du:dateUtc="2026-05-11T19:57:00Z">
        <w:r w:rsidR="0067264E">
          <w:t xml:space="preserve"> or (3)</w:t>
        </w:r>
      </w:ins>
      <w:ins w:id="3227" w:author="ERCOT 042326" w:date="2026-04-23T05:22:00Z" w16du:dateUtc="2026-04-23T10:22:00Z">
        <w:r>
          <w:t xml:space="preserve"> of Section 9.2.1.2 is less than </w:t>
        </w:r>
        <w:del w:id="3228" w:author="ERCOT 043026" w:date="2026-04-24T18:09:00Z" w16du:dateUtc="2026-04-24T23:09:00Z">
          <w:r w:rsidDel="008D4A12">
            <w:delText>200 MW</w:delText>
          </w:r>
        </w:del>
      </w:ins>
      <w:ins w:id="3229" w:author="ERCOT 043026" w:date="2026-04-24T18:09:00Z" w16du:dateUtc="2026-04-24T23:09:00Z">
        <w:r>
          <w:t>the minimum load allocation</w:t>
        </w:r>
      </w:ins>
      <w:ins w:id="3230" w:author="ERCOT 042326" w:date="2026-04-23T05:22:00Z" w16du:dateUtc="2026-04-23T10:22:00Z">
        <w:del w:id="3231" w:author="ERCOT 043026" w:date="2026-04-24T18:09:00Z" w16du:dateUtc="2026-04-24T23:09:00Z">
          <w:r w:rsidDel="008D4A12">
            <w:delText xml:space="preserve"> or is less than the Large Load’s requested MW value if less than 200 MW,</w:delText>
          </w:r>
        </w:del>
        <w:r>
          <w:t xml:space="preserve"> </w:t>
        </w:r>
        <w:r>
          <w:lastRenderedPageBreak/>
          <w:t>in a given year, ERCOT shall set the allocated peak Demand for that Large Load to zero MW for that year.</w:t>
        </w:r>
      </w:ins>
    </w:p>
    <w:p w14:paraId="0259FE85" w14:textId="77777777" w:rsidR="005F7503" w:rsidRDefault="005F7503" w:rsidP="005F7503">
      <w:pPr>
        <w:spacing w:after="240"/>
        <w:ind w:left="1440" w:hanging="720"/>
        <w:rPr>
          <w:ins w:id="3232" w:author="ERCOT 050226" w:date="2026-05-01T23:48:00Z" w16du:dateUtc="2026-05-02T04:48:00Z"/>
        </w:rPr>
      </w:pPr>
      <w:ins w:id="3233" w:author="ERCOT 043026" w:date="2026-04-24T18:09:00Z" w16du:dateUtc="2026-04-24T23:09:00Z">
        <w:r>
          <w:t>(a)</w:t>
        </w:r>
      </w:ins>
      <w:ins w:id="3234" w:author="ERCOT 043026" w:date="2026-04-24T18:15:00Z" w16du:dateUtc="2026-04-24T23:15:00Z">
        <w:r>
          <w:tab/>
        </w:r>
      </w:ins>
      <w:ins w:id="3235" w:author="ERCOT 043026" w:date="2026-04-24T18:09:00Z" w16du:dateUtc="2026-04-24T23:09:00Z">
        <w:r>
          <w:t xml:space="preserve">For Large Loads that have been requested to be studied as a PCLR, the minimum </w:t>
        </w:r>
      </w:ins>
      <w:ins w:id="3236" w:author="ERCOT 043026" w:date="2026-04-24T18:10:00Z" w16du:dateUtc="2026-04-24T23:10:00Z">
        <w:r>
          <w:t>load allocation</w:t>
        </w:r>
      </w:ins>
      <w:ins w:id="3237" w:author="ERCOT 043026" w:date="2026-04-24T18:09:00Z" w16du:dateUtc="2026-04-24T23:09:00Z">
        <w:r>
          <w:t xml:space="preserve"> is zero.</w:t>
        </w:r>
      </w:ins>
    </w:p>
    <w:p w14:paraId="5AE0BB41" w14:textId="5DF2EDC9" w:rsidR="00136D75" w:rsidRDefault="005F7503" w:rsidP="005F7503">
      <w:pPr>
        <w:spacing w:after="240"/>
        <w:ind w:left="1440" w:hanging="720"/>
        <w:rPr>
          <w:ins w:id="3238" w:author="ERCOT 043026" w:date="2026-04-24T18:09:00Z" w16du:dateUtc="2026-04-24T23:09:00Z"/>
        </w:rPr>
      </w:pPr>
      <w:ins w:id="3239" w:author="ERCOT 050226" w:date="2026-05-01T23:48:00Z" w16du:dateUtc="2026-05-02T04:48:00Z">
        <w:r>
          <w:t>(b)</w:t>
        </w:r>
        <w:r>
          <w:tab/>
          <w:t xml:space="preserve">For Large Loads </w:t>
        </w:r>
        <w:r w:rsidR="00F77427" w:rsidRPr="001F008F">
          <w:t xml:space="preserve">that have been requested to be studied as a </w:t>
        </w:r>
      </w:ins>
      <w:ins w:id="3240" w:author="ERCOT 050226" w:date="2026-05-02T15:52:00Z" w16du:dateUtc="2026-05-02T20:52:00Z">
        <w:r w:rsidR="003E5869">
          <w:t>Withdrawal-Limited Private Use Network (</w:t>
        </w:r>
      </w:ins>
      <w:ins w:id="3241" w:author="ERCOT 050226" w:date="2026-05-01T23:48:00Z" w16du:dateUtc="2026-05-02T04:48:00Z">
        <w:r w:rsidR="00F77427">
          <w:t>WLPUN</w:t>
        </w:r>
      </w:ins>
      <w:ins w:id="3242" w:author="ERCOT 050226" w:date="2026-05-02T15:52:00Z" w16du:dateUtc="2026-05-02T20:52:00Z">
        <w:r w:rsidR="003E5869">
          <w:t>)</w:t>
        </w:r>
      </w:ins>
      <w:ins w:id="3243"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244" w:author="ERCOT 043026" w:date="2026-04-24T18:12:00Z" w16du:dateUtc="2026-04-24T23:12:00Z"/>
        </w:rPr>
      </w:pPr>
      <w:ins w:id="3245" w:author="ERCOT 043026" w:date="2026-04-24T18:09:00Z" w16du:dateUtc="2026-04-24T23:09:00Z">
        <w:r>
          <w:t>(</w:t>
        </w:r>
      </w:ins>
      <w:ins w:id="3246" w:author="ERCOT 050226" w:date="2026-05-01T23:48:00Z" w16du:dateUtc="2026-05-02T04:48:00Z">
        <w:r w:rsidR="00F77427">
          <w:t>c</w:t>
        </w:r>
      </w:ins>
      <w:ins w:id="3247" w:author="ERCOT 043026" w:date="2026-04-24T18:09:00Z" w16du:dateUtc="2026-04-24T23:09:00Z">
        <w:del w:id="3248" w:author="ERCOT 050226" w:date="2026-05-01T23:48:00Z" w16du:dateUtc="2026-05-02T04:48:00Z">
          <w:r w:rsidDel="00F77427">
            <w:delText>b</w:delText>
          </w:r>
        </w:del>
        <w:r>
          <w:t>)</w:t>
        </w:r>
      </w:ins>
      <w:ins w:id="3249" w:author="ERCOT 043026" w:date="2026-04-24T18:15:00Z" w16du:dateUtc="2026-04-24T23:15:00Z">
        <w:r>
          <w:tab/>
        </w:r>
      </w:ins>
      <w:ins w:id="3250" w:author="ERCOT 043026" w:date="2026-04-24T18:09:00Z" w16du:dateUtc="2026-04-24T23:09:00Z">
        <w:r>
          <w:t xml:space="preserve">For Large Loads </w:t>
        </w:r>
      </w:ins>
      <w:ins w:id="3251" w:author="ERCOT 043026" w:date="2026-04-24T18:11:00Z" w16du:dateUtc="2026-04-24T23:11:00Z">
        <w:r>
          <w:t>not subject to</w:t>
        </w:r>
      </w:ins>
      <w:ins w:id="3252" w:author="ERCOT 043026" w:date="2026-04-24T18:09:00Z" w16du:dateUtc="2026-04-24T23:09:00Z">
        <w:r>
          <w:t xml:space="preserve"> paragraph (a)</w:t>
        </w:r>
      </w:ins>
      <w:ins w:id="3253" w:author="ERCOT 051126" w:date="2026-05-07T09:25:00Z" w16du:dateUtc="2026-05-07T14:25:00Z">
        <w:r w:rsidR="00704562">
          <w:t xml:space="preserve"> or (b)</w:t>
        </w:r>
      </w:ins>
      <w:ins w:id="3254" w:author="ERCOT 043026" w:date="2026-04-24T18:09:00Z" w16du:dateUtc="2026-04-24T23:09:00Z">
        <w:r>
          <w:t xml:space="preserve"> above </w:t>
        </w:r>
      </w:ins>
      <w:ins w:id="3255" w:author="ERCOT 043026" w:date="2026-04-24T18:16:00Z" w16du:dateUtc="2026-04-24T23:16:00Z">
        <w:r>
          <w:t xml:space="preserve">and </w:t>
        </w:r>
      </w:ins>
      <w:ins w:id="3256" w:author="ERCOT 043026" w:date="2026-04-24T18:13:00Z" w16du:dateUtc="2026-04-24T23:13:00Z">
        <w:r>
          <w:t>that</w:t>
        </w:r>
      </w:ins>
      <w:ins w:id="3257" w:author="ERCOT 043026" w:date="2026-04-24T18:09:00Z" w16du:dateUtc="2026-04-24T23:09:00Z">
        <w:r>
          <w:t xml:space="preserve"> have requested a peak Demand in a given year that is </w:t>
        </w:r>
        <w:del w:id="3258" w:author="ERCOT 051126" w:date="2026-05-07T20:23:00Z" w16du:dateUtc="2026-05-08T01:23:00Z">
          <w:r w:rsidDel="00A17839">
            <w:delText>200</w:delText>
          </w:r>
        </w:del>
      </w:ins>
      <w:ins w:id="3259" w:author="ERCOT 051126" w:date="2026-05-07T20:23:00Z" w16du:dateUtc="2026-05-08T01:23:00Z">
        <w:r w:rsidR="00A17839">
          <w:t>100</w:t>
        </w:r>
      </w:ins>
      <w:ins w:id="3260" w:author="ERCOT 043026" w:date="2026-04-24T18:09:00Z" w16du:dateUtc="2026-04-24T23:09:00Z">
        <w:r>
          <w:t xml:space="preserve"> MW or less, the minimum </w:t>
        </w:r>
      </w:ins>
      <w:ins w:id="3261" w:author="ERCOT 043026" w:date="2026-04-24T18:14:00Z" w16du:dateUtc="2026-04-24T23:14:00Z">
        <w:r>
          <w:t>load allocation</w:t>
        </w:r>
      </w:ins>
      <w:ins w:id="3262"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263" w:author="ERCOT 051126" w:date="2026-05-11T10:43:00Z" w16du:dateUtc="2026-05-11T15:43:00Z"/>
        </w:rPr>
      </w:pPr>
      <w:ins w:id="3264" w:author="ERCOT 043026" w:date="2026-04-24T18:12:00Z" w16du:dateUtc="2026-04-24T23:12:00Z">
        <w:r>
          <w:t>(</w:t>
        </w:r>
        <w:del w:id="3265" w:author="ERCOT 050226" w:date="2026-05-01T23:48:00Z" w16du:dateUtc="2026-05-02T04:48:00Z">
          <w:r w:rsidDel="00F77427">
            <w:delText>c</w:delText>
          </w:r>
        </w:del>
      </w:ins>
      <w:ins w:id="3266" w:author="ERCOT 050226" w:date="2026-05-01T23:48:00Z" w16du:dateUtc="2026-05-02T04:48:00Z">
        <w:r w:rsidR="00F77427">
          <w:t>d</w:t>
        </w:r>
      </w:ins>
      <w:ins w:id="3267" w:author="ERCOT 043026" w:date="2026-04-24T18:12:00Z" w16du:dateUtc="2026-04-24T23:12:00Z">
        <w:r>
          <w:t>)</w:t>
        </w:r>
      </w:ins>
      <w:ins w:id="3268" w:author="ERCOT 043026" w:date="2026-04-24T18:15:00Z" w16du:dateUtc="2026-04-24T23:15:00Z">
        <w:r>
          <w:tab/>
        </w:r>
      </w:ins>
      <w:ins w:id="3269" w:author="ERCOT 043026" w:date="2026-04-24T18:12:00Z" w16du:dateUtc="2026-04-24T23:12:00Z">
        <w:r>
          <w:t>For Large Loads not subject to p</w:t>
        </w:r>
      </w:ins>
      <w:ins w:id="3270" w:author="ERCOT 043026" w:date="2026-04-24T18:14:00Z" w16du:dateUtc="2026-04-24T23:14:00Z">
        <w:r>
          <w:t>aragraphs (a)</w:t>
        </w:r>
      </w:ins>
      <w:ins w:id="3271" w:author="ERCOT 050226" w:date="2026-05-01T23:48:00Z" w16du:dateUtc="2026-05-02T04:48:00Z">
        <w:r w:rsidR="00A76AB8">
          <w:t>, (b),</w:t>
        </w:r>
      </w:ins>
      <w:ins w:id="3272" w:author="ERCOT 043026" w:date="2026-04-24T18:14:00Z" w16du:dateUtc="2026-04-24T23:14:00Z">
        <w:r>
          <w:t xml:space="preserve"> or (</w:t>
        </w:r>
      </w:ins>
      <w:ins w:id="3273" w:author="ERCOT 050226" w:date="2026-05-01T23:48:00Z" w16du:dateUtc="2026-05-02T04:48:00Z">
        <w:r w:rsidR="00A76AB8">
          <w:t>c</w:t>
        </w:r>
      </w:ins>
      <w:ins w:id="3274" w:author="ERCOT 043026" w:date="2026-04-24T18:14:00Z" w16du:dateUtc="2026-04-24T23:14:00Z">
        <w:del w:id="3275" w:author="ERCOT 050226" w:date="2026-05-01T23:48:00Z" w16du:dateUtc="2026-05-02T04:48:00Z">
          <w:r w:rsidDel="00A76AB8">
            <w:delText>b</w:delText>
          </w:r>
        </w:del>
        <w:r>
          <w:t xml:space="preserve">) above, the minimum load allocation is </w:t>
        </w:r>
        <w:del w:id="3276" w:author="ERCOT 051126" w:date="2026-05-07T20:23:00Z" w16du:dateUtc="2026-05-08T01:23:00Z">
          <w:r w:rsidDel="00A17839">
            <w:delText>200</w:delText>
          </w:r>
        </w:del>
      </w:ins>
      <w:ins w:id="3277" w:author="ERCOT 051126" w:date="2026-05-07T20:23:00Z" w16du:dateUtc="2026-05-08T01:23:00Z">
        <w:r w:rsidR="00A17839">
          <w:t>100</w:t>
        </w:r>
      </w:ins>
      <w:ins w:id="3278" w:author="ERCOT 043026" w:date="2026-04-24T18:14:00Z" w16du:dateUtc="2026-04-24T23:14:00Z">
        <w:r>
          <w:t xml:space="preserve"> MW</w:t>
        </w:r>
      </w:ins>
      <w:ins w:id="3279" w:author="ERCOT 051126" w:date="2026-05-11T21:19:00Z" w16du:dateUtc="2026-05-12T02:19:00Z">
        <w:r w:rsidR="00111A95">
          <w:t>.</w:t>
        </w:r>
      </w:ins>
    </w:p>
    <w:p w14:paraId="1CBCC1A6" w14:textId="77777777" w:rsidR="003D0259" w:rsidRDefault="00B341C9" w:rsidP="003D0259">
      <w:pPr>
        <w:spacing w:after="240"/>
        <w:ind w:left="1440" w:hanging="720"/>
        <w:rPr>
          <w:ins w:id="3280" w:author="ERCOT 051526" w:date="2026-05-12T08:36:00Z" w16du:dateUtc="2026-05-12T13:36:00Z"/>
        </w:rPr>
      </w:pPr>
      <w:ins w:id="3281"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282" w:author="ERCOT 043026" w:date="2026-04-24T18:14:00Z" w16du:dateUtc="2026-04-24T23:14:00Z">
        <w:r w:rsidR="005F7503">
          <w:t>.</w:t>
        </w:r>
      </w:ins>
    </w:p>
    <w:p w14:paraId="748AC721" w14:textId="77777777" w:rsidR="005F7503" w:rsidRPr="00BF1782" w:rsidDel="00CA1C4F" w:rsidRDefault="005F7503" w:rsidP="005F7503">
      <w:pPr>
        <w:spacing w:after="240"/>
        <w:ind w:left="720" w:hanging="720"/>
        <w:rPr>
          <w:del w:id="3283" w:author="ERCOT" w:date="2026-03-01T22:24:00Z"/>
          <w:iCs/>
          <w:szCs w:val="20"/>
        </w:rPr>
      </w:pPr>
      <w:del w:id="3284"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285" w:author="ERCOT" w:date="2026-03-01T22:24:00Z"/>
          <w:iCs/>
          <w:szCs w:val="20"/>
        </w:rPr>
      </w:pPr>
      <w:del w:id="3286"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287" w:author="ERCOT" w:date="2026-03-01T22:24:00Z"/>
          <w:iCs/>
          <w:szCs w:val="20"/>
        </w:rPr>
      </w:pPr>
      <w:del w:id="3288"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289" w:author="ERCOT" w:date="2026-03-01T22:24:00Z"/>
          <w:iCs/>
          <w:szCs w:val="20"/>
        </w:rPr>
      </w:pPr>
      <w:del w:id="3290"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291" w:author="ERCOT" w:date="2026-03-01T22:24:00Z"/>
          <w:iCs/>
          <w:szCs w:val="20"/>
        </w:rPr>
      </w:pPr>
      <w:del w:id="3292"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293" w:author="ERCOT" w:date="2026-03-01T22:24:00Z"/>
          <w:iCs/>
          <w:szCs w:val="20"/>
        </w:rPr>
      </w:pPr>
      <w:del w:id="3294" w:author="ERCOT" w:date="2026-03-01T22:24:00Z">
        <w:r w:rsidRPr="00BF1782" w:rsidDel="00CA1C4F">
          <w:rPr>
            <w:iCs/>
            <w:szCs w:val="20"/>
          </w:rPr>
          <w:lastRenderedPageBreak/>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295" w:author="ERCOT" w:date="2026-03-01T22:24:00Z"/>
        </w:rPr>
      </w:pPr>
      <w:del w:id="3296"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297" w:author="ERCOT" w:date="2026-03-01T22:24:00Z"/>
        </w:rPr>
      </w:pPr>
      <w:del w:id="3298"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299" w:author="ERCOT" w:date="2026-03-01T22:24:00Z"/>
        </w:rPr>
      </w:pPr>
      <w:del w:id="3300"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301" w:author="ERCOT" w:date="2026-03-01T22:24:00Z"/>
        </w:rPr>
      </w:pPr>
      <w:del w:id="3302"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303" w:author="ERCOT" w:date="2026-03-01T22:24:00Z"/>
          <w:iCs/>
          <w:szCs w:val="20"/>
        </w:rPr>
      </w:pPr>
      <w:del w:id="3304"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305" w:author="ERCOT" w:date="2026-03-01T22:24:00Z"/>
          <w:iCs/>
          <w:szCs w:val="20"/>
        </w:rPr>
      </w:pPr>
      <w:del w:id="3306"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307" w:author="ERCOT" w:date="2026-03-01T22:24:00Z"/>
        </w:rPr>
      </w:pPr>
      <w:del w:id="3308"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309" w:author="ERCOT 041726" w:date="2026-04-17T07:41:00Z" w16du:dateUtc="2026-04-17T12:41:00Z"/>
          <w:b/>
          <w:bCs/>
          <w:i/>
          <w:iCs/>
        </w:rPr>
      </w:pPr>
      <w:bookmarkStart w:id="3310" w:name="_Toc216098218"/>
      <w:ins w:id="3311"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312" w:author="ERCOT 050226" w:date="2026-05-01T23:42:00Z" w16du:dateUtc="2026-05-02T04:42:00Z"/>
        </w:rPr>
      </w:pPr>
      <w:ins w:id="3313"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t>
        </w:r>
        <w:r>
          <w:lastRenderedPageBreak/>
          <w:t xml:space="preserve">with paragraph (1) of Section 9.2.2.1, </w:t>
        </w:r>
        <w:r w:rsidRPr="003C5ED9">
          <w:t>Additional Information Required for Provisional Controllable Load Resources (PCLRs)</w:t>
        </w:r>
        <w:r>
          <w:t xml:space="preserve">, the maximum </w:t>
        </w:r>
        <w:del w:id="3314" w:author="ERCOT 051126" w:date="2026-05-07T12:42:00Z" w16du:dateUtc="2026-05-07T17:42:00Z">
          <w:r w:rsidDel="00141222">
            <w:delText xml:space="preserve">allowed </w:delText>
          </w:r>
        </w:del>
        <w:r>
          <w:t xml:space="preserve">Low Power Consumption </w:t>
        </w:r>
        <w:del w:id="3315" w:author="ERCOT 051126" w:date="2026-05-07T12:43:00Z" w16du:dateUtc="2026-05-07T17:43:00Z">
          <w:r w:rsidDel="008A1291">
            <w:delText xml:space="preserve">(LPC) level </w:delText>
          </w:r>
        </w:del>
        <w:r>
          <w:t xml:space="preserve">in a given year shall be set </w:t>
        </w:r>
        <w:r w:rsidRPr="00182395">
          <w:t xml:space="preserve">as the </w:t>
        </w:r>
        <w:del w:id="3316" w:author="ERCOT 051126" w:date="2026-05-11T11:15:00Z" w16du:dateUtc="2026-05-11T16:15:00Z">
          <w:r w:rsidRPr="00182395">
            <w:delText>amount of Load</w:delText>
          </w:r>
        </w:del>
      </w:ins>
      <w:ins w:id="3317" w:author="ERCOT 051126" w:date="2026-05-11T11:15:00Z" w16du:dateUtc="2026-05-11T16:15:00Z">
        <w:r w:rsidR="004245FD">
          <w:t>peak Demand</w:t>
        </w:r>
      </w:ins>
      <w:ins w:id="3318"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19" w:author="ERCOT 051126" w:date="2026-05-11T20:39:00Z" w16du:dateUtc="2026-05-12T01:39:00Z">
          <w:r>
            <w:delText xml:space="preserve"> </w:delText>
          </w:r>
        </w:del>
        <w:r>
          <w:t xml:space="preserve">The Maximum Power Consumption (MPC) shall be set at the </w:t>
        </w:r>
        <w:del w:id="3320" w:author="ERCOT 051126" w:date="2026-05-11T19:46:00Z" w16du:dateUtc="2026-05-12T00:46:00Z">
          <w:r>
            <w:delText>level of Load</w:delText>
          </w:r>
        </w:del>
      </w:ins>
      <w:ins w:id="3321" w:author="ERCOT 051126" w:date="2026-05-11T19:46:00Z" w16du:dateUtc="2026-05-12T00:46:00Z">
        <w:r w:rsidR="004008CF">
          <w:t>peak Demand</w:t>
        </w:r>
      </w:ins>
      <w:ins w:id="3322" w:author="ERCOT 041726" w:date="2026-04-17T07:41:00Z" w16du:dateUtc="2026-04-17T12:41:00Z">
        <w:r>
          <w:t xml:space="preserve">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3323" w:author="ERCOT 050226" w:date="2026-05-01T23:42:00Z" w16du:dateUtc="2026-05-02T04:42:00Z"/>
          <w:b/>
          <w:bCs/>
          <w:i/>
          <w:iCs/>
        </w:rPr>
      </w:pPr>
      <w:ins w:id="3324"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325" w:author="ERCOT 050226" w:date="2026-05-01T23:42:00Z" w16du:dateUtc="2026-05-02T04:42:00Z"/>
        </w:rPr>
      </w:pPr>
      <w:ins w:id="3326"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327" w:author="ERCOT 050226" w:date="2026-05-01T23:42:00Z" w16du:dateUtc="2026-05-02T04:42:00Z"/>
        </w:rPr>
      </w:pPr>
      <w:ins w:id="3328"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329" w:author="ERCOT 050226" w:date="2026-05-01T23:42:00Z" w16du:dateUtc="2026-05-02T04:42:00Z"/>
        </w:rPr>
      </w:pPr>
      <w:ins w:id="3330" w:author="ERCOT 050226" w:date="2026-05-01T23:42:00Z" w16du:dateUtc="2026-05-02T04:42:00Z">
        <w:r>
          <w:t>(b)</w:t>
        </w:r>
        <w:r>
          <w:tab/>
          <w:t xml:space="preserve">ERCOT shall determine the MW Withdrawal limit for each year by turning off the WLPUN generation and determining the </w:t>
        </w:r>
        <w:del w:id="3331" w:author="ERCOT 051126" w:date="2026-05-11T17:12:00Z" w16du:dateUtc="2026-05-11T22:12:00Z">
          <w:r w:rsidDel="00EA23C7">
            <w:delText xml:space="preserve">amount of </w:delText>
          </w:r>
        </w:del>
        <w:del w:id="3332" w:author="ERCOT 051126" w:date="2026-05-11T17:11:00Z" w16du:dateUtc="2026-05-11T22:11:00Z">
          <w:r w:rsidDel="00EA23C7">
            <w:delText>load</w:delText>
          </w:r>
        </w:del>
      </w:ins>
      <w:ins w:id="3333" w:author="ERCOT 051126" w:date="2026-05-11T17:11:00Z" w16du:dateUtc="2026-05-11T22:11:00Z">
        <w:r w:rsidR="00EA23C7">
          <w:t>peak Demand</w:t>
        </w:r>
      </w:ins>
      <w:ins w:id="3334"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335" w:author="ERCOT 050226" w:date="2026-05-01T23:42:00Z" w16du:dateUtc="2026-05-02T04:42:00Z"/>
        </w:rPr>
      </w:pPr>
      <w:ins w:id="3336"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37" w:author="ERCOT 051126" w:date="2026-05-11T22:15:00Z" w16du:dateUtc="2026-05-12T03:15:00Z">
        <w:r w:rsidR="00BF1E32">
          <w:t>’</w:t>
        </w:r>
      </w:ins>
      <w:ins w:id="3338" w:author="ERCOT 050226" w:date="2026-05-01T23:42:00Z" w16du:dateUtc="2026-05-02T04:42:00Z">
        <w:del w:id="3339"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340" w:author="ERCOT 050226" w:date="2026-05-01T23:42:00Z" w16du:dateUtc="2026-05-02T04:42:00Z"/>
        </w:rPr>
      </w:pPr>
      <w:ins w:id="3341"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342" w:author="ERCOT 050226" w:date="2026-05-01T23:42:00Z" w16du:dateUtc="2026-05-02T04:42:00Z"/>
        </w:rPr>
      </w:pPr>
      <w:ins w:id="3343"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344" w:author="ERCOT 050226" w:date="2026-05-01T23:42:00Z" w16du:dateUtc="2026-05-02T04:42:00Z"/>
        </w:rPr>
      </w:pPr>
      <w:ins w:id="3345" w:author="ERCOT 050226" w:date="2026-05-01T23:42:00Z" w16du:dateUtc="2026-05-02T04:42:00Z">
        <w:r>
          <w:t>(ii)</w:t>
        </w:r>
        <w:r>
          <w:tab/>
          <w:t xml:space="preserve">The </w:t>
        </w:r>
      </w:ins>
      <w:ins w:id="3346" w:author="ERCOT 051126" w:date="2026-05-07T10:30:00Z" w16du:dateUtc="2026-05-07T15:30:00Z">
        <w:r w:rsidR="006125C1">
          <w:t xml:space="preserve">established </w:t>
        </w:r>
      </w:ins>
      <w:ins w:id="3347"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348" w:author="ERCOT 050226" w:date="2026-05-01T23:42:00Z" w16du:dateUtc="2026-05-02T04:42:00Z"/>
        </w:rPr>
      </w:pPr>
      <w:ins w:id="3349" w:author="ERCOT 050226" w:date="2026-05-01T23:42:00Z" w16du:dateUtc="2026-05-02T04:42:00Z">
        <w:r>
          <w:t>(iii)</w:t>
        </w:r>
        <w:r>
          <w:tab/>
          <w:t>90% of the load level that causes instability or cascading with all of the WLPUN generation off and with no contingency.</w:t>
        </w:r>
      </w:ins>
    </w:p>
    <w:p w14:paraId="0CD5011E" w14:textId="77AEDFBD" w:rsidR="002C3E8F" w:rsidRDefault="00ED5898" w:rsidP="008C30BD">
      <w:pPr>
        <w:spacing w:after="240"/>
        <w:ind w:left="1440" w:hanging="720"/>
        <w:rPr>
          <w:ins w:id="3350" w:author="ERCOT 041726" w:date="2026-04-17T07:41:00Z" w16du:dateUtc="2026-04-17T12:41:00Z"/>
          <w:iCs/>
          <w:szCs w:val="20"/>
        </w:rPr>
      </w:pPr>
      <w:ins w:id="3351" w:author="ERCOT 050226" w:date="2026-05-01T23:42:00Z" w16du:dateUtc="2026-05-02T04:42:00Z">
        <w:r>
          <w:t>(e)</w:t>
        </w:r>
        <w:r>
          <w:tab/>
          <w:t xml:space="preserve">The allocated peak Demand shall not decrease from one year to the next within the Batch Zero Interconnection Study scope. </w:t>
        </w:r>
        <w:del w:id="3352"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353" w:author="ERCOT" w:date="2026-03-02T23:40:00Z"/>
          <w:b/>
          <w:bCs/>
          <w:i/>
          <w:szCs w:val="20"/>
        </w:rPr>
      </w:pPr>
      <w:del w:id="3354" w:author="ERCOT" w:date="2026-03-02T23:40:00Z">
        <w:r w:rsidRPr="00BF1782">
          <w:rPr>
            <w:b/>
            <w:bCs/>
            <w:i/>
            <w:szCs w:val="20"/>
          </w:rPr>
          <w:lastRenderedPageBreak/>
          <w:delText>9.3.3</w:delText>
        </w:r>
        <w:r w:rsidRPr="00BF1782">
          <w:rPr>
            <w:b/>
            <w:bCs/>
            <w:i/>
            <w:szCs w:val="20"/>
          </w:rPr>
          <w:tab/>
        </w:r>
        <w:r w:rsidRPr="00BF1782" w:rsidDel="00B76F17">
          <w:rPr>
            <w:b/>
            <w:bCs/>
            <w:i/>
            <w:szCs w:val="20"/>
          </w:rPr>
          <w:delText>Large Load Interconnection Study Description and Methodology</w:delText>
        </w:r>
        <w:bookmarkStart w:id="3355" w:name="_Hlk222687544"/>
        <w:bookmarkEnd w:id="3310"/>
        <w:r w:rsidRPr="00BF1782">
          <w:rPr>
            <w:b/>
            <w:bCs/>
            <w:i/>
            <w:szCs w:val="20"/>
          </w:rPr>
          <w:delText xml:space="preserve"> </w:delText>
        </w:r>
        <w:bookmarkEnd w:id="3355"/>
      </w:del>
    </w:p>
    <w:p w14:paraId="0D02A6D0" w14:textId="77777777" w:rsidR="005F7503" w:rsidRPr="00BF1782" w:rsidDel="00B76F17" w:rsidRDefault="005F7503" w:rsidP="005F7503">
      <w:pPr>
        <w:spacing w:after="240"/>
        <w:ind w:left="720" w:hanging="720"/>
        <w:rPr>
          <w:del w:id="3356" w:author="ERCOT" w:date="2026-03-01T22:27:00Z"/>
          <w:iCs/>
          <w:szCs w:val="20"/>
        </w:rPr>
      </w:pPr>
      <w:del w:id="3357"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358" w:author="ERCOT" w:date="2026-03-01T22:27:00Z"/>
          <w:iCs/>
          <w:szCs w:val="20"/>
        </w:rPr>
      </w:pPr>
      <w:del w:id="3359"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360" w:author="ERCOT" w:date="2026-03-01T22:27:00Z"/>
          <w:iCs/>
          <w:szCs w:val="20"/>
        </w:rPr>
      </w:pPr>
      <w:del w:id="3361"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362" w:author="ERCOT" w:date="2026-03-01T22:27:00Z"/>
          <w:iCs/>
          <w:szCs w:val="20"/>
        </w:rPr>
      </w:pPr>
      <w:del w:id="3363"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364" w:author="ERCOT" w:date="2026-03-01T22:27:00Z"/>
        </w:rPr>
      </w:pPr>
      <w:del w:id="3365"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366" w:author="ERCOT" w:date="2026-03-02T23:40:00Z"/>
        </w:rPr>
      </w:pPr>
      <w:del w:id="3367"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368" w:author="ERCOT" w:date="2026-03-02T23:40:00Z"/>
          <w:b/>
          <w:bCs/>
          <w:iCs/>
          <w:szCs w:val="20"/>
        </w:rPr>
      </w:pPr>
      <w:bookmarkStart w:id="3369" w:name="_Toc216098219"/>
      <w:del w:id="3370" w:author="ERCOT" w:date="2026-03-02T23:40:00Z">
        <w:r w:rsidRPr="00BF1782">
          <w:rPr>
            <w:b/>
            <w:bCs/>
            <w:iCs/>
            <w:szCs w:val="20"/>
          </w:rPr>
          <w:delText>9.3.4.1</w:delText>
        </w:r>
        <w:r w:rsidRPr="00BF1782">
          <w:rPr>
            <w:b/>
            <w:bCs/>
            <w:iCs/>
            <w:szCs w:val="20"/>
          </w:rPr>
          <w:tab/>
          <w:delText>Steady-State Analysis</w:delText>
        </w:r>
        <w:bookmarkEnd w:id="3369"/>
      </w:del>
    </w:p>
    <w:p w14:paraId="64B480A0" w14:textId="77777777" w:rsidR="005F7503" w:rsidRPr="00BF1782" w:rsidRDefault="005F7503" w:rsidP="005F7503">
      <w:pPr>
        <w:spacing w:after="240"/>
        <w:ind w:left="720" w:hanging="720"/>
        <w:rPr>
          <w:del w:id="3371" w:author="ERCOT" w:date="2026-03-02T23:40:00Z"/>
          <w:iCs/>
          <w:szCs w:val="20"/>
        </w:rPr>
      </w:pPr>
      <w:del w:id="3372"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373" w:author="ERCOT" w:date="2026-03-02T23:40:00Z"/>
          <w:iCs/>
          <w:szCs w:val="20"/>
        </w:rPr>
      </w:pPr>
      <w:del w:id="3374" w:author="ERCOT" w:date="2026-03-02T23:40:00Z">
        <w:r w:rsidRPr="00BF1782">
          <w:rPr>
            <w:iCs/>
            <w:szCs w:val="20"/>
          </w:rPr>
          <w:delText>(2)</w:delText>
        </w:r>
        <w:r w:rsidRPr="00BF1782">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BF1782">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375" w:author="ERCOT" w:date="2026-03-02T23:40:00Z"/>
        </w:rPr>
      </w:pPr>
      <w:del w:id="3376"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377" w:author="ERCOT" w:date="2026-03-03T23:35:00Z"/>
          <w:b/>
          <w:bCs/>
          <w:iCs/>
          <w:szCs w:val="20"/>
        </w:rPr>
      </w:pPr>
      <w:bookmarkStart w:id="3378" w:name="_Toc216098220"/>
      <w:del w:id="3379" w:author="ERCOT" w:date="2026-03-03T23:31:00Z">
        <w:r w:rsidRPr="00BF1782">
          <w:rPr>
            <w:b/>
            <w:bCs/>
            <w:iCs/>
            <w:szCs w:val="20"/>
          </w:rPr>
          <w:delText>9.3.</w:delText>
        </w:r>
      </w:del>
      <w:del w:id="3380" w:author="ERCOT" w:date="2026-03-03T23:27:00Z">
        <w:r w:rsidRPr="00BF1782">
          <w:rPr>
            <w:b/>
            <w:bCs/>
            <w:iCs/>
            <w:szCs w:val="20"/>
          </w:rPr>
          <w:delText>4.2</w:delText>
        </w:r>
      </w:del>
      <w:del w:id="3381" w:author="ERCOT" w:date="2026-03-03T23:31:00Z">
        <w:r w:rsidRPr="00BF1782">
          <w:rPr>
            <w:b/>
            <w:bCs/>
            <w:iCs/>
            <w:szCs w:val="20"/>
          </w:rPr>
          <w:tab/>
          <w:delText>System Protection (Short-Circuit) Analysis</w:delText>
        </w:r>
      </w:del>
      <w:bookmarkEnd w:id="3378"/>
    </w:p>
    <w:p w14:paraId="3EB29DBB" w14:textId="77777777" w:rsidR="005F7503" w:rsidRPr="00BF1782" w:rsidDel="00F85931" w:rsidRDefault="005F7503" w:rsidP="005F7503">
      <w:pPr>
        <w:spacing w:after="240"/>
        <w:ind w:left="720" w:hanging="720"/>
        <w:rPr>
          <w:del w:id="3382" w:author="ERCOT" w:date="2026-03-04T16:44:00Z"/>
          <w:iCs/>
        </w:rPr>
      </w:pPr>
      <w:del w:id="3383" w:author="ERCOT" w:date="2026-03-04T16:44:00Z">
        <w:r w:rsidRPr="00BF1782" w:rsidDel="00F85931">
          <w:delText>(</w:delText>
        </w:r>
      </w:del>
      <w:del w:id="3384" w:author="ERCOT" w:date="2026-03-03T23:28:00Z">
        <w:r w:rsidRPr="00BF1782" w:rsidDel="0080128C">
          <w:delText>1</w:delText>
        </w:r>
      </w:del>
      <w:del w:id="3385"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386" w:author="ERCOT" w:date="2026-03-03T23:30:00Z">
        <w:r w:rsidRPr="00BF1782">
          <w:delText>the most recently approved System Protection Working Group (SPWG)</w:delText>
        </w:r>
      </w:del>
      <w:del w:id="3387" w:author="ERCOT" w:date="2026-03-04T16:44:00Z">
        <w:r w:rsidRPr="00BF1782" w:rsidDel="00F85931">
          <w:delText xml:space="preserve"> base case appropriate for the desired Initial Energization date of the Load.</w:delText>
        </w:r>
      </w:del>
      <w:del w:id="3388"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389" w:author="ERCOT" w:date="2026-03-04T16:44:00Z">
        <w:r w:rsidRPr="00BF1782" w:rsidDel="00F85931">
          <w:rPr>
            <w:iCs/>
            <w:szCs w:val="20"/>
          </w:rPr>
          <w:delText>(</w:delText>
        </w:r>
      </w:del>
      <w:del w:id="3390" w:author="ERCOT" w:date="2026-03-03T23:33:00Z">
        <w:r w:rsidRPr="00BF1782">
          <w:rPr>
            <w:iCs/>
            <w:szCs w:val="20"/>
          </w:rPr>
          <w:delText>2</w:delText>
        </w:r>
      </w:del>
      <w:del w:id="3391" w:author="ERCOT" w:date="2026-03-04T16:44:00Z">
        <w:r w:rsidRPr="00BF1782" w:rsidDel="00F85931">
          <w:rPr>
            <w:iCs/>
            <w:szCs w:val="20"/>
          </w:rPr>
          <w:delText>)</w:delText>
        </w:r>
        <w:r w:rsidRPr="00BF1782" w:rsidDel="00F85931">
          <w:rPr>
            <w:iCs/>
            <w:szCs w:val="20"/>
          </w:rPr>
          <w:tab/>
          <w:delText xml:space="preserve">The </w:delText>
        </w:r>
      </w:del>
      <w:ins w:id="3392" w:author="ERCOT" w:date="2026-03-04T13:14:00Z">
        <w:del w:id="3393" w:author="ERCOT" w:date="2026-03-04T16:44:00Z">
          <w:r w:rsidRPr="00BF1782" w:rsidDel="00F85931">
            <w:delText>II</w:delText>
          </w:r>
        </w:del>
      </w:ins>
      <w:del w:id="3394" w:author="ERCOT" w:date="2026-03-03T23:33:00Z">
        <w:r w:rsidRPr="00BF1782">
          <w:rPr>
            <w:iCs/>
            <w:szCs w:val="20"/>
          </w:rPr>
          <w:delText xml:space="preserve">lead TSP </w:delText>
        </w:r>
      </w:del>
      <w:del w:id="3395"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396" w:author="ERCOT" w:date="2026-03-04T13:14:00Z">
        <w:del w:id="3397" w:author="ERCOT" w:date="2026-03-04T16:44:00Z">
          <w:r w:rsidRPr="00BF1782" w:rsidDel="00F85931">
            <w:delText>II</w:delText>
          </w:r>
        </w:del>
      </w:ins>
      <w:ins w:id="3398" w:author="ERCOT" w:date="2026-03-04T16:01:00Z">
        <w:del w:id="3399"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400" w:author="ERCOT" w:date="2026-03-02T23:41:00Z"/>
          <w:b/>
          <w:bCs/>
          <w:iCs/>
          <w:szCs w:val="20"/>
        </w:rPr>
      </w:pPr>
      <w:bookmarkStart w:id="3401" w:name="_Toc216098221"/>
      <w:bookmarkStart w:id="3402" w:name="_Hlk221278149"/>
      <w:del w:id="3403" w:author="ERCOT" w:date="2026-03-02T23:41:00Z">
        <w:r w:rsidRPr="00BF1782">
          <w:rPr>
            <w:b/>
            <w:bCs/>
            <w:iCs/>
            <w:szCs w:val="20"/>
          </w:rPr>
          <w:delText>9.3.4.3</w:delText>
        </w:r>
        <w:r w:rsidRPr="00BF1782">
          <w:rPr>
            <w:b/>
            <w:bCs/>
            <w:iCs/>
            <w:szCs w:val="20"/>
          </w:rPr>
          <w:tab/>
          <w:delText>Dynamic and Transient Stability Analysis</w:delText>
        </w:r>
        <w:bookmarkEnd w:id="3401"/>
      </w:del>
    </w:p>
    <w:p w14:paraId="05BCCFDC" w14:textId="77777777" w:rsidR="005F7503" w:rsidRPr="00BF1782" w:rsidRDefault="005F7503" w:rsidP="005F7503">
      <w:pPr>
        <w:spacing w:after="240"/>
        <w:ind w:left="720" w:hanging="720"/>
        <w:rPr>
          <w:del w:id="3404" w:author="ERCOT" w:date="2026-03-02T23:41:00Z"/>
          <w:iCs/>
          <w:szCs w:val="20"/>
        </w:rPr>
      </w:pPr>
      <w:del w:id="3405"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406" w:author="ERCOT" w:date="2026-03-02T23:41:00Z"/>
          <w:iCs/>
          <w:szCs w:val="20"/>
        </w:rPr>
      </w:pPr>
      <w:del w:id="3407"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408" w:author="ERCOT" w:date="2026-03-02T23:41:00Z"/>
        </w:rPr>
      </w:pPr>
      <w:del w:id="3409"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410" w:author="ERCOT" w:date="2026-03-02T23:41:00Z"/>
        </w:rPr>
      </w:pPr>
      <w:del w:id="3411"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412" w:author="ERCOT" w:date="2026-03-02T23:41:00Z"/>
        </w:rPr>
      </w:pPr>
      <w:del w:id="3413" w:author="ERCOT" w:date="2026-03-02T23:41:00Z">
        <w:r w:rsidRPr="00BF1782">
          <w:rPr>
            <w:iCs/>
            <w:szCs w:val="20"/>
          </w:rPr>
          <w:lastRenderedPageBreak/>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414" w:name="_Toc216098222"/>
      <w:bookmarkEnd w:id="3402"/>
      <w:r w:rsidRPr="00BF1782">
        <w:rPr>
          <w:b/>
          <w:szCs w:val="20"/>
        </w:rPr>
        <w:t>9.4</w:t>
      </w:r>
      <w:r w:rsidRPr="00BF1782">
        <w:rPr>
          <w:b/>
          <w:szCs w:val="20"/>
        </w:rPr>
        <w:tab/>
      </w:r>
      <w:ins w:id="3415" w:author="ERCOT" w:date="2026-03-01T22:29:00Z">
        <w:r w:rsidRPr="00BF1782">
          <w:rPr>
            <w:b/>
            <w:szCs w:val="20"/>
          </w:rPr>
          <w:t>Batch Zero Report and Interconnecting Large Load Entity (ILLE) Commitment</w:t>
        </w:r>
      </w:ins>
      <w:del w:id="3416" w:author="ERCOT" w:date="2026-03-01T22:29:00Z">
        <w:r w:rsidRPr="00BF1782" w:rsidDel="00B76F17">
          <w:rPr>
            <w:b/>
            <w:szCs w:val="20"/>
          </w:rPr>
          <w:delText>LLIS Report and Follow-up</w:delText>
        </w:r>
      </w:del>
      <w:bookmarkEnd w:id="3414"/>
    </w:p>
    <w:p w14:paraId="3CD8DB89" w14:textId="7B34A127" w:rsidR="005F7503" w:rsidRPr="00BF1782" w:rsidRDefault="005F7503" w:rsidP="005F7503">
      <w:pPr>
        <w:spacing w:after="240"/>
        <w:ind w:left="720" w:hanging="720"/>
        <w:rPr>
          <w:ins w:id="3417" w:author="ERCOT" w:date="2026-03-01T22:28:00Z"/>
          <w:iCs/>
          <w:szCs w:val="20"/>
        </w:rPr>
      </w:pPr>
      <w:ins w:id="3418" w:author="ERCOT" w:date="2026-03-01T22:28:00Z">
        <w:r w:rsidRPr="00BF1782">
          <w:rPr>
            <w:iCs/>
            <w:szCs w:val="20"/>
          </w:rPr>
          <w:t>(1)</w:t>
        </w:r>
        <w:r w:rsidRPr="00BF1782">
          <w:rPr>
            <w:iCs/>
            <w:szCs w:val="20"/>
          </w:rPr>
          <w:tab/>
          <w:t>On or before the date specified in paragraph (</w:t>
        </w:r>
      </w:ins>
      <w:ins w:id="3419" w:author="ERCOT" w:date="2026-03-04T16:01:00Z">
        <w:r w:rsidRPr="00BF1782">
          <w:rPr>
            <w:iCs/>
            <w:szCs w:val="20"/>
          </w:rPr>
          <w:t>2</w:t>
        </w:r>
      </w:ins>
      <w:ins w:id="3420" w:author="ERCOT" w:date="2026-03-01T22:28:00Z">
        <w:r w:rsidRPr="00BF1782">
          <w:rPr>
            <w:iCs/>
            <w:szCs w:val="20"/>
          </w:rPr>
          <w:t>)(</w:t>
        </w:r>
      </w:ins>
      <w:ins w:id="3421" w:author="ERCOT" w:date="2026-03-04T15:57:00Z">
        <w:r w:rsidRPr="00BF1782">
          <w:rPr>
            <w:iCs/>
            <w:szCs w:val="20"/>
          </w:rPr>
          <w:t>b</w:t>
        </w:r>
      </w:ins>
      <w:ins w:id="3422" w:author="ERCOT" w:date="2026-03-01T22:28:00Z">
        <w:r w:rsidRPr="00BF1782">
          <w:rPr>
            <w:iCs/>
            <w:szCs w:val="20"/>
          </w:rPr>
          <w:t xml:space="preserve">) of Section 9.3.1, Batch Zero </w:t>
        </w:r>
      </w:ins>
      <w:ins w:id="3423" w:author="ERCOT 040426" w:date="2026-04-03T01:06:00Z">
        <w:r w:rsidRPr="00BF1782">
          <w:rPr>
            <w:iCs/>
            <w:szCs w:val="20"/>
          </w:rPr>
          <w:t xml:space="preserve">Process </w:t>
        </w:r>
      </w:ins>
      <w:ins w:id="3424" w:author="ERCOT" w:date="2026-03-01T22:28:00Z">
        <w:r w:rsidRPr="00BF1782">
          <w:rPr>
            <w:iCs/>
            <w:szCs w:val="20"/>
          </w:rPr>
          <w:t xml:space="preserve">Overview and Timelines, ERCOT will provide to all </w:t>
        </w:r>
      </w:ins>
      <w:ins w:id="3425" w:author="ERCOT" w:date="2026-03-04T13:16:00Z">
        <w:r w:rsidRPr="00BF1782">
          <w:rPr>
            <w:iCs/>
            <w:szCs w:val="20"/>
          </w:rPr>
          <w:t xml:space="preserve">Interconnecting </w:t>
        </w:r>
      </w:ins>
      <w:ins w:id="3426" w:author="ERCOT" w:date="2026-03-04T13:17:00Z">
        <w:r w:rsidRPr="00BF1782">
          <w:rPr>
            <w:iCs/>
            <w:szCs w:val="20"/>
          </w:rPr>
          <w:t>Distribution Service Provider</w:t>
        </w:r>
      </w:ins>
      <w:ins w:id="3427" w:author="ERCOT" w:date="2026-03-04T16:47:00Z">
        <w:r w:rsidRPr="00BF1782">
          <w:rPr>
            <w:iCs/>
            <w:szCs w:val="20"/>
          </w:rPr>
          <w:t>s</w:t>
        </w:r>
      </w:ins>
      <w:ins w:id="3428" w:author="ERCOT" w:date="2026-03-04T13:17:00Z">
        <w:r w:rsidRPr="00BF1782">
          <w:rPr>
            <w:iCs/>
            <w:szCs w:val="20"/>
          </w:rPr>
          <w:t xml:space="preserve"> (DSP</w:t>
        </w:r>
      </w:ins>
      <w:ins w:id="3429" w:author="ERCOT" w:date="2026-03-04T16:47:00Z">
        <w:r w:rsidRPr="00BF1782">
          <w:rPr>
            <w:iCs/>
            <w:szCs w:val="20"/>
          </w:rPr>
          <w:t>s</w:t>
        </w:r>
      </w:ins>
      <w:ins w:id="3430" w:author="ERCOT" w:date="2026-03-04T13:17:00Z">
        <w:r w:rsidRPr="00BF1782">
          <w:rPr>
            <w:iCs/>
            <w:szCs w:val="20"/>
          </w:rPr>
          <w:t xml:space="preserve">) and Interconnecting </w:t>
        </w:r>
      </w:ins>
      <w:ins w:id="3431" w:author="ERCOT" w:date="2026-03-01T22:29:00Z">
        <w:r w:rsidRPr="00BF1782">
          <w:rPr>
            <w:iCs/>
            <w:szCs w:val="20"/>
          </w:rPr>
          <w:t>Transmission</w:t>
        </w:r>
      </w:ins>
      <w:ins w:id="3432" w:author="ERCOT" w:date="2026-03-04T13:16:00Z">
        <w:r w:rsidRPr="00BF1782">
          <w:rPr>
            <w:iCs/>
            <w:szCs w:val="20"/>
          </w:rPr>
          <w:t xml:space="preserve"> S</w:t>
        </w:r>
      </w:ins>
      <w:ins w:id="3433" w:author="ERCOT" w:date="2026-03-04T13:17:00Z">
        <w:r w:rsidRPr="00BF1782">
          <w:rPr>
            <w:iCs/>
            <w:szCs w:val="20"/>
          </w:rPr>
          <w:t>ervice Provider</w:t>
        </w:r>
      </w:ins>
      <w:ins w:id="3434" w:author="ERCOT" w:date="2026-03-04T16:47:00Z">
        <w:r w:rsidRPr="00BF1782">
          <w:rPr>
            <w:iCs/>
            <w:szCs w:val="20"/>
          </w:rPr>
          <w:t>s</w:t>
        </w:r>
      </w:ins>
      <w:ins w:id="3435" w:author="ERCOT" w:date="2026-03-04T13:17:00Z">
        <w:r w:rsidRPr="00BF1782">
          <w:rPr>
            <w:iCs/>
            <w:szCs w:val="20"/>
          </w:rPr>
          <w:t xml:space="preserve"> (TSP</w:t>
        </w:r>
      </w:ins>
      <w:ins w:id="3436" w:author="ERCOT" w:date="2026-03-04T16:47:00Z">
        <w:r w:rsidRPr="00BF1782">
          <w:rPr>
            <w:iCs/>
            <w:szCs w:val="20"/>
          </w:rPr>
          <w:t>s</w:t>
        </w:r>
      </w:ins>
      <w:ins w:id="3437" w:author="ERCOT" w:date="2026-03-04T13:17:00Z">
        <w:r w:rsidRPr="00BF1782">
          <w:rPr>
            <w:iCs/>
            <w:szCs w:val="20"/>
          </w:rPr>
          <w:t>)</w:t>
        </w:r>
      </w:ins>
      <w:ins w:id="3438" w:author="ERCOT" w:date="2026-03-01T22:28:00Z">
        <w:r w:rsidRPr="00BF1782">
          <w:rPr>
            <w:iCs/>
            <w:szCs w:val="20"/>
          </w:rPr>
          <w:t>:</w:t>
        </w:r>
      </w:ins>
    </w:p>
    <w:p w14:paraId="666AE4FE" w14:textId="26E42C47" w:rsidR="005F7503" w:rsidRPr="00BF1782" w:rsidRDefault="005F7503" w:rsidP="005F7503">
      <w:pPr>
        <w:spacing w:after="240"/>
        <w:ind w:left="1440" w:hanging="720"/>
        <w:rPr>
          <w:ins w:id="3439" w:author="ERCOT" w:date="2026-03-01T22:28:00Z"/>
        </w:rPr>
      </w:pPr>
      <w:ins w:id="3440" w:author="ERCOT" w:date="2026-03-01T22:28:00Z">
        <w:r w:rsidRPr="00BF1782">
          <w:t>(a)</w:t>
        </w:r>
        <w:r w:rsidRPr="00BF1782">
          <w:tab/>
          <w:t>A report summarizing the results of the Batch Zero</w:t>
        </w:r>
      </w:ins>
      <w:ins w:id="3441" w:author="ERCOT" w:date="2026-03-04T16:48:00Z">
        <w:r w:rsidRPr="00BF1782">
          <w:t xml:space="preserve"> Interconnection</w:t>
        </w:r>
      </w:ins>
      <w:ins w:id="3442" w:author="ERCOT" w:date="2026-03-01T22:28:00Z">
        <w:r w:rsidRPr="00BF1782">
          <w:t xml:space="preserve"> Study and</w:t>
        </w:r>
      </w:ins>
      <w:ins w:id="3443" w:author="ERCOT 042326" w:date="2026-04-23T05:23:00Z" w16du:dateUtc="2026-04-23T10:23:00Z">
        <w:r>
          <w:t>, for each</w:t>
        </w:r>
      </w:ins>
      <w:ins w:id="3444" w:author="ERCOT" w:date="2026-03-01T22:28:00Z">
        <w:r w:rsidRPr="00BF1782">
          <w:t xml:space="preserve"> proposed Transmission Facility improvement</w:t>
        </w:r>
        <w:del w:id="3445" w:author="ERCOT 042326" w:date="2026-04-23T05:23:00Z" w16du:dateUtc="2026-04-23T10:23:00Z">
          <w:r w:rsidRPr="00BF1782" w:rsidDel="00A37A85">
            <w:delText>s</w:delText>
          </w:r>
        </w:del>
      </w:ins>
      <w:ins w:id="3446" w:author="ERCOT 042326" w:date="2026-04-23T05:24:00Z" w16du:dateUtc="2026-04-23T10:24:00Z">
        <w:r>
          <w:t>,</w:t>
        </w:r>
      </w:ins>
      <w:ins w:id="3447" w:author="ERCOT 042326" w:date="2026-04-23T05:23:00Z" w16du:dateUtc="2026-04-23T10:23:00Z">
        <w:r w:rsidRPr="00A37A85">
          <w:t xml:space="preserve"> </w:t>
        </w:r>
        <w:r>
          <w:t>identifying the affected TSP(s)</w:t>
        </w:r>
      </w:ins>
      <w:ins w:id="3448" w:author="ERCOT" w:date="2026-03-01T22:28:00Z">
        <w:r w:rsidRPr="00BF1782">
          <w:t xml:space="preserve">; </w:t>
        </w:r>
        <w:del w:id="3449" w:author="ERCOT 040426" w:date="2026-04-03T01:07:00Z">
          <w:r w:rsidRPr="00BF1782">
            <w:delText>and</w:delText>
          </w:r>
        </w:del>
      </w:ins>
    </w:p>
    <w:p w14:paraId="2DDFD664" w14:textId="2882584E" w:rsidR="005F7503" w:rsidRPr="00BF1782" w:rsidRDefault="005F7503" w:rsidP="005F7503">
      <w:pPr>
        <w:spacing w:after="240"/>
        <w:ind w:left="1440" w:hanging="720"/>
        <w:rPr>
          <w:ins w:id="3450" w:author="ERCOT" w:date="2026-03-01T22:28:00Z"/>
        </w:rPr>
      </w:pPr>
      <w:ins w:id="3451" w:author="ERCOT" w:date="2026-03-01T22:28:00Z">
        <w:r w:rsidRPr="00BF1782">
          <w:t>(b)</w:t>
        </w:r>
        <w:r w:rsidRPr="00BF1782">
          <w:tab/>
          <w:t>A</w:t>
        </w:r>
      </w:ins>
      <w:ins w:id="3452" w:author="ERCOT" w:date="2026-03-02T17:09:00Z">
        <w:r w:rsidRPr="00BF1782">
          <w:t>n updated</w:t>
        </w:r>
      </w:ins>
      <w:ins w:id="3453" w:author="ERCOT" w:date="2026-03-01T22:28:00Z">
        <w:r w:rsidRPr="00BF1782">
          <w:t xml:space="preserve"> Load Commissioning Plan (LCP) for each Large Load that was assessed in the </w:t>
        </w:r>
      </w:ins>
      <w:ins w:id="3454" w:author="ERCOT" w:date="2026-03-04T14:50:00Z">
        <w:r w:rsidRPr="00BF1782">
          <w:t>Batch Zero Interconnection Study</w:t>
        </w:r>
      </w:ins>
      <w:ins w:id="3455" w:author="ERCOT" w:date="2026-03-01T22:28:00Z">
        <w:r w:rsidRPr="00BF1782">
          <w:t xml:space="preserve"> that reflects the </w:t>
        </w:r>
        <w:del w:id="3456" w:author="ERCOT 051126" w:date="2026-05-11T13:37:00Z" w16du:dateUtc="2026-05-11T18:37:00Z">
          <w:r w:rsidRPr="00BF1782">
            <w:delText>amount of peak Demand that can be served reliably</w:delText>
          </w:r>
        </w:del>
      </w:ins>
      <w:ins w:id="3457" w:author="ERCOT 051126" w:date="2026-05-11T13:37:00Z" w16du:dateUtc="2026-05-11T18:37:00Z">
        <w:r w:rsidR="00C32053">
          <w:t>allocated peak Demand</w:t>
        </w:r>
      </w:ins>
      <w:ins w:id="3458" w:author="ERCOT" w:date="2026-03-01T22:28:00Z">
        <w:r w:rsidRPr="00BF1782">
          <w:t xml:space="preserve"> for each year of the Batch Zero </w:t>
        </w:r>
      </w:ins>
      <w:ins w:id="3459" w:author="ERCOT" w:date="2026-03-04T14:50:00Z">
        <w:r w:rsidRPr="00BF1782">
          <w:t xml:space="preserve">Interconnection </w:t>
        </w:r>
      </w:ins>
      <w:ins w:id="3460" w:author="ERCOT" w:date="2026-03-01T22:28:00Z">
        <w:r w:rsidRPr="00BF1782">
          <w:t>Study scope; and</w:t>
        </w:r>
      </w:ins>
    </w:p>
    <w:p w14:paraId="7F30864D" w14:textId="79C863DF" w:rsidR="005F7503" w:rsidRPr="00BF1782" w:rsidRDefault="005F7503" w:rsidP="005F7503">
      <w:pPr>
        <w:spacing w:after="240"/>
        <w:ind w:left="1440" w:hanging="720"/>
        <w:rPr>
          <w:ins w:id="3461" w:author="ERCOT" w:date="2026-03-01T22:28:00Z"/>
        </w:rPr>
      </w:pPr>
      <w:ins w:id="3462" w:author="ERCOT" w:date="2026-03-01T22:28:00Z">
        <w:r w:rsidRPr="00BF1782">
          <w:t>(c)</w:t>
        </w:r>
        <w:r w:rsidRPr="00BF1782">
          <w:tab/>
          <w:t xml:space="preserve">An estimate of the ILLE’s security requirements for each proposed Transmission Facility improvement </w:t>
        </w:r>
      </w:ins>
      <w:ins w:id="3463" w:author="ERCOT 051126" w:date="2026-05-11T19:53:00Z" w16du:dateUtc="2026-05-12T00:53:00Z">
        <w:r w:rsidR="00E4164D">
          <w:t>attrib</w:t>
        </w:r>
        <w:r w:rsidR="00EF2A68">
          <w:t>utable to the ILLE’s Large Load</w:t>
        </w:r>
      </w:ins>
      <w:ins w:id="3464" w:author="ERCOT 051126" w:date="2026-05-11T19:54:00Z" w16du:dateUtc="2026-05-12T00:54:00Z">
        <w:r w:rsidR="000C07E5">
          <w:t xml:space="preserve"> </w:t>
        </w:r>
      </w:ins>
      <w:ins w:id="3465" w:author="ERCOT" w:date="2026-03-01T22:28:00Z">
        <w:r w:rsidRPr="00BF1782">
          <w:t xml:space="preserve">identified in the </w:t>
        </w:r>
        <w:del w:id="3466" w:author="ERCOT 051126" w:date="2026-05-11T19:48:00Z" w16du:dateUtc="2026-05-12T00:48:00Z">
          <w:r w:rsidRPr="00BF1782">
            <w:delText>ILLE’s LCP</w:delText>
          </w:r>
        </w:del>
      </w:ins>
      <w:ins w:id="3467" w:author="ERCOT 051126" w:date="2026-05-11T19:48:00Z" w16du:dateUtc="2026-05-12T00:48:00Z">
        <w:r w:rsidR="00237030">
          <w:t>report</w:t>
        </w:r>
      </w:ins>
      <w:ins w:id="3468" w:author="ERCOT 051126" w:date="2026-05-11T19:54:00Z" w16du:dateUtc="2026-05-12T00:54:00Z">
        <w:r w:rsidR="000C07E5">
          <w:t xml:space="preserve"> described in paragraph (1)</w:t>
        </w:r>
      </w:ins>
      <w:ins w:id="3469" w:author="ERCOT 051526" w:date="2026-05-12T08:37:00Z" w16du:dateUtc="2026-05-12T13:37:00Z">
        <w:r w:rsidR="006F5F4A">
          <w:t>(a)</w:t>
        </w:r>
      </w:ins>
      <w:ins w:id="3470" w:author="ERCOT 051526" w:date="2026-05-15T15:11:00Z" w16du:dateUtc="2026-05-15T20:11:00Z">
        <w:r w:rsidR="00C30961">
          <w:t xml:space="preserve"> above</w:t>
        </w:r>
      </w:ins>
      <w:ins w:id="3471" w:author="ERCOT 051126" w:date="2026-05-11T19:49:00Z" w16du:dateUtc="2026-05-12T00:49:00Z">
        <w:r w:rsidR="00AE0C31">
          <w:t xml:space="preserve">. </w:t>
        </w:r>
      </w:ins>
      <w:ins w:id="3472" w:author="ERCOT 051126" w:date="2026-05-11T23:20:00Z" w16du:dateUtc="2026-05-12T04:20:00Z">
        <w:r w:rsidR="00C27BBB">
          <w:t xml:space="preserve"> </w:t>
        </w:r>
      </w:ins>
      <w:ins w:id="3473" w:author="ERCOT 051126" w:date="2026-05-11T19:49:00Z" w16du:dateUtc="2026-05-12T00:49:00Z">
        <w:r w:rsidR="00AE0C31">
          <w:t xml:space="preserve">The estimate shall be determined in </w:t>
        </w:r>
        <w:r w:rsidR="00736551">
          <w:t>a manner</w:t>
        </w:r>
      </w:ins>
      <w:ins w:id="3474" w:author="ERCOT" w:date="2026-03-01T22:28:00Z">
        <w:r w:rsidRPr="00BF1782">
          <w:t xml:space="preserve"> consistent with</w:t>
        </w:r>
      </w:ins>
      <w:ins w:id="3475" w:author="ERCOT 043026" w:date="2026-04-28T23:26:00Z" w16du:dateUtc="2026-04-29T04:26:00Z">
        <w:r>
          <w:t xml:space="preserve"> P.U.C. </w:t>
        </w:r>
        <w:r w:rsidRPr="00F21F0D">
          <w:rPr>
            <w:smallCaps/>
          </w:rPr>
          <w:t>S</w:t>
        </w:r>
        <w:r>
          <w:rPr>
            <w:smallCaps/>
          </w:rPr>
          <w:t>ubst. R.</w:t>
        </w:r>
        <w:r>
          <w:t xml:space="preserve"> 25.194</w:t>
        </w:r>
      </w:ins>
      <w:ins w:id="3476" w:author="ERCOT" w:date="2026-03-01T22:28:00Z">
        <w:del w:id="3477" w:author="ERCOT 043026" w:date="2026-04-28T23:26:00Z" w16du:dateUtc="2026-04-29T04:26:00Z">
          <w:r w:rsidRPr="00BF1782" w:rsidDel="007F1E1A">
            <w:delText xml:space="preserve"> </w:delText>
          </w:r>
        </w:del>
      </w:ins>
      <w:ins w:id="3478" w:author="ERCOT" w:date="2026-03-03T22:16:00Z">
        <w:del w:id="3479" w:author="ERCOT 043026" w:date="2026-04-28T23:26:00Z" w16du:dateUtc="2026-04-29T04:26:00Z">
          <w:r w:rsidRPr="00BF1782" w:rsidDel="007F1E1A">
            <w:delText xml:space="preserve">paragraph (1)(j) of </w:delText>
          </w:r>
        </w:del>
      </w:ins>
      <w:ins w:id="3480" w:author="ERCOT" w:date="2026-03-01T22:28:00Z">
        <w:del w:id="3481"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482" w:author="ERCOT 051126" w:date="2026-05-11T18:57:00Z" w16du:dateUtc="2026-05-11T23:57:00Z"/>
        </w:rPr>
      </w:pPr>
      <w:ins w:id="3483" w:author="ERCOT" w:date="2026-03-01T22:28:00Z">
        <w:r>
          <w:t>(2)</w:t>
        </w:r>
        <w:r>
          <w:tab/>
          <w:t xml:space="preserve">In order to accept the allocated </w:t>
        </w:r>
        <w:del w:id="3484" w:author="ERCOT 051126" w:date="2026-05-11T13:42:00Z" w16du:dateUtc="2026-05-11T18:42:00Z">
          <w:r>
            <w:delText>MW amounts</w:delText>
          </w:r>
        </w:del>
      </w:ins>
      <w:ins w:id="3485" w:author="ERCOT 051126" w:date="2026-05-11T13:42:00Z" w16du:dateUtc="2026-05-11T18:42:00Z">
        <w:r w:rsidR="00A5715D">
          <w:t>peak Demand</w:t>
        </w:r>
      </w:ins>
      <w:ins w:id="3486" w:author="ERCOT" w:date="2026-03-01T22:28:00Z">
        <w:r>
          <w:t xml:space="preserve"> and schedule documented in the LCP, the ILLE must execute an interconnection agreement that meets the requirements in </w:t>
        </w:r>
      </w:ins>
      <w:ins w:id="3487" w:author="ERCOT 042326" w:date="2026-04-23T05:24:00Z" w16du:dateUtc="2026-04-23T10:24:00Z">
        <w:r w:rsidRPr="00234512">
          <w:t>P.U.C</w:t>
        </w:r>
      </w:ins>
      <w:ins w:id="3488" w:author="ERCOT 051126" w:date="2026-05-09T14:19:00Z" w16du:dateUtc="2026-05-09T19:19:00Z">
        <w:r w:rsidR="0011154D">
          <w:t>.</w:t>
        </w:r>
      </w:ins>
      <w:ins w:id="3489"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490" w:author="ERCOT" w:date="2026-03-01T22:28:00Z">
        <w:del w:id="3491" w:author="ERCOT 042326" w:date="2026-04-23T05:24:00Z" w16du:dateUtc="2026-04-23T10:24:00Z">
          <w:r w:rsidDel="00A37A85">
            <w:delText>Section 9.7.2, Definition of an Interconnection Agreement</w:delText>
          </w:r>
        </w:del>
        <w:r>
          <w:t>.</w:t>
        </w:r>
      </w:ins>
      <w:ins w:id="3492" w:author="ERCOT 040426" w:date="2026-04-03T21:00:00Z">
        <w:r>
          <w:t xml:space="preserve"> </w:t>
        </w:r>
      </w:ins>
      <w:ins w:id="3493" w:author="ERCOT 040426" w:date="2026-04-04T04:40:00Z">
        <w:del w:id="3494" w:author="ERCOT 051126" w:date="2026-05-11T20:39:00Z" w16du:dateUtc="2026-05-12T01:39:00Z">
          <w:r>
            <w:delText xml:space="preserve"> </w:delText>
          </w:r>
        </w:del>
      </w:ins>
      <w:ins w:id="3495" w:author="ERCOT 040426" w:date="2026-04-03T21:00:00Z">
        <w:del w:id="3496" w:author="ERCOT 051126" w:date="2026-05-11T18:59:00Z" w16du:dateUtc="2026-05-11T23:59:00Z">
          <w:r>
            <w:delText>In the</w:delText>
          </w:r>
        </w:del>
      </w:ins>
      <w:ins w:id="3497" w:author="ERCOT 040426" w:date="2026-04-03T21:01:00Z">
        <w:del w:id="3498" w:author="ERCOT 051126" w:date="2026-05-11T18:59:00Z" w16du:dateUtc="2026-05-11T23:59:00Z">
          <w:r>
            <w:delText xml:space="preserve"> event the executed interconnection agreement reflect</w:delText>
          </w:r>
        </w:del>
      </w:ins>
      <w:ins w:id="3499" w:author="ERCOT 041726" w:date="2026-04-17T08:13:00Z" w16du:dateUtc="2026-04-17T13:13:00Z">
        <w:del w:id="3500" w:author="ERCOT 051126" w:date="2026-05-11T18:59:00Z" w16du:dateUtc="2026-05-11T23:59:00Z">
          <w:r>
            <w:delText>s</w:delText>
          </w:r>
        </w:del>
      </w:ins>
      <w:ins w:id="3501" w:author="ERCOT 040426" w:date="2026-04-03T21:01:00Z">
        <w:del w:id="3502" w:author="ERCOT 051126" w:date="2026-05-11T18:59:00Z" w16du:dateUtc="2026-05-11T23:59:00Z">
          <w:r>
            <w:delText xml:space="preserve"> MW amounts that are lower than the values determined in paragrap</w:delText>
          </w:r>
        </w:del>
      </w:ins>
      <w:ins w:id="3503" w:author="ERCOT 040426" w:date="2026-04-03T21:02:00Z">
        <w:del w:id="3504" w:author="ERCOT 051126" w:date="2026-05-11T18:59:00Z" w16du:dateUtc="2026-05-11T23:59:00Z">
          <w:r>
            <w:delText xml:space="preserve">h (1)(b) above, the Interconnecting </w:delText>
          </w:r>
          <w:r w:rsidDel="00CC19CD">
            <w:delText>D</w:delText>
          </w:r>
        </w:del>
      </w:ins>
      <w:ins w:id="3505" w:author="ERCOT 043026" w:date="2026-04-29T19:53:00Z" w16du:dateUtc="2026-04-30T00:53:00Z">
        <w:del w:id="3506" w:author="ERCOT 051126" w:date="2026-05-11T18:59:00Z" w16du:dateUtc="2026-05-11T23:59:00Z">
          <w:r>
            <w:delText>T</w:delText>
          </w:r>
        </w:del>
      </w:ins>
      <w:ins w:id="3507" w:author="ERCOT 040426" w:date="2026-04-03T21:02:00Z">
        <w:del w:id="3508" w:author="ERCOT 051126" w:date="2026-05-11T18:59:00Z" w16du:dateUtc="2026-05-11T23:59:00Z">
          <w:r>
            <w:delText>SP shall update the LCP to reflect the values memorialized in the interconnection agreement.</w:delText>
          </w:r>
        </w:del>
      </w:ins>
      <w:ins w:id="3509" w:author="ERCOT" w:date="2026-03-01T22:28:00Z">
        <w:del w:id="3510" w:author="ERCOT 051126" w:date="2026-05-11T18:59:00Z" w16du:dateUtc="2026-05-11T23:59:00Z">
          <w:r>
            <w:delText xml:space="preserve">  </w:delText>
          </w:r>
        </w:del>
      </w:ins>
      <w:ins w:id="3511" w:author="ERCOT 051126" w:date="2026-05-11T23:20:00Z" w16du:dateUtc="2026-05-12T04:20:00Z">
        <w:r w:rsidR="00C27BBB">
          <w:t xml:space="preserve"> </w:t>
        </w:r>
      </w:ins>
      <w:ins w:id="3512" w:author="ERCOT 051126" w:date="2026-05-10T02:21:00Z" w16du:dateUtc="2026-05-10T07:21:00Z">
        <w:r w:rsidR="00981145">
          <w:t>This paragraph does not apply to a Large Load subject to assessment in accordance with Sections 9.2.1.1(2)(</w:t>
        </w:r>
        <w:r w:rsidR="007935BA">
          <w:t>c)(ii)(A)(2)</w:t>
        </w:r>
      </w:ins>
      <w:ins w:id="3513"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514" w:author="ERCOT 040426" w:date="2026-04-03T17:58:00Z"/>
        </w:rPr>
      </w:pPr>
      <w:ins w:id="3515" w:author="ERCOT 051126" w:date="2026-05-11T18:57:00Z" w16du:dateUtc="2026-05-11T23:57:00Z">
        <w:r>
          <w:t>(3)</w:t>
        </w:r>
      </w:ins>
      <w:ins w:id="3516"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517" w:author="ERCOT" w:date="2026-03-01T22:28:00Z"/>
          <w:iCs/>
          <w:szCs w:val="20"/>
        </w:rPr>
      </w:pPr>
      <w:ins w:id="3518" w:author="ERCOT 040426" w:date="2026-04-03T17:58:00Z">
        <w:r w:rsidRPr="00BF1782">
          <w:rPr>
            <w:iCs/>
            <w:szCs w:val="20"/>
          </w:rPr>
          <w:lastRenderedPageBreak/>
          <w:t>(</w:t>
        </w:r>
        <w:del w:id="3519" w:author="ERCOT 051126" w:date="2026-05-11T18:57:00Z" w16du:dateUtc="2026-05-11T23:57:00Z">
          <w:r w:rsidRPr="00BF1782" w:rsidDel="004106C0">
            <w:rPr>
              <w:iCs/>
              <w:szCs w:val="20"/>
            </w:rPr>
            <w:delText>3</w:delText>
          </w:r>
        </w:del>
      </w:ins>
      <w:ins w:id="3520" w:author="ERCOT 051126" w:date="2026-05-11T18:57:00Z" w16du:dateUtc="2026-05-11T23:57:00Z">
        <w:r w:rsidR="004106C0">
          <w:rPr>
            <w:iCs/>
            <w:szCs w:val="20"/>
          </w:rPr>
          <w:t>4</w:t>
        </w:r>
      </w:ins>
      <w:ins w:id="3521" w:author="ERCOT 040426" w:date="2026-04-03T17:58:00Z">
        <w:r w:rsidRPr="00BF1782">
          <w:rPr>
            <w:iCs/>
            <w:szCs w:val="20"/>
          </w:rPr>
          <w:t>)</w:t>
        </w:r>
        <w:r w:rsidRPr="00BF1782">
          <w:rPr>
            <w:iCs/>
            <w:szCs w:val="20"/>
          </w:rPr>
          <w:tab/>
        </w:r>
      </w:ins>
      <w:ins w:id="3522" w:author="ERCOT" w:date="2026-03-01T22:28:00Z">
        <w:r w:rsidRPr="00BF1782">
          <w:rPr>
            <w:iCs/>
            <w:szCs w:val="20"/>
          </w:rPr>
          <w:t>The</w:t>
        </w:r>
        <w:r w:rsidRPr="00BF1782">
          <w:t xml:space="preserve"> </w:t>
        </w:r>
      </w:ins>
      <w:ins w:id="3523" w:author="ERCOT" w:date="2026-03-04T13:18:00Z">
        <w:r w:rsidRPr="00BF1782">
          <w:t>I</w:t>
        </w:r>
      </w:ins>
      <w:ins w:id="3524" w:author="ERCOT" w:date="2026-03-01T22:28:00Z">
        <w:r w:rsidRPr="00BF1782">
          <w:t xml:space="preserve">nterconnecting DSP </w:t>
        </w:r>
      </w:ins>
      <w:ins w:id="3525" w:author="ERCOT 051126" w:date="2026-05-07T09:21:00Z" w16du:dateUtc="2026-05-07T14:21:00Z">
        <w:r w:rsidR="000F0FC0">
          <w:t>or Interc</w:t>
        </w:r>
      </w:ins>
      <w:ins w:id="3526" w:author="ERCOT 051126" w:date="2026-05-07T09:22:00Z" w16du:dateUtc="2026-05-07T14:22:00Z">
        <w:r w:rsidR="000F0FC0">
          <w:t xml:space="preserve">onnecting TSP </w:t>
        </w:r>
      </w:ins>
      <w:ins w:id="3527" w:author="ERCOT" w:date="2026-03-01T22:28:00Z">
        <w:r w:rsidRPr="00BF1782">
          <w:t>must submit to ERCOT a notarized attestation</w:t>
        </w:r>
        <w:del w:id="3528" w:author="ERCOT 051126" w:date="2026-05-11T20:34:00Z" w16du:dateUtc="2026-05-12T01:34:00Z">
          <w:r w:rsidRPr="00BF1782">
            <w:delText xml:space="preserve"> sworn to by the DSP</w:delText>
          </w:r>
        </w:del>
        <w:del w:id="3529" w:author="ERCOT 051126" w:date="2026-05-11T20:32:00Z" w16du:dateUtc="2026-05-12T01:32:00Z">
          <w:r w:rsidRPr="00BF1782">
            <w:delText>’s</w:delText>
          </w:r>
        </w:del>
        <w:del w:id="3530" w:author="ERCOT 051126" w:date="2026-05-11T20:34:00Z" w16du:dateUtc="2026-05-12T01:34:00Z">
          <w:r w:rsidRPr="00BF1782">
            <w:delText xml:space="preserve"> </w:delText>
          </w:r>
        </w:del>
      </w:ins>
      <w:ins w:id="3531" w:author="ERCOT 051126" w:date="2026-05-07T09:22:00Z" w16du:dateUtc="2026-05-07T14:22:00Z">
        <w:del w:id="3532" w:author="ERCOT 051126" w:date="2026-05-11T20:34:00Z" w16du:dateUtc="2026-05-12T01:34:00Z">
          <w:r w:rsidR="007B661D">
            <w:delText>or TSP</w:delText>
          </w:r>
        </w:del>
        <w:del w:id="3533" w:author="ERCOT 051126" w:date="2026-05-11T20:32:00Z" w16du:dateUtc="2026-05-12T01:32:00Z">
          <w:r w:rsidR="007B661D">
            <w:delText xml:space="preserve">’s </w:delText>
          </w:r>
        </w:del>
      </w:ins>
      <w:ins w:id="3534" w:author="ERCOT" w:date="2026-03-01T22:28:00Z">
        <w:del w:id="3535" w:author="ERCOT 051126" w:date="2026-05-11T20:32:00Z" w16du:dateUtc="2026-05-12T01:32:00Z">
          <w:r w:rsidRPr="00BF1782">
            <w:delText>representative, official, officer, or other authorized person with binding authority over the DSP</w:delText>
          </w:r>
        </w:del>
      </w:ins>
      <w:ins w:id="3536" w:author="ERCOT 051126" w:date="2026-05-07T09:22:00Z" w16du:dateUtc="2026-05-07T14:22:00Z">
        <w:del w:id="3537" w:author="ERCOT 051126" w:date="2026-05-11T20:32:00Z" w16du:dateUtc="2026-05-12T01:32:00Z">
          <w:r w:rsidR="007B661D">
            <w:delText xml:space="preserve"> or TSP</w:delText>
          </w:r>
        </w:del>
      </w:ins>
      <w:ins w:id="3538" w:author="ERCOT" w:date="2026-03-01T22:28:00Z">
        <w:r w:rsidRPr="00BF1782">
          <w:t xml:space="preserve"> confirming </w:t>
        </w:r>
        <w:r w:rsidRPr="00BF1782">
          <w:rPr>
            <w:iCs/>
            <w:szCs w:val="20"/>
          </w:rPr>
          <w:t>that the ILLE has executed the interconnection agreement on or before the date specified in paragraph (</w:t>
        </w:r>
      </w:ins>
      <w:ins w:id="3539" w:author="ERCOT" w:date="2026-03-04T16:01:00Z">
        <w:r w:rsidRPr="00BF1782">
          <w:rPr>
            <w:iCs/>
            <w:szCs w:val="20"/>
          </w:rPr>
          <w:t>2</w:t>
        </w:r>
      </w:ins>
      <w:ins w:id="3540" w:author="ERCOT" w:date="2026-03-01T22:28:00Z">
        <w:r w:rsidRPr="00BF1782">
          <w:rPr>
            <w:iCs/>
            <w:szCs w:val="20"/>
          </w:rPr>
          <w:t>)(</w:t>
        </w:r>
      </w:ins>
      <w:ins w:id="3541" w:author="ERCOT" w:date="2026-03-04T15:58:00Z">
        <w:r w:rsidRPr="00BF1782">
          <w:rPr>
            <w:iCs/>
            <w:szCs w:val="20"/>
          </w:rPr>
          <w:t>c</w:t>
        </w:r>
      </w:ins>
      <w:ins w:id="3542"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543" w:author="ERCOT 031726" w:date="2026-03-16T22:08:00Z"/>
          <w:iCs/>
          <w:szCs w:val="20"/>
        </w:rPr>
      </w:pPr>
      <w:ins w:id="3544" w:author="ERCOT" w:date="2026-03-01T22:28:00Z">
        <w:r w:rsidRPr="00BF1782">
          <w:rPr>
            <w:szCs w:val="20"/>
          </w:rPr>
          <w:t>(</w:t>
        </w:r>
        <w:del w:id="3545" w:author="ERCOT 040426" w:date="2026-04-03T17:58:00Z">
          <w:r w:rsidRPr="00BF1782">
            <w:rPr>
              <w:szCs w:val="20"/>
            </w:rPr>
            <w:delText>3</w:delText>
          </w:r>
        </w:del>
      </w:ins>
      <w:ins w:id="3546" w:author="ERCOT 040426" w:date="2026-04-03T17:58:00Z">
        <w:del w:id="3547" w:author="ERCOT 051126" w:date="2026-05-11T18:57:00Z" w16du:dateUtc="2026-05-11T23:57:00Z">
          <w:r w:rsidRPr="00BF1782">
            <w:rPr>
              <w:szCs w:val="20"/>
            </w:rPr>
            <w:delText>4</w:delText>
          </w:r>
        </w:del>
      </w:ins>
      <w:ins w:id="3548" w:author="ERCOT 051126" w:date="2026-05-11T18:57:00Z" w16du:dateUtc="2026-05-11T23:57:00Z">
        <w:r w:rsidR="004106C0">
          <w:rPr>
            <w:szCs w:val="20"/>
          </w:rPr>
          <w:t>5</w:t>
        </w:r>
      </w:ins>
      <w:ins w:id="3549" w:author="ERCOT" w:date="2026-03-01T22:28:00Z">
        <w:r w:rsidRPr="00BF1782">
          <w:rPr>
            <w:szCs w:val="20"/>
          </w:rPr>
          <w:t>)</w:t>
        </w:r>
        <w:r w:rsidRPr="00BF1782">
          <w:rPr>
            <w:szCs w:val="20"/>
          </w:rPr>
          <w:tab/>
        </w:r>
      </w:ins>
      <w:ins w:id="3550" w:author="ERCOT" w:date="2026-03-04T16:56:00Z">
        <w:r w:rsidRPr="00BF1782">
          <w:t>Any Large Load for which the Interconnecting DSP</w:t>
        </w:r>
      </w:ins>
      <w:ins w:id="3551" w:author="ERCOT 051126" w:date="2026-05-07T09:23:00Z" w16du:dateUtc="2026-05-07T14:23:00Z">
        <w:r w:rsidR="001C7010">
          <w:t xml:space="preserve">, </w:t>
        </w:r>
        <w:r w:rsidR="00AD56FB">
          <w:t>Interconnecting TSP,</w:t>
        </w:r>
      </w:ins>
      <w:ins w:id="3552" w:author="ERCOT 040426" w:date="2026-04-03T00:56:00Z">
        <w:r w:rsidRPr="00BF1782">
          <w:t xml:space="preserve"> or its designated representative</w:t>
        </w:r>
      </w:ins>
      <w:ins w:id="3553" w:author="ERCOT" w:date="2026-03-04T16:56:00Z">
        <w:r w:rsidRPr="00BF1782">
          <w:t xml:space="preserve"> has not provided the notarized attestation mandated in paragraph (</w:t>
        </w:r>
        <w:del w:id="3554" w:author="ERCOT 043026" w:date="2026-04-28T20:26:00Z" w16du:dateUtc="2026-04-29T01:26:00Z">
          <w:r w:rsidRPr="00BF1782">
            <w:delText>2</w:delText>
          </w:r>
        </w:del>
      </w:ins>
      <w:ins w:id="3555" w:author="ERCOT 043026" w:date="2026-04-28T20:26:00Z" w16du:dateUtc="2026-04-29T01:26:00Z">
        <w:del w:id="3556" w:author="ERCOT 051126" w:date="2026-05-11T19:00:00Z" w16du:dateUtc="2026-05-12T00:00:00Z">
          <w:r>
            <w:delText>3</w:delText>
          </w:r>
        </w:del>
      </w:ins>
      <w:ins w:id="3557" w:author="ERCOT 051126" w:date="2026-05-11T19:00:00Z" w16du:dateUtc="2026-05-12T00:00:00Z">
        <w:r w:rsidR="004C5950">
          <w:t>4</w:t>
        </w:r>
      </w:ins>
      <w:ins w:id="3558" w:author="ERCOT" w:date="2026-03-04T16:56:00Z">
        <w:r w:rsidRPr="00BF1782">
          <w:t>) above</w:t>
        </w:r>
      </w:ins>
      <w:ins w:id="3559" w:author="ERCOT" w:date="2026-03-01T22:28:00Z">
        <w:r w:rsidRPr="00BF1782">
          <w:rPr>
            <w:iCs/>
            <w:szCs w:val="20"/>
          </w:rPr>
          <w:t xml:space="preserve"> by the date specified in paragraph (</w:t>
        </w:r>
      </w:ins>
      <w:ins w:id="3560" w:author="ERCOT" w:date="2026-03-04T16:02:00Z">
        <w:r w:rsidRPr="00BF1782">
          <w:rPr>
            <w:iCs/>
            <w:szCs w:val="20"/>
          </w:rPr>
          <w:t>2</w:t>
        </w:r>
      </w:ins>
      <w:ins w:id="3561" w:author="ERCOT" w:date="2026-03-01T22:28:00Z">
        <w:r w:rsidRPr="00BF1782">
          <w:rPr>
            <w:iCs/>
            <w:szCs w:val="20"/>
          </w:rPr>
          <w:t>)(</w:t>
        </w:r>
      </w:ins>
      <w:ins w:id="3562" w:author="ERCOT" w:date="2026-03-04T15:58:00Z">
        <w:r w:rsidRPr="00BF1782">
          <w:rPr>
            <w:iCs/>
            <w:szCs w:val="20"/>
          </w:rPr>
          <w:t>c</w:t>
        </w:r>
      </w:ins>
      <w:ins w:id="3563" w:author="ERCOT" w:date="2026-03-01T22:28:00Z">
        <w:r w:rsidRPr="00BF1782">
          <w:rPr>
            <w:iCs/>
            <w:szCs w:val="20"/>
          </w:rPr>
          <w:t xml:space="preserve">) of Section 9.3.1 is considered to have withdrawn from the Batch Zero </w:t>
        </w:r>
      </w:ins>
      <w:ins w:id="3564" w:author="ERCOT" w:date="2026-03-03T22:17:00Z">
        <w:r w:rsidRPr="00BF1782">
          <w:rPr>
            <w:iCs/>
            <w:szCs w:val="20"/>
          </w:rPr>
          <w:t>P</w:t>
        </w:r>
      </w:ins>
      <w:ins w:id="3565" w:author="ERCOT" w:date="2026-03-01T22:28:00Z">
        <w:r w:rsidRPr="00BF1782">
          <w:rPr>
            <w:iCs/>
            <w:szCs w:val="20"/>
          </w:rPr>
          <w:t xml:space="preserve">rocess and shall not be included in the Batch Zero Refinement Study described in Section 9.5, </w:t>
        </w:r>
      </w:ins>
      <w:ins w:id="3566" w:author="ERCOT 040426" w:date="2026-04-03T01:10:00Z">
        <w:r w:rsidRPr="00BF1782">
          <w:rPr>
            <w:iCs/>
            <w:szCs w:val="20"/>
          </w:rPr>
          <w:t>Batch Zero Study Refinement and Delivery of Transmission Plan</w:t>
        </w:r>
      </w:ins>
      <w:ins w:id="3567" w:author="ERCOT" w:date="2026-03-01T22:28:00Z">
        <w:del w:id="3568" w:author="ERCOT 040426" w:date="2026-04-03T01:10:00Z">
          <w:r w:rsidRPr="00BF1782" w:rsidDel="003C5554">
            <w:rPr>
              <w:iCs/>
              <w:szCs w:val="20"/>
            </w:rPr>
            <w:delText>Batch Zero Refinement Study</w:delText>
          </w:r>
        </w:del>
        <w:r w:rsidRPr="00BF1782">
          <w:rPr>
            <w:iCs/>
            <w:szCs w:val="20"/>
          </w:rPr>
          <w:t xml:space="preserve">. </w:t>
        </w:r>
        <w:del w:id="3569"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570" w:author="ERCOT" w:date="2026-03-01T22:28:00Z"/>
          <w:iCs/>
          <w:szCs w:val="20"/>
        </w:rPr>
      </w:pPr>
      <w:ins w:id="3571" w:author="ERCOT 031726" w:date="2026-03-16T22:08:00Z">
        <w:r w:rsidRPr="00BF1782">
          <w:rPr>
            <w:szCs w:val="20"/>
          </w:rPr>
          <w:t>(</w:t>
        </w:r>
        <w:del w:id="3572" w:author="ERCOT 040426" w:date="2026-04-03T17:58:00Z">
          <w:r w:rsidRPr="00BF1782">
            <w:rPr>
              <w:szCs w:val="20"/>
            </w:rPr>
            <w:delText>4</w:delText>
          </w:r>
        </w:del>
      </w:ins>
      <w:ins w:id="3573" w:author="ERCOT 040426" w:date="2026-04-03T17:58:00Z">
        <w:del w:id="3574" w:author="ERCOT 051126" w:date="2026-05-11T18:57:00Z" w16du:dateUtc="2026-05-11T23:57:00Z">
          <w:r w:rsidRPr="00BF1782">
            <w:rPr>
              <w:szCs w:val="20"/>
            </w:rPr>
            <w:delText>5</w:delText>
          </w:r>
        </w:del>
      </w:ins>
      <w:ins w:id="3575" w:author="ERCOT 051126" w:date="2026-05-11T18:57:00Z" w16du:dateUtc="2026-05-11T23:57:00Z">
        <w:r w:rsidR="004106C0">
          <w:rPr>
            <w:szCs w:val="20"/>
          </w:rPr>
          <w:t>6</w:t>
        </w:r>
      </w:ins>
      <w:ins w:id="3576"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577" w:author="ERCOT 042326" w:date="2026-04-23T05:25:00Z" w16du:dateUtc="2026-04-23T10:25:00Z">
        <w:r w:rsidRPr="00234512">
          <w:t>P.U.C</w:t>
        </w:r>
      </w:ins>
      <w:ins w:id="3578" w:author="ERCOT 051126" w:date="2026-05-09T14:19:00Z" w16du:dateUtc="2026-05-09T19:19:00Z">
        <w:r w:rsidR="0011154D">
          <w:t>.</w:t>
        </w:r>
      </w:ins>
      <w:ins w:id="3579"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580" w:author="ERCOT 031726" w:date="2026-03-16T22:08:00Z">
        <w:del w:id="3581" w:author="ERCOT 042326" w:date="2026-04-23T05:25:00Z" w16du:dateUtc="2026-04-23T10:25:00Z">
          <w:r w:rsidRPr="00BF1782" w:rsidDel="00A37A85">
            <w:delText>Section 9.7.2</w:delText>
          </w:r>
        </w:del>
        <w:r w:rsidRPr="00BF1782">
          <w:t xml:space="preserve"> prior to receipt of the Batch Zero Interconnection Study results</w:t>
        </w:r>
      </w:ins>
      <w:ins w:id="3582" w:author="ERCOT 031726" w:date="2026-03-16T22:09:00Z">
        <w:r w:rsidRPr="00BF1782">
          <w:t xml:space="preserve"> as described in paragraph (1) above</w:t>
        </w:r>
      </w:ins>
      <w:ins w:id="3583"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584" w:author="ERCOT" w:date="2026-03-01T22:28:00Z"/>
          <w:szCs w:val="20"/>
        </w:rPr>
      </w:pPr>
      <w:del w:id="3585"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586" w:author="ERCOT" w:date="2026-03-01T22:28:00Z"/>
          <w:iCs/>
          <w:szCs w:val="20"/>
        </w:rPr>
      </w:pPr>
      <w:del w:id="3587"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588" w:author="ERCOT" w:date="2026-03-01T22:28:00Z"/>
          <w:iCs/>
          <w:szCs w:val="20"/>
        </w:rPr>
      </w:pPr>
      <w:del w:id="3589"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590" w:author="ERCOT" w:date="2026-03-01T22:28:00Z"/>
          <w:iCs/>
          <w:szCs w:val="20"/>
        </w:rPr>
      </w:pPr>
      <w:del w:id="3591"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592" w:author="ERCOT" w:date="2026-03-01T22:28:00Z"/>
          <w:iCs/>
          <w:szCs w:val="20"/>
        </w:rPr>
      </w:pPr>
      <w:del w:id="3593" w:author="ERCOT" w:date="2026-03-01T22:28:00Z">
        <w:r w:rsidRPr="00BF1782" w:rsidDel="00B76F17">
          <w:rPr>
            <w:iCs/>
            <w:szCs w:val="20"/>
          </w:rPr>
          <w:lastRenderedPageBreak/>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594" w:author="ERCOT" w:date="2026-03-01T22:28:00Z"/>
          <w:iCs/>
          <w:szCs w:val="20"/>
        </w:rPr>
      </w:pPr>
      <w:del w:id="3595"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596" w:author="ERCOT" w:date="2026-03-01T22:28:00Z"/>
        </w:rPr>
      </w:pPr>
      <w:del w:id="3597"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598" w:author="ERCOT" w:date="2026-03-01T22:28:00Z"/>
        </w:rPr>
      </w:pPr>
      <w:del w:id="3599"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600" w:author="ERCOT" w:date="2026-03-01T22:28:00Z"/>
        </w:rPr>
      </w:pPr>
      <w:del w:id="3601"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602" w:author="ERCOT" w:date="2026-03-01T22:28:00Z"/>
        </w:rPr>
      </w:pPr>
      <w:del w:id="3603"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604" w:author="ERCOT" w:date="2026-03-01T22:28:00Z"/>
          <w:iCs/>
          <w:szCs w:val="20"/>
        </w:rPr>
      </w:pPr>
      <w:del w:id="3605"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606" w:author="ERCOT" w:date="2026-03-02T23:53:00Z"/>
          <w:iCs/>
          <w:szCs w:val="20"/>
        </w:rPr>
      </w:pPr>
      <w:del w:id="3607"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608" w:author="ERCOT" w:date="2026-03-02T23:53:00Z"/>
          <w:iCs/>
          <w:szCs w:val="20"/>
        </w:rPr>
      </w:pPr>
      <w:del w:id="3609"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610" w:author="ERCOT" w:date="2026-03-02T23:53:00Z"/>
        </w:rPr>
      </w:pPr>
      <w:del w:id="3611" w:author="ERCOT" w:date="2026-03-02T23:53:00Z">
        <w:r w:rsidRPr="00BF1782">
          <w:rPr>
            <w:iCs/>
            <w:szCs w:val="20"/>
          </w:rPr>
          <w:lastRenderedPageBreak/>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612" w:author="ERCOT 041726" w:date="2026-04-15T19:23:00Z" w16du:dateUtc="2026-04-16T00:23:00Z"/>
          <w:b/>
          <w:bCs/>
          <w:i/>
          <w:iCs/>
        </w:rPr>
      </w:pPr>
      <w:bookmarkStart w:id="3613" w:name="_Toc216098223"/>
      <w:ins w:id="3614"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11A93794" w:rsidR="005F7503" w:rsidRDefault="005F7503" w:rsidP="005F7503">
      <w:pPr>
        <w:spacing w:after="240"/>
        <w:ind w:left="720" w:hanging="720"/>
        <w:rPr>
          <w:ins w:id="3615" w:author="ERCOT 041726" w:date="2026-04-15T19:23:00Z" w16du:dateUtc="2026-04-16T00:23:00Z"/>
        </w:rPr>
      </w:pPr>
      <w:ins w:id="3616"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17" w:author="ERCOT 041726" w:date="2026-04-30T09:40:00Z" w16du:dateUtc="2026-04-30T14:40:00Z">
        <w:r>
          <w:t>’</w:t>
        </w:r>
      </w:ins>
      <w:ins w:id="3618" w:author="ERCOT 041726" w:date="2026-04-15T19:23:00Z" w16du:dateUtc="2026-04-16T00:23:00Z">
        <w:r w:rsidRPr="00310D78">
          <w:t xml:space="preserve">s Form W: Declaration of Intent and Commitment to Register as a Provisional Controllable Load Resource (PCLR). ERCOT shall complete the </w:t>
        </w:r>
        <w:del w:id="3619" w:author="ERCOT 051526" w:date="2026-05-13T21:24:00Z" w16du:dateUtc="2026-05-14T02:24:00Z">
          <w:r w:rsidRPr="00310D78" w:rsidDel="002D4F18">
            <w:delText>e</w:delText>
          </w:r>
        </w:del>
      </w:ins>
      <w:ins w:id="3620" w:author="ERCOT 043026" w:date="2026-04-29T21:43:00Z" w16du:dateUtc="2026-04-30T02:43:00Z">
        <w:del w:id="3621" w:author="ERCOT 051526" w:date="2026-05-13T21:24:00Z" w16du:dateUtc="2026-05-14T02:24:00Z">
          <w:r w:rsidDel="002D4F18">
            <w:delText>E</w:delText>
          </w:r>
        </w:del>
      </w:ins>
      <w:ins w:id="3622" w:author="ERCOT 041726" w:date="2026-04-15T19:23:00Z" w16du:dateUtc="2026-04-16T00:23:00Z">
        <w:del w:id="3623" w:author="ERCOT 051526" w:date="2026-05-13T21:24:00Z" w16du:dateUtc="2026-05-14T02:24:00Z">
          <w:r w:rsidRPr="00310D78" w:rsidDel="002D4F18">
            <w:delText>xit d</w:delText>
          </w:r>
        </w:del>
      </w:ins>
      <w:ins w:id="3624" w:author="ERCOT 043026" w:date="2026-04-29T21:43:00Z" w16du:dateUtc="2026-04-30T02:43:00Z">
        <w:del w:id="3625" w:author="ERCOT 051526" w:date="2026-05-13T21:24:00Z" w16du:dateUtc="2026-05-14T02:24:00Z">
          <w:r w:rsidDel="002D4F18">
            <w:delText>D</w:delText>
          </w:r>
        </w:del>
      </w:ins>
      <w:ins w:id="3626" w:author="ERCOT 041726" w:date="2026-04-15T19:23:00Z" w16du:dateUtc="2026-04-16T00:23:00Z">
        <w:del w:id="3627" w:author="ERCOT 051526" w:date="2026-05-13T21:24:00Z" w16du:dateUtc="2026-05-14T02:24:00Z">
          <w:r w:rsidRPr="00310D78" w:rsidDel="002D4F18">
            <w:delText>ate</w:delText>
          </w:r>
        </w:del>
      </w:ins>
      <w:ins w:id="3628" w:author="ERCOT 051526" w:date="2026-05-13T21:24:00Z" w16du:dateUtc="2026-05-14T02:24:00Z">
        <w:r w:rsidR="002D4F18">
          <w:t>end date</w:t>
        </w:r>
      </w:ins>
      <w:ins w:id="3629" w:author="ERCOT 041726" w:date="2026-04-15T19:23:00Z" w16du:dateUtc="2026-04-16T00:23:00Z">
        <w:r w:rsidRPr="00310D78">
          <w:t xml:space="preserve"> field in Part B to reflect the results of the study. The updated Form W must be provided</w:t>
        </w:r>
      </w:ins>
      <w:ins w:id="3630" w:author="ERCOT 043026" w:date="2026-04-28T23:21:00Z" w16du:dateUtc="2026-04-29T04:21:00Z">
        <w:r>
          <w:t xml:space="preserve"> by ERCOT to the Interconnecting DSP or Interconnecting TSP</w:t>
        </w:r>
      </w:ins>
      <w:ins w:id="3631"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632" w:author="ERCOT 041726" w:date="2026-04-15T19:23:00Z" w16du:dateUtc="2026-04-16T00:23:00Z"/>
          <w:iCs/>
          <w:szCs w:val="20"/>
        </w:rPr>
      </w:pPr>
      <w:ins w:id="3633"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634" w:author="ERCOT 041726" w:date="2026-04-15T19:23:00Z" w16du:dateUtc="2026-04-16T00:23:00Z"/>
        </w:rPr>
      </w:pPr>
      <w:ins w:id="3635" w:author="ERCOT 041726" w:date="2026-04-15T19:23:00Z" w16du:dateUtc="2026-04-16T00:23:00Z">
        <w:r w:rsidRPr="00BF1782">
          <w:t>(a)</w:t>
        </w:r>
        <w:r w:rsidRPr="00BF1782">
          <w:tab/>
        </w:r>
        <w:r>
          <w:t xml:space="preserve">Set the maximum </w:t>
        </w:r>
        <w:del w:id="3636" w:author="ERCOT 051126" w:date="2026-05-07T12:48:00Z" w16du:dateUtc="2026-05-07T17:48:00Z">
          <w:r w:rsidDel="00E57E83">
            <w:delText xml:space="preserve">approved </w:delText>
          </w:r>
        </w:del>
        <w:r>
          <w:t xml:space="preserve">Low Power Consumption </w:t>
        </w:r>
        <w:del w:id="3637"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638" w:author="ERCOT 041726" w:date="2026-04-15T19:23:00Z" w16du:dateUtc="2026-04-16T00:23:00Z"/>
        </w:rPr>
      </w:pPr>
      <w:ins w:id="3639" w:author="ERCOT 041726" w:date="2026-04-15T19:23:00Z" w16du:dateUtc="2026-04-16T00:23:00Z">
        <w:r w:rsidRPr="00BF1782">
          <w:t>(b)</w:t>
        </w:r>
        <w:r w:rsidRPr="00BF1782">
          <w:tab/>
        </w:r>
        <w:r>
          <w:t>Identify the ILLE</w:t>
        </w:r>
      </w:ins>
      <w:ins w:id="3640" w:author="ERCOT 041726" w:date="2026-04-30T09:40:00Z" w16du:dateUtc="2026-04-30T14:40:00Z">
        <w:r>
          <w:t>’</w:t>
        </w:r>
      </w:ins>
      <w:ins w:id="3641"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642" w:author="ERCOT 041726" w:date="2026-04-15T19:23:00Z" w16du:dateUtc="2026-04-16T00:23:00Z"/>
          <w:iCs/>
          <w:szCs w:val="20"/>
        </w:rPr>
      </w:pPr>
      <w:ins w:id="3643"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644" w:author="ERCOT 041726" w:date="2026-04-15T19:23:00Z" w16du:dateUtc="2026-04-16T00:23:00Z"/>
        </w:rPr>
      </w:pPr>
      <w:ins w:id="3645"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646" w:author="ERCOT 041726" w:date="2026-04-15T19:23:00Z" w16du:dateUtc="2026-04-16T00:23:00Z"/>
        </w:rPr>
      </w:pPr>
      <w:ins w:id="3647"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648" w:author="ERCOT 041726" w:date="2026-04-15T19:24:00Z" w16du:dateUtc="2026-04-16T00:24:00Z">
        <w:r>
          <w:t xml:space="preserve">above </w:t>
        </w:r>
      </w:ins>
      <w:ins w:id="3649" w:author="ERCOT 041726" w:date="2026-04-15T19:23:00Z" w16du:dateUtc="2026-04-16T00:23:00Z">
        <w:r>
          <w:t>and must be reflected in the updated LCP provided to ERCOT per paragraph (</w:t>
        </w:r>
        <w:del w:id="3650" w:author="ERCOT 051126" w:date="2026-05-11T19:04:00Z" w16du:dateUtc="2026-05-12T00:04:00Z">
          <w:r>
            <w:delText>2</w:delText>
          </w:r>
        </w:del>
      </w:ins>
      <w:ins w:id="3651" w:author="ERCOT 051126" w:date="2026-05-11T19:04:00Z" w16du:dateUtc="2026-05-12T00:04:00Z">
        <w:r w:rsidR="00274182">
          <w:t>3</w:t>
        </w:r>
      </w:ins>
      <w:ins w:id="3652" w:author="ERCOT 041726" w:date="2026-04-15T19:23:00Z" w16du:dateUtc="2026-04-16T00:23:00Z">
        <w:r>
          <w:t>) of Section 9.4;</w:t>
        </w:r>
      </w:ins>
    </w:p>
    <w:p w14:paraId="7C13D129" w14:textId="0AFB82BD" w:rsidR="005F7503" w:rsidRDefault="005F7503" w:rsidP="005F7503">
      <w:pPr>
        <w:spacing w:after="240"/>
        <w:ind w:left="1440" w:hanging="720"/>
        <w:rPr>
          <w:ins w:id="3653" w:author="ERCOT 041726" w:date="2026-04-15T19:23:00Z" w16du:dateUtc="2026-04-16T00:23:00Z"/>
        </w:rPr>
      </w:pPr>
      <w:ins w:id="3654" w:author="ERCOT 041726" w:date="2026-04-15T19:23:00Z" w16du:dateUtc="2026-04-16T00:23:00Z">
        <w:r w:rsidRPr="00BF1782">
          <w:t>(c)</w:t>
        </w:r>
        <w:r w:rsidRPr="00BF1782">
          <w:tab/>
        </w:r>
        <w:r>
          <w:t xml:space="preserve">The ILLE withdraws its intent to register as a PCLR but will accept the </w:t>
        </w:r>
      </w:ins>
      <w:ins w:id="3655" w:author="ERCOT 051126" w:date="2026-05-07T13:11:00Z" w16du:dateUtc="2026-05-07T18:11:00Z">
        <w:r w:rsidR="007D3A30">
          <w:t>maximum</w:t>
        </w:r>
      </w:ins>
      <w:ins w:id="3656" w:author="ERCOT 051126" w:date="2026-05-07T13:12:00Z" w16du:dateUtc="2026-05-07T18:12:00Z">
        <w:r w:rsidR="001F6842">
          <w:t xml:space="preserve"> </w:t>
        </w:r>
      </w:ins>
      <w:ins w:id="3657" w:author="ERCOT 041726" w:date="2026-04-15T19:23:00Z" w16du:dateUtc="2026-04-16T00:23:00Z">
        <w:r>
          <w:t xml:space="preserve">LPC values communicated in paragraph (2) above as </w:t>
        </w:r>
      </w:ins>
      <w:ins w:id="3658" w:author="ERCOT 051126" w:date="2026-05-07T13:12:00Z" w16du:dateUtc="2026-05-07T18:12:00Z">
        <w:r w:rsidR="0030273A">
          <w:t xml:space="preserve">its </w:t>
        </w:r>
      </w:ins>
      <w:ins w:id="3659" w:author="ERCOT 041726" w:date="2026-04-15T19:23:00Z" w16du:dateUtc="2026-04-16T00:23:00Z">
        <w:del w:id="3660" w:author="ERCOT 051126" w:date="2026-05-11T17:30:00Z" w16du:dateUtc="2026-05-11T22:30:00Z">
          <w:r w:rsidDel="00697511">
            <w:delText>firm load awards</w:delText>
          </w:r>
        </w:del>
      </w:ins>
      <w:ins w:id="3661" w:author="ERCOT 051126" w:date="2026-05-11T17:30:00Z" w16du:dateUtc="2026-05-11T22:30:00Z">
        <w:r w:rsidR="00697511">
          <w:t>allocated</w:t>
        </w:r>
      </w:ins>
      <w:ins w:id="3662" w:author="ERCOT 041726" w:date="2026-04-15T19:23:00Z" w16du:dateUtc="2026-04-16T00:23:00Z">
        <w:r>
          <w:t xml:space="preserve"> </w:t>
        </w:r>
      </w:ins>
      <w:ins w:id="3663" w:author="ERCOT 051126" w:date="2026-05-11T17:30:00Z" w16du:dateUtc="2026-05-11T22:30:00Z">
        <w:r w:rsidR="00697511">
          <w:t xml:space="preserve">peak Demand </w:t>
        </w:r>
      </w:ins>
      <w:ins w:id="3664" w:author="ERCOT 041726" w:date="2026-04-15T19:23:00Z" w16du:dateUtc="2026-04-16T00:23:00Z">
        <w:r>
          <w:t>with no modifications; or</w:t>
        </w:r>
      </w:ins>
    </w:p>
    <w:p w14:paraId="1F4C0835" w14:textId="6EC3631E" w:rsidR="005F7503" w:rsidRDefault="005F7503" w:rsidP="005F7503">
      <w:pPr>
        <w:spacing w:after="240"/>
        <w:ind w:left="1440" w:hanging="720"/>
        <w:rPr>
          <w:ins w:id="3665" w:author="ERCOT 041726" w:date="2026-04-15T19:23:00Z" w16du:dateUtc="2026-04-16T00:23:00Z"/>
          <w:szCs w:val="20"/>
        </w:rPr>
      </w:pPr>
      <w:ins w:id="3666"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667" w:author="ERCOT 051126" w:date="2026-05-11T23:22:00Z" w16du:dateUtc="2026-05-12T04:22:00Z">
        <w:r w:rsidR="00C27BBB">
          <w:t xml:space="preserve">maximum </w:t>
        </w:r>
      </w:ins>
      <w:ins w:id="3668" w:author="ERCOT 041726" w:date="2026-04-15T19:23:00Z" w16du:dateUtc="2026-04-16T00:23:00Z">
        <w:r>
          <w:t xml:space="preserve">LPC values communicated in paragraph (2) above as </w:t>
        </w:r>
        <w:del w:id="3669" w:author="ERCOT 051126" w:date="2026-05-07T13:33:00Z" w16du:dateUtc="2026-05-07T18:33:00Z">
          <w:r w:rsidDel="00EE7FEA">
            <w:delText>firm load awards</w:delText>
          </w:r>
        </w:del>
      </w:ins>
      <w:ins w:id="3670" w:author="ERCOT 051126" w:date="2026-05-07T13:33:00Z" w16du:dateUtc="2026-05-07T18:33:00Z">
        <w:r w:rsidR="00EE7FEA">
          <w:t xml:space="preserve">its </w:t>
        </w:r>
      </w:ins>
      <w:ins w:id="3671" w:author="ERCOT 051126" w:date="2026-05-11T17:31:00Z" w16du:dateUtc="2026-05-11T22:31:00Z">
        <w:r w:rsidR="00697511">
          <w:lastRenderedPageBreak/>
          <w:t>allocated peak Demand</w:t>
        </w:r>
      </w:ins>
      <w:ins w:id="3672" w:author="ERCOT 051126" w:date="2026-05-07T13:33:00Z" w16du:dateUtc="2026-05-07T18:33:00Z">
        <w:del w:id="3673" w:author="ERCOT 051126" w:date="2026-05-11T17:31:00Z" w16du:dateUtc="2026-05-11T22:31:00Z">
          <w:r w:rsidR="001E38B7" w:rsidDel="00697511">
            <w:delText>established MW Withdrawal</w:delText>
          </w:r>
        </w:del>
      </w:ins>
      <w:ins w:id="3674" w:author="ERCOT 041726" w:date="2026-04-15T19:23:00Z" w16du:dateUtc="2026-04-16T00:23:00Z">
        <w:del w:id="3675" w:author="ERCOT 051126" w:date="2026-05-11T17:31:00Z" w16du:dateUtc="2026-05-11T22:31:00Z">
          <w:r w:rsidDel="00697511">
            <w:delText xml:space="preserve"> </w:delText>
          </w:r>
        </w:del>
      </w:ins>
      <w:ins w:id="3676" w:author="ERCOT 051126" w:date="2026-05-07T13:33:00Z" w16du:dateUtc="2026-05-07T18:33:00Z">
        <w:del w:id="3677" w:author="ERCOT 051126" w:date="2026-05-11T17:31:00Z" w16du:dateUtc="2026-05-11T22:31:00Z">
          <w:r w:rsidR="001E38B7" w:rsidDel="00697511">
            <w:delText>limit</w:delText>
          </w:r>
        </w:del>
        <w:r w:rsidR="001E38B7">
          <w:t xml:space="preserve"> </w:t>
        </w:r>
      </w:ins>
      <w:ins w:id="3678" w:author="ERCOT 041726" w:date="2026-04-15T19:23:00Z" w16du:dateUtc="2026-04-16T00:23:00Z">
        <w:r>
          <w:t>with modifications.</w:t>
        </w:r>
        <w:r w:rsidRPr="000A5648">
          <w:t xml:space="preserve"> </w:t>
        </w:r>
      </w:ins>
      <w:ins w:id="3679" w:author="ERCOT 041726" w:date="2026-04-15T19:24:00Z" w16du:dateUtc="2026-04-16T00:24:00Z">
        <w:del w:id="3680" w:author="ERCOT 051126" w:date="2026-05-11T20:40:00Z" w16du:dateUtc="2026-05-12T01:40:00Z">
          <w:r>
            <w:delText xml:space="preserve"> </w:delText>
          </w:r>
        </w:del>
      </w:ins>
      <w:ins w:id="3681" w:author="ERCOT 041726" w:date="2026-04-15T19:23:00Z" w16du:dateUtc="2026-04-16T00:23:00Z">
        <w:r>
          <w:t xml:space="preserve">These modified values must be less than or equal to the values communicated by ERCOT in paragraph (2) </w:t>
        </w:r>
      </w:ins>
      <w:ins w:id="3682" w:author="ERCOT 041726" w:date="2026-04-15T19:24:00Z" w16du:dateUtc="2026-04-16T00:24:00Z">
        <w:r>
          <w:t xml:space="preserve">above </w:t>
        </w:r>
      </w:ins>
      <w:ins w:id="3683" w:author="ERCOT 041726" w:date="2026-04-15T19:23:00Z" w16du:dateUtc="2026-04-16T00:23:00Z">
        <w:r>
          <w:t>and must be reflected in the updated LCP provided to ERCOT per paragraph (</w:t>
        </w:r>
        <w:del w:id="3684" w:author="ERCOT 051126" w:date="2026-05-11T19:05:00Z" w16du:dateUtc="2026-05-12T00:05:00Z">
          <w:r>
            <w:delText>2</w:delText>
          </w:r>
        </w:del>
      </w:ins>
      <w:ins w:id="3685" w:author="ERCOT 051126" w:date="2026-05-11T19:05:00Z" w16du:dateUtc="2026-05-12T00:05:00Z">
        <w:del w:id="3686" w:author="ERCOT 051126" w:date="2026-05-11T21:55:00Z" w16du:dateUtc="2026-05-12T02:55:00Z">
          <w:r w:rsidR="00274182" w:rsidDel="00BD2C49">
            <w:delText>3</w:delText>
          </w:r>
        </w:del>
      </w:ins>
      <w:ins w:id="3687" w:author="ERCOT 051126" w:date="2026-05-11T22:25:00Z" w16du:dateUtc="2026-05-12T03:25:00Z">
        <w:r w:rsidR="005E0279">
          <w:t>3</w:t>
        </w:r>
      </w:ins>
      <w:ins w:id="3688" w:author="ERCOT 041726" w:date="2026-04-15T19:23:00Z" w16du:dateUtc="2026-04-16T00:23:00Z">
        <w:r>
          <w:t>) of Section 9.</w:t>
        </w:r>
      </w:ins>
      <w:ins w:id="3689" w:author="ERCOT 051126" w:date="2026-05-11T21:55:00Z" w16du:dateUtc="2026-05-12T02:55:00Z">
        <w:r w:rsidR="00BD2C49">
          <w:t>2.4</w:t>
        </w:r>
      </w:ins>
      <w:ins w:id="3690" w:author="ERCOT 041726" w:date="2026-04-15T19:23:00Z" w16du:dateUtc="2026-04-16T00:23:00Z">
        <w:del w:id="3691"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692" w:author="ERCOT 041726" w:date="2026-04-15T19:23:00Z" w16du:dateUtc="2026-04-16T00:23:00Z"/>
          <w:iCs/>
          <w:szCs w:val="20"/>
        </w:rPr>
      </w:pPr>
      <w:ins w:id="3693"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694" w:author="ERCOT 050226" w:date="2026-05-01T23:51:00Z" w16du:dateUtc="2026-05-02T04:51:00Z"/>
          <w:iCs/>
          <w:szCs w:val="20"/>
        </w:rPr>
      </w:pPr>
      <w:ins w:id="3695"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696"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697" w:author="ERCOT 050226" w:date="2026-05-01T23:51:00Z" w16du:dateUtc="2026-05-02T04:51:00Z"/>
          <w:b/>
          <w:bCs/>
          <w:i/>
          <w:iCs/>
        </w:rPr>
      </w:pPr>
      <w:ins w:id="3698"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699" w:author="ERCOT 050226" w:date="2026-05-01T23:51:00Z" w16du:dateUtc="2026-05-02T04:51:00Z"/>
        </w:rPr>
      </w:pPr>
      <w:ins w:id="3700" w:author="ERCOT 050226" w:date="2026-05-01T23:51:00Z" w16du:dateUtc="2026-05-02T04:51:00Z">
        <w:r>
          <w:t>(1)</w:t>
        </w:r>
        <w:r>
          <w:tab/>
          <w:t xml:space="preserve">In addition to </w:t>
        </w:r>
        <w:r w:rsidRPr="00310D78">
          <w:t xml:space="preserve">the information set forth in paragraph (1) of Section 9.4, </w:t>
        </w:r>
      </w:ins>
      <w:ins w:id="3701" w:author="ERCOT 050226" w:date="2026-05-02T09:45:00Z" w16du:dateUtc="2026-05-02T14:45:00Z">
        <w:r w:rsidR="00003BEF" w:rsidRPr="00310D78">
          <w:t xml:space="preserve">for each Large Load studied as a </w:t>
        </w:r>
      </w:ins>
      <w:ins w:id="3702" w:author="ERCOT 050226" w:date="2026-05-02T15:45:00Z" w16du:dateUtc="2026-05-02T20:45:00Z">
        <w:r w:rsidR="008C30BD" w:rsidRPr="008C30BD">
          <w:t>Withdrawal-Limited Private Use Network</w:t>
        </w:r>
        <w:r w:rsidR="008C30BD">
          <w:t xml:space="preserve"> (</w:t>
        </w:r>
      </w:ins>
      <w:ins w:id="3703" w:author="ERCOT 050226" w:date="2026-05-02T09:45:00Z" w16du:dateUtc="2026-05-02T14:45:00Z">
        <w:r w:rsidR="00003BEF">
          <w:t>WLPUN</w:t>
        </w:r>
      </w:ins>
      <w:ins w:id="3704" w:author="ERCOT 050226" w:date="2026-05-02T15:45:00Z" w16du:dateUtc="2026-05-02T20:45:00Z">
        <w:r w:rsidR="008C30BD">
          <w:t>)</w:t>
        </w:r>
      </w:ins>
      <w:ins w:id="3705" w:author="ERCOT 050226" w:date="2026-05-02T09:45:00Z" w16du:dateUtc="2026-05-02T14:45:00Z">
        <w:r w:rsidR="00003BEF" w:rsidRPr="00310D78">
          <w:t xml:space="preserve"> in the Batch Zero Interconnection Study</w:t>
        </w:r>
        <w:r w:rsidR="00580C74">
          <w:t xml:space="preserve">, </w:t>
        </w:r>
      </w:ins>
      <w:ins w:id="3706" w:author="ERCOT 050226" w:date="2026-05-01T23:51:00Z" w16du:dateUtc="2026-05-02T04:51:00Z">
        <w:r w:rsidRPr="00310D78">
          <w:t xml:space="preserve">ERCOT shall provide </w:t>
        </w:r>
      </w:ins>
      <w:ins w:id="3707" w:author="ERCOT 050226" w:date="2026-05-02T09:44:00Z" w16du:dateUtc="2026-05-02T14:44:00Z">
        <w:r w:rsidR="009E33D9">
          <w:t xml:space="preserve">an LCP that includes both the </w:t>
        </w:r>
      </w:ins>
      <w:ins w:id="3708" w:author="ERCOT 051126" w:date="2026-05-07T10:37:00Z" w16du:dateUtc="2026-05-07T15:37:00Z">
        <w:r w:rsidR="00E572B5">
          <w:t>established</w:t>
        </w:r>
      </w:ins>
      <w:ins w:id="3709" w:author="ERCOT 051126" w:date="2026-05-07T10:38:00Z" w16du:dateUtc="2026-05-07T15:38:00Z">
        <w:r w:rsidR="00E572B5">
          <w:t xml:space="preserve"> </w:t>
        </w:r>
      </w:ins>
      <w:ins w:id="3710" w:author="ERCOT 050226" w:date="2026-05-02T09:44:00Z" w16du:dateUtc="2026-05-02T14:44:00Z">
        <w:r w:rsidR="009E33D9">
          <w:t xml:space="preserve">MW Withdrawal limit and the allocated </w:t>
        </w:r>
        <w:del w:id="3711" w:author="ERCOT 051126" w:date="2026-05-11T17:35:00Z" w16du:dateUtc="2026-05-11T22:35:00Z">
          <w:r w:rsidR="009E33D9" w:rsidDel="008D738B">
            <w:delText>MW</w:delText>
          </w:r>
        </w:del>
      </w:ins>
      <w:ins w:id="3712" w:author="ERCOT 051126" w:date="2026-05-11T17:35:00Z" w16du:dateUtc="2026-05-11T22:35:00Z">
        <w:r w:rsidR="008D738B">
          <w:t>peak Demand</w:t>
        </w:r>
      </w:ins>
      <w:ins w:id="3713" w:author="ERCOT 050226" w:date="2026-05-02T09:44:00Z" w16du:dateUtc="2026-05-02T14:44:00Z">
        <w:r w:rsidR="009E33D9">
          <w:t xml:space="preserve"> </w:t>
        </w:r>
        <w:del w:id="3714" w:author="ERCOT 051126" w:date="2026-05-11T17:35:00Z" w16du:dateUtc="2026-05-11T22:35:00Z">
          <w:r w:rsidR="009E33D9" w:rsidDel="008D738B">
            <w:delText xml:space="preserve">amounts </w:delText>
          </w:r>
        </w:del>
        <w:r w:rsidR="009E33D9">
          <w:t xml:space="preserve">for each year of the Batch Zero Interconnection Study scope to </w:t>
        </w:r>
      </w:ins>
      <w:ins w:id="3715" w:author="ERCOT 050226" w:date="2026-05-01T23:51:00Z" w16du:dateUtc="2026-05-02T04:51:00Z">
        <w:r w:rsidRPr="00310D78">
          <w:t>the</w:t>
        </w:r>
        <w:r>
          <w:t xml:space="preserve"> Interconnecting DSP</w:t>
        </w:r>
      </w:ins>
      <w:ins w:id="3716" w:author="ERCOT 051126" w:date="2026-05-07T09:23:00Z" w16du:dateUtc="2026-05-07T14:23:00Z">
        <w:r w:rsidR="00AD56FB">
          <w:t>, if applicable,</w:t>
        </w:r>
      </w:ins>
      <w:ins w:id="3717" w:author="ERCOT 050226" w:date="2026-05-01T23:51:00Z" w16du:dateUtc="2026-05-02T04:51:00Z">
        <w:r>
          <w:t xml:space="preserve"> and</w:t>
        </w:r>
        <w:r w:rsidRPr="00310D78">
          <w:t xml:space="preserve"> Interconnecting TSP</w:t>
        </w:r>
        <w:r>
          <w:t>.</w:t>
        </w:r>
      </w:ins>
    </w:p>
    <w:p w14:paraId="1BFAF05D" w14:textId="684B94AF" w:rsidR="00C15E2F" w:rsidRPr="00BF1782" w:rsidRDefault="00C15E2F" w:rsidP="00C15E2F">
      <w:pPr>
        <w:spacing w:after="240"/>
        <w:ind w:left="720" w:hanging="720"/>
        <w:rPr>
          <w:ins w:id="3718" w:author="ERCOT 050226" w:date="2026-05-01T23:51:00Z" w16du:dateUtc="2026-05-02T04:51:00Z"/>
        </w:rPr>
      </w:pPr>
      <w:ins w:id="3719" w:author="ERCOT 050226" w:date="2026-05-01T23:51:00Z" w16du:dateUtc="2026-05-02T04:51:00Z">
        <w:r>
          <w:t>(2)</w:t>
        </w:r>
        <w:r>
          <w:tab/>
          <w:t xml:space="preserve">In order to accept the </w:t>
        </w:r>
      </w:ins>
      <w:ins w:id="3720" w:author="ERCOT 051126" w:date="2026-05-07T10:38:00Z" w16du:dateUtc="2026-05-07T15:38:00Z">
        <w:r w:rsidR="00952F83">
          <w:t>established MW W</w:t>
        </w:r>
      </w:ins>
      <w:ins w:id="3721" w:author="ERCOT 050226" w:date="2026-05-01T23:51:00Z" w16du:dateUtc="2026-05-02T04:51:00Z">
        <w:del w:id="3722" w:author="ERCOT 051126" w:date="2026-05-07T10:38:00Z" w16du:dateUtc="2026-05-07T15:38:00Z">
          <w:r w:rsidDel="00952F83">
            <w:delText>w</w:delText>
          </w:r>
        </w:del>
        <w:r>
          <w:t xml:space="preserve">ithdrawal limit and allocated </w:t>
        </w:r>
        <w:del w:id="3723" w:author="ERCOT 051126" w:date="2026-05-11T17:35:00Z" w16du:dateUtc="2026-05-11T22:35:00Z">
          <w:r w:rsidDel="008D738B">
            <w:delText>MW</w:delText>
          </w:r>
        </w:del>
      </w:ins>
      <w:ins w:id="3724" w:author="ERCOT 051126" w:date="2026-05-11T17:35:00Z" w16du:dateUtc="2026-05-11T22:35:00Z">
        <w:r w:rsidR="008D738B">
          <w:t>peak Demand</w:t>
        </w:r>
      </w:ins>
      <w:ins w:id="3725" w:author="ERCOT 050226" w:date="2026-05-01T23:51:00Z" w16du:dateUtc="2026-05-02T04:51:00Z">
        <w:r>
          <w:t xml:space="preserve"> </w:t>
        </w:r>
        <w:del w:id="3726"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727" w:author="ERCOT 051126" w:date="2026-05-09T14:19:00Z" w16du:dateUtc="2026-05-09T19:19:00Z">
        <w:r w:rsidR="0011154D">
          <w:t>.</w:t>
        </w:r>
      </w:ins>
      <w:ins w:id="3728"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729" w:author="ERCOT 051126" w:date="2026-05-11T20:40:00Z" w16du:dateUtc="2026-05-12T01:40:00Z">
          <w:r>
            <w:delText xml:space="preserve"> </w:delText>
          </w:r>
        </w:del>
        <w:r>
          <w:t xml:space="preserve">In the event the executed interconnection agreement reflects </w:t>
        </w:r>
      </w:ins>
      <w:ins w:id="3730" w:author="ERCOT 051526" w:date="2026-05-13T22:02:00Z" w16du:dateUtc="2026-05-14T03:02:00Z">
        <w:r w:rsidR="00A164A2">
          <w:t xml:space="preserve">modifications to the established </w:t>
        </w:r>
      </w:ins>
      <w:ins w:id="3731" w:author="ERCOT 050226" w:date="2026-05-01T23:51:00Z" w16du:dateUtc="2026-05-02T04:51:00Z">
        <w:r>
          <w:t>MW Withdrawal</w:t>
        </w:r>
      </w:ins>
      <w:ins w:id="3732" w:author="ERCOT 051126" w:date="2026-05-07T10:39:00Z" w16du:dateUtc="2026-05-07T15:39:00Z">
        <w:del w:id="3733" w:author="ERCOT 051526" w:date="2026-05-13T22:02:00Z" w16du:dateUtc="2026-05-14T03:02:00Z">
          <w:r w:rsidR="007A6A1A" w:rsidDel="00A164A2">
            <w:delText>s</w:delText>
          </w:r>
        </w:del>
      </w:ins>
      <w:ins w:id="3734" w:author="ERCOT 051526" w:date="2026-05-13T22:02:00Z" w16du:dateUtc="2026-05-14T03:02:00Z">
        <w:r w:rsidR="00A164A2">
          <w:t xml:space="preserve"> limi</w:t>
        </w:r>
      </w:ins>
      <w:ins w:id="3735" w:author="ERCOT 051526" w:date="2026-05-13T22:03:00Z" w16du:dateUtc="2026-05-14T03:03:00Z">
        <w:r w:rsidR="00A164A2">
          <w:t>t</w:t>
        </w:r>
      </w:ins>
      <w:ins w:id="3736" w:author="ERCOT 050226" w:date="2026-05-01T23:51:00Z" w16du:dateUtc="2026-05-02T04:51:00Z">
        <w:r>
          <w:t xml:space="preserve"> </w:t>
        </w:r>
        <w:del w:id="3737" w:author="ERCOT 051126" w:date="2026-05-07T10:39:00Z" w16du:dateUtc="2026-05-07T15:39:00Z">
          <w:r w:rsidDel="007A6A1A">
            <w:delText xml:space="preserve">limits </w:delText>
          </w:r>
        </w:del>
        <w:r>
          <w:t xml:space="preserve">or </w:t>
        </w:r>
        <w:del w:id="3738" w:author="ERCOT 051126" w:date="2026-05-11T17:37:00Z" w16du:dateUtc="2026-05-11T22:37:00Z">
          <w:r w:rsidDel="008D738B">
            <w:delText xml:space="preserve">allocated </w:delText>
          </w:r>
        </w:del>
        <w:del w:id="3739" w:author="ERCOT 051126" w:date="2026-05-11T17:34:00Z" w16du:dateUtc="2026-05-11T22:34:00Z">
          <w:r w:rsidDel="008D738B">
            <w:delText>MW</w:delText>
          </w:r>
        </w:del>
      </w:ins>
      <w:ins w:id="3740" w:author="ERCOT 051526" w:date="2026-05-13T22:03:00Z" w16du:dateUtc="2026-05-14T03:03:00Z">
        <w:r w:rsidR="00544BE1">
          <w:t xml:space="preserve"> allocated </w:t>
        </w:r>
      </w:ins>
      <w:ins w:id="3741" w:author="ERCOT 051126" w:date="2026-05-11T17:34:00Z" w16du:dateUtc="2026-05-11T22:34:00Z">
        <w:r w:rsidR="008D738B">
          <w:t>peak Demand</w:t>
        </w:r>
      </w:ins>
      <w:ins w:id="3742" w:author="ERCOT 051126" w:date="2026-05-11T17:37:00Z" w16du:dateUtc="2026-05-11T22:37:00Z">
        <w:del w:id="3743" w:author="ERCOT 051526" w:date="2026-05-13T22:03:00Z" w16du:dateUtc="2026-05-14T03:03:00Z">
          <w:r w:rsidR="008D738B" w:rsidDel="00544BE1">
            <w:delText>s</w:delText>
          </w:r>
        </w:del>
      </w:ins>
      <w:ins w:id="3744" w:author="ERCOT 050226" w:date="2026-05-01T23:51:00Z" w16du:dateUtc="2026-05-02T04:51:00Z">
        <w:r>
          <w:t xml:space="preserve"> </w:t>
        </w:r>
        <w:del w:id="3745" w:author="ERCOT 051126" w:date="2026-05-11T17:35:00Z" w16du:dateUtc="2026-05-11T22:35:00Z">
          <w:r w:rsidDel="008D738B">
            <w:delText xml:space="preserve">amounts </w:delText>
          </w:r>
        </w:del>
        <w:r>
          <w:t>that are lower than the values determined in paragraph (1) above, the Interconnecting DSP</w:t>
        </w:r>
      </w:ins>
      <w:ins w:id="3746" w:author="ERCOT 051126" w:date="2026-05-07T09:24:00Z" w16du:dateUtc="2026-05-07T14:24:00Z">
        <w:r w:rsidR="00472E70">
          <w:t xml:space="preserve"> or Interconnecting TSP</w:t>
        </w:r>
      </w:ins>
      <w:ins w:id="3747"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748" w:author="ERCOT 050226" w:date="2026-05-01T23:51:00Z" w16du:dateUtc="2026-05-02T04:51:00Z"/>
          <w:iCs/>
          <w:szCs w:val="20"/>
        </w:rPr>
      </w:pPr>
      <w:ins w:id="3749" w:author="ERCOT 050226" w:date="2026-05-01T23:51:00Z" w16du:dateUtc="2026-05-02T04:51:00Z">
        <w:r w:rsidRPr="00BF1782">
          <w:rPr>
            <w:iCs/>
            <w:szCs w:val="20"/>
          </w:rPr>
          <w:t>(3)</w:t>
        </w:r>
        <w:r w:rsidRPr="00BF1782">
          <w:rPr>
            <w:iCs/>
            <w:szCs w:val="20"/>
          </w:rPr>
          <w:tab/>
          <w:t>The</w:t>
        </w:r>
        <w:r w:rsidRPr="00BF1782">
          <w:t xml:space="preserve"> Interconnecting DSP </w:t>
        </w:r>
      </w:ins>
      <w:ins w:id="3750" w:author="ERCOT 051126" w:date="2026-05-07T09:24:00Z" w16du:dateUtc="2026-05-07T14:24:00Z">
        <w:r w:rsidR="0036075E">
          <w:t xml:space="preserve">or Interconnecting TSP </w:t>
        </w:r>
      </w:ins>
      <w:ins w:id="3751" w:author="ERCOT 050226" w:date="2026-05-01T23:51:00Z" w16du:dateUtc="2026-05-02T04:51:00Z">
        <w:r w:rsidRPr="00BF1782">
          <w:t xml:space="preserve">must submit to ERCOT a notarized attestation </w:t>
        </w:r>
        <w:del w:id="3752" w:author="ERCOT 051126" w:date="2026-05-11T20:33:00Z" w16du:dateUtc="2026-05-12T01:33:00Z">
          <w:r w:rsidRPr="00BF1782">
            <w:delText xml:space="preserve">sworn to by the DSP’s </w:delText>
          </w:r>
        </w:del>
      </w:ins>
      <w:ins w:id="3753" w:author="ERCOT 051126" w:date="2026-05-07T09:24:00Z" w16du:dateUtc="2026-05-07T14:24:00Z">
        <w:del w:id="3754" w:author="ERCOT 051126" w:date="2026-05-11T20:33:00Z" w16du:dateUtc="2026-05-12T01:33:00Z">
          <w:r w:rsidR="0036075E">
            <w:delText xml:space="preserve">or TSP’s </w:delText>
          </w:r>
        </w:del>
      </w:ins>
      <w:ins w:id="3755" w:author="ERCOT 050226" w:date="2026-05-01T23:51:00Z" w16du:dateUtc="2026-05-02T04:51:00Z">
        <w:del w:id="3756" w:author="ERCOT 051126" w:date="2026-05-11T20:33:00Z" w16du:dateUtc="2026-05-12T01:33:00Z">
          <w:r w:rsidRPr="00BF1782">
            <w:delText xml:space="preserve">representative, official, officer, or other authorized person with binding authority over the DSP </w:delText>
          </w:r>
        </w:del>
      </w:ins>
      <w:ins w:id="3757" w:author="ERCOT 051126" w:date="2026-05-07T09:24:00Z" w16du:dateUtc="2026-05-07T14:24:00Z">
        <w:del w:id="3758" w:author="ERCOT 051126" w:date="2026-05-11T20:33:00Z" w16du:dateUtc="2026-05-12T01:33:00Z">
          <w:r w:rsidR="0036075E">
            <w:delText xml:space="preserve">or TSP </w:delText>
          </w:r>
        </w:del>
      </w:ins>
      <w:ins w:id="3759"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760" w:author="ERCOT 050226" w:date="2026-05-01T23:51:00Z" w16du:dateUtc="2026-05-02T04:51:00Z"/>
          <w:iCs/>
          <w:szCs w:val="20"/>
        </w:rPr>
      </w:pPr>
      <w:ins w:id="3761"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762" w:author="ERCOT 050226" w:date="2026-05-01T23:51:00Z" w16du:dateUtc="2026-05-02T04:51:00Z"/>
          <w:iCs/>
          <w:szCs w:val="20"/>
        </w:rPr>
      </w:pPr>
      <w:ins w:id="3763" w:author="ERCOT 050226" w:date="2026-05-01T23:51:00Z" w16du:dateUtc="2026-05-02T04:51:00Z">
        <w:r w:rsidRPr="00BF1782">
          <w:rPr>
            <w:szCs w:val="20"/>
          </w:rPr>
          <w:lastRenderedPageBreak/>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764"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765" w:author="ERCOT 050226" w:date="2026-05-01T23:51:00Z" w16du:dateUtc="2026-05-02T04:51:00Z"/>
          <w:iCs/>
          <w:szCs w:val="20"/>
        </w:rPr>
      </w:pPr>
      <w:ins w:id="3766"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767" w:author="ERCOT 050226" w:date="2026-05-01T23:51:00Z" w16du:dateUtc="2026-05-02T04:51:00Z"/>
        </w:rPr>
      </w:pPr>
      <w:ins w:id="3768"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769" w:author="ERCOT 050226" w:date="2026-05-01T23:56:00Z" w16du:dateUtc="2026-05-02T04:56:00Z">
        <w:r w:rsidR="006E2F1A">
          <w:rPr>
            <w:iCs/>
            <w:szCs w:val="20"/>
          </w:rPr>
          <w:t xml:space="preserve">was </w:t>
        </w:r>
      </w:ins>
      <w:ins w:id="3770" w:author="ERCOT 050226" w:date="2026-05-01T23:58:00Z" w16du:dateUtc="2026-05-02T04:58:00Z">
        <w:r w:rsidR="00BB2C9E">
          <w:rPr>
            <w:iCs/>
            <w:szCs w:val="20"/>
          </w:rPr>
          <w:t>recorded</w:t>
        </w:r>
      </w:ins>
      <w:ins w:id="3771" w:author="ERCOT 050226" w:date="2026-05-01T23:57:00Z" w16du:dateUtc="2026-05-02T04:57:00Z">
        <w:r w:rsidR="00323AD6">
          <w:rPr>
            <w:iCs/>
            <w:szCs w:val="20"/>
          </w:rPr>
          <w:t xml:space="preserve"> in RIOO</w:t>
        </w:r>
      </w:ins>
      <w:ins w:id="3772" w:author="ERCOT 050226" w:date="2026-05-01T23:51:00Z" w16du:dateUtc="2026-05-02T04:51:00Z">
        <w:r>
          <w:t>.</w:t>
        </w:r>
      </w:ins>
    </w:p>
    <w:p w14:paraId="431C2655" w14:textId="29960F16" w:rsidR="00C15E2F" w:rsidRPr="00BF1782" w:rsidRDefault="00C15E2F" w:rsidP="00C15E2F">
      <w:pPr>
        <w:spacing w:after="240"/>
        <w:ind w:left="1440" w:hanging="720"/>
        <w:rPr>
          <w:ins w:id="3773" w:author="ERCOT 050226" w:date="2026-05-01T23:51:00Z" w16du:dateUtc="2026-05-02T04:51:00Z"/>
          <w:iCs/>
          <w:szCs w:val="20"/>
        </w:rPr>
      </w:pPr>
      <w:ins w:id="3774"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775" w:author="ERCOT 050226" w:date="2026-05-01T23:58:00Z" w16du:dateUtc="2026-05-02T04:58:00Z">
        <w:r w:rsidR="00BB2C9E">
          <w:rPr>
            <w:iCs/>
            <w:szCs w:val="20"/>
          </w:rPr>
          <w:t>recorded in RIOO</w:t>
        </w:r>
      </w:ins>
      <w:ins w:id="3776" w:author="ERCOT 050226" w:date="2026-05-01T23:51:00Z" w16du:dateUtc="2026-05-02T04:51:00Z">
        <w:r>
          <w:t>.</w:t>
        </w:r>
      </w:ins>
    </w:p>
    <w:p w14:paraId="29F75522" w14:textId="77777777" w:rsidR="00C15E2F" w:rsidRDefault="00C15E2F" w:rsidP="00C15E2F">
      <w:pPr>
        <w:rPr>
          <w:ins w:id="3777" w:author="ERCOT 050226" w:date="2026-05-01T23:52:00Z" w16du:dateUtc="2026-05-02T04:52:00Z"/>
        </w:rPr>
      </w:pPr>
      <w:ins w:id="3778"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779" w:author="ERCOT 050226" w:date="2026-05-01T23:51:00Z" w16du:dateUtc="2026-05-02T04:51:00Z"/>
        </w:rPr>
      </w:pPr>
    </w:p>
    <w:p w14:paraId="1089D36B" w14:textId="52803E37" w:rsidR="00C15E2F" w:rsidRDefault="00C15E2F" w:rsidP="00C15E2F">
      <w:pPr>
        <w:spacing w:after="240"/>
        <w:ind w:left="1440" w:hanging="720"/>
        <w:rPr>
          <w:ins w:id="3780" w:author="ERCOT 050226" w:date="2026-05-01T23:51:00Z" w16du:dateUtc="2026-05-02T04:51:00Z"/>
          <w:iCs/>
          <w:szCs w:val="20"/>
        </w:rPr>
      </w:pPr>
      <w:ins w:id="3781" w:author="ERCOT 050226" w:date="2026-05-01T23:51:00Z" w16du:dateUtc="2026-05-02T04:51:00Z">
        <w:r w:rsidRPr="009246FE">
          <w:t>(a)</w:t>
        </w:r>
        <w:r>
          <w:tab/>
        </w:r>
        <w:r w:rsidRPr="009246FE">
          <w:t xml:space="preserve">The ILLE accepts the </w:t>
        </w:r>
      </w:ins>
      <w:ins w:id="3782" w:author="ERCOT 051126" w:date="2026-05-07T10:45:00Z" w16du:dateUtc="2026-05-07T15:45:00Z">
        <w:r w:rsidR="00DA3299">
          <w:t xml:space="preserve">established </w:t>
        </w:r>
      </w:ins>
      <w:ins w:id="3783" w:author="ERCOT 050226" w:date="2026-05-01T23:51:00Z" w16du:dateUtc="2026-05-02T04:51:00Z">
        <w:r>
          <w:t>MW W</w:t>
        </w:r>
        <w:r w:rsidRPr="009246FE">
          <w:t xml:space="preserve">ithdrawal limit and allocated </w:t>
        </w:r>
        <w:del w:id="3784" w:author="ERCOT 051126" w:date="2026-05-11T17:38:00Z" w16du:dateUtc="2026-05-11T22:38:00Z">
          <w:r w:rsidRPr="009246FE" w:rsidDel="005C7FAD">
            <w:delText>MW</w:delText>
          </w:r>
        </w:del>
      </w:ins>
      <w:ins w:id="3785" w:author="ERCOT 051126" w:date="2026-05-11T17:38:00Z" w16du:dateUtc="2026-05-11T22:38:00Z">
        <w:r w:rsidR="005C7FAD">
          <w:t>peak Demand</w:t>
        </w:r>
      </w:ins>
      <w:ins w:id="3786" w:author="ERCOT 050226" w:date="2026-05-01T23:51:00Z" w16du:dateUtc="2026-05-02T04:51:00Z">
        <w:r w:rsidRPr="009246FE">
          <w:t xml:space="preserve"> </w:t>
        </w:r>
        <w:del w:id="3787" w:author="ERCOT 051126" w:date="2026-05-11T17:38:00Z" w16du:dateUtc="2026-05-11T22:38:00Z">
          <w:r w:rsidRPr="009246FE" w:rsidDel="005C7FAD">
            <w:delText xml:space="preserve">amounts </w:delText>
          </w:r>
        </w:del>
        <w:r w:rsidRPr="009246FE">
          <w:t xml:space="preserve">provided in paragraph (1) </w:t>
        </w:r>
      </w:ins>
      <w:ins w:id="3788" w:author="ERCOT 050226" w:date="2026-05-02T15:45:00Z" w16du:dateUtc="2026-05-02T20:45:00Z">
        <w:r w:rsidR="0005421A">
          <w:t xml:space="preserve">above </w:t>
        </w:r>
      </w:ins>
      <w:ins w:id="3789"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790" w:author="ERCOT 041726" w:date="2026-04-17T08:11:00Z" w16du:dateUtc="2026-04-17T13:11:00Z"/>
          <w:iCs/>
          <w:szCs w:val="20"/>
        </w:rPr>
      </w:pPr>
      <w:ins w:id="3791" w:author="ERCOT 050226" w:date="2026-05-01T23:51:00Z" w16du:dateUtc="2026-05-02T04:51:00Z">
        <w:r w:rsidRPr="009246FE">
          <w:t>(b)</w:t>
        </w:r>
        <w:r>
          <w:tab/>
        </w:r>
        <w:r w:rsidRPr="009246FE">
          <w:t xml:space="preserve">The ILLE accepts </w:t>
        </w:r>
        <w:del w:id="3792" w:author="ERCOT 051126" w:date="2026-05-11T17:41:00Z" w16du:dateUtc="2026-05-11T22:41:00Z">
          <w:r w:rsidRPr="009246FE" w:rsidDel="005C7FAD">
            <w:delText xml:space="preserve">the </w:delText>
          </w:r>
        </w:del>
      </w:ins>
      <w:ins w:id="3793" w:author="ERCOT 051126" w:date="2026-05-07T11:17:00Z" w16du:dateUtc="2026-05-07T16:17:00Z">
        <w:del w:id="3794" w:author="ERCOT 051126" w:date="2026-05-11T17:41:00Z" w16du:dateUtc="2026-05-11T22:41:00Z">
          <w:r w:rsidR="008F62C4" w:rsidDel="005C7FAD">
            <w:delText>established</w:delText>
          </w:r>
        </w:del>
      </w:ins>
      <w:ins w:id="3795" w:author="ERCOT 051126" w:date="2026-05-11T17:41:00Z" w16du:dateUtc="2026-05-11T22:41:00Z">
        <w:r w:rsidR="005C7FAD">
          <w:t>a modified</w:t>
        </w:r>
      </w:ins>
      <w:ins w:id="3796" w:author="ERCOT 051126" w:date="2026-05-07T11:17:00Z" w16du:dateUtc="2026-05-07T16:17:00Z">
        <w:r w:rsidR="008F62C4">
          <w:t xml:space="preserve"> </w:t>
        </w:r>
      </w:ins>
      <w:ins w:id="3797" w:author="ERCOT 050226" w:date="2026-05-01T23:51:00Z" w16du:dateUtc="2026-05-02T04:51:00Z">
        <w:r>
          <w:t>MW W</w:t>
        </w:r>
        <w:r w:rsidRPr="009246FE">
          <w:t xml:space="preserve">ithdrawal limit </w:t>
        </w:r>
        <w:del w:id="3798" w:author="ERCOT 051126" w:date="2026-05-11T17:41:00Z" w16du:dateUtc="2026-05-11T22:41:00Z">
          <w:r w:rsidRPr="009246FE" w:rsidDel="005C7FAD">
            <w:delText>and</w:delText>
          </w:r>
        </w:del>
      </w:ins>
      <w:ins w:id="3799" w:author="ERCOT 051126" w:date="2026-05-11T17:41:00Z" w16du:dateUtc="2026-05-11T22:41:00Z">
        <w:r w:rsidR="005C7FAD">
          <w:t>or</w:t>
        </w:r>
      </w:ins>
      <w:ins w:id="3800" w:author="ERCOT 050226" w:date="2026-05-01T23:51:00Z" w16du:dateUtc="2026-05-02T04:51:00Z">
        <w:r w:rsidRPr="009246FE">
          <w:t xml:space="preserve"> </w:t>
        </w:r>
        <w:del w:id="3801" w:author="ERCOT 051126" w:date="2026-05-11T17:41:00Z" w16du:dateUtc="2026-05-11T22:41:00Z">
          <w:r w:rsidRPr="009246FE" w:rsidDel="005C7FAD">
            <w:delText xml:space="preserve">allocated </w:delText>
          </w:r>
        </w:del>
        <w:del w:id="3802" w:author="ERCOT 051126" w:date="2026-05-11T17:38:00Z" w16du:dateUtc="2026-05-11T22:38:00Z">
          <w:r w:rsidRPr="009246FE" w:rsidDel="005C7FAD">
            <w:delText>MW</w:delText>
          </w:r>
        </w:del>
      </w:ins>
      <w:ins w:id="3803" w:author="ERCOT 051126" w:date="2026-05-11T17:38:00Z" w16du:dateUtc="2026-05-11T22:38:00Z">
        <w:r w:rsidR="005C7FAD">
          <w:t>peak Demand</w:t>
        </w:r>
      </w:ins>
      <w:ins w:id="3804" w:author="ERCOT 050226" w:date="2026-05-01T23:51:00Z" w16du:dateUtc="2026-05-02T04:51:00Z">
        <w:r w:rsidRPr="009246FE">
          <w:t xml:space="preserve"> </w:t>
        </w:r>
      </w:ins>
      <w:ins w:id="3805" w:author="ERCOT 051126" w:date="2026-05-11T17:41:00Z" w16du:dateUtc="2026-05-11T22:41:00Z">
        <w:r w:rsidR="00121D15">
          <w:t xml:space="preserve">from what was </w:t>
        </w:r>
      </w:ins>
      <w:ins w:id="3806" w:author="ERCOT 050226" w:date="2026-05-01T23:51:00Z" w16du:dateUtc="2026-05-02T04:51:00Z">
        <w:del w:id="3807" w:author="ERCOT 051126" w:date="2026-05-11T17:38:00Z" w16du:dateUtc="2026-05-11T22:38:00Z">
          <w:r w:rsidRPr="009246FE" w:rsidDel="005C7FAD">
            <w:delText xml:space="preserve">amounts </w:delText>
          </w:r>
        </w:del>
        <w:r w:rsidRPr="009246FE">
          <w:t xml:space="preserve">provided in paragraph (1) </w:t>
        </w:r>
      </w:ins>
      <w:ins w:id="3808" w:author="ERCOT 050226" w:date="2026-05-02T15:45:00Z" w16du:dateUtc="2026-05-02T20:45:00Z">
        <w:r w:rsidR="0005421A">
          <w:t>above</w:t>
        </w:r>
        <w:del w:id="3809" w:author="ERCOT 051126" w:date="2026-05-11T17:41:00Z" w16du:dateUtc="2026-05-11T22:41:00Z">
          <w:r w:rsidR="0005421A" w:rsidDel="00121D15">
            <w:delText xml:space="preserve"> </w:delText>
          </w:r>
        </w:del>
      </w:ins>
      <w:ins w:id="3810" w:author="ERCOT 050226" w:date="2026-05-01T23:51:00Z" w16du:dateUtc="2026-05-02T04:51:00Z">
        <w:del w:id="3811"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12" w:author="ERCOT 050226" w:date="2026-05-02T15:46:00Z" w16du:dateUtc="2026-05-02T20:46:00Z">
        <w:r w:rsidR="0005421A">
          <w:t xml:space="preserve">above </w:t>
        </w:r>
      </w:ins>
      <w:ins w:id="3813" w:author="ERCOT 050226" w:date="2026-05-01T23:51:00Z" w16du:dateUtc="2026-05-02T04:51:00Z">
        <w:r w:rsidRPr="009246FE">
          <w:t>and must be reflected in an updated LCP</w:t>
        </w:r>
        <w:r w:rsidRPr="009246FE" w:rsidDel="00F66C9A">
          <w:t>.</w:t>
        </w:r>
      </w:ins>
    </w:p>
    <w:p w14:paraId="4E4A53A8" w14:textId="2F1FE158" w:rsidR="003924FB" w:rsidRDefault="003924FB" w:rsidP="003924FB">
      <w:pPr>
        <w:spacing w:after="240"/>
        <w:ind w:left="720" w:hanging="720"/>
        <w:rPr>
          <w:ins w:id="3814" w:author="ERCOT 051526" w:date="2026-05-13T22:04:00Z" w16du:dateUtc="2026-05-14T03:04:00Z"/>
          <w:iCs/>
          <w:szCs w:val="20"/>
        </w:rPr>
      </w:pPr>
      <w:ins w:id="3815"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16" w:author="ERCOT 051526" w:date="2026-05-15T15:12:00Z" w16du:dateUtc="2026-05-15T20:12:00Z">
        <w:r w:rsidR="00C30961">
          <w:rPr>
            <w:iCs/>
            <w:szCs w:val="20"/>
          </w:rPr>
          <w:t>above</w:t>
        </w:r>
      </w:ins>
      <w:ins w:id="3817"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18" w:author="ERCOT 051526" w:date="2026-05-15T15:12:00Z" w16du:dateUtc="2026-05-15T20:12:00Z">
        <w:r w:rsidR="00C30961">
          <w:rPr>
            <w:iCs/>
            <w:szCs w:val="20"/>
          </w:rPr>
          <w:t xml:space="preserve"> above</w:t>
        </w:r>
      </w:ins>
      <w:ins w:id="3819" w:author="ERCOT 051526" w:date="2026-05-13T22:04:00Z" w16du:dateUtc="2026-05-14T03:04:00Z">
        <w:r w:rsidRPr="00C06570">
          <w:rPr>
            <w:iCs/>
            <w:szCs w:val="20"/>
          </w:rPr>
          <w:t xml:space="preserve">. </w:t>
        </w:r>
      </w:ins>
      <w:ins w:id="3820" w:author="ERCOT 051526" w:date="2026-05-15T15:12:00Z" w16du:dateUtc="2026-05-15T20:12:00Z">
        <w:r w:rsidR="00C30961">
          <w:rPr>
            <w:iCs/>
            <w:szCs w:val="20"/>
          </w:rPr>
          <w:t xml:space="preserve"> </w:t>
        </w:r>
      </w:ins>
      <w:ins w:id="3821"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822" w:author="ERCOT" w:date="2026-03-01T22:30:00Z">
        <w:r w:rsidRPr="00BF1782" w:rsidDel="00B76F17">
          <w:rPr>
            <w:b/>
            <w:szCs w:val="20"/>
          </w:rPr>
          <w:delText>Interconnection Agreements and Responsibilities</w:delText>
        </w:r>
      </w:del>
      <w:bookmarkEnd w:id="3613"/>
      <w:ins w:id="3823"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824" w:author="ERCOT" w:date="2026-03-04T16:59:00Z"/>
          <w:iCs/>
          <w:szCs w:val="20"/>
        </w:rPr>
      </w:pPr>
      <w:ins w:id="3825" w:author="ERCOT" w:date="2026-03-04T16:59:00Z">
        <w:r w:rsidRPr="00BF1782">
          <w:rPr>
            <w:iCs/>
            <w:szCs w:val="20"/>
          </w:rPr>
          <w:t>(1)</w:t>
        </w:r>
        <w:r w:rsidRPr="00BF1782">
          <w:rPr>
            <w:iCs/>
            <w:szCs w:val="20"/>
          </w:rPr>
          <w:tab/>
          <w:t xml:space="preserve">The Batch Zero Refinement is an activity performed by ERCOT, in consultation with </w:t>
        </w:r>
      </w:ins>
      <w:ins w:id="3826" w:author="ERCOT 040426" w:date="2026-04-03T13:59:00Z">
        <w:r w:rsidRPr="00BF1782">
          <w:rPr>
            <w:iCs/>
            <w:szCs w:val="20"/>
          </w:rPr>
          <w:t>the Interconnecting DSPs and Interconnecting TSPs</w:t>
        </w:r>
      </w:ins>
      <w:ins w:id="3827" w:author="ERCOT" w:date="2026-03-04T16:59:00Z">
        <w:del w:id="3828"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29" w:author="ERCOT 040426" w:date="2026-04-03T01:11:00Z">
        <w:r w:rsidRPr="00BF1782">
          <w:rPr>
            <w:iCs/>
            <w:szCs w:val="20"/>
          </w:rPr>
          <w:t xml:space="preserve">Interconnection </w:t>
        </w:r>
      </w:ins>
      <w:ins w:id="3830" w:author="ERCOT" w:date="2026-03-04T16:59:00Z">
        <w:r w:rsidRPr="00BF1782">
          <w:rPr>
            <w:iCs/>
            <w:szCs w:val="20"/>
          </w:rPr>
          <w:t>Study, to only include Large Loads that met the</w:t>
        </w:r>
        <w:del w:id="3831" w:author="ERCOT 051126" w:date="2026-05-10T01:38:00Z" w16du:dateUtc="2026-05-10T06:38:00Z">
          <w:r w:rsidRPr="00BF1782">
            <w:rPr>
              <w:iCs/>
              <w:szCs w:val="20"/>
            </w:rPr>
            <w:delText xml:space="preserve"> required</w:delText>
          </w:r>
        </w:del>
        <w:r w:rsidRPr="00BF1782">
          <w:rPr>
            <w:iCs/>
            <w:szCs w:val="20"/>
          </w:rPr>
          <w:t xml:space="preserve"> commitment </w:t>
        </w:r>
        <w:del w:id="3832" w:author="ERCOT 051126" w:date="2026-05-10T01:38:00Z" w16du:dateUtc="2026-05-10T06:38:00Z">
          <w:r w:rsidRPr="00BF1782">
            <w:rPr>
              <w:iCs/>
              <w:szCs w:val="20"/>
            </w:rPr>
            <w:delText>criteria</w:delText>
          </w:r>
        </w:del>
      </w:ins>
      <w:ins w:id="3833" w:author="ERCOT 051126" w:date="2026-05-10T01:38:00Z" w16du:dateUtc="2026-05-10T06:38:00Z">
        <w:r w:rsidR="00FE05D0">
          <w:rPr>
            <w:iCs/>
            <w:szCs w:val="20"/>
          </w:rPr>
          <w:t>requirements</w:t>
        </w:r>
      </w:ins>
      <w:ins w:id="3834"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lastRenderedPageBreak/>
        <w:t>9.5.1</w:t>
      </w:r>
      <w:r w:rsidRPr="00BF1782">
        <w:rPr>
          <w:b/>
          <w:bCs/>
          <w:i/>
        </w:rPr>
        <w:tab/>
      </w:r>
      <w:del w:id="3835" w:author="ERCOT" w:date="2026-03-04T16:40:00Z">
        <w:r w:rsidRPr="00BF1782" w:rsidDel="00E9068B">
          <w:rPr>
            <w:b/>
            <w:bCs/>
            <w:i/>
          </w:rPr>
          <w:delText>Interconnection Agreement for Large Loads not Co-Located with a Generation Resource Facility</w:delText>
        </w:r>
      </w:del>
      <w:ins w:id="3836" w:author="ERCOT" w:date="2026-03-04T16:40:00Z">
        <w:r w:rsidRPr="00BF1782">
          <w:rPr>
            <w:b/>
            <w:bCs/>
            <w:i/>
          </w:rPr>
          <w:t xml:space="preserve">ERCOT Activities During the Batch Zero </w:t>
        </w:r>
      </w:ins>
      <w:ins w:id="3837" w:author="ERCOT" w:date="2026-03-04T16:41:00Z">
        <w:r w:rsidRPr="00BF1782">
          <w:rPr>
            <w:b/>
            <w:bCs/>
            <w:i/>
          </w:rPr>
          <w:t>Refinement Period</w:t>
        </w:r>
      </w:ins>
    </w:p>
    <w:p w14:paraId="2DA54B35" w14:textId="43A2A625" w:rsidR="005F7503" w:rsidRPr="00BF1782" w:rsidRDefault="005F7503" w:rsidP="005F7503">
      <w:pPr>
        <w:spacing w:after="240"/>
        <w:ind w:left="720" w:hanging="720"/>
        <w:rPr>
          <w:ins w:id="3838" w:author="ERCOT" w:date="2026-03-01T22:31:00Z"/>
        </w:rPr>
      </w:pPr>
      <w:ins w:id="3839" w:author="ERCOT" w:date="2026-03-01T22:31:00Z">
        <w:r w:rsidRPr="00BF1782">
          <w:rPr>
            <w:iCs/>
            <w:szCs w:val="20"/>
          </w:rPr>
          <w:t>(</w:t>
        </w:r>
      </w:ins>
      <w:ins w:id="3840" w:author="ERCOT" w:date="2026-03-04T17:00:00Z">
        <w:r w:rsidRPr="00BF1782">
          <w:rPr>
            <w:iCs/>
            <w:szCs w:val="20"/>
          </w:rPr>
          <w:t>1)</w:t>
        </w:r>
        <w:r w:rsidRPr="00BF1782">
          <w:rPr>
            <w:iCs/>
            <w:szCs w:val="20"/>
          </w:rPr>
          <w:tab/>
          <w:t>A</w:t>
        </w:r>
      </w:ins>
      <w:ins w:id="3841" w:author="ERCOT" w:date="2026-03-01T22:31:00Z">
        <w:r w:rsidRPr="00BF1782">
          <w:rPr>
            <w:iCs/>
            <w:szCs w:val="20"/>
          </w:rPr>
          <w:t>fter the deadline established in paragraph (</w:t>
        </w:r>
      </w:ins>
      <w:ins w:id="3842" w:author="ERCOT" w:date="2026-03-04T16:02:00Z">
        <w:r w:rsidRPr="00BF1782">
          <w:rPr>
            <w:iCs/>
            <w:szCs w:val="20"/>
          </w:rPr>
          <w:t>2</w:t>
        </w:r>
      </w:ins>
      <w:ins w:id="3843" w:author="ERCOT" w:date="2026-03-01T22:31:00Z">
        <w:r w:rsidRPr="00BF1782">
          <w:rPr>
            <w:iCs/>
            <w:szCs w:val="20"/>
          </w:rPr>
          <w:t>)(</w:t>
        </w:r>
      </w:ins>
      <w:ins w:id="3844" w:author="ERCOT" w:date="2026-03-04T16:02:00Z">
        <w:r w:rsidRPr="00BF1782">
          <w:rPr>
            <w:iCs/>
            <w:szCs w:val="20"/>
          </w:rPr>
          <w:t>c</w:t>
        </w:r>
      </w:ins>
      <w:ins w:id="3845" w:author="ERCOT" w:date="2026-03-01T22:31:00Z">
        <w:r w:rsidRPr="00BF1782">
          <w:rPr>
            <w:iCs/>
            <w:szCs w:val="20"/>
          </w:rPr>
          <w:t>) of Section 9.3.1,</w:t>
        </w:r>
      </w:ins>
      <w:ins w:id="3846" w:author="ERCOT 040426" w:date="2026-04-03T01:12:00Z">
        <w:r w:rsidRPr="00BF1782">
          <w:rPr>
            <w:iCs/>
            <w:szCs w:val="20"/>
          </w:rPr>
          <w:t xml:space="preserve"> Batch Zero Process Overview and Timelines,</w:t>
        </w:r>
      </w:ins>
      <w:ins w:id="3847" w:author="ERCOT" w:date="2026-03-01T22:31:00Z">
        <w:r w:rsidRPr="00BF1782">
          <w:rPr>
            <w:iCs/>
            <w:szCs w:val="20"/>
          </w:rPr>
          <w:t xml:space="preserve"> for </w:t>
        </w:r>
      </w:ins>
      <w:ins w:id="3848" w:author="ERCOT" w:date="2026-03-04T13:38:00Z">
        <w:r w:rsidRPr="00BF1782">
          <w:rPr>
            <w:iCs/>
            <w:szCs w:val="20"/>
          </w:rPr>
          <w:t>the Interconnecting D</w:t>
        </w:r>
      </w:ins>
      <w:ins w:id="3849" w:author="ERCOT" w:date="2026-03-04T13:39:00Z">
        <w:r w:rsidRPr="00BF1782">
          <w:rPr>
            <w:iCs/>
            <w:szCs w:val="20"/>
          </w:rPr>
          <w:t xml:space="preserve">istribution </w:t>
        </w:r>
      </w:ins>
      <w:ins w:id="3850" w:author="ERCOT" w:date="2026-03-04T13:38:00Z">
        <w:r w:rsidRPr="00BF1782">
          <w:rPr>
            <w:iCs/>
            <w:szCs w:val="20"/>
          </w:rPr>
          <w:t>S</w:t>
        </w:r>
      </w:ins>
      <w:ins w:id="3851" w:author="ERCOT" w:date="2026-03-04T13:39:00Z">
        <w:r w:rsidRPr="00BF1782">
          <w:rPr>
            <w:iCs/>
            <w:szCs w:val="20"/>
          </w:rPr>
          <w:t xml:space="preserve">ervice </w:t>
        </w:r>
      </w:ins>
      <w:ins w:id="3852" w:author="ERCOT" w:date="2026-03-04T13:38:00Z">
        <w:r w:rsidRPr="00BF1782">
          <w:rPr>
            <w:iCs/>
            <w:szCs w:val="20"/>
          </w:rPr>
          <w:t>P</w:t>
        </w:r>
      </w:ins>
      <w:ins w:id="3853" w:author="ERCOT" w:date="2026-03-04T13:39:00Z">
        <w:r w:rsidRPr="00BF1782">
          <w:rPr>
            <w:iCs/>
            <w:szCs w:val="20"/>
          </w:rPr>
          <w:t>rovider (DSP)</w:t>
        </w:r>
      </w:ins>
      <w:ins w:id="3854" w:author="ERCOT 051526" w:date="2026-05-14T00:46:00Z" w16du:dateUtc="2026-05-14T05:46:00Z">
        <w:r w:rsidR="00BF444D">
          <w:rPr>
            <w:iCs/>
            <w:szCs w:val="20"/>
          </w:rPr>
          <w:t xml:space="preserve"> or Interconnecting Transmission Service Provider</w:t>
        </w:r>
      </w:ins>
      <w:ins w:id="3855" w:author="ERCOT 051526" w:date="2026-05-15T15:12:00Z" w16du:dateUtc="2026-05-15T20:12:00Z">
        <w:r w:rsidR="00C30961">
          <w:rPr>
            <w:iCs/>
            <w:szCs w:val="20"/>
          </w:rPr>
          <w:t xml:space="preserve"> (TSP)</w:t>
        </w:r>
      </w:ins>
      <w:ins w:id="3856" w:author="ERCOT" w:date="2026-03-04T13:38:00Z">
        <w:r w:rsidRPr="00BF1782">
          <w:rPr>
            <w:iCs/>
            <w:szCs w:val="20"/>
          </w:rPr>
          <w:t xml:space="preserve"> </w:t>
        </w:r>
        <w:del w:id="3857" w:author="ERCOT 043026" w:date="2026-04-29T19:58:00Z" w16du:dateUtc="2026-04-30T00:58:00Z">
          <w:r w:rsidRPr="00BF1782" w:rsidDel="00F81D1B">
            <w:rPr>
              <w:iCs/>
              <w:szCs w:val="20"/>
            </w:rPr>
            <w:delText>or Interconnecting T</w:delText>
          </w:r>
        </w:del>
      </w:ins>
      <w:ins w:id="3858" w:author="ERCOT" w:date="2026-03-04T13:39:00Z">
        <w:del w:id="3859" w:author="ERCOT 043026" w:date="2026-04-29T19:58:00Z" w16du:dateUtc="2026-04-30T00:58:00Z">
          <w:r w:rsidRPr="00BF1782" w:rsidDel="00F81D1B">
            <w:rPr>
              <w:iCs/>
              <w:szCs w:val="20"/>
            </w:rPr>
            <w:delText>ransmission Service Provider (TSP)</w:delText>
          </w:r>
        </w:del>
      </w:ins>
      <w:ins w:id="3860" w:author="ERCOT" w:date="2026-03-01T22:31:00Z">
        <w:del w:id="3861"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862" w:author="ERCOT" w:date="2026-03-04T14:49:00Z">
        <w:r w:rsidRPr="00BF1782">
          <w:rPr>
            <w:iCs/>
            <w:szCs w:val="20"/>
          </w:rPr>
          <w:t xml:space="preserve"> Interconnection</w:t>
        </w:r>
      </w:ins>
      <w:ins w:id="3863" w:author="ERCOT" w:date="2026-03-01T22:31:00Z">
        <w:r w:rsidRPr="00BF1782">
          <w:rPr>
            <w:iCs/>
            <w:szCs w:val="20"/>
          </w:rPr>
          <w:t xml:space="preserve"> Study have </w:t>
        </w:r>
        <w:r w:rsidRPr="00BF1782">
          <w:t xml:space="preserve">met the requirements for commitment, ERCOT </w:t>
        </w:r>
      </w:ins>
      <w:ins w:id="3864" w:author="ERCOT" w:date="2026-03-04T17:00:00Z">
        <w:r w:rsidRPr="00BF1782">
          <w:t xml:space="preserve">will </w:t>
        </w:r>
      </w:ins>
      <w:ins w:id="3865"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866" w:author="ERCOT" w:date="2026-03-01T22:31:00Z"/>
        </w:rPr>
      </w:pPr>
      <w:ins w:id="3867" w:author="ERCOT" w:date="2026-03-01T22:31:00Z">
        <w:r w:rsidRPr="00BF1782">
          <w:t>(</w:t>
        </w:r>
      </w:ins>
      <w:ins w:id="3868" w:author="ERCOT" w:date="2026-03-04T16:59:00Z">
        <w:r w:rsidRPr="00BF1782">
          <w:t>2</w:t>
        </w:r>
      </w:ins>
      <w:ins w:id="3869" w:author="ERCOT" w:date="2026-03-01T22:31:00Z">
        <w:r w:rsidRPr="00BF1782">
          <w:t>)</w:t>
        </w:r>
        <w:r w:rsidRPr="00BF1782">
          <w:tab/>
          <w:t xml:space="preserve">During the Batch Zero Refinement Study period ERCOT shall update its Batch Zero </w:t>
        </w:r>
      </w:ins>
      <w:ins w:id="3870" w:author="ERCOT" w:date="2026-03-04T14:49:00Z">
        <w:r w:rsidRPr="00BF1782">
          <w:t xml:space="preserve">Interconnection Study </w:t>
        </w:r>
      </w:ins>
      <w:ins w:id="3871" w:author="ERCOT" w:date="2026-03-01T22:31:00Z">
        <w:r w:rsidRPr="00BF1782">
          <w:t xml:space="preserve">to evaluate if the remaining Large Loads under assessment still result in planning criteria violations and if the Transmission Facility improvements </w:t>
        </w:r>
      </w:ins>
      <w:ins w:id="3872" w:author="ERCOT" w:date="2026-03-04T02:09:00Z">
        <w:r w:rsidRPr="00BF1782">
          <w:t xml:space="preserve">for </w:t>
        </w:r>
      </w:ins>
      <w:ins w:id="3873" w:author="ERCOT" w:date="2026-03-04T17:02:00Z">
        <w:r w:rsidRPr="00BF1782">
          <w:t>2028</w:t>
        </w:r>
        <w:del w:id="3874" w:author="ERCOT 043026" w:date="2026-04-24T17:41:00Z" w16du:dateUtc="2026-04-24T22:41:00Z">
          <w:r w:rsidRPr="00BF1782" w:rsidDel="003C354C">
            <w:delText>-</w:delText>
          </w:r>
        </w:del>
      </w:ins>
      <w:ins w:id="3875" w:author="ERCOT 043026" w:date="2026-04-24T17:41:00Z" w16du:dateUtc="2026-04-24T22:41:00Z">
        <w:r>
          <w:t xml:space="preserve">, 2030, and </w:t>
        </w:r>
      </w:ins>
      <w:ins w:id="3876" w:author="ERCOT" w:date="2026-03-04T17:02:00Z">
        <w:r w:rsidRPr="00BF1782">
          <w:t>2032</w:t>
        </w:r>
      </w:ins>
      <w:ins w:id="3877" w:author="ERCOT" w:date="2026-03-04T02:10:00Z">
        <w:r w:rsidRPr="00BF1782">
          <w:t xml:space="preserve"> </w:t>
        </w:r>
      </w:ins>
      <w:ins w:id="3878" w:author="ERCOT" w:date="2026-03-01T22:31:00Z">
        <w:r w:rsidRPr="00BF1782">
          <w:t xml:space="preserve">identified in the Batch Zero </w:t>
        </w:r>
      </w:ins>
      <w:ins w:id="3879" w:author="ERCOT" w:date="2026-03-04T14:49:00Z">
        <w:r w:rsidRPr="00BF1782">
          <w:t xml:space="preserve">Interconnection </w:t>
        </w:r>
      </w:ins>
      <w:ins w:id="3880" w:author="ERCOT" w:date="2026-03-01T22:31:00Z">
        <w:r w:rsidRPr="00BF1782">
          <w:t>Study require modification.</w:t>
        </w:r>
      </w:ins>
    </w:p>
    <w:p w14:paraId="59016DC1" w14:textId="77777777" w:rsidR="005F7503" w:rsidRPr="00BF1782" w:rsidRDefault="005F7503" w:rsidP="005F7503">
      <w:pPr>
        <w:spacing w:after="240"/>
        <w:ind w:left="720" w:hanging="720"/>
        <w:rPr>
          <w:ins w:id="3881" w:author="ERCOT" w:date="2026-03-01T22:31:00Z"/>
        </w:rPr>
      </w:pPr>
      <w:ins w:id="3882" w:author="ERCOT" w:date="2026-03-01T22:31:00Z">
        <w:r w:rsidRPr="00BF1782">
          <w:rPr>
            <w:iCs/>
            <w:szCs w:val="20"/>
          </w:rPr>
          <w:t>(</w:t>
        </w:r>
      </w:ins>
      <w:ins w:id="3883" w:author="ERCOT" w:date="2026-03-04T16:59:00Z">
        <w:r w:rsidRPr="00BF1782">
          <w:rPr>
            <w:iCs/>
            <w:szCs w:val="20"/>
          </w:rPr>
          <w:t>3</w:t>
        </w:r>
      </w:ins>
      <w:ins w:id="3884" w:author="ERCOT" w:date="2026-03-01T22:31:00Z">
        <w:r w:rsidRPr="00BF1782">
          <w:rPr>
            <w:iCs/>
            <w:szCs w:val="20"/>
          </w:rPr>
          <w:t>)</w:t>
        </w:r>
        <w:r w:rsidRPr="00BF1782">
          <w:rPr>
            <w:iCs/>
            <w:szCs w:val="20"/>
          </w:rPr>
          <w:tab/>
          <w:t>ERCOT shall communicate with</w:t>
        </w:r>
      </w:ins>
      <w:ins w:id="3885" w:author="ERCOT" w:date="2026-03-04T17:03:00Z">
        <w:r w:rsidRPr="00BF1782">
          <w:rPr>
            <w:iCs/>
            <w:szCs w:val="20"/>
          </w:rPr>
          <w:t xml:space="preserve"> applicable</w:t>
        </w:r>
      </w:ins>
      <w:ins w:id="3886" w:author="ERCOT" w:date="2026-03-01T22:31:00Z">
        <w:r w:rsidRPr="00BF1782">
          <w:rPr>
            <w:iCs/>
            <w:szCs w:val="20"/>
          </w:rPr>
          <w:t xml:space="preserve"> </w:t>
        </w:r>
      </w:ins>
      <w:ins w:id="3887" w:author="ERCOT 040426" w:date="2026-04-03T13:59:00Z">
        <w:r w:rsidRPr="00BF1782">
          <w:rPr>
            <w:iCs/>
            <w:szCs w:val="20"/>
          </w:rPr>
          <w:t>Interconnecting DSPs and Interconnecti</w:t>
        </w:r>
      </w:ins>
      <w:ins w:id="3888" w:author="ERCOT 040426" w:date="2026-04-03T14:00:00Z">
        <w:r w:rsidRPr="00BF1782">
          <w:rPr>
            <w:iCs/>
            <w:szCs w:val="20"/>
          </w:rPr>
          <w:t>ng</w:t>
        </w:r>
      </w:ins>
      <w:ins w:id="3889" w:author="ERCOT 040426" w:date="2026-04-03T13:59:00Z">
        <w:r w:rsidRPr="00BF1782">
          <w:rPr>
            <w:iCs/>
            <w:szCs w:val="20"/>
          </w:rPr>
          <w:t xml:space="preserve"> TSPs</w:t>
        </w:r>
      </w:ins>
      <w:ins w:id="3890" w:author="ERCOT" w:date="2026-03-04T17:03:00Z">
        <w:del w:id="3891" w:author="ERCOT 040426" w:date="2026-04-03T13:59:00Z">
          <w:r w:rsidRPr="00BF1782">
            <w:rPr>
              <w:iCs/>
              <w:szCs w:val="20"/>
            </w:rPr>
            <w:delText>TDSPs</w:delText>
          </w:r>
        </w:del>
        <w:r w:rsidRPr="00BF1782">
          <w:rPr>
            <w:iCs/>
            <w:szCs w:val="20"/>
          </w:rPr>
          <w:t xml:space="preserve"> </w:t>
        </w:r>
      </w:ins>
      <w:ins w:id="3892" w:author="ERCOT" w:date="2026-03-01T22:31:00Z">
        <w:r w:rsidRPr="00BF1782">
          <w:rPr>
            <w:iCs/>
            <w:szCs w:val="20"/>
          </w:rPr>
          <w:t xml:space="preserve">during ERCOT’s evaluation. </w:t>
        </w:r>
      </w:ins>
      <w:ins w:id="3893" w:author="ERCOT" w:date="2026-03-04T17:04:00Z">
        <w:r w:rsidRPr="00BF1782">
          <w:rPr>
            <w:iCs/>
            <w:szCs w:val="20"/>
          </w:rPr>
          <w:t xml:space="preserve">Each </w:t>
        </w:r>
      </w:ins>
      <w:ins w:id="3894" w:author="ERCOT 040426" w:date="2026-04-03T13:59:00Z">
        <w:r w:rsidRPr="00BF1782">
          <w:rPr>
            <w:iCs/>
            <w:szCs w:val="20"/>
          </w:rPr>
          <w:t>Interconnecting DSP a</w:t>
        </w:r>
      </w:ins>
      <w:ins w:id="3895" w:author="ERCOT 040426" w:date="2026-04-03T14:00:00Z">
        <w:r w:rsidRPr="00BF1782">
          <w:rPr>
            <w:iCs/>
            <w:szCs w:val="20"/>
          </w:rPr>
          <w:t>nd Interconnecting TSP</w:t>
        </w:r>
      </w:ins>
      <w:ins w:id="3896" w:author="ERCOT" w:date="2026-03-04T17:04:00Z">
        <w:del w:id="3897" w:author="ERCOT 040426" w:date="2026-04-03T14:00:00Z">
          <w:r w:rsidRPr="00BF1782">
            <w:rPr>
              <w:iCs/>
              <w:szCs w:val="20"/>
            </w:rPr>
            <w:delText>TDSP</w:delText>
          </w:r>
        </w:del>
      </w:ins>
      <w:ins w:id="3898" w:author="ERCOT" w:date="2026-03-01T22:31:00Z">
        <w:r w:rsidRPr="00BF1782">
          <w:rPr>
            <w:iCs/>
            <w:szCs w:val="20"/>
          </w:rPr>
          <w:t xml:space="preserve"> shall promptly respond to all communications and provide recommendations to ERCOT as soon as practicable. </w:t>
        </w:r>
      </w:ins>
      <w:ins w:id="3899" w:author="ERCOT" w:date="2026-03-04T17:05:00Z">
        <w:r w:rsidRPr="00BF1782">
          <w:t xml:space="preserve">Each </w:t>
        </w:r>
      </w:ins>
      <w:ins w:id="3900" w:author="ERCOT 040426" w:date="2026-04-03T14:00:00Z">
        <w:r w:rsidRPr="00BF1782">
          <w:t>Interconnecting DSP and Interconnecting TSP</w:t>
        </w:r>
      </w:ins>
      <w:ins w:id="3901" w:author="ERCOT" w:date="2026-03-04T17:05:00Z">
        <w:del w:id="3902" w:author="ERCOT 040426" w:date="2026-04-03T14:00:00Z">
          <w:r w:rsidRPr="00BF1782">
            <w:delText>TDSP</w:delText>
          </w:r>
        </w:del>
        <w:r w:rsidRPr="00BF1782">
          <w:t xml:space="preserve"> </w:t>
        </w:r>
      </w:ins>
      <w:ins w:id="3903" w:author="ERCOT" w:date="2026-03-01T22:31:00Z">
        <w:r w:rsidRPr="00BF1782">
          <w:t xml:space="preserve">shall provide any Transmission Facility improvement cost estimates within 15 </w:t>
        </w:r>
      </w:ins>
      <w:ins w:id="3904" w:author="ERCOT" w:date="2026-03-02T23:59:00Z">
        <w:r w:rsidRPr="00BF1782">
          <w:t>B</w:t>
        </w:r>
      </w:ins>
      <w:ins w:id="3905" w:author="ERCOT" w:date="2026-03-01T22:31:00Z">
        <w:r w:rsidRPr="00BF1782">
          <w:t xml:space="preserve">usiness </w:t>
        </w:r>
      </w:ins>
      <w:ins w:id="3906" w:author="ERCOT" w:date="2026-03-02T23:59:00Z">
        <w:r w:rsidRPr="00BF1782">
          <w:t>D</w:t>
        </w:r>
      </w:ins>
      <w:ins w:id="3907" w:author="ERCOT" w:date="2026-03-01T22:31:00Z">
        <w:r w:rsidRPr="00BF1782">
          <w:t>ays of ERCOT’s request.</w:t>
        </w:r>
      </w:ins>
    </w:p>
    <w:p w14:paraId="26DC79EE" w14:textId="77777777" w:rsidR="005F7503" w:rsidRPr="00BF1782" w:rsidRDefault="005F7503" w:rsidP="005F7503">
      <w:pPr>
        <w:spacing w:after="240"/>
        <w:ind w:left="720" w:hanging="720"/>
        <w:rPr>
          <w:ins w:id="3908" w:author="ERCOT 040426" w:date="2026-04-03T09:47:00Z"/>
        </w:rPr>
      </w:pPr>
      <w:ins w:id="3909" w:author="ERCOT" w:date="2026-03-01T22:31:00Z">
        <w:r w:rsidRPr="00BF1782">
          <w:t>(</w:t>
        </w:r>
      </w:ins>
      <w:ins w:id="3910" w:author="ERCOT" w:date="2026-03-04T23:16:00Z">
        <w:r w:rsidRPr="00BF1782">
          <w:t>4</w:t>
        </w:r>
      </w:ins>
      <w:ins w:id="3911" w:author="ERCOT" w:date="2026-03-04T16:59:00Z">
        <w:r w:rsidRPr="00BF1782">
          <w:t>)</w:t>
        </w:r>
      </w:ins>
      <w:ins w:id="3912" w:author="ERCOT" w:date="2026-03-01T22:31:00Z">
        <w:r w:rsidRPr="00BF1782">
          <w:tab/>
          <w:t xml:space="preserve">ERCOT shall prepare a final report for the Batch Zero Refinement Study described in this </w:t>
        </w:r>
      </w:ins>
      <w:ins w:id="3913" w:author="ERCOT" w:date="2026-03-04T17:06:00Z">
        <w:r w:rsidRPr="00BF1782">
          <w:t>S</w:t>
        </w:r>
      </w:ins>
      <w:ins w:id="3914" w:author="ERCOT" w:date="2026-03-01T22:31:00Z">
        <w:r w:rsidRPr="00BF1782">
          <w:t xml:space="preserve">ection. </w:t>
        </w:r>
      </w:ins>
      <w:ins w:id="3915" w:author="ERCOT 042326" w:date="2026-04-23T05:25:00Z" w16du:dateUtc="2026-04-23T10:25:00Z">
        <w:del w:id="3916" w:author="ERCOT 051126" w:date="2026-05-11T20:40:00Z" w16du:dateUtc="2026-05-12T01:40:00Z">
          <w:r>
            <w:delText xml:space="preserve"> </w:delText>
          </w:r>
        </w:del>
        <w:r>
          <w:t xml:space="preserve">For each recommended Transmission Facility improvement, </w:t>
        </w:r>
      </w:ins>
      <w:ins w:id="3917" w:author="ERCOT" w:date="2026-03-01T22:31:00Z">
        <w:del w:id="3918" w:author="ERCOT 042326" w:date="2026-04-23T05:25:00Z" w16du:dateUtc="2026-04-23T10:25:00Z">
          <w:r w:rsidRPr="00BF1782" w:rsidDel="00A37A85">
            <w:delText>T</w:delText>
          </w:r>
        </w:del>
      </w:ins>
      <w:ins w:id="3919" w:author="ERCOT 042326" w:date="2026-04-23T05:25:00Z" w16du:dateUtc="2026-04-23T10:25:00Z">
        <w:r>
          <w:t>t</w:t>
        </w:r>
      </w:ins>
      <w:ins w:id="3920" w:author="ERCOT" w:date="2026-03-01T22:31:00Z">
        <w:r w:rsidRPr="00BF1782">
          <w:t xml:space="preserve">he final report shall include </w:t>
        </w:r>
        <w:del w:id="3921"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922" w:author="ERCOT 042326" w:date="2026-04-23T05:26:00Z" w16du:dateUtc="2026-04-23T10:26:00Z">
          <w:r w:rsidRPr="00BF1782" w:rsidDel="00A37A85">
            <w:delText>those Transmission Facility</w:delText>
          </w:r>
        </w:del>
      </w:ins>
      <w:ins w:id="3923" w:author="ERCOT 042326" w:date="2026-04-23T05:26:00Z" w16du:dateUtc="2026-04-23T10:26:00Z">
        <w:r>
          <w:t>the</w:t>
        </w:r>
      </w:ins>
      <w:ins w:id="3924" w:author="ERCOT" w:date="2026-03-01T22:31:00Z">
        <w:r w:rsidRPr="00BF1782">
          <w:t xml:space="preserve"> improvement</w:t>
        </w:r>
        <w:del w:id="3925" w:author="ERCOT 042326" w:date="2026-04-23T05:26:00Z" w16du:dateUtc="2026-04-23T10:26:00Z">
          <w:r w:rsidRPr="00BF1782" w:rsidDel="00A37A85">
            <w:delText>s</w:delText>
          </w:r>
        </w:del>
        <w:r w:rsidRPr="00BF1782">
          <w:t>, cost estimates</w:t>
        </w:r>
      </w:ins>
      <w:ins w:id="3926" w:author="ERCOT 042326" w:date="2026-04-23T05:26:00Z" w16du:dateUtc="2026-04-23T10:26:00Z">
        <w:r>
          <w:t>,</w:t>
        </w:r>
      </w:ins>
      <w:ins w:id="3927" w:author="ERCOT" w:date="2026-03-01T22:31:00Z">
        <w:r w:rsidRPr="00BF1782">
          <w:t xml:space="preserve"> </w:t>
        </w:r>
        <w:del w:id="3928" w:author="ERCOT 042326" w:date="2026-04-23T05:26:00Z" w16du:dateUtc="2026-04-23T10:26:00Z">
          <w:r w:rsidRPr="00BF1782" w:rsidDel="00A37A85">
            <w:delText>for those Transmission Facility improvements</w:delText>
          </w:r>
        </w:del>
      </w:ins>
      <w:ins w:id="3929" w:author="ERCOT 042326" w:date="2026-04-23T05:26:00Z" w16du:dateUtc="2026-04-23T10:26:00Z">
        <w:r>
          <w:t>the affected TSP</w:t>
        </w:r>
      </w:ins>
      <w:ins w:id="3930"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931" w:author="ERCOT" w:date="2026-03-01T22:31:00Z"/>
        </w:rPr>
      </w:pPr>
      <w:ins w:id="3932" w:author="ERCOT 040426" w:date="2026-04-03T09:47:00Z">
        <w:r w:rsidRPr="00BF1782">
          <w:t>(5)</w:t>
        </w:r>
        <w:r w:rsidRPr="00BF1782">
          <w:tab/>
        </w:r>
      </w:ins>
      <w:ins w:id="3933" w:author="ERCOT" w:date="2026-03-01T22:31:00Z">
        <w:r w:rsidRPr="00BF1782">
          <w:t xml:space="preserve">ERCOT shall submit the final report for RPG Project Review by </w:t>
        </w:r>
      </w:ins>
      <w:ins w:id="3934" w:author="ERCOT" w:date="2026-03-04T17:06:00Z">
        <w:r w:rsidRPr="00BF1782">
          <w:t>the date specified in paragraph (2)(d) of Section 9.3.1</w:t>
        </w:r>
      </w:ins>
      <w:ins w:id="3935" w:author="ERCOT" w:date="2026-03-01T22:31:00Z">
        <w:r w:rsidRPr="00BF1782">
          <w:t xml:space="preserve"> unless the set of Transmission Facility improvements are classified as a Tier 4 project according to Nodal Protocol Section 3.11.4.3. </w:t>
        </w:r>
        <w:del w:id="3936"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7A04109" w:rsidR="005F7503" w:rsidRPr="00BF1782" w:rsidRDefault="005F7503" w:rsidP="005F7503">
      <w:pPr>
        <w:spacing w:after="240"/>
        <w:ind w:left="720" w:hanging="720"/>
        <w:rPr>
          <w:ins w:id="3937" w:author="ERCOT" w:date="2026-03-01T22:31:00Z"/>
        </w:rPr>
      </w:pPr>
      <w:ins w:id="3938" w:author="ERCOT" w:date="2026-03-01T22:31:00Z">
        <w:r w:rsidRPr="00BF1782">
          <w:t>(</w:t>
        </w:r>
      </w:ins>
      <w:ins w:id="3939" w:author="ERCOT" w:date="2026-03-04T23:16:00Z">
        <w:del w:id="3940" w:author="ERCOT 040426" w:date="2026-04-03T09:47:00Z">
          <w:r w:rsidRPr="00BF1782">
            <w:delText>5</w:delText>
          </w:r>
        </w:del>
      </w:ins>
      <w:ins w:id="3941" w:author="ERCOT 040426" w:date="2026-04-03T09:47:00Z">
        <w:r w:rsidRPr="00BF1782">
          <w:t>6</w:t>
        </w:r>
      </w:ins>
      <w:ins w:id="3942" w:author="ERCOT" w:date="2026-03-01T22:31:00Z">
        <w:r w:rsidRPr="00BF1782">
          <w:t>)</w:t>
        </w:r>
        <w:r w:rsidRPr="00BF1782">
          <w:tab/>
          <w:t xml:space="preserve">The Batch Zero Refinement Study described in this section shall not include an adjustment to the allocated </w:t>
        </w:r>
        <w:del w:id="3943" w:author="ERCOT 051526" w:date="2026-05-13T22:05:00Z" w16du:dateUtc="2026-05-14T03:05:00Z">
          <w:r w:rsidRPr="00BF1782" w:rsidDel="00DF27B0">
            <w:delText>MWs</w:delText>
          </w:r>
        </w:del>
      </w:ins>
      <w:ins w:id="3944" w:author="ERCOT 051526" w:date="2026-05-13T22:05:00Z" w16du:dateUtc="2026-05-14T03:05:00Z">
        <w:r w:rsidR="00DF27B0">
          <w:t>peak Demand</w:t>
        </w:r>
      </w:ins>
      <w:ins w:id="3945" w:author="ERCOT 042326" w:date="2026-04-23T05:27:00Z" w16du:dateUtc="2026-04-23T10:27:00Z">
        <w:r>
          <w:t xml:space="preserve">, </w:t>
        </w:r>
      </w:ins>
      <w:ins w:id="3946" w:author="ERCOT 050226" w:date="2026-05-01T23:59:00Z" w16du:dateUtc="2026-05-02T04:59:00Z">
        <w:r w:rsidR="00E7346F" w:rsidRPr="002D1248">
          <w:t xml:space="preserve">the </w:t>
        </w:r>
        <w:r w:rsidR="00E7346F">
          <w:t>maximum allowed Low Power Consumption</w:t>
        </w:r>
      </w:ins>
      <w:ins w:id="3947" w:author="ERCOT 050226" w:date="2026-05-02T15:50:00Z" w16du:dateUtc="2026-05-02T20:50:00Z">
        <w:r w:rsidR="003E5869">
          <w:t xml:space="preserve"> (LPC)</w:t>
        </w:r>
      </w:ins>
      <w:ins w:id="3948" w:author="ERCOT 050226" w:date="2026-05-01T23:59:00Z" w16du:dateUtc="2026-05-02T04:59:00Z">
        <w:r w:rsidR="00E7346F">
          <w:t xml:space="preserve"> values for any Large Load studied as a </w:t>
        </w:r>
      </w:ins>
      <w:ins w:id="3949" w:author="ERCOT 050226" w:date="2026-05-02T15:51:00Z" w16du:dateUtc="2026-05-02T20:51:00Z">
        <w:r w:rsidR="003E5869">
          <w:t>Provisional Controllable Load Resource (</w:t>
        </w:r>
      </w:ins>
      <w:ins w:id="3950" w:author="ERCOT 050226" w:date="2026-05-01T23:59:00Z" w16du:dateUtc="2026-05-02T04:59:00Z">
        <w:r w:rsidR="00E7346F">
          <w:t>PCLR</w:t>
        </w:r>
      </w:ins>
      <w:ins w:id="3951" w:author="ERCOT 050226" w:date="2026-05-02T15:51:00Z" w16du:dateUtc="2026-05-02T20:51:00Z">
        <w:r w:rsidR="003E5869">
          <w:t>)</w:t>
        </w:r>
      </w:ins>
      <w:ins w:id="3952" w:author="ERCOT 050226" w:date="2026-05-01T23:59:00Z" w16du:dateUtc="2026-05-02T04:59:00Z">
        <w:r w:rsidR="00E7346F">
          <w:t>,</w:t>
        </w:r>
        <w:del w:id="3953" w:author="ERCOT 051126" w:date="2026-05-11T21:21:00Z" w16du:dateUtc="2026-05-12T02:21:00Z">
          <w:r w:rsidR="00E7346F">
            <w:delText xml:space="preserve"> </w:delText>
          </w:r>
        </w:del>
        <w:r w:rsidR="00E7346F" w:rsidRPr="002D1248">
          <w:t xml:space="preserve"> the </w:t>
        </w:r>
      </w:ins>
      <w:ins w:id="3954" w:author="ERCOT 051126" w:date="2026-05-07T12:14:00Z" w16du:dateUtc="2026-05-07T17:14:00Z">
        <w:r w:rsidR="0033596F">
          <w:t xml:space="preserve">established </w:t>
        </w:r>
      </w:ins>
      <w:ins w:id="3955" w:author="ERCOT 050226" w:date="2026-05-01T23:59:00Z" w16du:dateUtc="2026-05-02T04:59:00Z">
        <w:r w:rsidR="00E7346F">
          <w:t>MW W</w:t>
        </w:r>
        <w:r w:rsidR="00E7346F" w:rsidRPr="002D1248">
          <w:t xml:space="preserve">ithdrawal limit </w:t>
        </w:r>
      </w:ins>
      <w:ins w:id="3956" w:author="ERCOT 051526" w:date="2026-05-13T22:05:00Z" w16du:dateUtc="2026-05-14T03:05:00Z">
        <w:r w:rsidR="000D6FE1">
          <w:t xml:space="preserve">and allocated peak Demand </w:t>
        </w:r>
      </w:ins>
      <w:ins w:id="3957" w:author="ERCOT 050226" w:date="2026-05-01T23:59:00Z" w16du:dateUtc="2026-05-02T04:59:00Z">
        <w:r w:rsidR="00E7346F" w:rsidRPr="002D1248">
          <w:t xml:space="preserve">for any Large Load studied as a </w:t>
        </w:r>
      </w:ins>
      <w:ins w:id="3958" w:author="ERCOT 050226" w:date="2026-05-02T15:51:00Z" w16du:dateUtc="2026-05-02T20:51:00Z">
        <w:r w:rsidR="003E5869">
          <w:t>Withdrawal-Limited Private Use Network (</w:t>
        </w:r>
      </w:ins>
      <w:ins w:id="3959" w:author="ERCOT 050226" w:date="2026-05-01T23:59:00Z" w16du:dateUtc="2026-05-02T04:59:00Z">
        <w:r w:rsidR="00E7346F">
          <w:t>WLPUN</w:t>
        </w:r>
      </w:ins>
      <w:ins w:id="3960" w:author="ERCOT 050226" w:date="2026-05-02T15:51:00Z" w16du:dateUtc="2026-05-02T20:51:00Z">
        <w:r w:rsidR="003E5869">
          <w:t>)</w:t>
        </w:r>
      </w:ins>
      <w:ins w:id="3961" w:author="ERCOT 050226" w:date="2026-05-01T23:59:00Z" w16du:dateUtc="2026-05-02T04:59:00Z">
        <w:r w:rsidR="00E7346F">
          <w:t xml:space="preserve">, </w:t>
        </w:r>
      </w:ins>
      <w:ins w:id="3962" w:author="ERCOT 042326" w:date="2026-04-23T05:27:00Z" w16du:dateUtc="2026-04-23T10:27:00Z">
        <w:r>
          <w:t>financial security, or cost obligations</w:t>
        </w:r>
      </w:ins>
      <w:ins w:id="3963" w:author="ERCOT" w:date="2026-03-01T22:31:00Z">
        <w:r w:rsidRPr="00BF1782">
          <w:t xml:space="preserve"> for any Large Loads included in the Batch Zero </w:t>
        </w:r>
      </w:ins>
      <w:ins w:id="3964" w:author="ERCOT" w:date="2026-03-04T13:47:00Z">
        <w:r w:rsidRPr="00BF1782">
          <w:t xml:space="preserve">Interconnection </w:t>
        </w:r>
      </w:ins>
      <w:ins w:id="3965" w:author="ERCOT" w:date="2026-03-01T22:31:00Z">
        <w:r w:rsidRPr="00BF1782">
          <w:t xml:space="preserve">Study for which the Large Load has met the </w:t>
        </w:r>
        <w:del w:id="3966" w:author="ERCOT 051126" w:date="2026-05-10T01:38:00Z" w16du:dateUtc="2026-05-10T06:38:00Z">
          <w:r w:rsidRPr="00BF1782">
            <w:delText xml:space="preserve">required </w:delText>
          </w:r>
        </w:del>
        <w:r w:rsidRPr="00BF1782">
          <w:t>commitment</w:t>
        </w:r>
      </w:ins>
      <w:ins w:id="3967" w:author="ERCOT 051126" w:date="2026-05-10T01:38:00Z" w16du:dateUtc="2026-05-10T06:38:00Z">
        <w:r w:rsidRPr="00BF1782">
          <w:t xml:space="preserve"> </w:t>
        </w:r>
        <w:r w:rsidR="00086AC2">
          <w:t>requirements</w:t>
        </w:r>
      </w:ins>
      <w:ins w:id="3968" w:author="ERCOT" w:date="2026-03-01T22:31:00Z">
        <w:del w:id="3969"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970" w:author="ERCOT" w:date="2026-03-01T22:31:00Z"/>
          <w:iCs/>
          <w:szCs w:val="20"/>
        </w:rPr>
      </w:pPr>
      <w:del w:id="3971" w:author="ERCOT" w:date="2026-03-01T22:31:00Z">
        <w:r w:rsidRPr="00BF1782" w:rsidDel="00B76F17">
          <w:rPr>
            <w:iCs/>
            <w:szCs w:val="20"/>
          </w:rPr>
          <w:lastRenderedPageBreak/>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972" w:author="ERCOT" w:date="2026-03-01T22:31:00Z"/>
        </w:rPr>
      </w:pPr>
      <w:del w:id="3973"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974" w:author="ERCOT" w:date="2026-03-01T22:31:00Z"/>
        </w:rPr>
      </w:pPr>
      <w:del w:id="3975"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976" w:author="ERCOT" w:date="2026-03-01T22:31:00Z"/>
        </w:rPr>
      </w:pPr>
      <w:del w:id="3977"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978" w:author="ERCOT" w:date="2026-03-01T22:31:00Z"/>
        </w:rPr>
      </w:pPr>
      <w:del w:id="3979"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980" w:author="ERCOT" w:date="2026-03-01T22:31:00Z"/>
        </w:rPr>
      </w:pPr>
      <w:del w:id="3981"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982" w:author="ERCOT" w:date="2026-03-01T22:31:00Z"/>
        </w:rPr>
      </w:pPr>
      <w:del w:id="3983"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984" w:author="ERCOT" w:date="2026-03-01T22:31:00Z"/>
        </w:rPr>
      </w:pPr>
      <w:del w:id="3985"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986" w:author="ERCOT" w:date="2026-03-01T22:31:00Z"/>
        </w:rPr>
      </w:pPr>
      <w:del w:id="3987"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988" w:author="ERCOT" w:date="2026-03-04T16:43:00Z">
        <w:r w:rsidRPr="00BF1782">
          <w:rPr>
            <w:b/>
            <w:bCs/>
            <w:i/>
          </w:rPr>
          <w:t>System Protection (Short-Circuit) Analysis</w:t>
        </w:r>
      </w:ins>
      <w:del w:id="3989"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990" w:author="ERCOT" w:date="2026-03-04T16:42:00Z"/>
          <w:iCs/>
        </w:rPr>
      </w:pPr>
      <w:ins w:id="3991" w:author="ERCOT" w:date="2026-03-04T16:42:00Z">
        <w:r w:rsidRPr="00BF1782">
          <w:t>(1)</w:t>
        </w:r>
        <w:r w:rsidRPr="00BF1782">
          <w:tab/>
          <w:t xml:space="preserve">The </w:t>
        </w:r>
        <w:del w:id="3992"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993" w:author="ERCOT" w:date="2026-03-04T16:42:00Z"/>
          <w:iCs/>
        </w:rPr>
      </w:pPr>
      <w:ins w:id="3994"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995" w:author="ERCOT 042326" w:date="2026-04-23T05:27:00Z" w16du:dateUtc="2026-04-23T10:27:00Z">
        <w:r>
          <w:t>3</w:t>
        </w:r>
      </w:ins>
      <w:ins w:id="3996" w:author="ERCOT" w:date="2026-03-04T16:42:00Z">
        <w:del w:id="3997"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998" w:author="ERCOT" w:date="2026-03-04T16:42:00Z"/>
        </w:rPr>
      </w:pPr>
      <w:ins w:id="3999" w:author="ERCOT" w:date="2026-03-04T16:42:00Z">
        <w:r w:rsidRPr="00BF1782">
          <w:rPr>
            <w:iCs/>
            <w:szCs w:val="20"/>
          </w:rPr>
          <w:t>(3)</w:t>
        </w:r>
        <w:r w:rsidRPr="00BF1782">
          <w:rPr>
            <w:iCs/>
            <w:szCs w:val="20"/>
          </w:rPr>
          <w:tab/>
          <w:t xml:space="preserve">The </w:t>
        </w:r>
        <w:del w:id="4000"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01" w:author="ERCOT 042326" w:date="2026-04-23T05:28:00Z" w16du:dateUtc="2026-04-23T10:28:00Z">
        <w:r w:rsidRPr="00936AF0">
          <w:rPr>
            <w:iCs/>
            <w:szCs w:val="20"/>
          </w:rPr>
          <w:t xml:space="preserve">and for the facilities impacted by the proposed transmission additions, to determine the required facility ratings and any </w:t>
        </w:r>
        <w:r w:rsidRPr="00936AF0">
          <w:rPr>
            <w:iCs/>
            <w:szCs w:val="20"/>
          </w:rPr>
          <w:lastRenderedPageBreak/>
          <w:t>additional necessary transmission upgrades that were not already identified in the initial Batch Zero Interconnection Study report</w:t>
        </w:r>
      </w:ins>
      <w:ins w:id="4002" w:author="ERCOT" w:date="2026-03-04T16:42:00Z">
        <w:del w:id="4003"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4004" w:author="ERCOT" w:date="2026-03-04T16:42:00Z"/>
        </w:rPr>
      </w:pPr>
      <w:ins w:id="4005" w:author="ERCOT" w:date="2026-03-04T16:42:00Z">
        <w:r w:rsidRPr="00BF1782">
          <w:rPr>
            <w:iCs/>
            <w:szCs w:val="20"/>
          </w:rPr>
          <w:t>(4)</w:t>
        </w:r>
        <w:r w:rsidRPr="00BF1782">
          <w:rPr>
            <w:iCs/>
            <w:szCs w:val="20"/>
          </w:rPr>
          <w:tab/>
          <w:t xml:space="preserve">The </w:t>
        </w:r>
        <w:del w:id="4006"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07" w:author="ERCOT 040426" w:date="2026-04-03T01:13:00Z">
        <w:r w:rsidRPr="00BF1782">
          <w:t xml:space="preserve">Process </w:t>
        </w:r>
      </w:ins>
      <w:ins w:id="4008"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4009" w:author="ERCOT" w:date="2026-03-01T22:31:00Z"/>
          <w:iCs/>
          <w:szCs w:val="20"/>
        </w:rPr>
      </w:pPr>
      <w:del w:id="4010"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4011" w:author="ERCOT" w:date="2026-03-01T22:31:00Z"/>
        </w:rPr>
      </w:pPr>
      <w:del w:id="4012"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4013" w:author="ERCOT" w:date="2026-03-01T22:31:00Z"/>
        </w:rPr>
      </w:pPr>
      <w:del w:id="4014"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4015" w:author="ERCOT" w:date="2026-03-01T22:31:00Z"/>
        </w:rPr>
      </w:pPr>
      <w:del w:id="4016"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4017" w:author="ERCOT" w:date="2026-03-01T22:31:00Z"/>
        </w:rPr>
      </w:pPr>
      <w:del w:id="4018"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4019" w:author="ERCOT" w:date="2026-03-01T22:31:00Z"/>
        </w:rPr>
      </w:pPr>
      <w:del w:id="4020"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4021" w:author="ERCOT" w:date="2026-03-01T22:31:00Z"/>
        </w:rPr>
      </w:pPr>
      <w:del w:id="4022"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4023" w:author="ERCOT" w:date="2026-03-01T22:31:00Z"/>
        </w:rPr>
      </w:pPr>
      <w:del w:id="4024"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4025" w:author="ERCOT" w:date="2026-03-01T22:31:00Z"/>
        </w:rPr>
      </w:pPr>
      <w:del w:id="4026"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4027" w:author="ERCOT" w:date="2026-03-01T22:31:00Z"/>
        </w:rPr>
      </w:pPr>
      <w:del w:id="4028"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4029" w:author="ERCOT" w:date="2026-03-01T22:31:00Z"/>
        </w:rPr>
      </w:pPr>
      <w:del w:id="4030" w:author="ERCOT" w:date="2026-03-01T22:31:00Z">
        <w:r w:rsidRPr="00BF1782" w:rsidDel="00B76F17">
          <w:rPr>
            <w:iCs/>
            <w:szCs w:val="20"/>
          </w:rPr>
          <w:lastRenderedPageBreak/>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4031" w:author="ERCOT 041726" w:date="2026-04-15T19:25:00Z" w16du:dateUtc="2026-04-16T00:25:00Z"/>
          <w:b/>
          <w:bCs/>
          <w:i/>
          <w:iCs/>
        </w:rPr>
      </w:pPr>
      <w:bookmarkStart w:id="4032" w:name="_Toc216098224"/>
      <w:ins w:id="4033"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4034" w:author="ERCOT 050226" w:date="2026-05-01T23:59:00Z" w16du:dateUtc="2026-05-02T04:59:00Z"/>
          <w:iCs/>
          <w:szCs w:val="20"/>
        </w:rPr>
      </w:pPr>
      <w:ins w:id="4035" w:author="ERCOT 041726" w:date="2026-04-17T07:45:00Z" w16du:dateUtc="2026-04-17T12:45:00Z">
        <w:r w:rsidRPr="00BF1782">
          <w:rPr>
            <w:iCs/>
            <w:szCs w:val="20"/>
          </w:rPr>
          <w:t>(1)</w:t>
        </w:r>
        <w:r w:rsidRPr="00BF1782">
          <w:rPr>
            <w:iCs/>
            <w:szCs w:val="20"/>
          </w:rPr>
          <w:tab/>
          <w:t xml:space="preserve">ERCOT shall evaluate Large Loads meeting the commitment </w:t>
        </w:r>
      </w:ins>
      <w:ins w:id="4036" w:author="ERCOT 051126" w:date="2026-05-10T01:39:00Z" w16du:dateUtc="2026-05-10T06:39:00Z">
        <w:r w:rsidR="00086AC2">
          <w:rPr>
            <w:iCs/>
            <w:szCs w:val="20"/>
          </w:rPr>
          <w:t>requirements</w:t>
        </w:r>
      </w:ins>
      <w:ins w:id="4037" w:author="ERCOT 041726" w:date="2026-04-17T07:45:00Z" w16du:dateUtc="2026-04-17T12:45:00Z">
        <w:del w:id="4038"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39"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4040" w:author="ERCOT 050226" w:date="2026-05-01T23:59:00Z" w16du:dateUtc="2026-05-02T04:59:00Z"/>
          <w:b/>
          <w:bCs/>
          <w:i/>
          <w:iCs/>
        </w:rPr>
      </w:pPr>
      <w:ins w:id="4041"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4042" w:author="ERCOT 041726" w:date="2026-04-17T07:45:00Z" w16du:dateUtc="2026-04-17T12:45:00Z"/>
          <w:iCs/>
          <w:szCs w:val="20"/>
        </w:rPr>
      </w:pPr>
      <w:ins w:id="4043" w:author="ERCOT 050226" w:date="2026-05-01T23:59:00Z" w16du:dateUtc="2026-05-02T04:59:00Z">
        <w:r w:rsidRPr="00BF1782">
          <w:rPr>
            <w:iCs/>
            <w:szCs w:val="20"/>
          </w:rPr>
          <w:t>(1)</w:t>
        </w:r>
        <w:r w:rsidRPr="00BF1782">
          <w:rPr>
            <w:iCs/>
            <w:szCs w:val="20"/>
          </w:rPr>
          <w:tab/>
        </w:r>
        <w:r>
          <w:rPr>
            <w:iCs/>
            <w:szCs w:val="20"/>
          </w:rPr>
          <w:t xml:space="preserve">For </w:t>
        </w:r>
      </w:ins>
      <w:ins w:id="4044" w:author="ERCOT 050226" w:date="2026-05-02T15:47:00Z" w16du:dateUtc="2026-05-02T20:47:00Z">
        <w:r w:rsidR="0005421A" w:rsidRPr="0005421A">
          <w:rPr>
            <w:iCs/>
            <w:szCs w:val="20"/>
          </w:rPr>
          <w:t>Withdrawal-Limited Private Use Network</w:t>
        </w:r>
        <w:r w:rsidR="0005421A">
          <w:rPr>
            <w:iCs/>
            <w:szCs w:val="20"/>
          </w:rPr>
          <w:t>s (</w:t>
        </w:r>
      </w:ins>
      <w:ins w:id="4045" w:author="ERCOT 050226" w:date="2026-05-01T23:59:00Z" w16du:dateUtc="2026-05-02T04:59:00Z">
        <w:r>
          <w:rPr>
            <w:iCs/>
            <w:szCs w:val="20"/>
          </w:rPr>
          <w:t>WLPUNs</w:t>
        </w:r>
      </w:ins>
      <w:ins w:id="4046" w:author="ERCOT 050226" w:date="2026-05-02T15:47:00Z" w16du:dateUtc="2026-05-02T20:47:00Z">
        <w:r w:rsidR="0005421A">
          <w:rPr>
            <w:iCs/>
            <w:szCs w:val="20"/>
          </w:rPr>
          <w:t>)</w:t>
        </w:r>
      </w:ins>
      <w:ins w:id="4047" w:author="ERCOT 050226" w:date="2026-05-01T23:59:00Z" w16du:dateUtc="2026-05-02T04:59:00Z">
        <w:r>
          <w:rPr>
            <w:iCs/>
            <w:szCs w:val="20"/>
          </w:rPr>
          <w:t xml:space="preserve"> meeting the commitment </w:t>
        </w:r>
        <w:del w:id="4048" w:author="ERCOT 051126" w:date="2026-05-10T01:39:00Z" w16du:dateUtc="2026-05-10T06:39:00Z">
          <w:r>
            <w:rPr>
              <w:iCs/>
              <w:szCs w:val="20"/>
            </w:rPr>
            <w:delText>criteria</w:delText>
          </w:r>
        </w:del>
      </w:ins>
      <w:ins w:id="4049" w:author="ERCOT 051126" w:date="2026-05-10T01:39:00Z" w16du:dateUtc="2026-05-10T06:39:00Z">
        <w:r w:rsidR="00086AC2">
          <w:rPr>
            <w:iCs/>
            <w:szCs w:val="20"/>
          </w:rPr>
          <w:t>requirements</w:t>
        </w:r>
      </w:ins>
      <w:ins w:id="4050"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051" w:author="ERCOT 050226" w:date="2026-05-02T15:47:00Z" w16du:dateUtc="2026-05-02T20:47:00Z">
        <w:del w:id="4052" w:author="ERCOT 051126" w:date="2026-05-11T20:40:00Z" w16du:dateUtc="2026-05-12T01:40:00Z">
          <w:r w:rsidR="0005421A">
            <w:delText xml:space="preserve"> </w:delText>
          </w:r>
        </w:del>
      </w:ins>
      <w:ins w:id="4053" w:author="ERCOT 050226" w:date="2026-05-01T23:59:00Z" w16du:dateUtc="2026-05-02T04:59:00Z">
        <w:r>
          <w:t xml:space="preserve">For the purposes of this study, the modeled generation dispatch will not be capped as described in </w:t>
        </w:r>
      </w:ins>
      <w:ins w:id="4054" w:author="ERCOT 050226" w:date="2026-05-02T15:47:00Z" w16du:dateUtc="2026-05-02T20:47:00Z">
        <w:r w:rsidR="0005421A">
          <w:t xml:space="preserve">paragraph (1)(a) of </w:t>
        </w:r>
      </w:ins>
      <w:ins w:id="4055"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32"/>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w:t>
      </w:r>
      <w:del w:id="4056"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lastRenderedPageBreak/>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4057" w:author="ERCOT" w:date="2026-03-04T13:18:00Z">
        <w:r w:rsidRPr="00BF1782" w:rsidDel="00C010E4">
          <w:rPr>
            <w:iCs/>
            <w:szCs w:val="20"/>
          </w:rPr>
          <w:delText>i</w:delText>
        </w:r>
      </w:del>
      <w:ins w:id="4058" w:author="ERCOT" w:date="2026-03-04T13:18:00Z">
        <w:r w:rsidRPr="00BF1782">
          <w:rPr>
            <w:iCs/>
            <w:szCs w:val="20"/>
          </w:rPr>
          <w:t>I</w:t>
        </w:r>
      </w:ins>
      <w:r w:rsidRPr="00BF1782">
        <w:rPr>
          <w:iCs/>
          <w:szCs w:val="20"/>
        </w:rPr>
        <w:t xml:space="preserve">nterconnecting </w:t>
      </w:r>
      <w:del w:id="4059" w:author="ERCOT" w:date="2026-03-04T17:18:00Z">
        <w:r w:rsidRPr="00BF1782" w:rsidDel="00150959">
          <w:rPr>
            <w:iCs/>
            <w:szCs w:val="20"/>
          </w:rPr>
          <w:delText>Transmission Service Provider (TSP)</w:delText>
        </w:r>
      </w:del>
      <w:ins w:id="4060" w:author="ERCOT" w:date="2026-03-04T17:18:00Z">
        <w:r w:rsidRPr="00BF1782">
          <w:rPr>
            <w:iCs/>
            <w:szCs w:val="20"/>
          </w:rPr>
          <w:t>DSP</w:t>
        </w:r>
      </w:ins>
      <w:ins w:id="4061"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4062"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4063" w:author="ERCOT" w:date="2026-03-04T16:44:00Z"/>
          <w:iCs/>
          <w:szCs w:val="20"/>
        </w:rPr>
      </w:pPr>
      <w:del w:id="4064"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4065" w:author="ERCOT" w:date="2026-03-04T16:44:00Z">
        <w:r w:rsidRPr="00BF1782">
          <w:rPr>
            <w:iCs/>
            <w:szCs w:val="20"/>
          </w:rPr>
          <w:t>b</w:t>
        </w:r>
      </w:ins>
      <w:del w:id="4066" w:author="ERCOT" w:date="2026-03-04T16:44:00Z">
        <w:r w:rsidRPr="00BF1782">
          <w:rPr>
            <w:iCs/>
            <w:szCs w:val="20"/>
          </w:rPr>
          <w:delText>c</w:delText>
        </w:r>
      </w:del>
      <w:r w:rsidRPr="00BF1782">
        <w:rPr>
          <w:iCs/>
          <w:szCs w:val="20"/>
        </w:rPr>
        <w:t>)</w:t>
      </w:r>
      <w:r w:rsidRPr="00BF1782">
        <w:rPr>
          <w:iCs/>
          <w:szCs w:val="20"/>
        </w:rPr>
        <w:tab/>
        <w:t>Pursuant to Section 9.</w:t>
      </w:r>
      <w:del w:id="4067" w:author="ERCOT" w:date="2026-03-04T17:17:00Z">
        <w:r w:rsidRPr="00BF1782" w:rsidDel="005A212A">
          <w:rPr>
            <w:iCs/>
            <w:szCs w:val="20"/>
          </w:rPr>
          <w:delText>5</w:delText>
        </w:r>
      </w:del>
      <w:ins w:id="4068" w:author="ERCOT" w:date="2026-03-04T17:17:00Z">
        <w:r w:rsidRPr="00BF1782">
          <w:rPr>
            <w:iCs/>
            <w:szCs w:val="20"/>
          </w:rPr>
          <w:t>2.3</w:t>
        </w:r>
      </w:ins>
      <w:r w:rsidRPr="00BF1782">
        <w:rPr>
          <w:iCs/>
          <w:szCs w:val="20"/>
        </w:rPr>
        <w:t xml:space="preserve">, </w:t>
      </w:r>
      <w:ins w:id="4069" w:author="ERCOT" w:date="2026-03-04T17:18:00Z">
        <w:r w:rsidRPr="00BF1782">
          <w:t>Modification of Large Load Information</w:t>
        </w:r>
      </w:ins>
      <w:del w:id="4070" w:author="ERCOT" w:date="2026-03-04T17:18:00Z">
        <w:r w:rsidRPr="00BF1782" w:rsidDel="008538A4">
          <w:rPr>
            <w:iCs/>
            <w:szCs w:val="20"/>
          </w:rPr>
          <w:delText>Interconnection Agreements and Responsibilities</w:delText>
        </w:r>
      </w:del>
      <w:r w:rsidRPr="00BF1782">
        <w:rPr>
          <w:iCs/>
          <w:szCs w:val="20"/>
        </w:rPr>
        <w:t>, if a</w:t>
      </w:r>
      <w:ins w:id="4071" w:author="ERCOT 040426" w:date="2026-04-03T11:02:00Z">
        <w:r w:rsidRPr="00BF1782">
          <w:rPr>
            <w:iCs/>
            <w:szCs w:val="20"/>
          </w:rPr>
          <w:t>n ILLE</w:t>
        </w:r>
      </w:ins>
      <w:r w:rsidRPr="00BF1782">
        <w:rPr>
          <w:iCs/>
          <w:szCs w:val="20"/>
        </w:rPr>
        <w:t xml:space="preserve"> </w:t>
      </w:r>
      <w:del w:id="4072"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073" w:author="ERCOT 043026" w:date="2026-04-30T10:37:00Z" w16du:dateUtc="2026-04-30T15:37:00Z">
        <w:r w:rsidRPr="00BF1782" w:rsidDel="00D22A30">
          <w:rPr>
            <w:iCs/>
            <w:szCs w:val="20"/>
          </w:rPr>
          <w:delText>Large Load</w:delText>
        </w:r>
      </w:del>
      <w:ins w:id="4074" w:author="ERCOT 043026" w:date="2026-04-30T10:37:00Z" w16du:dateUtc="2026-04-30T15:37:00Z">
        <w:r w:rsidR="00D22A30">
          <w:rPr>
            <w:iCs/>
            <w:szCs w:val="20"/>
          </w:rPr>
          <w:t>ILLE</w:t>
        </w:r>
      </w:ins>
      <w:r w:rsidRPr="00BF1782">
        <w:rPr>
          <w:iCs/>
          <w:szCs w:val="20"/>
        </w:rPr>
        <w:t xml:space="preserve"> shall notify and provide an updated model to the </w:t>
      </w:r>
      <w:ins w:id="4075" w:author="ERCOT" w:date="2026-03-04T13:42:00Z">
        <w:r w:rsidRPr="00BF1782">
          <w:rPr>
            <w:iCs/>
            <w:szCs w:val="20"/>
          </w:rPr>
          <w:t xml:space="preserve">Interconnecting </w:t>
        </w:r>
      </w:ins>
      <w:ins w:id="4076" w:author="ERCOT" w:date="2026-03-04T13:43:00Z">
        <w:r w:rsidRPr="00BF1782">
          <w:rPr>
            <w:iCs/>
            <w:szCs w:val="20"/>
          </w:rPr>
          <w:t xml:space="preserve">Distribution Service Provider (DSP) and Interconnecting Transmission Service Provider (TSP) </w:t>
        </w:r>
      </w:ins>
      <w:del w:id="4077"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078" w:author="ERCOT 051126" w:date="2026-05-11T20:40:00Z" w16du:dateUtc="2026-05-12T01:40:00Z">
        <w:r w:rsidRPr="00BF1782">
          <w:rPr>
            <w:iCs/>
            <w:szCs w:val="20"/>
          </w:rPr>
          <w:delText xml:space="preserve"> </w:delText>
        </w:r>
      </w:del>
      <w:r w:rsidRPr="00BF1782">
        <w:rPr>
          <w:iCs/>
          <w:szCs w:val="20"/>
        </w:rPr>
        <w:t xml:space="preserve">The </w:t>
      </w:r>
      <w:ins w:id="4079" w:author="ERCOT" w:date="2026-03-04T13:43:00Z">
        <w:r w:rsidRPr="00BF1782">
          <w:rPr>
            <w:iCs/>
            <w:szCs w:val="20"/>
          </w:rPr>
          <w:t>Interconnectin</w:t>
        </w:r>
      </w:ins>
      <w:ins w:id="4080" w:author="ERCOT" w:date="2026-03-04T14:39:00Z">
        <w:r w:rsidRPr="00BF1782">
          <w:rPr>
            <w:iCs/>
            <w:szCs w:val="20"/>
          </w:rPr>
          <w:t>g</w:t>
        </w:r>
      </w:ins>
      <w:ins w:id="4081" w:author="ERCOT" w:date="2026-03-04T13:43:00Z">
        <w:r w:rsidRPr="00BF1782">
          <w:rPr>
            <w:iCs/>
            <w:szCs w:val="20"/>
          </w:rPr>
          <w:t xml:space="preserve"> DSP or Interconnecting TSP</w:t>
        </w:r>
      </w:ins>
      <w:del w:id="4082"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4083" w:author="ERCOT 041726" w:date="2026-04-08T23:27:00Z"/>
          <w:b/>
          <w:bCs/>
          <w:i/>
          <w:iCs/>
        </w:rPr>
      </w:pPr>
      <w:ins w:id="4084"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4085" w:author="ERCOT 041726" w:date="2026-04-15T19:20:00Z" w16du:dateUtc="2026-04-16T00:20:00Z"/>
        </w:rPr>
      </w:pPr>
      <w:ins w:id="4086"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087" w:author="ERCOT 051126" w:date="2026-05-11T20:40:00Z" w16du:dateUtc="2026-05-12T01:40:00Z">
          <w:r>
            <w:delText xml:space="preserve"> </w:delText>
          </w:r>
        </w:del>
        <w:r>
          <w:t xml:space="preserve">The Large Load shall not consume at a level greater than the </w:t>
        </w:r>
      </w:ins>
      <w:ins w:id="4088" w:author="ERCOT 051126" w:date="2026-05-07T13:36:00Z" w16du:dateUtc="2026-05-07T18:36:00Z">
        <w:r w:rsidR="00985CAA">
          <w:t xml:space="preserve">maximum </w:t>
        </w:r>
      </w:ins>
      <w:ins w:id="4089" w:author="ERCOT 041726" w:date="2026-04-15T19:20:00Z" w16du:dateUtc="2026-04-16T00:20:00Z">
        <w:r>
          <w:t xml:space="preserve">Low Power Consumption (LPC) amount </w:t>
        </w:r>
      </w:ins>
      <w:r>
        <w:t>documented in the updated Load Commissioning Plan (LCP)</w:t>
      </w:r>
      <w:ins w:id="4090" w:author="ERCOT 041726" w:date="2026-04-15T19:20:00Z" w16du:dateUtc="2026-04-16T00:20:00Z">
        <w:r>
          <w:t xml:space="preserve"> </w:t>
        </w:r>
      </w:ins>
      <w:ins w:id="4091" w:author="ERCOT 043026" w:date="2026-04-29T12:31:00Z" w16du:dateUtc="2026-04-29T17:31:00Z">
        <w:r>
          <w:t>attested to b</w:t>
        </w:r>
      </w:ins>
      <w:ins w:id="4092" w:author="ERCOT 043026" w:date="2026-04-29T12:32:00Z" w16du:dateUtc="2026-04-29T17:32:00Z">
        <w:r>
          <w:t>y the ILLE</w:t>
        </w:r>
      </w:ins>
      <w:ins w:id="4093" w:author="ERCOT 041726" w:date="2026-04-15T19:20:00Z" w16du:dateUtc="2026-04-16T00:20:00Z">
        <w:del w:id="4094" w:author="ERCOT 043026" w:date="2026-04-29T12:32:00Z" w16du:dateUtc="2026-04-29T17:32:00Z">
          <w:r>
            <w:delText>submitted to ERCOT</w:delText>
          </w:r>
        </w:del>
        <w:r>
          <w:t xml:space="preserve"> per paragraph (</w:t>
        </w:r>
        <w:del w:id="4095" w:author="ERCOT 051126" w:date="2026-05-11T19:06:00Z" w16du:dateUtc="2026-05-12T00:06:00Z">
          <w:r>
            <w:delText>3</w:delText>
          </w:r>
        </w:del>
      </w:ins>
      <w:ins w:id="4096" w:author="ERCOT 051126" w:date="2026-05-11T19:06:00Z" w16du:dateUtc="2026-05-12T00:06:00Z">
        <w:r w:rsidR="00873B58">
          <w:t>4</w:t>
        </w:r>
      </w:ins>
      <w:ins w:id="4097"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4098" w:author="ERCOT 041726" w:date="2026-04-15T19:20:00Z" w16du:dateUtc="2026-04-16T00:20:00Z"/>
        </w:rPr>
      </w:pPr>
      <w:ins w:id="4099"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4100" w:author="ERCOT 041726" w:date="2026-04-15T19:20:00Z" w16du:dateUtc="2026-04-16T00:20:00Z"/>
        </w:rPr>
      </w:pPr>
      <w:ins w:id="4101"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4102" w:author="ERCOT 041726" w:date="2026-04-15T19:20:00Z" w16du:dateUtc="2026-04-16T00:20:00Z"/>
        </w:rPr>
      </w:pPr>
      <w:ins w:id="4103"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4104" w:author="ERCOT 041726" w:date="2026-04-15T19:20:00Z" w16du:dateUtc="2026-04-16T00:20:00Z"/>
        </w:rPr>
      </w:pPr>
      <w:ins w:id="4105"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4106" w:author="ERCOT 041726" w:date="2026-04-15T19:20:00Z" w16du:dateUtc="2026-04-16T00:20:00Z"/>
        </w:rPr>
      </w:pPr>
      <w:ins w:id="4107" w:author="ERCOT 041726" w:date="2026-04-15T19:20:00Z" w16du:dateUtc="2026-04-16T00:20:00Z">
        <w:r>
          <w:lastRenderedPageBreak/>
          <w:t>(d)</w:t>
        </w:r>
        <w:r>
          <w:tab/>
        </w:r>
      </w:ins>
      <w:ins w:id="4108" w:author="ERCOT 041726" w:date="2026-04-15T19:21:00Z" w16du:dateUtc="2026-04-16T00:21:00Z">
        <w:r>
          <w:t>T</w:t>
        </w:r>
      </w:ins>
      <w:ins w:id="4109"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4110" w:author="ERCOT 041726" w:date="2026-04-15T19:20:00Z" w16du:dateUtc="2026-04-16T00:20:00Z"/>
        </w:rPr>
      </w:pPr>
      <w:ins w:id="4111" w:author="ERCOT 041726" w:date="2026-04-15T19:20:00Z" w16du:dateUtc="2026-04-16T00:20:00Z">
        <w:r>
          <w:t>(e)</w:t>
        </w:r>
        <w:r>
          <w:tab/>
          <w:t>ERCOT provides the ILLE’s QSE written confirmation that the requirements are complete.</w:t>
        </w:r>
      </w:ins>
    </w:p>
    <w:p w14:paraId="7798609F" w14:textId="77777777" w:rsidR="005F7503" w:rsidRPr="00BF1782" w:rsidRDefault="005F7503" w:rsidP="005F7503">
      <w:pPr>
        <w:spacing w:after="240"/>
        <w:ind w:left="720" w:hanging="720"/>
        <w:rPr>
          <w:ins w:id="4112" w:author="ERCOT 050226" w:date="2026-05-02T00:00:00Z" w16du:dateUtc="2026-05-02T05:00:00Z"/>
          <w:iCs/>
          <w:szCs w:val="20"/>
        </w:rPr>
      </w:pPr>
      <w:ins w:id="4113"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4114" w:author="ERCOT 050226" w:date="2026-05-02T00:00:00Z" w16du:dateUtc="2026-05-02T05:00:00Z"/>
          <w:i/>
          <w:iCs/>
        </w:rPr>
      </w:pPr>
      <w:ins w:id="4115"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4116" w:author="ERCOT 050226" w:date="2026-05-02T00:00:00Z" w16du:dateUtc="2026-05-02T05:00:00Z"/>
        </w:rPr>
      </w:pPr>
      <w:ins w:id="4117" w:author="ERCOT 050226" w:date="2026-05-02T00:00:00Z" w16du:dateUtc="2026-05-02T05:00:00Z">
        <w:r w:rsidRPr="008E33A7">
          <w:t>(1)</w:t>
        </w:r>
        <w:r>
          <w:tab/>
        </w:r>
        <w:r w:rsidRPr="008E33A7">
          <w:t xml:space="preserve">A Large Load in a </w:t>
        </w:r>
        <w:r>
          <w:t>Withdrawal</w:t>
        </w:r>
        <w:r w:rsidRPr="008E33A7">
          <w:t>-Limited Private Use Network</w:t>
        </w:r>
      </w:ins>
      <w:ins w:id="4118" w:author="ERCOT 050226" w:date="2026-05-02T15:48:00Z" w16du:dateUtc="2026-05-02T20:48:00Z">
        <w:r w:rsidR="007F6A70">
          <w:t xml:space="preserve"> (WLPUN)</w:t>
        </w:r>
      </w:ins>
      <w:ins w:id="4119"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20" w:author="ERCOT 050226" w:date="2026-05-02T15:48:00Z" w16du:dateUtc="2026-05-02T20:48:00Z">
        <w:del w:id="4121" w:author="ERCOT 051126" w:date="2026-05-11T20:40:00Z" w16du:dateUtc="2026-05-12T01:40:00Z">
          <w:r w:rsidR="007F6A70">
            <w:delText xml:space="preserve"> </w:delText>
          </w:r>
        </w:del>
      </w:ins>
      <w:ins w:id="4122" w:author="ERCOT 050226" w:date="2026-05-02T00:00:00Z" w16du:dateUtc="2026-05-02T05:00:00Z">
        <w:del w:id="4123"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24" w:author="ERCOT 051126" w:date="2026-05-07T09:26:00Z" w16du:dateUtc="2026-05-07T14:26:00Z">
        <w:r w:rsidR="00840115">
          <w:t>T</w:t>
        </w:r>
      </w:ins>
      <w:ins w:id="4125" w:author="ERCOT 050226" w:date="2026-05-02T00:00:00Z" w16du:dateUtc="2026-05-02T05:00:00Z">
        <w:r w:rsidRPr="008E33A7">
          <w:t xml:space="preserve">he Large Load shall not consume </w:t>
        </w:r>
        <w:r>
          <w:t xml:space="preserve">at a level of gross Demand that </w:t>
        </w:r>
      </w:ins>
      <w:ins w:id="4126" w:author="ERCOT 050226" w:date="2026-05-02T10:04:00Z" w16du:dateUtc="2026-05-02T15:04:00Z">
        <w:r w:rsidR="000D26D7">
          <w:t xml:space="preserve">causes the </w:t>
        </w:r>
      </w:ins>
      <w:ins w:id="4127" w:author="ERCOT 050226" w:date="2026-05-02T10:08:00Z" w16du:dateUtc="2026-05-02T15:08:00Z">
        <w:r w:rsidR="00047A64">
          <w:t xml:space="preserve">net Demand at the Point of Interconnection </w:t>
        </w:r>
      </w:ins>
      <w:ins w:id="4128" w:author="ERCOT 050226" w:date="2026-05-02T15:49:00Z" w16du:dateUtc="2026-05-02T20:49:00Z">
        <w:r w:rsidR="007F6A70">
          <w:t xml:space="preserve">(POI) </w:t>
        </w:r>
      </w:ins>
      <w:ins w:id="4129" w:author="ERCOT 050226" w:date="2026-05-02T10:04:00Z" w16du:dateUtc="2026-05-02T15:04:00Z">
        <w:r w:rsidR="000D26D7">
          <w:t xml:space="preserve">to </w:t>
        </w:r>
      </w:ins>
      <w:ins w:id="4130" w:author="ERCOT 050226" w:date="2026-05-02T00:00:00Z" w16du:dateUtc="2026-05-02T05:00:00Z">
        <w:r>
          <w:t xml:space="preserve">exceed the </w:t>
        </w:r>
        <w:del w:id="4131" w:author="ERCOT 051126" w:date="2026-05-07T09:26:00Z" w16du:dateUtc="2026-05-07T14:26:00Z">
          <w:r w:rsidDel="00840115">
            <w:delText>identified</w:delText>
          </w:r>
        </w:del>
      </w:ins>
      <w:ins w:id="4132" w:author="ERCOT 051126" w:date="2026-05-07T09:26:00Z" w16du:dateUtc="2026-05-07T14:26:00Z">
        <w:r w:rsidR="00840115">
          <w:t>established</w:t>
        </w:r>
      </w:ins>
      <w:ins w:id="4133"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4134" w:author="ERCOT 050226" w:date="2026-05-02T00:00:00Z" w16du:dateUtc="2026-05-02T05:00:00Z"/>
        </w:rPr>
      </w:pPr>
      <w:ins w:id="4135"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36" w:author="ERCOT 051126" w:date="2026-05-07T09:45:00Z" w16du:dateUtc="2026-05-07T14:45:00Z">
        <w:r w:rsidR="009C1B63" w:rsidRPr="009C1B63">
          <w:t>may increase its Demand behind the Point of Interconnection (POI) commensurate with the output of the generat</w:t>
        </w:r>
      </w:ins>
      <w:ins w:id="4137" w:author="ERCOT 051126" w:date="2026-05-11T22:02:00Z" w16du:dateUtc="2026-05-12T03:02:00Z">
        <w:r w:rsidR="00CF4529">
          <w:t>ion</w:t>
        </w:r>
      </w:ins>
      <w:ins w:id="4138"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4139" w:author="ERCOT 050226" w:date="2026-05-02T00:00:00Z" w16du:dateUtc="2026-05-02T05:00:00Z">
        <w:del w:id="4140"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141" w:author="ERCOT 050226" w:date="2026-05-02T15:49:00Z" w16du:dateUtc="2026-05-02T20:49:00Z">
        <w:del w:id="4142" w:author="ERCOT 051126" w:date="2026-05-07T09:46:00Z" w16du:dateUtc="2026-05-07T14:46:00Z">
          <w:r w:rsidR="007F6A70" w:rsidDel="009C1B63">
            <w:delText>OI</w:delText>
          </w:r>
        </w:del>
      </w:ins>
      <w:ins w:id="4143" w:author="ERCOT 050226" w:date="2026-05-02T00:00:00Z" w16du:dateUtc="2026-05-02T05:00:00Z">
        <w:del w:id="4144"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4145" w:author="ERCOT 050226" w:date="2026-05-02T00:00:00Z" w16du:dateUtc="2026-05-02T05:00:00Z"/>
        </w:rPr>
      </w:pPr>
      <w:ins w:id="4146" w:author="ERCOT 050226" w:date="2026-05-02T00:00:00Z" w16du:dateUtc="2026-05-02T05:00:00Z">
        <w:r w:rsidRPr="008E33A7">
          <w:t>(a)</w:t>
        </w:r>
        <w:r>
          <w:tab/>
        </w:r>
        <w:r w:rsidRPr="008E33A7">
          <w:t xml:space="preserve">The associated generation has completed </w:t>
        </w:r>
      </w:ins>
      <w:ins w:id="4147" w:author="ERCOT 051126" w:date="2026-05-07T09:46:00Z" w16du:dateUtc="2026-05-07T14:46:00Z">
        <w:del w:id="4148"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4149" w:author="ERCOT 050226" w:date="2026-05-02T00:00:00Z" w16du:dateUtc="2026-05-02T05:00:00Z">
        <w:del w:id="4150"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4151" w:author="ERCOT 050226" w:date="2026-05-02T00:00:00Z" w16du:dateUtc="2026-05-02T05:00:00Z"/>
        </w:rPr>
      </w:pPr>
      <w:ins w:id="4152" w:author="ERCOT 050226" w:date="2026-05-02T00:00:00Z" w16du:dateUtc="2026-05-02T05:00:00Z">
        <w:r w:rsidRPr="008E33A7">
          <w:t>(b)</w:t>
        </w:r>
        <w:r>
          <w:tab/>
        </w:r>
        <w:r w:rsidRPr="008E33A7">
          <w:t xml:space="preserve">All required telemetry for </w:t>
        </w:r>
        <w:del w:id="4153" w:author="ERCOT 051126" w:date="2026-05-07T10:17:00Z" w16du:dateUtc="2026-05-07T15:17:00Z">
          <w:r w:rsidRPr="008E33A7" w:rsidDel="004920A3">
            <w:delText>the generation and the</w:delText>
          </w:r>
        </w:del>
      </w:ins>
      <w:ins w:id="4154" w:author="ERCOT 051126" w:date="2026-05-07T10:17:00Z" w16du:dateUtc="2026-05-07T15:17:00Z">
        <w:r w:rsidR="004920A3">
          <w:t>each</w:t>
        </w:r>
      </w:ins>
      <w:ins w:id="4155"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4156" w:author="ERCOT 050226" w:date="2026-05-02T00:00:00Z" w16du:dateUtc="2026-05-02T05:00:00Z"/>
        </w:rPr>
      </w:pPr>
      <w:ins w:id="4157" w:author="ERCOT 050226" w:date="2026-05-02T00:00:00Z" w16du:dateUtc="2026-05-02T05:00:00Z">
        <w:r w:rsidRPr="008E33A7">
          <w:t>(c)</w:t>
        </w:r>
        <w:r>
          <w:tab/>
        </w:r>
        <w:r w:rsidRPr="008E33A7">
          <w:t xml:space="preserve">The </w:t>
        </w:r>
      </w:ins>
      <w:ins w:id="4158" w:author="ERCOT 051126" w:date="2026-05-07T10:17:00Z" w16du:dateUtc="2026-05-07T15:17:00Z">
        <w:r w:rsidR="00AE55B6">
          <w:t xml:space="preserve">established </w:t>
        </w:r>
      </w:ins>
      <w:ins w:id="4159"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4160" w:author="ERCOT 041726" w:date="2026-04-15T19:20:00Z" w16du:dateUtc="2026-04-16T00:20:00Z"/>
          <w:iCs/>
          <w:szCs w:val="20"/>
        </w:rPr>
      </w:pPr>
      <w:ins w:id="4161" w:author="ERCOT 050226" w:date="2026-05-02T00:00:00Z" w16du:dateUtc="2026-05-02T05:00:00Z">
        <w:r w:rsidRPr="008E33A7">
          <w:t>(</w:t>
        </w:r>
        <w:r>
          <w:t>d</w:t>
        </w:r>
        <w:r w:rsidRPr="008E33A7">
          <w:t>)</w:t>
        </w:r>
        <w:r>
          <w:tab/>
        </w:r>
        <w:r w:rsidRPr="008E33A7">
          <w:t xml:space="preserve">ERCOT provides </w:t>
        </w:r>
      </w:ins>
      <w:ins w:id="4162" w:author="ERCOT 050226" w:date="2026-05-02T10:03:00Z" w16du:dateUtc="2026-05-02T15:03:00Z">
        <w:r w:rsidR="006A3B4E">
          <w:t xml:space="preserve">the </w:t>
        </w:r>
      </w:ins>
      <w:ins w:id="4163" w:author="ERCOT 050226" w:date="2026-05-02T00:01:00Z" w16du:dateUtc="2026-05-02T05:01:00Z">
        <w:r w:rsidR="00CB526D">
          <w:t>Resource Entity</w:t>
        </w:r>
      </w:ins>
      <w:ins w:id="4164"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4165" w:author="ERCOT" w:date="2026-03-01T22:33:00Z"/>
          <w:b/>
          <w:szCs w:val="20"/>
        </w:rPr>
      </w:pPr>
      <w:ins w:id="4166" w:author="ERCOT" w:date="2026-03-01T22:33:00Z">
        <w:r w:rsidRPr="00BF1782">
          <w:rPr>
            <w:b/>
            <w:szCs w:val="20"/>
          </w:rPr>
          <w:t>9.7</w:t>
        </w:r>
        <w:r w:rsidRPr="00BF1782">
          <w:rPr>
            <w:b/>
            <w:szCs w:val="20"/>
          </w:rPr>
          <w:tab/>
        </w:r>
        <w:del w:id="4167"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168" w:author="ERCOT 042326" w:date="2026-04-23T05:29:00Z" w16du:dateUtc="2026-04-23T10:29:00Z">
        <w:r>
          <w:rPr>
            <w:b/>
            <w:szCs w:val="20"/>
          </w:rPr>
          <w:t>Disclosures</w:t>
        </w:r>
      </w:ins>
      <w:ins w:id="4169" w:author="ERCOT" w:date="2026-03-01T22:33:00Z">
        <w:del w:id="4170"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4171" w:author="ERCOT" w:date="2026-03-01T22:35:00Z"/>
          <w:del w:id="4172" w:author="ERCOT 042326" w:date="2026-04-23T05:29:00Z" w16du:dateUtc="2026-04-23T10:29:00Z"/>
          <w:b/>
          <w:bCs/>
          <w:i/>
          <w:szCs w:val="20"/>
        </w:rPr>
      </w:pPr>
      <w:ins w:id="4173" w:author="ERCOT" w:date="2026-03-01T22:33:00Z">
        <w:del w:id="4174"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4175" w:author="ERCOT" w:date="2026-03-01T22:33:00Z"/>
          <w:del w:id="4176" w:author="ERCOT 042326" w:date="2026-04-23T05:29:00Z" w16du:dateUtc="2026-04-23T10:29:00Z"/>
          <w:iCs/>
          <w:szCs w:val="20"/>
        </w:rPr>
      </w:pPr>
      <w:ins w:id="4177" w:author="ERCOT" w:date="2026-03-01T22:33:00Z">
        <w:r w:rsidRPr="00BF1782">
          <w:rPr>
            <w:iCs/>
            <w:szCs w:val="20"/>
          </w:rPr>
          <w:lastRenderedPageBreak/>
          <w:t>(1)</w:t>
        </w:r>
        <w:r w:rsidRPr="00BF1782">
          <w:rPr>
            <w:iCs/>
            <w:szCs w:val="20"/>
          </w:rPr>
          <w:tab/>
        </w:r>
        <w:del w:id="4178" w:author="ERCOT 042326" w:date="2026-04-23T05:29:00Z" w16du:dateUtc="2026-04-23T10:29:00Z">
          <w:r w:rsidRPr="00BF1782" w:rsidDel="00A37A85">
            <w:rPr>
              <w:iCs/>
              <w:szCs w:val="20"/>
            </w:rPr>
            <w:delText xml:space="preserve">An ILLE must execute </w:delText>
          </w:r>
        </w:del>
      </w:ins>
      <w:ins w:id="4179" w:author="ERCOT 040426" w:date="2026-04-03T01:19:00Z">
        <w:del w:id="4180" w:author="ERCOT 042326" w:date="2026-04-23T05:29:00Z" w16du:dateUtc="2026-04-23T10:29:00Z">
          <w:r w:rsidRPr="00BF1782" w:rsidDel="00A37A85">
            <w:rPr>
              <w:iCs/>
              <w:szCs w:val="20"/>
            </w:rPr>
            <w:delText xml:space="preserve">an </w:delText>
          </w:r>
        </w:del>
      </w:ins>
      <w:ins w:id="4181" w:author="ERCOT" w:date="2026-03-01T22:33:00Z">
        <w:del w:id="4182" w:author="ERCOT 042326" w:date="2026-04-23T05:29:00Z" w16du:dateUtc="2026-04-23T10:29:00Z">
          <w:r w:rsidRPr="00BF1782" w:rsidDel="00A37A85">
            <w:rPr>
              <w:iCs/>
              <w:szCs w:val="20"/>
            </w:rPr>
            <w:delText xml:space="preserve">intermediate agreement with the </w:delText>
          </w:r>
        </w:del>
      </w:ins>
      <w:ins w:id="4183" w:author="ERCOT" w:date="2026-03-04T13:19:00Z">
        <w:del w:id="4184" w:author="ERCOT 042326" w:date="2026-04-23T05:29:00Z" w16du:dateUtc="2026-04-23T10:29:00Z">
          <w:r w:rsidRPr="00BF1782" w:rsidDel="00A37A85">
            <w:rPr>
              <w:iCs/>
              <w:szCs w:val="20"/>
            </w:rPr>
            <w:delText>I</w:delText>
          </w:r>
        </w:del>
      </w:ins>
      <w:ins w:id="4185" w:author="ERCOT" w:date="2026-03-01T22:33:00Z">
        <w:del w:id="4186" w:author="ERCOT 042326" w:date="2026-04-23T05:29:00Z" w16du:dateUtc="2026-04-23T10:29:00Z">
          <w:r w:rsidRPr="00BF1782" w:rsidDel="00A37A85">
            <w:rPr>
              <w:iCs/>
              <w:szCs w:val="20"/>
            </w:rPr>
            <w:delText>nterconnecting D</w:delText>
          </w:r>
        </w:del>
      </w:ins>
      <w:ins w:id="4187" w:author="ERCOT" w:date="2026-03-04T13:19:00Z">
        <w:del w:id="4188" w:author="ERCOT 042326" w:date="2026-04-23T05:29:00Z" w16du:dateUtc="2026-04-23T10:29:00Z">
          <w:r w:rsidRPr="00BF1782" w:rsidDel="00A37A85">
            <w:rPr>
              <w:iCs/>
              <w:szCs w:val="20"/>
            </w:rPr>
            <w:delText xml:space="preserve">istribution </w:delText>
          </w:r>
        </w:del>
      </w:ins>
      <w:ins w:id="4189" w:author="ERCOT" w:date="2026-03-01T22:33:00Z">
        <w:del w:id="4190" w:author="ERCOT 042326" w:date="2026-04-23T05:29:00Z" w16du:dateUtc="2026-04-23T10:29:00Z">
          <w:r w:rsidRPr="00BF1782" w:rsidDel="00A37A85">
            <w:rPr>
              <w:iCs/>
              <w:szCs w:val="20"/>
            </w:rPr>
            <w:delText>S</w:delText>
          </w:r>
        </w:del>
      </w:ins>
      <w:ins w:id="4191" w:author="ERCOT" w:date="2026-03-04T13:19:00Z">
        <w:del w:id="4192" w:author="ERCOT 042326" w:date="2026-04-23T05:29:00Z" w16du:dateUtc="2026-04-23T10:29:00Z">
          <w:r w:rsidRPr="00BF1782" w:rsidDel="00A37A85">
            <w:rPr>
              <w:iCs/>
              <w:szCs w:val="20"/>
            </w:rPr>
            <w:delText xml:space="preserve">ervice </w:delText>
          </w:r>
        </w:del>
      </w:ins>
      <w:ins w:id="4193" w:author="ERCOT" w:date="2026-03-01T22:33:00Z">
        <w:del w:id="4194" w:author="ERCOT 042326" w:date="2026-04-23T05:29:00Z" w16du:dateUtc="2026-04-23T10:29:00Z">
          <w:r w:rsidRPr="00BF1782" w:rsidDel="00A37A85">
            <w:rPr>
              <w:iCs/>
              <w:szCs w:val="20"/>
            </w:rPr>
            <w:delText>P</w:delText>
          </w:r>
        </w:del>
      </w:ins>
      <w:ins w:id="4195" w:author="ERCOT" w:date="2026-03-04T13:19:00Z">
        <w:del w:id="4196" w:author="ERCOT 042326" w:date="2026-04-23T05:29:00Z" w16du:dateUtc="2026-04-23T10:29:00Z">
          <w:r w:rsidRPr="00BF1782" w:rsidDel="00A37A85">
            <w:rPr>
              <w:iCs/>
              <w:szCs w:val="20"/>
            </w:rPr>
            <w:delText>rovider (DSP)</w:delText>
          </w:r>
        </w:del>
      </w:ins>
      <w:ins w:id="4197" w:author="ERCOT" w:date="2026-03-01T22:33:00Z">
        <w:del w:id="4198" w:author="ERCOT 042326" w:date="2026-04-23T05:29:00Z" w16du:dateUtc="2026-04-23T10:29:00Z">
          <w:r w:rsidRPr="00BF1782" w:rsidDel="00A37A85">
            <w:rPr>
              <w:iCs/>
              <w:szCs w:val="20"/>
            </w:rPr>
            <w:delText xml:space="preserve"> and, if different from the </w:delText>
          </w:r>
        </w:del>
      </w:ins>
      <w:ins w:id="4199" w:author="ERCOT" w:date="2026-03-04T13:19:00Z">
        <w:del w:id="4200" w:author="ERCOT 042326" w:date="2026-04-23T05:29:00Z" w16du:dateUtc="2026-04-23T10:29:00Z">
          <w:r w:rsidRPr="00BF1782" w:rsidDel="00A37A85">
            <w:rPr>
              <w:iCs/>
              <w:szCs w:val="20"/>
            </w:rPr>
            <w:delText>I</w:delText>
          </w:r>
        </w:del>
      </w:ins>
      <w:ins w:id="4201" w:author="ERCOT" w:date="2026-03-01T22:33:00Z">
        <w:del w:id="4202" w:author="ERCOT 042326" w:date="2026-04-23T05:29:00Z" w16du:dateUtc="2026-04-23T10:29:00Z">
          <w:r w:rsidRPr="00BF1782" w:rsidDel="00A37A85">
            <w:rPr>
              <w:iCs/>
              <w:szCs w:val="20"/>
            </w:rPr>
            <w:delText xml:space="preserve">nterconnecting DSP, the </w:delText>
          </w:r>
        </w:del>
      </w:ins>
      <w:ins w:id="4203" w:author="ERCOT" w:date="2026-03-04T13:19:00Z">
        <w:del w:id="4204" w:author="ERCOT 042326" w:date="2026-04-23T05:29:00Z" w16du:dateUtc="2026-04-23T10:29:00Z">
          <w:r w:rsidRPr="00BF1782" w:rsidDel="00A37A85">
            <w:rPr>
              <w:iCs/>
              <w:szCs w:val="20"/>
            </w:rPr>
            <w:delText>I</w:delText>
          </w:r>
        </w:del>
      </w:ins>
      <w:ins w:id="4205" w:author="ERCOT" w:date="2026-03-01T22:33:00Z">
        <w:del w:id="4206" w:author="ERCOT 042326" w:date="2026-04-23T05:29:00Z" w16du:dateUtc="2026-04-23T10:29:00Z">
          <w:r w:rsidRPr="00BF1782" w:rsidDel="00A37A85">
            <w:rPr>
              <w:iCs/>
              <w:szCs w:val="20"/>
            </w:rPr>
            <w:delText>nterconnecting T</w:delText>
          </w:r>
        </w:del>
      </w:ins>
      <w:ins w:id="4207" w:author="ERCOT" w:date="2026-03-04T13:19:00Z">
        <w:del w:id="4208" w:author="ERCOT 042326" w:date="2026-04-23T05:29:00Z" w16du:dateUtc="2026-04-23T10:29:00Z">
          <w:r w:rsidRPr="00BF1782" w:rsidDel="00A37A85">
            <w:rPr>
              <w:iCs/>
              <w:szCs w:val="20"/>
            </w:rPr>
            <w:delText xml:space="preserve">ransmission </w:delText>
          </w:r>
        </w:del>
      </w:ins>
      <w:ins w:id="4209" w:author="ERCOT" w:date="2026-03-01T22:33:00Z">
        <w:del w:id="4210" w:author="ERCOT 042326" w:date="2026-04-23T05:29:00Z" w16du:dateUtc="2026-04-23T10:29:00Z">
          <w:r w:rsidRPr="00BF1782" w:rsidDel="00A37A85">
            <w:rPr>
              <w:iCs/>
              <w:szCs w:val="20"/>
            </w:rPr>
            <w:delText>S</w:delText>
          </w:r>
        </w:del>
      </w:ins>
      <w:ins w:id="4211" w:author="ERCOT" w:date="2026-03-04T13:19:00Z">
        <w:del w:id="4212" w:author="ERCOT 042326" w:date="2026-04-23T05:29:00Z" w16du:dateUtc="2026-04-23T10:29:00Z">
          <w:r w:rsidRPr="00BF1782" w:rsidDel="00A37A85">
            <w:rPr>
              <w:iCs/>
              <w:szCs w:val="20"/>
            </w:rPr>
            <w:delText xml:space="preserve">ervice </w:delText>
          </w:r>
        </w:del>
      </w:ins>
      <w:ins w:id="4213" w:author="ERCOT" w:date="2026-03-01T22:33:00Z">
        <w:del w:id="4214" w:author="ERCOT 042326" w:date="2026-04-23T05:29:00Z" w16du:dateUtc="2026-04-23T10:29:00Z">
          <w:r w:rsidRPr="00BF1782" w:rsidDel="00A37A85">
            <w:rPr>
              <w:iCs/>
              <w:szCs w:val="20"/>
            </w:rPr>
            <w:delText>P</w:delText>
          </w:r>
        </w:del>
      </w:ins>
      <w:ins w:id="4215" w:author="ERCOT" w:date="2026-03-04T13:19:00Z">
        <w:del w:id="4216" w:author="ERCOT 042326" w:date="2026-04-23T05:29:00Z" w16du:dateUtc="2026-04-23T10:29:00Z">
          <w:r w:rsidRPr="00BF1782" w:rsidDel="00A37A85">
            <w:rPr>
              <w:iCs/>
              <w:szCs w:val="20"/>
            </w:rPr>
            <w:delText>rovider (TSP)</w:delText>
          </w:r>
        </w:del>
      </w:ins>
      <w:ins w:id="4217" w:author="ERCOT" w:date="2026-03-01T22:33:00Z">
        <w:del w:id="4218" w:author="ERCOT 042326" w:date="2026-04-23T05:29:00Z" w16du:dateUtc="2026-04-23T10:29:00Z">
          <w:r w:rsidRPr="00BF1782" w:rsidDel="00A37A85">
            <w:rPr>
              <w:iCs/>
              <w:szCs w:val="20"/>
            </w:rPr>
            <w:delText xml:space="preserve">.  If the </w:delText>
          </w:r>
        </w:del>
      </w:ins>
      <w:ins w:id="4219" w:author="ERCOT" w:date="2026-03-04T13:19:00Z">
        <w:del w:id="4220" w:author="ERCOT 042326" w:date="2026-04-23T05:29:00Z" w16du:dateUtc="2026-04-23T10:29:00Z">
          <w:r w:rsidRPr="00BF1782" w:rsidDel="00A37A85">
            <w:rPr>
              <w:iCs/>
              <w:szCs w:val="20"/>
            </w:rPr>
            <w:delText>I</w:delText>
          </w:r>
        </w:del>
      </w:ins>
      <w:ins w:id="4221" w:author="ERCOT" w:date="2026-03-01T22:33:00Z">
        <w:del w:id="4222" w:author="ERCOT 042326" w:date="2026-04-23T05:29:00Z" w16du:dateUtc="2026-04-23T10:29:00Z">
          <w:r w:rsidRPr="00BF1782" w:rsidDel="00A37A85">
            <w:rPr>
              <w:iCs/>
              <w:szCs w:val="20"/>
            </w:rPr>
            <w:delText xml:space="preserve">nterconnecting DSP and the </w:delText>
          </w:r>
        </w:del>
      </w:ins>
      <w:ins w:id="4223" w:author="ERCOT" w:date="2026-03-04T13:19:00Z">
        <w:del w:id="4224" w:author="ERCOT 042326" w:date="2026-04-23T05:29:00Z" w16du:dateUtc="2026-04-23T10:29:00Z">
          <w:r w:rsidRPr="00BF1782" w:rsidDel="00A37A85">
            <w:rPr>
              <w:iCs/>
              <w:szCs w:val="20"/>
            </w:rPr>
            <w:delText>I</w:delText>
          </w:r>
        </w:del>
      </w:ins>
      <w:ins w:id="4225" w:author="ERCOT" w:date="2026-03-01T22:33:00Z">
        <w:del w:id="4226"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4227" w:author="ERCOT" w:date="2026-03-01T22:33:00Z"/>
          <w:del w:id="4228" w:author="ERCOT 042326" w:date="2026-04-23T05:29:00Z" w16du:dateUtc="2026-04-23T10:29:00Z"/>
          <w:iCs/>
          <w:szCs w:val="20"/>
        </w:rPr>
      </w:pPr>
      <w:ins w:id="4229" w:author="ERCOT" w:date="2026-03-01T22:33:00Z">
        <w:del w:id="4230"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31" w:author="ERCOT" w:date="2026-03-04T13:19:00Z">
        <w:del w:id="4232" w:author="ERCOT 042326" w:date="2026-04-23T05:29:00Z" w16du:dateUtc="2026-04-23T10:29:00Z">
          <w:r w:rsidRPr="00BF1782" w:rsidDel="00A37A85">
            <w:rPr>
              <w:iCs/>
              <w:szCs w:val="20"/>
            </w:rPr>
            <w:delText>I</w:delText>
          </w:r>
        </w:del>
      </w:ins>
      <w:ins w:id="4233" w:author="ERCOT" w:date="2026-03-01T22:33:00Z">
        <w:del w:id="4234" w:author="ERCOT 042326" w:date="2026-04-23T05:29:00Z" w16du:dateUtc="2026-04-23T10:29:00Z">
          <w:r w:rsidRPr="00BF1782" w:rsidDel="00A37A85">
            <w:rPr>
              <w:iCs/>
              <w:szCs w:val="20"/>
            </w:rPr>
            <w:delText xml:space="preserve">nterconnecting DSP or the </w:delText>
          </w:r>
        </w:del>
      </w:ins>
      <w:ins w:id="4235" w:author="ERCOT" w:date="2026-03-04T13:20:00Z">
        <w:del w:id="4236" w:author="ERCOT 042326" w:date="2026-04-23T05:29:00Z" w16du:dateUtc="2026-04-23T10:29:00Z">
          <w:r w:rsidRPr="00BF1782" w:rsidDel="00A37A85">
            <w:rPr>
              <w:iCs/>
              <w:szCs w:val="20"/>
            </w:rPr>
            <w:delText>I</w:delText>
          </w:r>
        </w:del>
      </w:ins>
      <w:ins w:id="4237" w:author="ERCOT" w:date="2026-03-01T22:33:00Z">
        <w:del w:id="4238"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239" w:author="ERCOT" w:date="2026-03-01T22:33:00Z"/>
          <w:del w:id="4240" w:author="ERCOT 042326" w:date="2026-04-23T05:29:00Z" w16du:dateUtc="2026-04-23T10:29:00Z"/>
        </w:rPr>
      </w:pPr>
      <w:ins w:id="4241" w:author="ERCOT" w:date="2026-03-01T22:33:00Z">
        <w:del w:id="4242" w:author="ERCOT 042326" w:date="2026-04-23T05:29:00Z" w16du:dateUtc="2026-04-23T10:29:00Z">
          <w:r w:rsidRPr="00BF1782" w:rsidDel="00A37A85">
            <w:delText>(i)</w:delText>
          </w:r>
          <w:r w:rsidRPr="00BF1782" w:rsidDel="00A37A85">
            <w:tab/>
          </w:r>
        </w:del>
      </w:ins>
      <w:ins w:id="4243" w:author="ERCOT" w:date="2026-03-01T22:35:00Z">
        <w:del w:id="4244" w:author="ERCOT 042326" w:date="2026-04-23T05:29:00Z" w16du:dateUtc="2026-04-23T10:29:00Z">
          <w:r w:rsidRPr="00BF1782" w:rsidDel="00A37A85">
            <w:delText>A</w:delText>
          </w:r>
        </w:del>
      </w:ins>
      <w:ins w:id="4245" w:author="ERCOT" w:date="2026-03-01T22:33:00Z">
        <w:del w:id="4246"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47"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4248" w:author="ERCOT 031726" w:date="2026-03-14T20:43:00Z"/>
          <w:del w:id="4249" w:author="ERCOT 042326" w:date="2026-04-23T05:29:00Z" w16du:dateUtc="2026-04-23T10:29:00Z"/>
        </w:rPr>
      </w:pPr>
      <w:ins w:id="4250" w:author="ERCOT" w:date="2026-03-01T22:33:00Z">
        <w:del w:id="4251" w:author="ERCOT 042326" w:date="2026-04-23T05:29:00Z" w16du:dateUtc="2026-04-23T10:29:00Z">
          <w:r w:rsidRPr="00BF1782" w:rsidDel="00A37A85">
            <w:delText>(ii)</w:delText>
          </w:r>
          <w:r w:rsidRPr="00BF1782" w:rsidDel="00A37A85">
            <w:tab/>
          </w:r>
        </w:del>
      </w:ins>
      <w:ins w:id="4252" w:author="ERCOT" w:date="2026-03-01T22:35:00Z">
        <w:del w:id="4253" w:author="ERCOT 042326" w:date="2026-04-23T05:29:00Z" w16du:dateUtc="2026-04-23T10:29:00Z">
          <w:r w:rsidRPr="00BF1782" w:rsidDel="00A37A85">
            <w:delText>A</w:delText>
          </w:r>
        </w:del>
      </w:ins>
      <w:ins w:id="4254" w:author="ERCOT" w:date="2026-03-01T22:33:00Z">
        <w:del w:id="4255"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256" w:author="ERCOT 031726" w:date="2026-03-14T20:43:00Z">
        <w:del w:id="4257"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258" w:author="ERCOT" w:date="2026-03-01T22:33:00Z"/>
          <w:del w:id="4259" w:author="ERCOT 042326" w:date="2026-04-23T05:29:00Z" w16du:dateUtc="2026-04-23T10:29:00Z"/>
          <w:iCs/>
          <w:szCs w:val="20"/>
        </w:rPr>
      </w:pPr>
      <w:ins w:id="4260" w:author="ERCOT 031726" w:date="2026-03-14T20:43:00Z">
        <w:del w:id="4261"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262" w:author="ERCOT 031726" w:date="2026-03-14T20:44:00Z">
        <w:del w:id="4263" w:author="ERCOT 042326" w:date="2026-04-23T05:29:00Z" w16du:dateUtc="2026-04-23T10:29:00Z">
          <w:r w:rsidRPr="00BF1782" w:rsidDel="00A37A85">
            <w:delText>ILLE</w:delText>
          </w:r>
        </w:del>
      </w:ins>
      <w:ins w:id="4264" w:author="ERCOT 031726" w:date="2026-03-14T20:43:00Z">
        <w:del w:id="4265" w:author="ERCOT 042326" w:date="2026-04-23T05:29:00Z" w16du:dateUtc="2026-04-23T10:29:00Z">
          <w:r w:rsidRPr="00BF1782" w:rsidDel="00A37A85">
            <w:delText>’s planned facilities at the proposed location</w:delText>
          </w:r>
        </w:del>
      </w:ins>
      <w:ins w:id="4266" w:author="ERCOT 031726" w:date="2026-03-14T20:44:00Z">
        <w:del w:id="4267"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268" w:author="ERCOT" w:date="2026-03-01T22:33:00Z"/>
          <w:iCs/>
          <w:szCs w:val="20"/>
        </w:rPr>
      </w:pPr>
      <w:ins w:id="4269" w:author="ERCOT" w:date="2026-03-01T22:33:00Z">
        <w:del w:id="4270"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271" w:author="ERCOT" w:date="2026-03-04T13:21:00Z">
          <w:r w:rsidRPr="00BF1782" w:rsidDel="00473282">
            <w:rPr>
              <w:iCs/>
              <w:szCs w:val="20"/>
            </w:rPr>
            <w:delText>i</w:delText>
          </w:r>
        </w:del>
      </w:ins>
      <w:ins w:id="4272" w:author="ERCOT" w:date="2026-03-04T13:21:00Z">
        <w:r w:rsidRPr="00BF1782">
          <w:rPr>
            <w:iCs/>
            <w:szCs w:val="20"/>
          </w:rPr>
          <w:t>I</w:t>
        </w:r>
      </w:ins>
      <w:ins w:id="4273" w:author="ERCOT" w:date="2026-03-01T22:33:00Z">
        <w:r w:rsidRPr="00BF1782">
          <w:rPr>
            <w:iCs/>
            <w:szCs w:val="20"/>
          </w:rPr>
          <w:t xml:space="preserve">nterconnecting DSP or the </w:t>
        </w:r>
        <w:del w:id="4274" w:author="ERCOT" w:date="2026-03-04T13:21:00Z">
          <w:r w:rsidRPr="00BF1782" w:rsidDel="00473282">
            <w:rPr>
              <w:iCs/>
              <w:szCs w:val="20"/>
            </w:rPr>
            <w:delText>i</w:delText>
          </w:r>
        </w:del>
      </w:ins>
      <w:ins w:id="4275" w:author="ERCOT" w:date="2026-03-04T13:21:00Z">
        <w:r w:rsidRPr="00BF1782">
          <w:rPr>
            <w:iCs/>
            <w:szCs w:val="20"/>
          </w:rPr>
          <w:t>I</w:t>
        </w:r>
      </w:ins>
      <w:ins w:id="4276" w:author="ERCOT" w:date="2026-03-01T22:33:00Z">
        <w:r w:rsidRPr="00BF1782">
          <w:rPr>
            <w:iCs/>
            <w:szCs w:val="20"/>
          </w:rPr>
          <w:t>nterconnecting TSP whether the ILLE is pursuing a substantially similar interconnection request for electric service</w:t>
        </w:r>
      </w:ins>
      <w:ins w:id="4277" w:author="ERCOT 051126" w:date="2026-05-11T20:29:00Z" w16du:dateUtc="2026-05-12T01:29:00Z">
        <w:r w:rsidR="004E6E7B">
          <w:rPr>
            <w:iCs/>
            <w:szCs w:val="20"/>
          </w:rPr>
          <w:t xml:space="preserve"> in </w:t>
        </w:r>
        <w:r w:rsidR="00261231">
          <w:rPr>
            <w:iCs/>
            <w:szCs w:val="20"/>
          </w:rPr>
          <w:t>Texas</w:t>
        </w:r>
      </w:ins>
      <w:ins w:id="4278" w:author="ERCOT" w:date="2026-03-01T22:33:00Z">
        <w:r w:rsidRPr="00BF1782">
          <w:rPr>
            <w:iCs/>
            <w:szCs w:val="20"/>
          </w:rPr>
          <w:t xml:space="preserve">, the approval of which would result in the ILLE materially changing, delaying, or withdrawing the interconnection request. </w:t>
        </w:r>
      </w:ins>
      <w:ins w:id="4279" w:author="ERCOT 043026" w:date="2026-04-29T16:45:00Z" w16du:dateUtc="2026-04-29T21:45:00Z">
        <w:r w:rsidRPr="00BF1782">
          <w:rPr>
            <w:iCs/>
            <w:szCs w:val="20"/>
          </w:rPr>
          <w:t xml:space="preserve">The </w:t>
        </w:r>
      </w:ins>
      <w:ins w:id="4280" w:author="ERCOT 043026" w:date="2026-04-29T16:46:00Z" w16du:dateUtc="2026-04-29T21:46:00Z">
        <w:r>
          <w:rPr>
            <w:iCs/>
            <w:szCs w:val="20"/>
          </w:rPr>
          <w:t>disclosure</w:t>
        </w:r>
      </w:ins>
      <w:ins w:id="4281" w:author="ERCOT 043026" w:date="2026-04-29T16:45:00Z" w16du:dateUtc="2026-04-29T21:45:00Z">
        <w:r w:rsidRPr="00BF1782">
          <w:rPr>
            <w:iCs/>
            <w:szCs w:val="20"/>
          </w:rPr>
          <w:t xml:space="preserve"> must be accompanied by a</w:t>
        </w:r>
      </w:ins>
      <w:ins w:id="4282" w:author="ERCOT 051126" w:date="2026-05-11T22:02:00Z" w16du:dateUtc="2026-05-12T03:02:00Z">
        <w:r w:rsidR="009C73C0">
          <w:rPr>
            <w:iCs/>
            <w:szCs w:val="20"/>
          </w:rPr>
          <w:t xml:space="preserve"> </w:t>
        </w:r>
      </w:ins>
      <w:ins w:id="4283" w:author="ERCOT 043026" w:date="2026-04-29T16:45:00Z" w16du:dateUtc="2026-04-29T21:45:00Z">
        <w:r w:rsidRPr="00BF1782">
          <w:rPr>
            <w:iCs/>
            <w:szCs w:val="20"/>
          </w:rPr>
          <w:t>n</w:t>
        </w:r>
      </w:ins>
      <w:ins w:id="4284" w:author="ERCOT 051126" w:date="2026-05-11T22:02:00Z" w16du:dateUtc="2026-05-12T03:02:00Z">
        <w:r w:rsidR="009C73C0">
          <w:rPr>
            <w:iCs/>
            <w:szCs w:val="20"/>
          </w:rPr>
          <w:t>otarized</w:t>
        </w:r>
      </w:ins>
      <w:ins w:id="4285" w:author="ERCOT 043026" w:date="2026-04-29T16:45:00Z" w16du:dateUtc="2026-04-29T21:45:00Z">
        <w:r w:rsidRPr="00BF1782">
          <w:rPr>
            <w:iCs/>
            <w:szCs w:val="20"/>
          </w:rPr>
          <w:t xml:space="preserve"> attestation </w:t>
        </w:r>
        <w:del w:id="4286" w:author="ERCOT 051126" w:date="2026-05-11T20:27:00Z" w16du:dateUtc="2026-05-12T01:27:00Z">
          <w:r w:rsidRPr="00BF1782">
            <w:rPr>
              <w:iCs/>
              <w:szCs w:val="20"/>
            </w:rPr>
            <w:delText>by an officer or official with binding authority over</w:delText>
          </w:r>
        </w:del>
      </w:ins>
      <w:ins w:id="4287" w:author="ERCOT 051126" w:date="2026-05-11T20:27:00Z" w16du:dateUtc="2026-05-12T01:27:00Z">
        <w:r w:rsidR="00D363A6">
          <w:rPr>
            <w:iCs/>
            <w:szCs w:val="20"/>
          </w:rPr>
          <w:t>from</w:t>
        </w:r>
      </w:ins>
      <w:ins w:id="4288" w:author="ERCOT 043026" w:date="2026-04-29T16:45:00Z" w16du:dateUtc="2026-04-29T21:45:00Z">
        <w:r w:rsidRPr="00BF1782">
          <w:rPr>
            <w:iCs/>
            <w:szCs w:val="20"/>
          </w:rPr>
          <w:t xml:space="preserve"> the ILLE stating that the information contained in the submission is complete and accurate at the time the </w:t>
        </w:r>
      </w:ins>
      <w:ins w:id="4289" w:author="ERCOT 051126" w:date="2026-05-11T22:02:00Z" w16du:dateUtc="2026-05-12T03:02:00Z">
        <w:r w:rsidR="009C73C0">
          <w:rPr>
            <w:iCs/>
            <w:szCs w:val="20"/>
          </w:rPr>
          <w:t xml:space="preserve">notarized </w:t>
        </w:r>
      </w:ins>
      <w:ins w:id="4290" w:author="ERCOT 043026" w:date="2026-04-29T16:45:00Z" w16du:dateUtc="2026-04-29T21:45:00Z">
        <w:r w:rsidRPr="00BF1782">
          <w:rPr>
            <w:iCs/>
            <w:szCs w:val="20"/>
          </w:rPr>
          <w:t>attestation is signed.</w:t>
        </w:r>
        <w:r>
          <w:rPr>
            <w:iCs/>
            <w:szCs w:val="20"/>
          </w:rPr>
          <w:t xml:space="preserve"> </w:t>
        </w:r>
      </w:ins>
      <w:ins w:id="4291" w:author="ERCOT" w:date="2026-03-01T22:33:00Z">
        <w:r w:rsidRPr="00BF1782">
          <w:rPr>
            <w:iCs/>
            <w:szCs w:val="20"/>
          </w:rPr>
          <w:t xml:space="preserve">A material change or delay includes a delay of one or more years to the Large Load’s projected date to realize its requested or contracted peak </w:t>
        </w:r>
        <w:del w:id="4292" w:author="ERCOT 051126" w:date="2026-05-11T16:41:00Z" w16du:dateUtc="2026-05-11T21:41:00Z">
          <w:r w:rsidRPr="00BF1782" w:rsidDel="00D90C9B">
            <w:rPr>
              <w:iCs/>
              <w:szCs w:val="20"/>
            </w:rPr>
            <w:delText>d</w:delText>
          </w:r>
        </w:del>
      </w:ins>
      <w:ins w:id="4293" w:author="ERCOT 051126" w:date="2026-05-11T16:41:00Z" w16du:dateUtc="2026-05-11T21:41:00Z">
        <w:r w:rsidR="00D90C9B">
          <w:rPr>
            <w:iCs/>
            <w:szCs w:val="20"/>
          </w:rPr>
          <w:t>D</w:t>
        </w:r>
      </w:ins>
      <w:ins w:id="4294" w:author="ERCOT" w:date="2026-03-01T22:33:00Z">
        <w:r w:rsidRPr="00BF1782">
          <w:rPr>
            <w:iCs/>
            <w:szCs w:val="20"/>
          </w:rPr>
          <w:t xml:space="preserve">emand, a 20% or greater change in the requested or contracted peak </w:t>
        </w:r>
        <w:del w:id="4295" w:author="ERCOT 051126" w:date="2026-05-11T16:41:00Z" w16du:dateUtc="2026-05-11T21:41:00Z">
          <w:r w:rsidRPr="00BF1782" w:rsidDel="00911FCB">
            <w:rPr>
              <w:iCs/>
              <w:szCs w:val="20"/>
            </w:rPr>
            <w:delText>d</w:delText>
          </w:r>
        </w:del>
      </w:ins>
      <w:ins w:id="4296" w:author="ERCOT 051126" w:date="2026-05-11T16:41:00Z" w16du:dateUtc="2026-05-11T21:41:00Z">
        <w:r w:rsidR="00911FCB">
          <w:rPr>
            <w:iCs/>
            <w:szCs w:val="20"/>
          </w:rPr>
          <w:t>D</w:t>
        </w:r>
      </w:ins>
      <w:ins w:id="4297" w:author="ERCOT" w:date="2026-03-01T22:33:00Z">
        <w:r w:rsidRPr="00BF1782">
          <w:rPr>
            <w:iCs/>
            <w:szCs w:val="20"/>
          </w:rPr>
          <w:t>emand, or a change in the location for the point of interconnection</w:t>
        </w:r>
      </w:ins>
      <w:ins w:id="4298"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299" w:author="ERCOT" w:date="2026-03-01T22:33:00Z"/>
          <w:iCs/>
          <w:szCs w:val="20"/>
        </w:rPr>
      </w:pPr>
      <w:ins w:id="4300" w:author="ERCOT" w:date="2026-03-01T22:33:00Z">
        <w:r w:rsidRPr="00BF1782">
          <w:t>(</w:t>
        </w:r>
      </w:ins>
      <w:ins w:id="4301" w:author="ERCOT 042326" w:date="2026-04-23T05:30:00Z" w16du:dateUtc="2026-04-23T10:30:00Z">
        <w:r>
          <w:t>a</w:t>
        </w:r>
      </w:ins>
      <w:ins w:id="4302" w:author="ERCOT" w:date="2026-03-01T22:33:00Z">
        <w:del w:id="4303"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04" w:author="ERCOT" w:date="2026-03-04T13:21:00Z">
        <w:r w:rsidRPr="00BF1782">
          <w:rPr>
            <w:iCs/>
            <w:szCs w:val="20"/>
          </w:rPr>
          <w:t>I</w:t>
        </w:r>
      </w:ins>
      <w:ins w:id="4305" w:author="ERCOT" w:date="2026-03-01T22:33:00Z">
        <w:r w:rsidRPr="00BF1782">
          <w:rPr>
            <w:iCs/>
            <w:szCs w:val="20"/>
          </w:rPr>
          <w:t xml:space="preserve">nterconnecting DSP or the </w:t>
        </w:r>
      </w:ins>
      <w:ins w:id="4306" w:author="ERCOT" w:date="2026-03-04T13:21:00Z">
        <w:r w:rsidRPr="00BF1782">
          <w:rPr>
            <w:iCs/>
            <w:szCs w:val="20"/>
          </w:rPr>
          <w:t>I</w:t>
        </w:r>
      </w:ins>
      <w:ins w:id="4307"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308" w:author="ERCOT" w:date="2026-03-01T22:33:00Z"/>
          <w:iCs/>
          <w:szCs w:val="20"/>
        </w:rPr>
      </w:pPr>
      <w:ins w:id="4309" w:author="ERCOT" w:date="2026-03-01T22:33:00Z">
        <w:r w:rsidRPr="00BF1782">
          <w:rPr>
            <w:iCs/>
            <w:szCs w:val="20"/>
          </w:rPr>
          <w:t>(</w:t>
        </w:r>
      </w:ins>
      <w:ins w:id="4310" w:author="ERCOT 042326" w:date="2026-04-23T05:30:00Z" w16du:dateUtc="2026-04-23T10:30:00Z">
        <w:r>
          <w:rPr>
            <w:iCs/>
            <w:szCs w:val="20"/>
          </w:rPr>
          <w:t>i</w:t>
        </w:r>
      </w:ins>
      <w:ins w:id="4311" w:author="ERCOT" w:date="2026-03-01T22:33:00Z">
        <w:del w:id="4312"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13" w:author="ERCOT" w:date="2026-03-01T22:35:00Z">
        <w:r w:rsidRPr="00BF1782">
          <w:rPr>
            <w:iCs/>
            <w:szCs w:val="20"/>
          </w:rPr>
          <w:t>T</w:t>
        </w:r>
      </w:ins>
      <w:ins w:id="4314"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315" w:author="ERCOT" w:date="2026-03-01T22:33:00Z"/>
          <w:iCs/>
          <w:szCs w:val="20"/>
        </w:rPr>
      </w:pPr>
      <w:ins w:id="4316" w:author="ERCOT" w:date="2026-03-01T22:33:00Z">
        <w:r w:rsidRPr="00BF1782">
          <w:rPr>
            <w:iCs/>
            <w:szCs w:val="20"/>
          </w:rPr>
          <w:t>(</w:t>
        </w:r>
      </w:ins>
      <w:ins w:id="4317" w:author="ERCOT 042326" w:date="2026-04-23T05:30:00Z" w16du:dateUtc="2026-04-23T10:30:00Z">
        <w:r>
          <w:rPr>
            <w:iCs/>
            <w:szCs w:val="20"/>
          </w:rPr>
          <w:t>ii</w:t>
        </w:r>
      </w:ins>
      <w:ins w:id="4318" w:author="ERCOT" w:date="2026-03-01T22:33:00Z">
        <w:del w:id="4319"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20" w:author="ERCOT" w:date="2026-03-01T22:35:00Z">
        <w:r w:rsidRPr="00BF1782">
          <w:rPr>
            <w:iCs/>
            <w:szCs w:val="20"/>
          </w:rPr>
          <w:t>T</w:t>
        </w:r>
      </w:ins>
      <w:ins w:id="4321"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322" w:author="ERCOT" w:date="2026-03-01T22:33:00Z"/>
          <w:iCs/>
          <w:szCs w:val="20"/>
        </w:rPr>
      </w:pPr>
      <w:ins w:id="4323" w:author="ERCOT" w:date="2026-03-01T22:33:00Z">
        <w:r w:rsidRPr="00BF1782">
          <w:rPr>
            <w:iCs/>
            <w:szCs w:val="20"/>
          </w:rPr>
          <w:t>(</w:t>
        </w:r>
      </w:ins>
      <w:ins w:id="4324" w:author="ERCOT 042326" w:date="2026-04-23T05:30:00Z" w16du:dateUtc="2026-04-23T10:30:00Z">
        <w:r>
          <w:rPr>
            <w:iCs/>
            <w:szCs w:val="20"/>
          </w:rPr>
          <w:t>iii</w:t>
        </w:r>
      </w:ins>
      <w:ins w:id="4325" w:author="ERCOT" w:date="2026-03-01T22:33:00Z">
        <w:del w:id="4326"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327" w:author="ERCOT" w:date="2026-03-01T22:35:00Z">
        <w:r w:rsidRPr="00BF1782">
          <w:rPr>
            <w:iCs/>
            <w:szCs w:val="20"/>
          </w:rPr>
          <w:t>T</w:t>
        </w:r>
      </w:ins>
      <w:ins w:id="4328" w:author="ERCOT" w:date="2026-03-01T22:33:00Z">
        <w:r w:rsidRPr="00BF1782">
          <w:rPr>
            <w:iCs/>
            <w:szCs w:val="20"/>
          </w:rPr>
          <w:t xml:space="preserve">he non-coincident peak </w:t>
        </w:r>
        <w:del w:id="4329" w:author="ERCOT 051126" w:date="2026-05-11T21:17:00Z" w16du:dateUtc="2026-05-12T02:17:00Z">
          <w:r w:rsidRPr="00BF1782" w:rsidDel="009F6ED2">
            <w:rPr>
              <w:iCs/>
              <w:szCs w:val="20"/>
            </w:rPr>
            <w:delText>d</w:delText>
          </w:r>
        </w:del>
      </w:ins>
      <w:ins w:id="4330" w:author="ERCOT 051126" w:date="2026-05-11T21:17:00Z" w16du:dateUtc="2026-05-12T02:17:00Z">
        <w:r w:rsidR="009F6ED2">
          <w:rPr>
            <w:iCs/>
            <w:szCs w:val="20"/>
          </w:rPr>
          <w:t>D</w:t>
        </w:r>
      </w:ins>
      <w:ins w:id="4331"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332" w:author="ERCOT" w:date="2026-03-01T22:33:00Z"/>
          <w:iCs/>
          <w:szCs w:val="20"/>
        </w:rPr>
      </w:pPr>
      <w:ins w:id="4333" w:author="ERCOT" w:date="2026-03-01T22:33:00Z">
        <w:r w:rsidRPr="00BF1782">
          <w:rPr>
            <w:iCs/>
            <w:szCs w:val="20"/>
          </w:rPr>
          <w:lastRenderedPageBreak/>
          <w:t>(</w:t>
        </w:r>
      </w:ins>
      <w:ins w:id="4334" w:author="ERCOT 042326" w:date="2026-04-23T05:30:00Z" w16du:dateUtc="2026-04-23T10:30:00Z">
        <w:r>
          <w:rPr>
            <w:iCs/>
            <w:szCs w:val="20"/>
          </w:rPr>
          <w:t>iv</w:t>
        </w:r>
      </w:ins>
      <w:ins w:id="4335" w:author="ERCOT" w:date="2026-03-01T22:33:00Z">
        <w:del w:id="4336"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337" w:author="ERCOT" w:date="2026-03-01T22:35:00Z">
        <w:r w:rsidRPr="00BF1782">
          <w:rPr>
            <w:iCs/>
            <w:szCs w:val="20"/>
          </w:rPr>
          <w:t>T</w:t>
        </w:r>
      </w:ins>
      <w:ins w:id="4338"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339" w:author="ERCOT" w:date="2026-03-01T22:33:00Z"/>
          <w:iCs/>
          <w:szCs w:val="20"/>
        </w:rPr>
      </w:pPr>
      <w:ins w:id="4340" w:author="ERCOT" w:date="2026-03-01T22:33:00Z">
        <w:r w:rsidRPr="00BF1782">
          <w:rPr>
            <w:iCs/>
            <w:szCs w:val="20"/>
          </w:rPr>
          <w:t>(</w:t>
        </w:r>
      </w:ins>
      <w:ins w:id="4341" w:author="ERCOT 042326" w:date="2026-04-23T05:30:00Z" w16du:dateUtc="2026-04-23T10:30:00Z">
        <w:r>
          <w:rPr>
            <w:iCs/>
            <w:szCs w:val="20"/>
          </w:rPr>
          <w:t>v</w:t>
        </w:r>
      </w:ins>
      <w:ins w:id="4342" w:author="ERCOT" w:date="2026-03-01T22:33:00Z">
        <w:del w:id="4343"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344" w:author="ERCOT" w:date="2026-03-01T22:35:00Z">
        <w:r w:rsidRPr="00BF1782">
          <w:rPr>
            <w:iCs/>
            <w:szCs w:val="20"/>
          </w:rPr>
          <w:t>T</w:t>
        </w:r>
      </w:ins>
      <w:ins w:id="4345" w:author="ERCOT" w:date="2026-03-01T22:33:00Z">
        <w:r w:rsidRPr="00BF1782">
          <w:rPr>
            <w:iCs/>
            <w:szCs w:val="20"/>
          </w:rPr>
          <w:t xml:space="preserve">he </w:t>
        </w:r>
      </w:ins>
      <w:ins w:id="4346" w:author="ERCOT" w:date="2026-03-04T13:21:00Z">
        <w:r w:rsidRPr="00BF1782">
          <w:rPr>
            <w:iCs/>
            <w:szCs w:val="20"/>
          </w:rPr>
          <w:t>I</w:t>
        </w:r>
      </w:ins>
      <w:ins w:id="4347" w:author="ERCOT" w:date="2026-03-01T22:33:00Z">
        <w:r w:rsidRPr="00BF1782">
          <w:rPr>
            <w:iCs/>
            <w:szCs w:val="20"/>
          </w:rPr>
          <w:t xml:space="preserve">nterconnecting DSP and, if different from the </w:t>
        </w:r>
      </w:ins>
      <w:ins w:id="4348" w:author="ERCOT" w:date="2026-03-04T13:22:00Z">
        <w:r w:rsidRPr="00BF1782">
          <w:rPr>
            <w:iCs/>
            <w:szCs w:val="20"/>
          </w:rPr>
          <w:t>I</w:t>
        </w:r>
      </w:ins>
      <w:ins w:id="4349" w:author="ERCOT" w:date="2026-03-01T22:33:00Z">
        <w:r w:rsidRPr="00BF1782">
          <w:rPr>
            <w:iCs/>
            <w:szCs w:val="20"/>
          </w:rPr>
          <w:t xml:space="preserve">nterconnecting DSP, the </w:t>
        </w:r>
        <w:del w:id="4350" w:author="ERCOT" w:date="2026-03-04T13:22:00Z">
          <w:r w:rsidRPr="00BF1782" w:rsidDel="00473282">
            <w:rPr>
              <w:iCs/>
              <w:szCs w:val="20"/>
            </w:rPr>
            <w:delText>i</w:delText>
          </w:r>
        </w:del>
      </w:ins>
      <w:ins w:id="4351" w:author="ERCOT" w:date="2026-03-04T13:22:00Z">
        <w:r w:rsidRPr="00BF1782">
          <w:rPr>
            <w:iCs/>
            <w:szCs w:val="20"/>
          </w:rPr>
          <w:t>I</w:t>
        </w:r>
      </w:ins>
      <w:ins w:id="4352" w:author="ERCOT" w:date="2026-03-01T22:33:00Z">
        <w:r w:rsidRPr="00BF1782">
          <w:rPr>
            <w:iCs/>
            <w:szCs w:val="20"/>
          </w:rPr>
          <w:t>nterconnecting TSP associated with the substantially similar interconnection request.</w:t>
        </w:r>
      </w:ins>
    </w:p>
    <w:p w14:paraId="785DCEB5" w14:textId="77777777" w:rsidR="005F7503" w:rsidRPr="00BF1782" w:rsidRDefault="005F7503" w:rsidP="005F7503">
      <w:pPr>
        <w:spacing w:after="240"/>
        <w:ind w:left="1440" w:hanging="720"/>
        <w:rPr>
          <w:ins w:id="4353" w:author="ERCOT" w:date="2026-03-01T22:33:00Z"/>
          <w:iCs/>
          <w:szCs w:val="20"/>
        </w:rPr>
      </w:pPr>
      <w:ins w:id="4354" w:author="ERCOT" w:date="2026-03-01T22:33:00Z">
        <w:r w:rsidRPr="00BF1782">
          <w:rPr>
            <w:iCs/>
            <w:szCs w:val="20"/>
          </w:rPr>
          <w:t>(</w:t>
        </w:r>
      </w:ins>
      <w:ins w:id="4355" w:author="ERCOT 042326" w:date="2026-04-23T05:31:00Z" w16du:dateUtc="2026-04-23T10:31:00Z">
        <w:r>
          <w:rPr>
            <w:iCs/>
            <w:szCs w:val="20"/>
          </w:rPr>
          <w:t>b</w:t>
        </w:r>
      </w:ins>
      <w:ins w:id="4356" w:author="ERCOT" w:date="2026-03-01T22:33:00Z">
        <w:del w:id="4357"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358" w:author="ERCOT" w:date="2026-03-04T13:22:00Z">
        <w:r w:rsidRPr="00BF1782">
          <w:rPr>
            <w:iCs/>
            <w:szCs w:val="20"/>
          </w:rPr>
          <w:t>I</w:t>
        </w:r>
      </w:ins>
      <w:ins w:id="4359" w:author="ERCOT" w:date="2026-03-01T22:33:00Z">
        <w:r w:rsidRPr="00BF1782">
          <w:rPr>
            <w:iCs/>
            <w:szCs w:val="20"/>
          </w:rPr>
          <w:t xml:space="preserve">nterconnecting DSP or the </w:t>
        </w:r>
      </w:ins>
      <w:ins w:id="4360" w:author="ERCOT" w:date="2026-03-04T13:22:00Z">
        <w:r w:rsidRPr="00BF1782">
          <w:rPr>
            <w:iCs/>
            <w:szCs w:val="20"/>
          </w:rPr>
          <w:t>I</w:t>
        </w:r>
      </w:ins>
      <w:ins w:id="4361"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362" w:author="ERCOT" w:date="2026-03-01T22:33:00Z"/>
          <w:iCs/>
          <w:szCs w:val="20"/>
        </w:rPr>
      </w:pPr>
      <w:ins w:id="4363" w:author="ERCOT" w:date="2026-03-01T22:33:00Z">
        <w:r w:rsidRPr="00BF1782">
          <w:rPr>
            <w:iCs/>
            <w:szCs w:val="20"/>
          </w:rPr>
          <w:t>(</w:t>
        </w:r>
      </w:ins>
      <w:ins w:id="4364" w:author="ERCOT 042326" w:date="2026-04-23T05:31:00Z" w16du:dateUtc="2026-04-23T10:31:00Z">
        <w:r>
          <w:rPr>
            <w:iCs/>
            <w:szCs w:val="20"/>
          </w:rPr>
          <w:t>c</w:t>
        </w:r>
      </w:ins>
      <w:ins w:id="4365" w:author="ERCOT" w:date="2026-03-01T22:33:00Z">
        <w:del w:id="4366"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367" w:author="ERCOT" w:date="2026-03-04T13:22:00Z">
        <w:r w:rsidRPr="00BF1782">
          <w:rPr>
            <w:iCs/>
            <w:szCs w:val="20"/>
          </w:rPr>
          <w:t>I</w:t>
        </w:r>
      </w:ins>
      <w:ins w:id="4368" w:author="ERCOT" w:date="2026-03-01T22:33:00Z">
        <w:r w:rsidRPr="00BF1782">
          <w:rPr>
            <w:iCs/>
            <w:szCs w:val="20"/>
          </w:rPr>
          <w:t xml:space="preserve">nterconnecting DSP and an </w:t>
        </w:r>
      </w:ins>
      <w:ins w:id="4369" w:author="ERCOT" w:date="2026-03-04T13:22:00Z">
        <w:r w:rsidRPr="00BF1782">
          <w:rPr>
            <w:iCs/>
            <w:szCs w:val="20"/>
          </w:rPr>
          <w:t>I</w:t>
        </w:r>
      </w:ins>
      <w:ins w:id="4370" w:author="ERCOT" w:date="2026-03-01T22:33:00Z">
        <w:r w:rsidRPr="00BF1782">
          <w:rPr>
            <w:iCs/>
            <w:szCs w:val="20"/>
          </w:rPr>
          <w:t xml:space="preserve">nterconnecting TSP must not sell, share, or disclose information submitted to the </w:t>
        </w:r>
      </w:ins>
      <w:ins w:id="4371" w:author="ERCOT" w:date="2026-03-04T13:22:00Z">
        <w:r w:rsidRPr="00BF1782">
          <w:rPr>
            <w:iCs/>
            <w:szCs w:val="20"/>
          </w:rPr>
          <w:t>I</w:t>
        </w:r>
      </w:ins>
      <w:ins w:id="4372" w:author="ERCOT" w:date="2026-03-01T22:33:00Z">
        <w:r w:rsidRPr="00BF1782">
          <w:rPr>
            <w:iCs/>
            <w:szCs w:val="20"/>
          </w:rPr>
          <w:t xml:space="preserve">nterconnecting DSP or the </w:t>
        </w:r>
      </w:ins>
      <w:ins w:id="4373" w:author="ERCOT" w:date="2026-03-04T13:22:00Z">
        <w:r w:rsidRPr="00BF1782">
          <w:rPr>
            <w:iCs/>
            <w:szCs w:val="20"/>
          </w:rPr>
          <w:t>I</w:t>
        </w:r>
      </w:ins>
      <w:ins w:id="4374"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375" w:author="ERCOT" w:date="2026-03-01T22:33:00Z"/>
          <w:iCs/>
          <w:szCs w:val="20"/>
        </w:rPr>
      </w:pPr>
      <w:ins w:id="4376" w:author="ERCOT" w:date="2026-03-01T22:33:00Z">
        <w:r w:rsidRPr="00BF1782">
          <w:rPr>
            <w:iCs/>
            <w:szCs w:val="20"/>
          </w:rPr>
          <w:t>(</w:t>
        </w:r>
      </w:ins>
      <w:ins w:id="4377" w:author="ERCOT 042326" w:date="2026-04-23T05:31:00Z" w16du:dateUtc="2026-04-23T10:31:00Z">
        <w:r>
          <w:rPr>
            <w:iCs/>
            <w:szCs w:val="20"/>
          </w:rPr>
          <w:t>d</w:t>
        </w:r>
      </w:ins>
      <w:ins w:id="4378" w:author="ERCOT" w:date="2026-03-01T22:33:00Z">
        <w:del w:id="4379"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380" w:author="ERCOT" w:date="2026-03-04T23:19:00Z">
        <w:r w:rsidRPr="00BF1782">
          <w:rPr>
            <w:iCs/>
            <w:szCs w:val="20"/>
          </w:rPr>
          <w:t>P</w:t>
        </w:r>
      </w:ins>
      <w:ins w:id="4381"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382" w:author="ERCOT" w:date="2026-03-01T22:33:00Z"/>
          <w:iCs/>
          <w:szCs w:val="20"/>
        </w:rPr>
      </w:pPr>
      <w:ins w:id="4383" w:author="ERCOT" w:date="2026-03-01T22:33:00Z">
        <w:r w:rsidRPr="00BF1782">
          <w:rPr>
            <w:iCs/>
            <w:szCs w:val="20"/>
          </w:rPr>
          <w:t>(</w:t>
        </w:r>
      </w:ins>
      <w:ins w:id="4384" w:author="ERCOT 042326" w:date="2026-04-23T05:31:00Z" w16du:dateUtc="2026-04-23T10:31:00Z">
        <w:r>
          <w:rPr>
            <w:iCs/>
            <w:szCs w:val="20"/>
          </w:rPr>
          <w:t>2</w:t>
        </w:r>
      </w:ins>
      <w:ins w:id="4385" w:author="ERCOT" w:date="2026-03-01T22:33:00Z">
        <w:del w:id="4386"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387" w:author="ERCOT" w:date="2026-03-04T13:23:00Z">
        <w:r w:rsidRPr="00BF1782">
          <w:rPr>
            <w:iCs/>
            <w:szCs w:val="20"/>
          </w:rPr>
          <w:t>I</w:t>
        </w:r>
      </w:ins>
      <w:ins w:id="4388" w:author="ERCOT" w:date="2026-03-01T22:33:00Z">
        <w:r w:rsidRPr="00BF1782">
          <w:rPr>
            <w:iCs/>
            <w:szCs w:val="20"/>
          </w:rPr>
          <w:t xml:space="preserve">nterconnecting DSP or the </w:t>
        </w:r>
      </w:ins>
      <w:ins w:id="4389" w:author="ERCOT" w:date="2026-03-04T13:23:00Z">
        <w:r w:rsidRPr="00BF1782">
          <w:rPr>
            <w:iCs/>
            <w:szCs w:val="20"/>
          </w:rPr>
          <w:t>I</w:t>
        </w:r>
      </w:ins>
      <w:ins w:id="4390"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391" w:author="ERCOT 051126" w:date="2026-05-11T22:02:00Z" w16du:dateUtc="2026-05-12T03:02:00Z">
        <w:r w:rsidR="009C73C0">
          <w:rPr>
            <w:iCs/>
            <w:szCs w:val="20"/>
          </w:rPr>
          <w:t xml:space="preserve"> </w:t>
        </w:r>
      </w:ins>
      <w:ins w:id="4392" w:author="ERCOT" w:date="2026-03-01T22:33:00Z">
        <w:r w:rsidRPr="00BF1782">
          <w:rPr>
            <w:iCs/>
            <w:szCs w:val="20"/>
          </w:rPr>
          <w:t>n</w:t>
        </w:r>
      </w:ins>
      <w:ins w:id="4393" w:author="ERCOT 051126" w:date="2026-05-11T22:02:00Z" w16du:dateUtc="2026-05-12T03:02:00Z">
        <w:r w:rsidR="009C73C0">
          <w:rPr>
            <w:iCs/>
            <w:szCs w:val="20"/>
          </w:rPr>
          <w:t>otarized</w:t>
        </w:r>
      </w:ins>
      <w:ins w:id="4394" w:author="ERCOT" w:date="2026-03-01T22:33:00Z">
        <w:r w:rsidRPr="00BF1782">
          <w:rPr>
            <w:iCs/>
            <w:szCs w:val="20"/>
          </w:rPr>
          <w:t xml:space="preserve"> attestation </w:t>
        </w:r>
        <w:del w:id="4395" w:author="ERCOT 051126" w:date="2026-05-11T20:30:00Z" w16du:dateUtc="2026-05-12T01:30:00Z">
          <w:r w:rsidRPr="00BF1782">
            <w:rPr>
              <w:iCs/>
              <w:szCs w:val="20"/>
            </w:rPr>
            <w:delText>by an officer or official with binding authority over</w:delText>
          </w:r>
        </w:del>
      </w:ins>
      <w:ins w:id="4396" w:author="ERCOT 051126" w:date="2026-05-11T20:30:00Z" w16du:dateUtc="2026-05-12T01:30:00Z">
        <w:r w:rsidR="00980DC2">
          <w:rPr>
            <w:iCs/>
            <w:szCs w:val="20"/>
          </w:rPr>
          <w:t>from</w:t>
        </w:r>
      </w:ins>
      <w:ins w:id="4397"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398" w:author="ERCOT" w:date="2026-03-04T13:23:00Z">
        <w:r w:rsidRPr="00BF1782">
          <w:rPr>
            <w:iCs/>
            <w:szCs w:val="20"/>
          </w:rPr>
          <w:t>I</w:t>
        </w:r>
      </w:ins>
      <w:ins w:id="4399" w:author="ERCOT" w:date="2026-03-01T22:33:00Z">
        <w:r w:rsidRPr="00BF1782">
          <w:rPr>
            <w:iCs/>
            <w:szCs w:val="20"/>
          </w:rPr>
          <w:t xml:space="preserve">nterconnecting DSP or the </w:t>
        </w:r>
      </w:ins>
      <w:ins w:id="4400" w:author="ERCOT" w:date="2026-03-04T13:23:00Z">
        <w:r w:rsidRPr="00BF1782">
          <w:rPr>
            <w:iCs/>
            <w:szCs w:val="20"/>
          </w:rPr>
          <w:t>I</w:t>
        </w:r>
      </w:ins>
      <w:ins w:id="4401" w:author="ERCOT" w:date="2026-03-01T22:33:00Z">
        <w:r w:rsidRPr="00BF1782">
          <w:rPr>
            <w:iCs/>
            <w:szCs w:val="20"/>
          </w:rPr>
          <w:t>nterconnecting TSP when requested, but no more frequently than quarterly</w:t>
        </w:r>
      </w:ins>
      <w:ins w:id="4402" w:author="ERCOT 042326" w:date="2026-04-23T05:40:00Z" w16du:dateUtc="2026-04-23T10:40:00Z">
        <w:r>
          <w:rPr>
            <w:iCs/>
            <w:szCs w:val="20"/>
          </w:rPr>
          <w:t>.</w:t>
        </w:r>
      </w:ins>
      <w:ins w:id="4403" w:author="ERCOT" w:date="2026-03-01T22:33:00Z">
        <w:del w:id="4404"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405" w:author="ERCOT" w:date="2026-03-01T22:33:00Z"/>
          <w:iCs/>
          <w:szCs w:val="20"/>
        </w:rPr>
      </w:pPr>
      <w:ins w:id="4406" w:author="ERCOT" w:date="2026-03-01T22:33:00Z">
        <w:r w:rsidRPr="00BF1782">
          <w:rPr>
            <w:iCs/>
            <w:szCs w:val="20"/>
          </w:rPr>
          <w:t>(</w:t>
        </w:r>
      </w:ins>
      <w:ins w:id="4407" w:author="ERCOT 042326" w:date="2026-04-23T05:31:00Z" w16du:dateUtc="2026-04-23T10:31:00Z">
        <w:r>
          <w:rPr>
            <w:iCs/>
            <w:szCs w:val="20"/>
          </w:rPr>
          <w:t>3</w:t>
        </w:r>
      </w:ins>
      <w:ins w:id="4408" w:author="ERCOT" w:date="2026-03-03T22:12:00Z">
        <w:del w:id="4409" w:author="ERCOT 042326" w:date="2026-04-23T05:31:00Z" w16du:dateUtc="2026-04-23T10:31:00Z">
          <w:r w:rsidRPr="00BF1782" w:rsidDel="00A37A85">
            <w:rPr>
              <w:iCs/>
              <w:szCs w:val="20"/>
            </w:rPr>
            <w:delText>d</w:delText>
          </w:r>
        </w:del>
      </w:ins>
      <w:ins w:id="4410" w:author="ERCOT" w:date="2026-03-01T22:33:00Z">
        <w:r w:rsidRPr="00BF1782">
          <w:rPr>
            <w:iCs/>
            <w:szCs w:val="20"/>
          </w:rPr>
          <w:t>)</w:t>
        </w:r>
        <w:r w:rsidRPr="00BF1782">
          <w:rPr>
            <w:iCs/>
            <w:szCs w:val="20"/>
          </w:rPr>
          <w:tab/>
          <w:t xml:space="preserve">The ILLE must submit to the </w:t>
        </w:r>
      </w:ins>
      <w:ins w:id="4411" w:author="ERCOT" w:date="2026-03-04T13:23:00Z">
        <w:r w:rsidRPr="00BF1782">
          <w:rPr>
            <w:iCs/>
            <w:szCs w:val="20"/>
          </w:rPr>
          <w:t>I</w:t>
        </w:r>
      </w:ins>
      <w:ins w:id="4412" w:author="ERCOT" w:date="2026-03-01T22:33:00Z">
        <w:r w:rsidRPr="00BF1782">
          <w:rPr>
            <w:iCs/>
            <w:szCs w:val="20"/>
          </w:rPr>
          <w:t xml:space="preserve">nterconnecting DSP or the </w:t>
        </w:r>
      </w:ins>
      <w:ins w:id="4413" w:author="ERCOT" w:date="2026-03-04T13:23:00Z">
        <w:r w:rsidRPr="00BF1782">
          <w:rPr>
            <w:iCs/>
            <w:szCs w:val="20"/>
          </w:rPr>
          <w:t>I</w:t>
        </w:r>
      </w:ins>
      <w:ins w:id="4414"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15" w:author="ERCOT 051126" w:date="2026-05-11T22:02:00Z" w16du:dateUtc="2026-05-12T03:02:00Z">
        <w:r w:rsidR="009C73C0">
          <w:rPr>
            <w:iCs/>
            <w:szCs w:val="20"/>
          </w:rPr>
          <w:t xml:space="preserve"> </w:t>
        </w:r>
      </w:ins>
      <w:ins w:id="4416" w:author="ERCOT" w:date="2026-03-01T22:33:00Z">
        <w:r w:rsidRPr="00BF1782">
          <w:rPr>
            <w:iCs/>
            <w:szCs w:val="20"/>
          </w:rPr>
          <w:t>n</w:t>
        </w:r>
      </w:ins>
      <w:ins w:id="4417" w:author="ERCOT 051126" w:date="2026-05-11T22:02:00Z" w16du:dateUtc="2026-05-12T03:02:00Z">
        <w:r w:rsidR="009C73C0">
          <w:rPr>
            <w:iCs/>
            <w:szCs w:val="20"/>
          </w:rPr>
          <w:t>otarized</w:t>
        </w:r>
      </w:ins>
      <w:ins w:id="4418" w:author="ERCOT" w:date="2026-03-01T22:33:00Z">
        <w:r w:rsidRPr="00BF1782">
          <w:rPr>
            <w:iCs/>
            <w:szCs w:val="20"/>
          </w:rPr>
          <w:t xml:space="preserve"> attestation </w:t>
        </w:r>
        <w:del w:id="4419" w:author="ERCOT 051126" w:date="2026-05-11T20:31:00Z" w16du:dateUtc="2026-05-12T01:31:00Z">
          <w:r w:rsidRPr="00BF1782">
            <w:rPr>
              <w:iCs/>
              <w:szCs w:val="20"/>
            </w:rPr>
            <w:delText>by an officer or official with binding authority over</w:delText>
          </w:r>
        </w:del>
      </w:ins>
      <w:ins w:id="4420" w:author="ERCOT 051126" w:date="2026-05-11T20:31:00Z" w16du:dateUtc="2026-05-12T01:31:00Z">
        <w:r w:rsidR="00980DC2">
          <w:rPr>
            <w:iCs/>
            <w:szCs w:val="20"/>
          </w:rPr>
          <w:t>from</w:t>
        </w:r>
      </w:ins>
      <w:ins w:id="4421"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22" w:author="ERCOT" w:date="2026-03-04T13:23:00Z">
        <w:r w:rsidRPr="00BF1782">
          <w:rPr>
            <w:iCs/>
            <w:szCs w:val="20"/>
          </w:rPr>
          <w:t>I</w:t>
        </w:r>
      </w:ins>
      <w:ins w:id="4423" w:author="ERCOT" w:date="2026-03-01T22:33:00Z">
        <w:r w:rsidRPr="00BF1782">
          <w:rPr>
            <w:iCs/>
            <w:szCs w:val="20"/>
          </w:rPr>
          <w:t xml:space="preserve">nterconnecting DSP or the </w:t>
        </w:r>
      </w:ins>
      <w:ins w:id="4424" w:author="ERCOT" w:date="2026-03-04T13:23:00Z">
        <w:r w:rsidRPr="00BF1782">
          <w:rPr>
            <w:iCs/>
            <w:szCs w:val="20"/>
          </w:rPr>
          <w:t>I</w:t>
        </w:r>
      </w:ins>
      <w:ins w:id="4425" w:author="ERCOT" w:date="2026-03-01T22:33:00Z">
        <w:r w:rsidRPr="00BF1782">
          <w:rPr>
            <w:iCs/>
            <w:szCs w:val="20"/>
          </w:rPr>
          <w:t>nterconnecting TSP when requested, but no more frequently than quarterly</w:t>
        </w:r>
      </w:ins>
      <w:ins w:id="4426" w:author="ERCOT 042326" w:date="2026-04-23T05:40:00Z" w16du:dateUtc="2026-04-23T10:40:00Z">
        <w:r>
          <w:rPr>
            <w:iCs/>
            <w:szCs w:val="20"/>
          </w:rPr>
          <w:t>.</w:t>
        </w:r>
      </w:ins>
      <w:ins w:id="4427" w:author="ERCOT" w:date="2026-03-01T22:33:00Z">
        <w:del w:id="4428"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429" w:author="ERCOT" w:date="2026-03-01T22:33:00Z"/>
          <w:iCs/>
          <w:szCs w:val="20"/>
        </w:rPr>
      </w:pPr>
      <w:ins w:id="4430" w:author="ERCOT" w:date="2026-03-01T22:33:00Z">
        <w:r w:rsidRPr="00BF1782">
          <w:rPr>
            <w:iCs/>
            <w:szCs w:val="20"/>
          </w:rPr>
          <w:t>(</w:t>
        </w:r>
      </w:ins>
      <w:ins w:id="4431" w:author="ERCOT 042326" w:date="2026-04-23T05:32:00Z" w16du:dateUtc="2026-04-23T10:32:00Z">
        <w:r>
          <w:rPr>
            <w:iCs/>
            <w:szCs w:val="20"/>
          </w:rPr>
          <w:t>4</w:t>
        </w:r>
      </w:ins>
      <w:ins w:id="4432" w:author="ERCOT" w:date="2026-03-03T22:12:00Z">
        <w:del w:id="4433" w:author="ERCOT 042326" w:date="2026-04-23T05:32:00Z" w16du:dateUtc="2026-04-23T10:32:00Z">
          <w:r w:rsidRPr="00BF1782" w:rsidDel="00A37A85">
            <w:rPr>
              <w:iCs/>
              <w:szCs w:val="20"/>
            </w:rPr>
            <w:delText>e</w:delText>
          </w:r>
        </w:del>
      </w:ins>
      <w:ins w:id="4434" w:author="ERCOT" w:date="2026-03-01T22:33:00Z">
        <w:r w:rsidRPr="00BF1782">
          <w:rPr>
            <w:iCs/>
            <w:szCs w:val="20"/>
          </w:rPr>
          <w:t>)</w:t>
        </w:r>
        <w:r w:rsidRPr="00BF1782">
          <w:rPr>
            <w:iCs/>
            <w:szCs w:val="20"/>
          </w:rPr>
          <w:tab/>
          <w:t xml:space="preserve">The ILLE must disclose to the </w:t>
        </w:r>
      </w:ins>
      <w:ins w:id="4435" w:author="ERCOT" w:date="2026-03-04T13:24:00Z">
        <w:r w:rsidRPr="00BF1782">
          <w:rPr>
            <w:iCs/>
            <w:szCs w:val="20"/>
          </w:rPr>
          <w:t>I</w:t>
        </w:r>
      </w:ins>
      <w:ins w:id="4436" w:author="ERCOT" w:date="2026-03-01T22:33:00Z">
        <w:r w:rsidRPr="00BF1782">
          <w:rPr>
            <w:iCs/>
            <w:szCs w:val="20"/>
          </w:rPr>
          <w:t xml:space="preserve">nterconnecting DSP or the </w:t>
        </w:r>
      </w:ins>
      <w:ins w:id="4437" w:author="ERCOT" w:date="2026-03-04T13:24:00Z">
        <w:r w:rsidRPr="00BF1782">
          <w:rPr>
            <w:iCs/>
            <w:szCs w:val="20"/>
          </w:rPr>
          <w:t>I</w:t>
        </w:r>
      </w:ins>
      <w:ins w:id="4438" w:author="ERCOT" w:date="2026-03-01T22:33:00Z">
        <w:r w:rsidRPr="00BF1782">
          <w:rPr>
            <w:iCs/>
            <w:szCs w:val="20"/>
          </w:rPr>
          <w:t xml:space="preserve">nterconnecting TSP the expected schedule, including the quarter and year, for phased energization of the </w:t>
        </w:r>
      </w:ins>
      <w:ins w:id="4439" w:author="ERCOT 051126" w:date="2026-05-11T20:41:00Z" w16du:dateUtc="2026-05-12T01:41:00Z">
        <w:r w:rsidR="00E11581">
          <w:rPr>
            <w:iCs/>
            <w:szCs w:val="20"/>
          </w:rPr>
          <w:t xml:space="preserve">requested or </w:t>
        </w:r>
      </w:ins>
      <w:ins w:id="4440" w:author="ERCOT" w:date="2026-03-01T22:33:00Z">
        <w:r w:rsidRPr="00BF1782">
          <w:rPr>
            <w:iCs/>
            <w:szCs w:val="20"/>
          </w:rPr>
          <w:t>contracted peak demand expressed in MW, power factor (PF), and megavolt ampere reactive (MVAr) units</w:t>
        </w:r>
      </w:ins>
      <w:ins w:id="4441" w:author="ERCOT 042326" w:date="2026-04-23T05:40:00Z" w16du:dateUtc="2026-04-23T10:40:00Z">
        <w:r>
          <w:rPr>
            <w:iCs/>
            <w:szCs w:val="20"/>
          </w:rPr>
          <w:t>.</w:t>
        </w:r>
      </w:ins>
      <w:ins w:id="4442" w:author="ERCOT 051126" w:date="2026-05-11T20:20:00Z" w16du:dateUtc="2026-05-12T01:20:00Z">
        <w:r w:rsidR="00BD650E">
          <w:rPr>
            <w:iCs/>
            <w:szCs w:val="20"/>
          </w:rPr>
          <w:t xml:space="preserve"> The schedule must be consistent with </w:t>
        </w:r>
      </w:ins>
      <w:ins w:id="4443" w:author="ERCOT 051126" w:date="2026-05-11T20:25:00Z" w16du:dateUtc="2026-05-12T01:25:00Z">
        <w:r w:rsidR="00F276B8">
          <w:rPr>
            <w:iCs/>
            <w:szCs w:val="20"/>
          </w:rPr>
          <w:t xml:space="preserve">any </w:t>
        </w:r>
      </w:ins>
      <w:ins w:id="4444" w:author="ERCOT 051126" w:date="2026-05-11T21:05:00Z" w16du:dateUtc="2026-05-12T02:05:00Z">
        <w:r w:rsidR="0051089A">
          <w:rPr>
            <w:iCs/>
            <w:szCs w:val="20"/>
          </w:rPr>
          <w:t>current Load Commissioning Plan</w:t>
        </w:r>
      </w:ins>
      <w:ins w:id="4445" w:author="ERCOT 051126" w:date="2026-05-11T23:23:00Z" w16du:dateUtc="2026-05-12T04:23:00Z">
        <w:r w:rsidR="00C27BBB">
          <w:rPr>
            <w:iCs/>
            <w:szCs w:val="20"/>
          </w:rPr>
          <w:t xml:space="preserve"> (LCP).</w:t>
        </w:r>
      </w:ins>
      <w:ins w:id="4446" w:author="ERCOT" w:date="2026-03-01T22:33:00Z">
        <w:del w:id="4447"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448" w:author="ERCOT" w:date="2026-03-01T22:33:00Z"/>
          <w:iCs/>
          <w:szCs w:val="20"/>
        </w:rPr>
      </w:pPr>
      <w:ins w:id="4449" w:author="ERCOT" w:date="2026-03-01T22:33:00Z">
        <w:r w:rsidRPr="00BF1782">
          <w:rPr>
            <w:iCs/>
            <w:szCs w:val="20"/>
          </w:rPr>
          <w:lastRenderedPageBreak/>
          <w:t>(</w:t>
        </w:r>
      </w:ins>
      <w:ins w:id="4450" w:author="ERCOT 042326" w:date="2026-04-23T05:32:00Z" w16du:dateUtc="2026-04-23T10:32:00Z">
        <w:r>
          <w:rPr>
            <w:iCs/>
            <w:szCs w:val="20"/>
          </w:rPr>
          <w:t>5</w:t>
        </w:r>
      </w:ins>
      <w:ins w:id="4451" w:author="ERCOT" w:date="2026-03-03T22:12:00Z">
        <w:del w:id="4452" w:author="ERCOT 042326" w:date="2026-04-23T05:32:00Z" w16du:dateUtc="2026-04-23T10:32:00Z">
          <w:r w:rsidRPr="00BF1782" w:rsidDel="00A37A85">
            <w:rPr>
              <w:iCs/>
              <w:szCs w:val="20"/>
            </w:rPr>
            <w:delText>f</w:delText>
          </w:r>
        </w:del>
      </w:ins>
      <w:ins w:id="4453" w:author="ERCOT" w:date="2026-03-01T22:33:00Z">
        <w:r w:rsidRPr="00BF1782">
          <w:rPr>
            <w:iCs/>
            <w:szCs w:val="20"/>
          </w:rPr>
          <w:t>)</w:t>
        </w:r>
        <w:r w:rsidRPr="00BF1782">
          <w:rPr>
            <w:iCs/>
            <w:szCs w:val="20"/>
          </w:rPr>
          <w:tab/>
          <w:t xml:space="preserve">The ILLE must disclose to the </w:t>
        </w:r>
      </w:ins>
      <w:ins w:id="4454" w:author="ERCOT" w:date="2026-03-04T13:24:00Z">
        <w:r w:rsidRPr="00BF1782">
          <w:rPr>
            <w:iCs/>
            <w:szCs w:val="20"/>
          </w:rPr>
          <w:t>I</w:t>
        </w:r>
      </w:ins>
      <w:ins w:id="4455" w:author="ERCOT" w:date="2026-03-01T22:33:00Z">
        <w:r w:rsidRPr="00BF1782">
          <w:rPr>
            <w:iCs/>
            <w:szCs w:val="20"/>
          </w:rPr>
          <w:t xml:space="preserve">nterconnecting DSP or the </w:t>
        </w:r>
      </w:ins>
      <w:ins w:id="4456" w:author="ERCOT" w:date="2026-03-04T13:24:00Z">
        <w:r w:rsidRPr="00BF1782">
          <w:rPr>
            <w:iCs/>
            <w:szCs w:val="20"/>
          </w:rPr>
          <w:t>I</w:t>
        </w:r>
      </w:ins>
      <w:ins w:id="4457" w:author="ERCOT" w:date="2026-03-01T22:33:00Z">
        <w:r w:rsidRPr="00BF1782">
          <w:rPr>
            <w:iCs/>
            <w:szCs w:val="20"/>
          </w:rPr>
          <w:t>nterconnecting TSP whether the ILLE plans to have on-site backup generating facilities. If the ILLE plans to have on</w:t>
        </w:r>
      </w:ins>
      <w:ins w:id="4458" w:author="ERCOT 051126" w:date="2026-05-09T19:27:00Z" w16du:dateUtc="2026-05-10T00:27:00Z">
        <w:r w:rsidR="00612DBC">
          <w:rPr>
            <w:iCs/>
            <w:szCs w:val="20"/>
          </w:rPr>
          <w:t>-</w:t>
        </w:r>
      </w:ins>
      <w:ins w:id="4459" w:author="ERCOT" w:date="2026-03-01T22:33:00Z">
        <w:del w:id="4460"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461" w:author="ERCOT 051126" w:date="2026-05-11T20:26:00Z" w16du:dateUtc="2026-05-12T01:26:00Z">
        <w:r w:rsidR="009222D0">
          <w:rPr>
            <w:iCs/>
            <w:szCs w:val="20"/>
          </w:rPr>
          <w:t>, to the extent known,</w:t>
        </w:r>
      </w:ins>
      <w:ins w:id="4462"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463" w:author="ERCOT" w:date="2026-03-01T22:33:00Z"/>
          <w:iCs/>
          <w:szCs w:val="20"/>
        </w:rPr>
        <w:pPrChange w:id="4464" w:author="ERCOT 042326" w:date="2026-04-23T05:32:00Z" w16du:dateUtc="2026-04-23T10:32:00Z">
          <w:pPr>
            <w:spacing w:after="240"/>
            <w:ind w:left="2160" w:hanging="720"/>
          </w:pPr>
        </w:pPrChange>
      </w:pPr>
      <w:ins w:id="4465" w:author="ERCOT" w:date="2026-03-01T22:33:00Z">
        <w:r w:rsidRPr="00BF1782">
          <w:t>(</w:t>
        </w:r>
      </w:ins>
      <w:ins w:id="4466" w:author="ERCOT 042326" w:date="2026-04-23T05:32:00Z" w16du:dateUtc="2026-04-23T10:32:00Z">
        <w:r>
          <w:t>a</w:t>
        </w:r>
      </w:ins>
      <w:ins w:id="4467" w:author="ERCOT" w:date="2026-03-01T22:33:00Z">
        <w:del w:id="4468" w:author="ERCOT 042326" w:date="2026-04-23T05:32:00Z" w16du:dateUtc="2026-04-23T10:32:00Z">
          <w:r w:rsidRPr="00BF1782" w:rsidDel="00A37A85">
            <w:delText>i</w:delText>
          </w:r>
        </w:del>
        <w:r w:rsidRPr="00BF1782">
          <w:t>)</w:t>
        </w:r>
        <w:r w:rsidRPr="00BF1782">
          <w:tab/>
        </w:r>
      </w:ins>
      <w:ins w:id="4469" w:author="ERCOT" w:date="2026-03-04T23:19:00Z">
        <w:r w:rsidRPr="00BF1782">
          <w:rPr>
            <w:iCs/>
            <w:szCs w:val="20"/>
          </w:rPr>
          <w:t>T</w:t>
        </w:r>
      </w:ins>
      <w:ins w:id="4470"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471" w:author="ERCOT" w:date="2026-03-01T22:33:00Z"/>
          <w:iCs/>
          <w:szCs w:val="20"/>
        </w:rPr>
        <w:pPrChange w:id="4472" w:author="ERCOT 042326" w:date="2026-04-23T05:32:00Z" w16du:dateUtc="2026-04-23T10:32:00Z">
          <w:pPr>
            <w:spacing w:after="240"/>
            <w:ind w:left="2160" w:hanging="720"/>
          </w:pPr>
        </w:pPrChange>
      </w:pPr>
      <w:ins w:id="4473" w:author="ERCOT" w:date="2026-03-01T22:33:00Z">
        <w:r w:rsidRPr="00BF1782">
          <w:rPr>
            <w:iCs/>
            <w:szCs w:val="20"/>
          </w:rPr>
          <w:t>(</w:t>
        </w:r>
      </w:ins>
      <w:ins w:id="4474" w:author="ERCOT 042326" w:date="2026-04-23T05:32:00Z" w16du:dateUtc="2026-04-23T10:32:00Z">
        <w:r>
          <w:rPr>
            <w:iCs/>
            <w:szCs w:val="20"/>
          </w:rPr>
          <w:t>b</w:t>
        </w:r>
      </w:ins>
      <w:ins w:id="4475" w:author="ERCOT" w:date="2026-03-01T22:33:00Z">
        <w:del w:id="4476"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477" w:author="ERCOT" w:date="2026-03-04T23:20:00Z">
        <w:r w:rsidRPr="00BF1782">
          <w:rPr>
            <w:iCs/>
            <w:szCs w:val="20"/>
          </w:rPr>
          <w:t>T</w:t>
        </w:r>
      </w:ins>
      <w:ins w:id="4478"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479" w:author="ERCOT" w:date="2026-03-01T22:33:00Z"/>
          <w:iCs/>
          <w:szCs w:val="20"/>
        </w:rPr>
        <w:pPrChange w:id="4480" w:author="ERCOT 042326" w:date="2026-04-23T05:32:00Z" w16du:dateUtc="2026-04-23T10:32:00Z">
          <w:pPr>
            <w:spacing w:after="240"/>
            <w:ind w:left="2160" w:hanging="720"/>
          </w:pPr>
        </w:pPrChange>
      </w:pPr>
      <w:ins w:id="4481" w:author="ERCOT" w:date="2026-03-01T22:33:00Z">
        <w:r w:rsidRPr="00BF1782">
          <w:rPr>
            <w:iCs/>
            <w:szCs w:val="20"/>
          </w:rPr>
          <w:t>(</w:t>
        </w:r>
      </w:ins>
      <w:ins w:id="4482" w:author="ERCOT 042326" w:date="2026-04-23T05:32:00Z" w16du:dateUtc="2026-04-23T10:32:00Z">
        <w:r>
          <w:rPr>
            <w:iCs/>
            <w:szCs w:val="20"/>
          </w:rPr>
          <w:t>c</w:t>
        </w:r>
      </w:ins>
      <w:ins w:id="4483" w:author="ERCOT" w:date="2026-03-01T22:33:00Z">
        <w:del w:id="4484"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485" w:author="ERCOT" w:date="2026-03-04T23:20:00Z">
        <w:r w:rsidRPr="00BF1782">
          <w:rPr>
            <w:iCs/>
            <w:szCs w:val="20"/>
          </w:rPr>
          <w:t>T</w:t>
        </w:r>
      </w:ins>
      <w:ins w:id="4486"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487" w:author="ERCOT" w:date="2026-03-01T22:33:00Z"/>
          <w:iCs/>
          <w:szCs w:val="20"/>
        </w:rPr>
        <w:pPrChange w:id="4488" w:author="ERCOT 042326" w:date="2026-04-23T05:32:00Z" w16du:dateUtc="2026-04-23T10:32:00Z">
          <w:pPr>
            <w:spacing w:after="240"/>
            <w:ind w:left="2160" w:hanging="720"/>
          </w:pPr>
        </w:pPrChange>
      </w:pPr>
      <w:ins w:id="4489" w:author="ERCOT" w:date="2026-03-01T22:33:00Z">
        <w:r w:rsidRPr="00BF1782">
          <w:rPr>
            <w:iCs/>
            <w:szCs w:val="20"/>
          </w:rPr>
          <w:t>(</w:t>
        </w:r>
      </w:ins>
      <w:ins w:id="4490" w:author="ERCOT 042326" w:date="2026-04-23T05:32:00Z" w16du:dateUtc="2026-04-23T10:32:00Z">
        <w:r>
          <w:rPr>
            <w:iCs/>
            <w:szCs w:val="20"/>
          </w:rPr>
          <w:t>d</w:t>
        </w:r>
      </w:ins>
      <w:ins w:id="4491" w:author="ERCOT" w:date="2026-03-01T22:33:00Z">
        <w:del w:id="4492"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493" w:author="ERCOT" w:date="2026-03-04T23:20:00Z">
        <w:r w:rsidRPr="00BF1782">
          <w:rPr>
            <w:iCs/>
            <w:szCs w:val="20"/>
          </w:rPr>
          <w:t>H</w:t>
        </w:r>
      </w:ins>
      <w:ins w:id="4494" w:author="ERCOT" w:date="2026-03-01T22:33:00Z">
        <w:r w:rsidRPr="00BF1782">
          <w:rPr>
            <w:iCs/>
            <w:szCs w:val="20"/>
          </w:rPr>
          <w:t xml:space="preserve">ow quickly each of the backup generating facilities can reach their full capacity to serve the </w:t>
        </w:r>
        <w:del w:id="4495" w:author="ERCOT 042326" w:date="2026-04-23T05:32:00Z" w16du:dateUtc="2026-04-23T10:32:00Z">
          <w:r w:rsidRPr="00BF1782" w:rsidDel="00A37A85">
            <w:rPr>
              <w:iCs/>
              <w:szCs w:val="20"/>
            </w:rPr>
            <w:delText>l</w:delText>
          </w:r>
        </w:del>
      </w:ins>
      <w:ins w:id="4496" w:author="ERCOT 042326" w:date="2026-04-23T05:32:00Z" w16du:dateUtc="2026-04-23T10:32:00Z">
        <w:r>
          <w:rPr>
            <w:iCs/>
            <w:szCs w:val="20"/>
          </w:rPr>
          <w:t>L</w:t>
        </w:r>
      </w:ins>
      <w:ins w:id="4497" w:author="ERCOT" w:date="2026-03-01T22:33:00Z">
        <w:r w:rsidRPr="00BF1782">
          <w:rPr>
            <w:iCs/>
            <w:szCs w:val="20"/>
          </w:rPr>
          <w:t>oad</w:t>
        </w:r>
      </w:ins>
      <w:ins w:id="4498" w:author="ERCOT 042326" w:date="2026-04-23T05:40:00Z" w16du:dateUtc="2026-04-23T10:40:00Z">
        <w:r>
          <w:rPr>
            <w:iCs/>
            <w:szCs w:val="20"/>
          </w:rPr>
          <w:t>.</w:t>
        </w:r>
      </w:ins>
      <w:ins w:id="4499" w:author="ERCOT" w:date="2026-03-01T22:33:00Z">
        <w:del w:id="4500"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501" w:author="ERCOT" w:date="2026-03-01T22:33:00Z"/>
          <w:iCs/>
          <w:szCs w:val="20"/>
        </w:rPr>
        <w:pPrChange w:id="4502" w:author="ERCOT 042326" w:date="2026-04-23T05:33:00Z" w16du:dateUtc="2026-04-23T10:33:00Z">
          <w:pPr>
            <w:spacing w:after="240"/>
            <w:ind w:left="1440" w:hanging="720"/>
          </w:pPr>
        </w:pPrChange>
      </w:pPr>
      <w:ins w:id="4503" w:author="ERCOT" w:date="2026-03-01T22:33:00Z">
        <w:r w:rsidRPr="00BF1782">
          <w:rPr>
            <w:iCs/>
            <w:szCs w:val="20"/>
          </w:rPr>
          <w:t>(</w:t>
        </w:r>
      </w:ins>
      <w:ins w:id="4504" w:author="ERCOT 042326" w:date="2026-04-23T05:33:00Z" w16du:dateUtc="2026-04-23T10:33:00Z">
        <w:r>
          <w:rPr>
            <w:iCs/>
            <w:szCs w:val="20"/>
          </w:rPr>
          <w:t>6</w:t>
        </w:r>
      </w:ins>
      <w:ins w:id="4505" w:author="ERCOT" w:date="2026-03-03T22:12:00Z">
        <w:del w:id="4506" w:author="ERCOT 042326" w:date="2026-04-23T05:33:00Z" w16du:dateUtc="2026-04-23T10:33:00Z">
          <w:r w:rsidRPr="00BF1782" w:rsidDel="00A37A85">
            <w:rPr>
              <w:iCs/>
              <w:szCs w:val="20"/>
            </w:rPr>
            <w:delText>g</w:delText>
          </w:r>
        </w:del>
      </w:ins>
      <w:ins w:id="4507"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08" w:author="ERCOT 043026" w:date="2026-04-29T09:02:00Z" w16du:dateUtc="2026-04-29T14:02:00Z">
          <w:r w:rsidRPr="00BF1782" w:rsidDel="007B6AA3">
            <w:rPr>
              <w:iCs/>
              <w:szCs w:val="20"/>
            </w:rPr>
            <w:delText xml:space="preserve">exclusively </w:delText>
          </w:r>
        </w:del>
        <w:r w:rsidRPr="00BF1782">
          <w:rPr>
            <w:iCs/>
            <w:szCs w:val="20"/>
          </w:rPr>
          <w:t>to the ILLE</w:t>
        </w:r>
      </w:ins>
      <w:ins w:id="4509" w:author="ERCOT 042326" w:date="2026-04-23T05:39:00Z" w16du:dateUtc="2026-04-23T10:39:00Z">
        <w:r>
          <w:rPr>
            <w:iCs/>
            <w:szCs w:val="20"/>
          </w:rPr>
          <w:t>.</w:t>
        </w:r>
      </w:ins>
      <w:ins w:id="4510" w:author="ERCOT" w:date="2026-03-01T22:33:00Z">
        <w:del w:id="4511"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512" w:author="ERCOT" w:date="2026-03-01T22:33:00Z"/>
          <w:del w:id="4513" w:author="ERCOT 042326" w:date="2026-04-23T05:34:00Z" w16du:dateUtc="2026-04-23T10:34:00Z"/>
          <w:iCs/>
          <w:szCs w:val="20"/>
        </w:rPr>
      </w:pPr>
      <w:ins w:id="4514" w:author="ERCOT" w:date="2026-03-01T22:33:00Z">
        <w:del w:id="4515" w:author="ERCOT 042326" w:date="2026-04-23T05:34:00Z" w16du:dateUtc="2026-04-23T10:34:00Z">
          <w:r w:rsidRPr="00BF1782" w:rsidDel="00ED4966">
            <w:rPr>
              <w:iCs/>
              <w:szCs w:val="20"/>
            </w:rPr>
            <w:delText>(</w:delText>
          </w:r>
        </w:del>
      </w:ins>
      <w:ins w:id="4516" w:author="ERCOT" w:date="2026-03-03T22:12:00Z">
        <w:del w:id="4517" w:author="ERCOT 042326" w:date="2026-04-23T05:34:00Z" w16du:dateUtc="2026-04-23T10:34:00Z">
          <w:r w:rsidRPr="00BF1782" w:rsidDel="00ED4966">
            <w:rPr>
              <w:iCs/>
              <w:szCs w:val="20"/>
            </w:rPr>
            <w:delText>h</w:delText>
          </w:r>
        </w:del>
      </w:ins>
      <w:ins w:id="4518" w:author="ERCOT" w:date="2026-03-01T22:33:00Z">
        <w:del w:id="4519"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20" w:author="ERCOT" w:date="2026-03-04T23:20:00Z">
        <w:del w:id="4521" w:author="ERCOT 042326" w:date="2026-04-23T05:34:00Z" w16du:dateUtc="2026-04-23T10:34:00Z">
          <w:r w:rsidRPr="00BF1782" w:rsidDel="00ED4966">
            <w:rPr>
              <w:iCs/>
              <w:szCs w:val="20"/>
            </w:rPr>
            <w:delText>C</w:delText>
          </w:r>
        </w:del>
      </w:ins>
      <w:ins w:id="4522" w:author="ERCOT" w:date="2026-03-01T22:33:00Z">
        <w:del w:id="4523" w:author="ERCOT 042326" w:date="2026-04-23T05:34:00Z" w16du:dateUtc="2026-04-23T10:34:00Z">
          <w:r w:rsidRPr="00BF1782" w:rsidDel="00ED4966">
            <w:rPr>
              <w:iCs/>
              <w:szCs w:val="20"/>
            </w:rPr>
            <w:delText xml:space="preserve">ontrollable </w:delText>
          </w:r>
        </w:del>
      </w:ins>
      <w:ins w:id="4524" w:author="ERCOT" w:date="2026-03-04T23:20:00Z">
        <w:del w:id="4525" w:author="ERCOT 042326" w:date="2026-04-23T05:34:00Z" w16du:dateUtc="2026-04-23T10:34:00Z">
          <w:r w:rsidRPr="00BF1782" w:rsidDel="00ED4966">
            <w:rPr>
              <w:iCs/>
              <w:szCs w:val="20"/>
            </w:rPr>
            <w:delText>L</w:delText>
          </w:r>
        </w:del>
      </w:ins>
      <w:ins w:id="4526" w:author="ERCOT" w:date="2026-03-01T22:33:00Z">
        <w:del w:id="4527" w:author="ERCOT 042326" w:date="2026-04-23T05:34:00Z" w16du:dateUtc="2026-04-23T10:34:00Z">
          <w:r w:rsidRPr="00BF1782" w:rsidDel="00ED4966">
            <w:rPr>
              <w:iCs/>
              <w:szCs w:val="20"/>
            </w:rPr>
            <w:delText xml:space="preserve">oad </w:delText>
          </w:r>
        </w:del>
      </w:ins>
      <w:ins w:id="4528" w:author="ERCOT" w:date="2026-03-04T23:20:00Z">
        <w:del w:id="4529" w:author="ERCOT 042326" w:date="2026-04-23T05:34:00Z" w16du:dateUtc="2026-04-23T10:34:00Z">
          <w:r w:rsidRPr="00BF1782" w:rsidDel="00ED4966">
            <w:rPr>
              <w:iCs/>
              <w:szCs w:val="20"/>
            </w:rPr>
            <w:delText>R</w:delText>
          </w:r>
        </w:del>
      </w:ins>
      <w:ins w:id="4530" w:author="ERCOT" w:date="2026-03-01T22:33:00Z">
        <w:del w:id="4531" w:author="ERCOT 042326" w:date="2026-04-23T05:34:00Z" w16du:dateUtc="2026-04-23T10:34:00Z">
          <w:r w:rsidRPr="00BF1782" w:rsidDel="00ED4966">
            <w:rPr>
              <w:iCs/>
              <w:szCs w:val="20"/>
            </w:rPr>
            <w:delText>esource, as the term is defined in the ERCOT Protocols, in ERCOT’s Batch Zero</w:delText>
          </w:r>
        </w:del>
      </w:ins>
      <w:ins w:id="4532" w:author="ERCOT" w:date="2026-03-04T13:48:00Z">
        <w:del w:id="4533" w:author="ERCOT 042326" w:date="2026-04-23T05:34:00Z" w16du:dateUtc="2026-04-23T10:34:00Z">
          <w:r w:rsidRPr="00BF1782" w:rsidDel="00ED4966">
            <w:rPr>
              <w:iCs/>
              <w:szCs w:val="20"/>
            </w:rPr>
            <w:delText xml:space="preserve"> Process</w:delText>
          </w:r>
        </w:del>
      </w:ins>
      <w:ins w:id="4534" w:author="ERCOT" w:date="2026-03-01T22:33:00Z">
        <w:del w:id="4535"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536" w:author="ERCOT" w:date="2026-03-01T22:33:00Z"/>
          <w:del w:id="4537" w:author="ERCOT 042326" w:date="2026-04-23T05:34:00Z" w16du:dateUtc="2026-04-23T10:34:00Z"/>
          <w:iCs/>
          <w:szCs w:val="20"/>
        </w:rPr>
      </w:pPr>
      <w:ins w:id="4538" w:author="ERCOT" w:date="2026-03-01T22:33:00Z">
        <w:del w:id="4539" w:author="ERCOT 042326" w:date="2026-04-23T05:34:00Z" w16du:dateUtc="2026-04-23T10:34:00Z">
          <w:r w:rsidRPr="00BF1782" w:rsidDel="00ED4966">
            <w:rPr>
              <w:iCs/>
              <w:szCs w:val="20"/>
            </w:rPr>
            <w:delText>(</w:delText>
          </w:r>
        </w:del>
      </w:ins>
      <w:ins w:id="4540" w:author="ERCOT" w:date="2026-03-03T22:13:00Z">
        <w:del w:id="4541" w:author="ERCOT 042326" w:date="2026-04-23T05:34:00Z" w16du:dateUtc="2026-04-23T10:34:00Z">
          <w:r w:rsidRPr="00BF1782" w:rsidDel="00ED4966">
            <w:rPr>
              <w:iCs/>
              <w:szCs w:val="20"/>
            </w:rPr>
            <w:delText>i</w:delText>
          </w:r>
        </w:del>
      </w:ins>
      <w:ins w:id="4542" w:author="ERCOT" w:date="2026-03-01T22:33:00Z">
        <w:del w:id="4543"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44" w:author="ERCOT" w:date="2026-03-04T13:25:00Z">
        <w:del w:id="4545" w:author="ERCOT 042326" w:date="2026-04-23T05:34:00Z" w16du:dateUtc="2026-04-23T10:34:00Z">
          <w:r w:rsidRPr="00BF1782" w:rsidDel="00ED4966">
            <w:rPr>
              <w:iCs/>
              <w:szCs w:val="20"/>
            </w:rPr>
            <w:delText>I</w:delText>
          </w:r>
        </w:del>
      </w:ins>
      <w:ins w:id="4546" w:author="ERCOT" w:date="2026-03-01T22:33:00Z">
        <w:del w:id="4547" w:author="ERCOT 042326" w:date="2026-04-23T05:34:00Z" w16du:dateUtc="2026-04-23T10:34:00Z">
          <w:r w:rsidRPr="00BF1782" w:rsidDel="00ED4966">
            <w:rPr>
              <w:iCs/>
              <w:szCs w:val="20"/>
            </w:rPr>
            <w:delText xml:space="preserve">nterconnecting DSP or the </w:delText>
          </w:r>
        </w:del>
      </w:ins>
      <w:ins w:id="4548" w:author="ERCOT" w:date="2026-03-04T13:25:00Z">
        <w:del w:id="4549" w:author="ERCOT 042326" w:date="2026-04-23T05:34:00Z" w16du:dateUtc="2026-04-23T10:34:00Z">
          <w:r w:rsidRPr="00BF1782" w:rsidDel="00ED4966">
            <w:rPr>
              <w:iCs/>
              <w:szCs w:val="20"/>
            </w:rPr>
            <w:delText>I</w:delText>
          </w:r>
        </w:del>
      </w:ins>
      <w:ins w:id="4550" w:author="ERCOT" w:date="2026-03-01T22:33:00Z">
        <w:del w:id="4551" w:author="ERCOT 042326" w:date="2026-04-23T05:34:00Z" w16du:dateUtc="2026-04-23T10:34:00Z">
          <w:r w:rsidRPr="00BF1782" w:rsidDel="00ED4966">
            <w:rPr>
              <w:iCs/>
              <w:szCs w:val="20"/>
            </w:rPr>
            <w:delText>nterconnecting TSP in the amount of $100,000</w:delText>
          </w:r>
        </w:del>
      </w:ins>
      <w:ins w:id="4552" w:author="ERCOT 031726" w:date="2026-03-14T20:49:00Z">
        <w:del w:id="4553" w:author="ERCOT 042326" w:date="2026-04-23T05:34:00Z" w16du:dateUtc="2026-04-23T10:34:00Z">
          <w:r w:rsidRPr="00BF1782" w:rsidDel="00ED4966">
            <w:rPr>
              <w:iCs/>
              <w:szCs w:val="20"/>
            </w:rPr>
            <w:delText>$50,000</w:delText>
          </w:r>
        </w:del>
      </w:ins>
      <w:ins w:id="4554" w:author="ERCOT" w:date="2026-03-01T22:33:00Z">
        <w:del w:id="4555"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556" w:author="ERCOT" w:date="2026-03-01T22:33:00Z"/>
          <w:del w:id="4557" w:author="ERCOT 042326" w:date="2026-04-23T05:34:00Z" w16du:dateUtc="2026-04-23T10:34:00Z"/>
          <w:szCs w:val="20"/>
        </w:rPr>
      </w:pPr>
      <w:ins w:id="4558" w:author="ERCOT" w:date="2026-03-01T22:33:00Z">
        <w:del w:id="4559" w:author="ERCOT 042326" w:date="2026-04-23T05:34:00Z" w16du:dateUtc="2026-04-23T10:34:00Z">
          <w:r w:rsidRPr="00BF1782" w:rsidDel="00ED4966">
            <w:delText>(i)</w:delText>
          </w:r>
          <w:r w:rsidRPr="00BF1782" w:rsidDel="00ED4966">
            <w:tab/>
            <w:delText xml:space="preserve">The </w:delText>
          </w:r>
        </w:del>
      </w:ins>
      <w:ins w:id="4560" w:author="ERCOT" w:date="2026-03-04T13:24:00Z">
        <w:del w:id="4561" w:author="ERCOT 042326" w:date="2026-04-23T05:34:00Z" w16du:dateUtc="2026-04-23T10:34:00Z">
          <w:r w:rsidRPr="00BF1782" w:rsidDel="00ED4966">
            <w:delText>I</w:delText>
          </w:r>
        </w:del>
      </w:ins>
      <w:ins w:id="4562" w:author="ERCOT" w:date="2026-03-01T22:33:00Z">
        <w:del w:id="4563" w:author="ERCOT 042326" w:date="2026-04-23T05:34:00Z" w16du:dateUtc="2026-04-23T10:34:00Z">
          <w:r w:rsidRPr="00BF1782" w:rsidDel="00ED4966">
            <w:delText xml:space="preserve">nterconnecting DSP or the </w:delText>
          </w:r>
        </w:del>
      </w:ins>
      <w:ins w:id="4564" w:author="ERCOT" w:date="2026-03-04T13:24:00Z">
        <w:del w:id="4565" w:author="ERCOT 042326" w:date="2026-04-23T05:34:00Z" w16du:dateUtc="2026-04-23T10:34:00Z">
          <w:r w:rsidRPr="00BF1782" w:rsidDel="00ED4966">
            <w:delText>I</w:delText>
          </w:r>
        </w:del>
      </w:ins>
      <w:ins w:id="4566" w:author="ERCOT" w:date="2026-03-01T22:33:00Z">
        <w:del w:id="4567"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568" w:author="ERCOT" w:date="2026-03-01T22:33:00Z"/>
          <w:del w:id="4569" w:author="ERCOT 042326" w:date="2026-04-23T05:34:00Z" w16du:dateUtc="2026-04-23T10:34:00Z"/>
          <w:iCs/>
          <w:szCs w:val="20"/>
        </w:rPr>
      </w:pPr>
      <w:ins w:id="4570" w:author="ERCOT" w:date="2026-03-01T22:33:00Z">
        <w:del w:id="4571" w:author="ERCOT 042326" w:date="2026-04-23T05:34:00Z" w16du:dateUtc="2026-04-23T10:34:00Z">
          <w:r w:rsidRPr="00BF1782" w:rsidDel="00ED4966">
            <w:rPr>
              <w:iCs/>
              <w:szCs w:val="20"/>
            </w:rPr>
            <w:delText>(A)</w:delText>
          </w:r>
          <w:r w:rsidRPr="00BF1782" w:rsidDel="00ED4966">
            <w:rPr>
              <w:iCs/>
              <w:szCs w:val="20"/>
            </w:rPr>
            <w:tab/>
          </w:r>
        </w:del>
      </w:ins>
      <w:ins w:id="4572" w:author="ERCOT" w:date="2026-03-04T23:21:00Z">
        <w:del w:id="4573" w:author="ERCOT 042326" w:date="2026-04-23T05:34:00Z" w16du:dateUtc="2026-04-23T10:34:00Z">
          <w:r w:rsidRPr="00BF1782" w:rsidDel="00ED4966">
            <w:rPr>
              <w:iCs/>
              <w:szCs w:val="20"/>
            </w:rPr>
            <w:delText>T</w:delText>
          </w:r>
        </w:del>
      </w:ins>
      <w:ins w:id="4574" w:author="ERCOT" w:date="2026-03-01T22:33:00Z">
        <w:del w:id="4575" w:author="ERCOT 042326" w:date="2026-04-23T05:34:00Z" w16du:dateUtc="2026-04-23T10:34:00Z">
          <w:r w:rsidRPr="00BF1782" w:rsidDel="00ED4966">
            <w:rPr>
              <w:iCs/>
              <w:szCs w:val="20"/>
            </w:rPr>
            <w:delText xml:space="preserve">he </w:delText>
          </w:r>
        </w:del>
      </w:ins>
      <w:ins w:id="4576" w:author="ERCOT 031726" w:date="2026-03-17T12:58:00Z">
        <w:del w:id="4577" w:author="ERCOT 042326" w:date="2026-04-23T05:34:00Z" w16du:dateUtc="2026-04-23T10:34:00Z">
          <w:r w:rsidRPr="00BF1782" w:rsidDel="00ED4966">
            <w:rPr>
              <w:iCs/>
              <w:szCs w:val="20"/>
            </w:rPr>
            <w:delText>C</w:delText>
          </w:r>
        </w:del>
      </w:ins>
      <w:ins w:id="4578" w:author="ERCOT" w:date="2026-03-01T22:33:00Z">
        <w:del w:id="4579"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580" w:author="ERCOT" w:date="2026-03-01T22:33:00Z"/>
          <w:del w:id="4581" w:author="ERCOT 042326" w:date="2026-04-23T05:34:00Z" w16du:dateUtc="2026-04-23T10:34:00Z"/>
          <w:iCs/>
          <w:szCs w:val="20"/>
        </w:rPr>
      </w:pPr>
      <w:ins w:id="4582" w:author="ERCOT" w:date="2026-03-01T22:33:00Z">
        <w:del w:id="4583" w:author="ERCOT 042326" w:date="2026-04-23T05:34:00Z" w16du:dateUtc="2026-04-23T10:34:00Z">
          <w:r w:rsidRPr="00BF1782" w:rsidDel="00ED4966">
            <w:rPr>
              <w:iCs/>
              <w:szCs w:val="20"/>
            </w:rPr>
            <w:delText>(B)</w:delText>
          </w:r>
          <w:r w:rsidRPr="00BF1782" w:rsidDel="00ED4966">
            <w:rPr>
              <w:iCs/>
              <w:szCs w:val="20"/>
            </w:rPr>
            <w:tab/>
          </w:r>
        </w:del>
      </w:ins>
      <w:ins w:id="4584" w:author="ERCOT" w:date="2026-03-04T23:21:00Z">
        <w:del w:id="4585" w:author="ERCOT 042326" w:date="2026-04-23T05:34:00Z" w16du:dateUtc="2026-04-23T10:34:00Z">
          <w:r w:rsidRPr="00BF1782" w:rsidDel="00ED4966">
            <w:rPr>
              <w:iCs/>
              <w:szCs w:val="20"/>
            </w:rPr>
            <w:delText>C</w:delText>
          </w:r>
        </w:del>
      </w:ins>
      <w:ins w:id="4586" w:author="ERCOT" w:date="2026-03-01T22:33:00Z">
        <w:del w:id="4587"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588" w:author="ERCOT" w:date="2026-03-01T22:33:00Z"/>
          <w:del w:id="4589" w:author="ERCOT 042326" w:date="2026-04-23T05:34:00Z" w16du:dateUtc="2026-04-23T10:34:00Z"/>
          <w:iCs/>
          <w:szCs w:val="20"/>
        </w:rPr>
      </w:pPr>
      <w:ins w:id="4590" w:author="ERCOT" w:date="2026-03-01T22:33:00Z">
        <w:del w:id="4591" w:author="ERCOT 042326" w:date="2026-04-23T05:34:00Z" w16du:dateUtc="2026-04-23T10:34:00Z">
          <w:r w:rsidRPr="00BF1782" w:rsidDel="00ED4966">
            <w:rPr>
              <w:iCs/>
              <w:szCs w:val="20"/>
            </w:rPr>
            <w:delText>(C)</w:delText>
          </w:r>
          <w:r w:rsidRPr="00BF1782" w:rsidDel="00ED4966">
            <w:rPr>
              <w:iCs/>
              <w:szCs w:val="20"/>
            </w:rPr>
            <w:tab/>
          </w:r>
        </w:del>
      </w:ins>
      <w:ins w:id="4592" w:author="ERCOT" w:date="2026-03-04T23:21:00Z">
        <w:del w:id="4593" w:author="ERCOT 042326" w:date="2026-04-23T05:34:00Z" w16du:dateUtc="2026-04-23T10:34:00Z">
          <w:r w:rsidRPr="00BF1782" w:rsidDel="00ED4966">
            <w:rPr>
              <w:iCs/>
              <w:szCs w:val="20"/>
            </w:rPr>
            <w:delText>A</w:delText>
          </w:r>
        </w:del>
      </w:ins>
      <w:ins w:id="4594" w:author="ERCOT" w:date="2026-03-01T22:33:00Z">
        <w:del w:id="4595"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596" w:author="ERCOT" w:date="2026-03-01T22:33:00Z"/>
          <w:del w:id="4597" w:author="ERCOT 042326" w:date="2026-04-23T05:34:00Z" w16du:dateUtc="2026-04-23T10:34:00Z"/>
        </w:rPr>
      </w:pPr>
      <w:ins w:id="4598" w:author="ERCOT" w:date="2026-03-01T22:33:00Z">
        <w:del w:id="4599"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00" w:author="ERCOT" w:date="2026-03-04T13:25:00Z">
        <w:del w:id="4601" w:author="ERCOT 042326" w:date="2026-04-23T05:34:00Z" w16du:dateUtc="2026-04-23T10:34:00Z">
          <w:r w:rsidRPr="00BF1782" w:rsidDel="00ED4966">
            <w:delText>I</w:delText>
          </w:r>
        </w:del>
      </w:ins>
      <w:ins w:id="4602" w:author="ERCOT" w:date="2026-03-01T22:33:00Z">
        <w:del w:id="4603" w:author="ERCOT 042326" w:date="2026-04-23T05:34:00Z" w16du:dateUtc="2026-04-23T10:34:00Z">
          <w:r w:rsidRPr="00BF1782" w:rsidDel="00ED4966">
            <w:delText xml:space="preserve">nterconnecting DSP or the </w:delText>
          </w:r>
        </w:del>
      </w:ins>
      <w:ins w:id="4604" w:author="ERCOT" w:date="2026-03-04T13:25:00Z">
        <w:del w:id="4605" w:author="ERCOT 042326" w:date="2026-04-23T05:34:00Z" w16du:dateUtc="2026-04-23T10:34:00Z">
          <w:r w:rsidRPr="00BF1782" w:rsidDel="00ED4966">
            <w:delText>I</w:delText>
          </w:r>
        </w:del>
      </w:ins>
      <w:ins w:id="4606" w:author="ERCOT" w:date="2026-03-01T22:33:00Z">
        <w:del w:id="4607"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608" w:author="ERCOT" w:date="2026-03-03T22:31:00Z"/>
          <w:del w:id="4609" w:author="ERCOT 042326" w:date="2026-04-23T05:34:00Z" w16du:dateUtc="2026-04-23T10:34:00Z"/>
          <w:szCs w:val="20"/>
        </w:rPr>
      </w:pPr>
      <w:ins w:id="4610" w:author="ERCOT" w:date="2026-03-01T22:33:00Z">
        <w:del w:id="4611" w:author="ERCOT 042326" w:date="2026-04-23T05:34:00Z" w16du:dateUtc="2026-04-23T10:34:00Z">
          <w:r w:rsidRPr="00BF1782" w:rsidDel="00ED4966">
            <w:lastRenderedPageBreak/>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612" w:author="ERCOT" w:date="2026-03-03T22:34:00Z"/>
          <w:del w:id="4613" w:author="ERCOT 042326" w:date="2026-04-23T05:34:00Z" w16du:dateUtc="2026-04-23T10:34:00Z"/>
          <w:iCs/>
          <w:szCs w:val="20"/>
        </w:rPr>
      </w:pPr>
      <w:ins w:id="4614" w:author="ERCOT" w:date="2026-03-03T22:32:00Z">
        <w:del w:id="4615"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616" w:author="ERCOT" w:date="2026-03-04T13:25:00Z">
        <w:del w:id="4617" w:author="ERCOT 042326" w:date="2026-04-23T05:34:00Z" w16du:dateUtc="2026-04-23T10:34:00Z">
          <w:r w:rsidRPr="00BF1782" w:rsidDel="00ED4966">
            <w:rPr>
              <w:iCs/>
              <w:szCs w:val="20"/>
            </w:rPr>
            <w:delText>I</w:delText>
          </w:r>
        </w:del>
      </w:ins>
      <w:ins w:id="4618" w:author="ERCOT" w:date="2026-03-03T22:32:00Z">
        <w:del w:id="4619" w:author="ERCOT 042326" w:date="2026-04-23T05:34:00Z" w16du:dateUtc="2026-04-23T10:34:00Z">
          <w:r w:rsidRPr="00BF1782" w:rsidDel="00ED4966">
            <w:rPr>
              <w:iCs/>
              <w:szCs w:val="20"/>
            </w:rPr>
            <w:delText xml:space="preserve">nterconnecting DSP or an </w:delText>
          </w:r>
        </w:del>
      </w:ins>
      <w:ins w:id="4620" w:author="ERCOT" w:date="2026-03-04T13:25:00Z">
        <w:del w:id="4621" w:author="ERCOT 042326" w:date="2026-04-23T05:34:00Z" w16du:dateUtc="2026-04-23T10:34:00Z">
          <w:r w:rsidRPr="00BF1782" w:rsidDel="00ED4966">
            <w:rPr>
              <w:iCs/>
              <w:szCs w:val="20"/>
            </w:rPr>
            <w:delText>I</w:delText>
          </w:r>
        </w:del>
      </w:ins>
      <w:ins w:id="4622" w:author="ERCOT" w:date="2026-03-03T22:32:00Z">
        <w:del w:id="4623" w:author="ERCOT 042326" w:date="2026-04-23T05:34:00Z" w16du:dateUtc="2026-04-23T10:34:00Z">
          <w:r w:rsidRPr="00BF1782" w:rsidDel="00ED4966">
            <w:rPr>
              <w:iCs/>
              <w:szCs w:val="20"/>
            </w:rPr>
            <w:delText>nterconnecting TSP</w:delText>
          </w:r>
        </w:del>
      </w:ins>
      <w:ins w:id="4624" w:author="ERCOT" w:date="2026-03-03T22:33:00Z">
        <w:del w:id="4625" w:author="ERCOT 042326" w:date="2026-04-23T05:34:00Z" w16du:dateUtc="2026-04-23T10:34:00Z">
          <w:r w:rsidRPr="00BF1782" w:rsidDel="00ED4966">
            <w:rPr>
              <w:iCs/>
              <w:szCs w:val="20"/>
            </w:rPr>
            <w:delText xml:space="preserve"> must not procure equipment or services before a</w:delText>
          </w:r>
        </w:del>
      </w:ins>
      <w:ins w:id="4626" w:author="ERCOT 031726" w:date="2026-03-14T20:51:00Z">
        <w:del w:id="4627" w:author="ERCOT 042326" w:date="2026-04-23T05:34:00Z" w16du:dateUtc="2026-04-23T10:34:00Z">
          <w:r w:rsidRPr="00BF1782" w:rsidDel="00ED4966">
            <w:rPr>
              <w:iCs/>
              <w:szCs w:val="20"/>
            </w:rPr>
            <w:delText>n</w:delText>
          </w:r>
        </w:del>
      </w:ins>
      <w:ins w:id="4628" w:author="ERCOT" w:date="2026-03-03T22:33:00Z">
        <w:del w:id="4629" w:author="ERCOT 042326" w:date="2026-04-23T05:34:00Z" w16du:dateUtc="2026-04-23T10:34:00Z">
          <w:r w:rsidRPr="00BF1782" w:rsidDel="00ED4966">
            <w:rPr>
              <w:iCs/>
              <w:szCs w:val="20"/>
            </w:rPr>
            <w:delText xml:space="preserve"> </w:delText>
          </w:r>
        </w:del>
      </w:ins>
      <w:ins w:id="4630" w:author="ERCOT" w:date="2026-03-04T13:25:00Z">
        <w:del w:id="4631" w:author="ERCOT 042326" w:date="2026-04-23T05:34:00Z" w16du:dateUtc="2026-04-23T10:34:00Z">
          <w:r w:rsidRPr="00BF1782" w:rsidDel="00ED4966">
            <w:rPr>
              <w:iCs/>
              <w:szCs w:val="20"/>
            </w:rPr>
            <w:delText>ILLE</w:delText>
          </w:r>
        </w:del>
      </w:ins>
      <w:ins w:id="4632" w:author="ERCOT" w:date="2026-03-03T22:33:00Z">
        <w:del w:id="4633" w:author="ERCOT 042326" w:date="2026-04-23T05:34:00Z" w16du:dateUtc="2026-04-23T10:34:00Z">
          <w:r w:rsidRPr="00BF1782" w:rsidDel="00ED4966">
            <w:rPr>
              <w:iCs/>
              <w:szCs w:val="20"/>
            </w:rPr>
            <w:delText xml:space="preserve"> posts financial security to the </w:delText>
          </w:r>
        </w:del>
      </w:ins>
      <w:ins w:id="4634" w:author="ERCOT" w:date="2026-03-04T13:25:00Z">
        <w:del w:id="4635" w:author="ERCOT 042326" w:date="2026-04-23T05:34:00Z" w16du:dateUtc="2026-04-23T10:34:00Z">
          <w:r w:rsidRPr="00BF1782" w:rsidDel="00ED4966">
            <w:rPr>
              <w:iCs/>
              <w:szCs w:val="20"/>
            </w:rPr>
            <w:delText>I</w:delText>
          </w:r>
        </w:del>
      </w:ins>
      <w:ins w:id="4636" w:author="ERCOT" w:date="2026-03-03T22:33:00Z">
        <w:del w:id="4637" w:author="ERCOT 042326" w:date="2026-04-23T05:34:00Z" w16du:dateUtc="2026-04-23T10:34:00Z">
          <w:r w:rsidRPr="00BF1782" w:rsidDel="00ED4966">
            <w:rPr>
              <w:iCs/>
              <w:szCs w:val="20"/>
            </w:rPr>
            <w:delText xml:space="preserve">nterconnecting DSP or the </w:delText>
          </w:r>
        </w:del>
      </w:ins>
      <w:ins w:id="4638" w:author="ERCOT" w:date="2026-03-04T13:25:00Z">
        <w:del w:id="4639" w:author="ERCOT 042326" w:date="2026-04-23T05:34:00Z" w16du:dateUtc="2026-04-23T10:34:00Z">
          <w:r w:rsidRPr="00BF1782" w:rsidDel="00ED4966">
            <w:rPr>
              <w:iCs/>
              <w:szCs w:val="20"/>
            </w:rPr>
            <w:delText>I</w:delText>
          </w:r>
        </w:del>
      </w:ins>
      <w:ins w:id="4640" w:author="ERCOT" w:date="2026-03-03T22:33:00Z">
        <w:del w:id="4641" w:author="ERCOT 042326" w:date="2026-04-23T05:34:00Z" w16du:dateUtc="2026-04-23T10:34:00Z">
          <w:r w:rsidRPr="00BF1782" w:rsidDel="00ED4966">
            <w:rPr>
              <w:iCs/>
              <w:szCs w:val="20"/>
            </w:rPr>
            <w:delText xml:space="preserve">nterconnecting TSP in an amount equal to the </w:delText>
          </w:r>
        </w:del>
      </w:ins>
      <w:ins w:id="4642" w:author="ERCOT" w:date="2026-03-04T13:25:00Z">
        <w:del w:id="4643" w:author="ERCOT 042326" w:date="2026-04-23T05:34:00Z" w16du:dateUtc="2026-04-23T10:34:00Z">
          <w:r w:rsidRPr="00BF1782" w:rsidDel="00ED4966">
            <w:rPr>
              <w:iCs/>
              <w:szCs w:val="20"/>
            </w:rPr>
            <w:delText>I</w:delText>
          </w:r>
        </w:del>
      </w:ins>
      <w:ins w:id="4644" w:author="ERCOT" w:date="2026-03-03T22:33:00Z">
        <w:del w:id="4645" w:author="ERCOT 042326" w:date="2026-04-23T05:34:00Z" w16du:dateUtc="2026-04-23T10:34:00Z">
          <w:r w:rsidRPr="00BF1782" w:rsidDel="00ED4966">
            <w:rPr>
              <w:iCs/>
              <w:szCs w:val="20"/>
            </w:rPr>
            <w:delText xml:space="preserve">nterconnecting DSP and </w:delText>
          </w:r>
        </w:del>
      </w:ins>
      <w:ins w:id="4646" w:author="ERCOT" w:date="2026-03-04T13:25:00Z">
        <w:del w:id="4647" w:author="ERCOT 042326" w:date="2026-04-23T05:34:00Z" w16du:dateUtc="2026-04-23T10:34:00Z">
          <w:r w:rsidRPr="00BF1782" w:rsidDel="00ED4966">
            <w:rPr>
              <w:iCs/>
              <w:szCs w:val="20"/>
            </w:rPr>
            <w:delText>I</w:delText>
          </w:r>
        </w:del>
      </w:ins>
      <w:ins w:id="4648" w:author="ERCOT" w:date="2026-03-03T22:34:00Z">
        <w:del w:id="4649" w:author="ERCOT 042326" w:date="2026-04-23T05:34:00Z" w16du:dateUtc="2026-04-23T10:34:00Z">
          <w:r w:rsidRPr="00BF1782" w:rsidDel="00ED4966">
            <w:rPr>
              <w:iCs/>
              <w:szCs w:val="20"/>
            </w:rPr>
            <w:delText>nterconnecting TSP</w:delText>
          </w:r>
        </w:del>
      </w:ins>
      <w:ins w:id="4650" w:author="ERCOT 040426" w:date="2026-04-03T10:25:00Z">
        <w:del w:id="4651" w:author="ERCOT 042326" w:date="2026-04-23T05:34:00Z" w16du:dateUtc="2026-04-23T10:34:00Z">
          <w:r w:rsidRPr="00BF1782" w:rsidDel="00ED4966">
            <w:rPr>
              <w:iCs/>
              <w:szCs w:val="20"/>
            </w:rPr>
            <w:delText>’</w:delText>
          </w:r>
        </w:del>
      </w:ins>
      <w:ins w:id="4652" w:author="ERCOT" w:date="2026-03-03T22:34:00Z">
        <w:del w:id="4653"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654" w:author="ERCOT 031726" w:date="2026-03-14T20:51:00Z">
        <w:del w:id="4655" w:author="ERCOT 042326" w:date="2026-04-23T05:34:00Z" w16du:dateUtc="2026-04-23T10:34:00Z">
          <w:r w:rsidRPr="00BF1782" w:rsidDel="00ED4966">
            <w:rPr>
              <w:iCs/>
              <w:szCs w:val="20"/>
            </w:rPr>
            <w:delText>ILLE</w:delText>
          </w:r>
        </w:del>
      </w:ins>
      <w:ins w:id="4656" w:author="ERCOT" w:date="2026-03-03T22:34:00Z">
        <w:del w:id="4657" w:author="ERCOT 042326" w:date="2026-04-23T05:34:00Z" w16du:dateUtc="2026-04-23T10:34:00Z">
          <w:r w:rsidRPr="00BF1782" w:rsidDel="00ED4966">
            <w:rPr>
              <w:iCs/>
              <w:szCs w:val="20"/>
            </w:rPr>
            <w:delText>large load customer</w:delText>
          </w:r>
        </w:del>
      </w:ins>
      <w:ins w:id="4658" w:author="ERCOT" w:date="2026-03-03T22:33:00Z">
        <w:del w:id="4659"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660" w:author="ERCOT" w:date="2026-03-03T22:35:00Z"/>
          <w:del w:id="4661" w:author="ERCOT 042326" w:date="2026-04-23T05:34:00Z" w16du:dateUtc="2026-04-23T10:34:00Z"/>
          <w:szCs w:val="20"/>
        </w:rPr>
      </w:pPr>
      <w:ins w:id="4662" w:author="ERCOT" w:date="2026-03-03T22:34:00Z">
        <w:del w:id="4663" w:author="ERCOT 042326" w:date="2026-04-23T05:34:00Z" w16du:dateUtc="2026-04-23T10:34:00Z">
          <w:r w:rsidRPr="00BF1782" w:rsidDel="00ED4966">
            <w:delText>(i)</w:delText>
          </w:r>
          <w:r w:rsidRPr="00BF1782" w:rsidDel="00ED4966">
            <w:tab/>
            <w:delText>A</w:delText>
          </w:r>
        </w:del>
      </w:ins>
      <w:ins w:id="4664" w:author="ERCOT 031726" w:date="2026-03-14T20:51:00Z">
        <w:del w:id="4665" w:author="ERCOT 042326" w:date="2026-04-23T05:34:00Z" w16du:dateUtc="2026-04-23T10:34:00Z">
          <w:r w:rsidRPr="00BF1782" w:rsidDel="00ED4966">
            <w:delText>n</w:delText>
          </w:r>
        </w:del>
      </w:ins>
      <w:ins w:id="4666" w:author="ERCOT" w:date="2026-03-03T22:34:00Z">
        <w:del w:id="4667" w:author="ERCOT 042326" w:date="2026-04-23T05:34:00Z" w16du:dateUtc="2026-04-23T10:34:00Z">
          <w:r w:rsidRPr="00BF1782" w:rsidDel="00ED4966">
            <w:delText xml:space="preserve"> </w:delText>
          </w:r>
        </w:del>
      </w:ins>
      <w:ins w:id="4668" w:author="ERCOT" w:date="2026-03-04T13:26:00Z">
        <w:del w:id="4669" w:author="ERCOT 042326" w:date="2026-04-23T05:34:00Z" w16du:dateUtc="2026-04-23T10:34:00Z">
          <w:r w:rsidRPr="00BF1782" w:rsidDel="00ED4966">
            <w:delText>ILLE</w:delText>
          </w:r>
        </w:del>
      </w:ins>
      <w:ins w:id="4670" w:author="ERCOT" w:date="2026-03-03T22:34:00Z">
        <w:del w:id="4671" w:author="ERCOT 042326" w:date="2026-04-23T05:34:00Z" w16du:dateUtc="2026-04-23T10:34:00Z">
          <w:r w:rsidRPr="00BF1782" w:rsidDel="00ED4966">
            <w:delText xml:space="preserve"> may elect to amend its intermediate agreement with the </w:delText>
          </w:r>
        </w:del>
      </w:ins>
      <w:ins w:id="4672" w:author="ERCOT" w:date="2026-03-04T13:26:00Z">
        <w:del w:id="4673" w:author="ERCOT 042326" w:date="2026-04-23T05:34:00Z" w16du:dateUtc="2026-04-23T10:34:00Z">
          <w:r w:rsidRPr="00BF1782" w:rsidDel="00ED4966">
            <w:delText>I</w:delText>
          </w:r>
        </w:del>
      </w:ins>
      <w:ins w:id="4674" w:author="ERCOT" w:date="2026-03-03T22:34:00Z">
        <w:del w:id="4675" w:author="ERCOT 042326" w:date="2026-04-23T05:34:00Z" w16du:dateUtc="2026-04-23T10:34:00Z">
          <w:r w:rsidRPr="00BF1782" w:rsidDel="00ED4966">
            <w:delText xml:space="preserve">nterconnecting DSP and the </w:delText>
          </w:r>
        </w:del>
      </w:ins>
      <w:ins w:id="4676" w:author="ERCOT" w:date="2026-03-04T13:26:00Z">
        <w:del w:id="4677" w:author="ERCOT 042326" w:date="2026-04-23T05:34:00Z" w16du:dateUtc="2026-04-23T10:34:00Z">
          <w:r w:rsidRPr="00BF1782" w:rsidDel="00ED4966">
            <w:delText>I</w:delText>
          </w:r>
        </w:del>
      </w:ins>
      <w:ins w:id="4678" w:author="ERCOT" w:date="2026-03-03T22:34:00Z">
        <w:del w:id="4679" w:author="ERCOT 042326" w:date="2026-04-23T05:34:00Z" w16du:dateUtc="2026-04-23T10:34:00Z">
          <w:r w:rsidRPr="00BF1782" w:rsidDel="00ED4966">
            <w:delText xml:space="preserve">nterconnecting TSP to post financial security for significant equipment or services prior to executing an </w:delText>
          </w:r>
        </w:del>
      </w:ins>
      <w:ins w:id="4680" w:author="ERCOT" w:date="2026-03-03T22:35:00Z">
        <w:del w:id="4681"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682" w:author="ERCOT" w:date="2026-03-03T22:36:00Z"/>
          <w:del w:id="4683" w:author="ERCOT 042326" w:date="2026-04-23T05:34:00Z" w16du:dateUtc="2026-04-23T10:34:00Z"/>
          <w:szCs w:val="20"/>
        </w:rPr>
      </w:pPr>
      <w:ins w:id="4684" w:author="ERCOT" w:date="2026-03-03T22:35:00Z">
        <w:del w:id="4685" w:author="ERCOT 042326" w:date="2026-04-23T05:34:00Z" w16du:dateUtc="2026-04-23T10:34:00Z">
          <w:r w:rsidRPr="00BF1782" w:rsidDel="00ED4966">
            <w:delText>(ii)</w:delText>
          </w:r>
          <w:r w:rsidRPr="00BF1782" w:rsidDel="00ED4966">
            <w:tab/>
          </w:r>
        </w:del>
      </w:ins>
      <w:ins w:id="4686" w:author="ERCOT" w:date="2026-03-03T22:36:00Z">
        <w:del w:id="4687" w:author="ERCOT 042326" w:date="2026-04-23T05:34:00Z" w16du:dateUtc="2026-04-23T10:34:00Z">
          <w:r w:rsidRPr="00BF1782" w:rsidDel="00ED4966">
            <w:delText xml:space="preserve">The </w:delText>
          </w:r>
        </w:del>
      </w:ins>
      <w:ins w:id="4688" w:author="ERCOT" w:date="2026-03-04T13:26:00Z">
        <w:del w:id="4689" w:author="ERCOT 042326" w:date="2026-04-23T05:34:00Z" w16du:dateUtc="2026-04-23T10:34:00Z">
          <w:r w:rsidRPr="00BF1782" w:rsidDel="00ED4966">
            <w:delText>I</w:delText>
          </w:r>
        </w:del>
      </w:ins>
      <w:ins w:id="4690" w:author="ERCOT" w:date="2026-03-03T22:36:00Z">
        <w:del w:id="4691" w:author="ERCOT 042326" w:date="2026-04-23T05:34:00Z" w16du:dateUtc="2026-04-23T10:34:00Z">
          <w:r w:rsidRPr="00BF1782" w:rsidDel="00ED4966">
            <w:delText xml:space="preserve">nterconnecting DSP or the </w:delText>
          </w:r>
        </w:del>
      </w:ins>
      <w:ins w:id="4692" w:author="ERCOT" w:date="2026-03-04T13:26:00Z">
        <w:del w:id="4693" w:author="ERCOT 042326" w:date="2026-04-23T05:34:00Z" w16du:dateUtc="2026-04-23T10:34:00Z">
          <w:r w:rsidRPr="00BF1782" w:rsidDel="00ED4966">
            <w:delText>I</w:delText>
          </w:r>
        </w:del>
      </w:ins>
      <w:ins w:id="4694" w:author="ERCOT" w:date="2026-03-03T22:36:00Z">
        <w:del w:id="4695"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696" w:author="ERCOT" w:date="2026-03-03T22:37:00Z"/>
          <w:del w:id="4697" w:author="ERCOT 042326" w:date="2026-04-23T05:34:00Z" w16du:dateUtc="2026-04-23T10:34:00Z"/>
        </w:rPr>
      </w:pPr>
      <w:ins w:id="4698" w:author="ERCOT" w:date="2026-03-04T23:21:00Z">
        <w:del w:id="4699" w:author="ERCOT 042326" w:date="2026-04-23T05:34:00Z" w16du:dateUtc="2026-04-23T10:34:00Z">
          <w:r w:rsidRPr="00BF1782" w:rsidDel="00ED4966">
            <w:delText>C</w:delText>
          </w:r>
        </w:del>
      </w:ins>
      <w:ins w:id="4700" w:author="ERCOT" w:date="2026-03-03T22:37:00Z">
        <w:del w:id="4701"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702" w:author="ERCOT" w:date="2026-03-03T22:39:00Z"/>
          <w:del w:id="4703" w:author="ERCOT 042326" w:date="2026-04-23T05:34:00Z" w16du:dateUtc="2026-04-23T10:34:00Z"/>
          <w:iCs/>
          <w:szCs w:val="20"/>
        </w:rPr>
      </w:pPr>
      <w:ins w:id="4704" w:author="ERCOT" w:date="2026-03-04T23:21:00Z">
        <w:del w:id="4705" w:author="ERCOT 042326" w:date="2026-04-23T05:34:00Z" w16du:dateUtc="2026-04-23T10:34:00Z">
          <w:r w:rsidRPr="00BF1782" w:rsidDel="00ED4966">
            <w:rPr>
              <w:iCs/>
              <w:szCs w:val="20"/>
            </w:rPr>
            <w:delText>C</w:delText>
          </w:r>
        </w:del>
      </w:ins>
      <w:ins w:id="4706" w:author="ERCOT" w:date="2026-03-03T22:37:00Z">
        <w:del w:id="4707"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08" w:author="ERCOT" w:date="2026-03-03T22:38:00Z">
        <w:del w:id="4709"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710" w:author="ERCOT" w:date="2026-03-03T22:38:00Z"/>
          <w:del w:id="4711"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712" w:author="ERCOT" w:date="2026-03-03T22:38:00Z"/>
          <w:del w:id="4713" w:author="ERCOT 042326" w:date="2026-04-23T05:34:00Z" w16du:dateUtc="2026-04-23T10:34:00Z"/>
          <w:iCs/>
          <w:szCs w:val="20"/>
        </w:rPr>
      </w:pPr>
      <w:ins w:id="4714" w:author="ERCOT" w:date="2026-03-04T23:21:00Z">
        <w:del w:id="4715" w:author="ERCOT 042326" w:date="2026-04-23T05:34:00Z" w16du:dateUtc="2026-04-23T10:34:00Z">
          <w:r w:rsidRPr="00BF1782" w:rsidDel="00ED4966">
            <w:rPr>
              <w:iCs/>
              <w:szCs w:val="20"/>
            </w:rPr>
            <w:delText>A</w:delText>
          </w:r>
        </w:del>
      </w:ins>
      <w:ins w:id="4716" w:author="ERCOT" w:date="2026-03-03T22:38:00Z">
        <w:del w:id="4717"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18" w:author="ERCOT 040426" w:date="2026-04-03T01:20:00Z">
        <w:del w:id="4719" w:author="ERCOT 042326" w:date="2026-04-23T05:34:00Z" w16du:dateUtc="2026-04-23T10:34:00Z">
          <w:r w:rsidRPr="00BF1782" w:rsidDel="00ED4966">
            <w:rPr>
              <w:iCs/>
              <w:szCs w:val="20"/>
            </w:rPr>
            <w:delText>Poor’s</w:delText>
          </w:r>
        </w:del>
      </w:ins>
      <w:ins w:id="4720" w:author="ERCOT" w:date="2026-03-03T22:38:00Z">
        <w:del w:id="4721"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722" w:author="ERCOT" w:date="2026-03-03T22:39:00Z"/>
          <w:del w:id="4723" w:author="ERCOT 042326" w:date="2026-04-23T05:34:00Z" w16du:dateUtc="2026-04-23T10:34:00Z"/>
          <w:iCs/>
          <w:szCs w:val="20"/>
        </w:rPr>
      </w:pPr>
      <w:ins w:id="4724" w:author="ERCOT" w:date="2026-03-03T22:39:00Z">
        <w:del w:id="4725"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26" w:author="ERCOT" w:date="2026-03-04T13:27:00Z">
        <w:del w:id="4727" w:author="ERCOT 042326" w:date="2026-04-23T05:34:00Z" w16du:dateUtc="2026-04-23T10:34:00Z">
          <w:r w:rsidRPr="00BF1782" w:rsidDel="00ED4966">
            <w:rPr>
              <w:iCs/>
              <w:szCs w:val="20"/>
            </w:rPr>
            <w:delText>ILLE</w:delText>
          </w:r>
        </w:del>
      </w:ins>
      <w:ins w:id="4728" w:author="ERCOT" w:date="2026-03-03T22:39:00Z">
        <w:del w:id="4729" w:author="ERCOT 042326" w:date="2026-04-23T05:34:00Z" w16du:dateUtc="2026-04-23T10:34:00Z">
          <w:r w:rsidRPr="00BF1782" w:rsidDel="00ED4966">
            <w:rPr>
              <w:iCs/>
              <w:szCs w:val="20"/>
            </w:rPr>
            <w:delText xml:space="preserve"> provides a corporate or parental guaranty under this subsection, the </w:delText>
          </w:r>
        </w:del>
      </w:ins>
      <w:ins w:id="4730" w:author="ERCOT" w:date="2026-03-04T13:27:00Z">
        <w:del w:id="4731" w:author="ERCOT 042326" w:date="2026-04-23T05:34:00Z" w16du:dateUtc="2026-04-23T10:34:00Z">
          <w:r w:rsidRPr="00BF1782" w:rsidDel="00ED4966">
            <w:rPr>
              <w:iCs/>
              <w:szCs w:val="20"/>
            </w:rPr>
            <w:delText>I</w:delText>
          </w:r>
        </w:del>
      </w:ins>
      <w:ins w:id="4732" w:author="ERCOT" w:date="2026-03-03T22:39:00Z">
        <w:del w:id="4733" w:author="ERCOT 042326" w:date="2026-04-23T05:34:00Z" w16du:dateUtc="2026-04-23T10:34:00Z">
          <w:r w:rsidRPr="00BF1782" w:rsidDel="00ED4966">
            <w:rPr>
              <w:iCs/>
              <w:szCs w:val="20"/>
            </w:rPr>
            <w:delText xml:space="preserve">nterconnecting DSP or the </w:delText>
          </w:r>
        </w:del>
      </w:ins>
      <w:ins w:id="4734" w:author="ERCOT" w:date="2026-03-04T13:27:00Z">
        <w:del w:id="4735" w:author="ERCOT 042326" w:date="2026-04-23T05:34:00Z" w16du:dateUtc="2026-04-23T10:34:00Z">
          <w:r w:rsidRPr="00BF1782" w:rsidDel="00ED4966">
            <w:rPr>
              <w:iCs/>
              <w:szCs w:val="20"/>
            </w:rPr>
            <w:delText>I</w:delText>
          </w:r>
        </w:del>
      </w:ins>
      <w:ins w:id="4736" w:author="ERCOT" w:date="2026-03-03T22:39:00Z">
        <w:del w:id="4737"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738" w:author="ERCOT 031726" w:date="2026-03-14T20:59:00Z">
        <w:del w:id="4739" w:author="ERCOT 042326" w:date="2026-04-23T05:34:00Z" w16du:dateUtc="2026-04-23T10:34:00Z">
          <w:r w:rsidRPr="00BF1782" w:rsidDel="00ED4966">
            <w:rPr>
              <w:iCs/>
              <w:szCs w:val="20"/>
            </w:rPr>
            <w:delText>ILLE’s</w:delText>
          </w:r>
        </w:del>
      </w:ins>
      <w:ins w:id="4740" w:author="ERCOT" w:date="2026-03-03T22:39:00Z">
        <w:del w:id="4741" w:author="ERCOT 042326" w:date="2026-04-23T05:34:00Z" w16du:dateUtc="2026-04-23T10:34:00Z">
          <w:r w:rsidRPr="00BF1782" w:rsidDel="00ED4966">
            <w:rPr>
              <w:iCs/>
              <w:szCs w:val="20"/>
            </w:rPr>
            <w:delText>customer</w:delText>
          </w:r>
        </w:del>
      </w:ins>
      <w:ins w:id="4742" w:author="ERCOT" w:date="2026-03-03T22:40:00Z">
        <w:del w:id="4743" w:author="ERCOT 042326" w:date="2026-04-23T05:34:00Z" w16du:dateUtc="2026-04-23T10:34:00Z">
          <w:r w:rsidRPr="00BF1782" w:rsidDel="00ED4966">
            <w:rPr>
              <w:iCs/>
              <w:szCs w:val="20"/>
            </w:rPr>
            <w:delText>’</w:delText>
          </w:r>
        </w:del>
      </w:ins>
      <w:ins w:id="4744" w:author="ERCOT" w:date="2026-03-03T22:39:00Z">
        <w:del w:id="4745"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746" w:author="ERCOT" w:date="2026-03-01T22:33:00Z"/>
          <w:del w:id="4747" w:author="ERCOT 042326" w:date="2026-04-23T05:34:00Z" w16du:dateUtc="2026-04-23T10:34:00Z"/>
          <w:iCs/>
          <w:szCs w:val="20"/>
        </w:rPr>
      </w:pPr>
      <w:ins w:id="4748" w:author="ERCOT" w:date="2026-03-03T22:39:00Z">
        <w:del w:id="4749" w:author="ERCOT 042326" w:date="2026-04-23T05:34:00Z" w16du:dateUtc="2026-04-23T10:34:00Z">
          <w:r w:rsidRPr="00BF1782" w:rsidDel="00ED4966">
            <w:rPr>
              <w:iCs/>
              <w:szCs w:val="20"/>
            </w:rPr>
            <w:delText xml:space="preserve">(iv) </w:delText>
          </w:r>
          <w:r w:rsidRPr="00BF1782" w:rsidDel="00ED4966">
            <w:rPr>
              <w:iCs/>
              <w:szCs w:val="20"/>
            </w:rPr>
            <w:tab/>
          </w:r>
        </w:del>
      </w:ins>
      <w:ins w:id="4750" w:author="ERCOT" w:date="2026-03-03T22:40:00Z">
        <w:del w:id="4751"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752" w:author="ERCOT 031726" w:date="2026-03-14T20:53:00Z">
        <w:del w:id="4753" w:author="ERCOT 042326" w:date="2026-04-23T05:34:00Z" w16du:dateUtc="2026-04-23T10:34:00Z">
          <w:r w:rsidRPr="00BF1782" w:rsidDel="00ED4966">
            <w:delText>4</w:delText>
          </w:r>
        </w:del>
      </w:ins>
      <w:ins w:id="4754" w:author="ERCOT" w:date="2026-03-03T22:40:00Z">
        <w:del w:id="4755"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756" w:author="ERCOT" w:date="2026-03-04T23:24:00Z"/>
          <w:del w:id="4757" w:author="ERCOT 042326" w:date="2026-04-23T05:34:00Z" w16du:dateUtc="2026-04-23T10:34:00Z"/>
          <w:b/>
          <w:bCs/>
          <w:i/>
          <w:szCs w:val="20"/>
        </w:rPr>
      </w:pPr>
      <w:ins w:id="4758" w:author="ERCOT" w:date="2026-03-04T23:24:00Z">
        <w:del w:id="4759"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760" w:author="ERCOT" w:date="2026-03-04T23:24:00Z"/>
          <w:del w:id="4761" w:author="ERCOT 042326" w:date="2026-04-23T05:34:00Z" w16du:dateUtc="2026-04-23T10:34:00Z"/>
          <w:iCs/>
          <w:szCs w:val="20"/>
        </w:rPr>
      </w:pPr>
      <w:ins w:id="4762" w:author="ERCOT" w:date="2026-03-04T23:24:00Z">
        <w:del w:id="4763"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764" w:author="ERCOT 031726" w:date="2026-03-14T20:54:00Z">
        <w:del w:id="4765" w:author="ERCOT 042326" w:date="2026-04-23T05:34:00Z" w16du:dateUtc="2026-04-23T10:34:00Z">
          <w:r w:rsidRPr="00BF1782" w:rsidDel="00ED4966">
            <w:rPr>
              <w:iCs/>
              <w:szCs w:val="20"/>
            </w:rPr>
            <w:delText xml:space="preserve">contribution </w:delText>
          </w:r>
          <w:r w:rsidRPr="00BF1782" w:rsidDel="00ED4966">
            <w:rPr>
              <w:iCs/>
              <w:szCs w:val="20"/>
            </w:rPr>
            <w:lastRenderedPageBreak/>
            <w:delText>in aid of construction (</w:delText>
          </w:r>
        </w:del>
      </w:ins>
      <w:ins w:id="4766" w:author="ERCOT" w:date="2026-03-04T23:24:00Z">
        <w:del w:id="4767" w:author="ERCOT 042326" w:date="2026-04-23T05:34:00Z" w16du:dateUtc="2026-04-23T10:34:00Z">
          <w:r w:rsidRPr="00BF1782" w:rsidDel="00ED4966">
            <w:rPr>
              <w:iCs/>
              <w:szCs w:val="20"/>
            </w:rPr>
            <w:delText>CIAC</w:delText>
          </w:r>
        </w:del>
      </w:ins>
      <w:ins w:id="4768" w:author="ERCOT 031726" w:date="2026-03-14T20:54:00Z">
        <w:del w:id="4769" w:author="ERCOT 042326" w:date="2026-04-23T05:34:00Z" w16du:dateUtc="2026-04-23T10:34:00Z">
          <w:r w:rsidRPr="00BF1782" w:rsidDel="00ED4966">
            <w:rPr>
              <w:iCs/>
              <w:szCs w:val="20"/>
            </w:rPr>
            <w:delText>)</w:delText>
          </w:r>
        </w:del>
      </w:ins>
      <w:ins w:id="4770" w:author="ERCOT" w:date="2026-03-04T23:24:00Z">
        <w:del w:id="4771"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772" w:author="ERCOT" w:date="2026-03-04T23:24:00Z"/>
          <w:del w:id="4773" w:author="ERCOT 042326" w:date="2026-04-23T05:34:00Z" w16du:dateUtc="2026-04-23T10:34:00Z"/>
          <w:iCs/>
          <w:szCs w:val="20"/>
        </w:rPr>
      </w:pPr>
      <w:ins w:id="4774" w:author="ERCOT" w:date="2026-03-04T23:24:00Z">
        <w:del w:id="4775"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776" w:author="ERCOT" w:date="2026-03-04T23:24:00Z"/>
          <w:del w:id="4777" w:author="ERCOT 042326" w:date="2026-04-23T05:34:00Z" w16du:dateUtc="2026-04-23T10:34:00Z"/>
        </w:rPr>
      </w:pPr>
      <w:ins w:id="4778" w:author="ERCOT" w:date="2026-03-04T23:24:00Z">
        <w:del w:id="4779" w:author="ERCOT 042326" w:date="2026-04-23T05:34:00Z" w16du:dateUtc="2026-04-23T10:34:00Z">
          <w:r w:rsidRPr="00BF1782" w:rsidDel="00ED4966">
            <w:delText>(i)</w:delText>
          </w:r>
          <w:r w:rsidRPr="00BF1782" w:rsidDel="00ED4966">
            <w:tab/>
          </w:r>
        </w:del>
      </w:ins>
      <w:ins w:id="4780" w:author="ERCOT 031726" w:date="2026-03-17T12:59:00Z">
        <w:del w:id="4781" w:author="ERCOT 042326" w:date="2026-04-23T05:34:00Z" w16du:dateUtc="2026-04-23T10:34:00Z">
          <w:r w:rsidRPr="00BF1782" w:rsidDel="00ED4966">
            <w:delText>A</w:delText>
          </w:r>
        </w:del>
      </w:ins>
      <w:ins w:id="4782" w:author="ERCOT" w:date="2026-03-04T23:24:00Z">
        <w:del w:id="4783"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784" w:author="ERCOT 031726" w:date="2026-03-14T20:56:00Z"/>
          <w:del w:id="4785" w:author="ERCOT 042326" w:date="2026-04-23T05:34:00Z" w16du:dateUtc="2026-04-23T10:34:00Z"/>
        </w:rPr>
      </w:pPr>
      <w:ins w:id="4786" w:author="ERCOT" w:date="2026-03-04T23:24:00Z">
        <w:del w:id="4787" w:author="ERCOT 042326" w:date="2026-04-23T05:34:00Z" w16du:dateUtc="2026-04-23T10:34:00Z">
          <w:r w:rsidRPr="00BF1782" w:rsidDel="00ED4966">
            <w:delText>(ii)</w:delText>
          </w:r>
          <w:r w:rsidRPr="00BF1782" w:rsidDel="00ED4966">
            <w:tab/>
          </w:r>
        </w:del>
      </w:ins>
      <w:ins w:id="4788" w:author="ERCOT 031726" w:date="2026-03-17T12:59:00Z">
        <w:del w:id="4789" w:author="ERCOT 042326" w:date="2026-04-23T05:34:00Z" w16du:dateUtc="2026-04-23T10:34:00Z">
          <w:r w:rsidRPr="00BF1782" w:rsidDel="00ED4966">
            <w:delText>A</w:delText>
          </w:r>
        </w:del>
      </w:ins>
      <w:ins w:id="4790" w:author="ERCOT" w:date="2026-03-04T23:24:00Z">
        <w:del w:id="4791" w:author="ERCOT 042326" w:date="2026-04-23T05:34:00Z" w16du:dateUtc="2026-04-23T10:34:00Z">
          <w:r w:rsidRPr="00BF1782" w:rsidDel="00ED4966">
            <w:delText>a deed for one or more parcels of land sufficient to accommodate the ILLE’s planned facility at the proposed load location;</w:delText>
          </w:r>
        </w:del>
      </w:ins>
      <w:ins w:id="4792" w:author="ERCOT 031726" w:date="2026-03-14T20:56:00Z">
        <w:del w:id="4793"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794" w:author="ERCOT" w:date="2026-03-04T23:24:00Z"/>
          <w:del w:id="4795" w:author="ERCOT 042326" w:date="2026-04-23T05:34:00Z" w16du:dateUtc="2026-04-23T10:34:00Z"/>
          <w:iCs/>
          <w:szCs w:val="20"/>
        </w:rPr>
      </w:pPr>
      <w:ins w:id="4796" w:author="ERCOT 031726" w:date="2026-03-14T20:56:00Z">
        <w:del w:id="4797" w:author="ERCOT 042326" w:date="2026-04-23T05:34:00Z" w16du:dateUtc="2026-04-23T10:34:00Z">
          <w:r w:rsidRPr="00BF1782" w:rsidDel="00ED4966">
            <w:delText>(iii)</w:delText>
          </w:r>
          <w:r w:rsidRPr="00BF1782" w:rsidDel="00ED4966">
            <w:tab/>
          </w:r>
        </w:del>
      </w:ins>
      <w:ins w:id="4798" w:author="ERCOT 031726" w:date="2026-03-17T12:59:00Z">
        <w:del w:id="4799" w:author="ERCOT 042326" w:date="2026-04-23T05:34:00Z" w16du:dateUtc="2026-04-23T10:34:00Z">
          <w:r w:rsidRPr="00BF1782" w:rsidDel="00ED4966">
            <w:delText>A</w:delText>
          </w:r>
        </w:del>
      </w:ins>
      <w:ins w:id="4800" w:author="ERCOT 031726" w:date="2026-03-14T20:56:00Z">
        <w:del w:id="4801"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802" w:author="ERCOT" w:date="2026-03-04T23:24:00Z"/>
          <w:del w:id="4803" w:author="ERCOT 042326" w:date="2026-04-23T05:34:00Z" w16du:dateUtc="2026-04-23T10:34:00Z"/>
          <w:iCs/>
          <w:szCs w:val="20"/>
        </w:rPr>
      </w:pPr>
      <w:ins w:id="4804" w:author="ERCOT" w:date="2026-03-04T23:24:00Z">
        <w:del w:id="4805"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806" w:author="ERCOT" w:date="2026-03-04T23:24:00Z"/>
          <w:del w:id="4807" w:author="ERCOT 042326" w:date="2026-04-23T05:34:00Z" w16du:dateUtc="2026-04-23T10:34:00Z"/>
          <w:iCs/>
          <w:szCs w:val="20"/>
        </w:rPr>
      </w:pPr>
      <w:ins w:id="4808" w:author="ERCOT" w:date="2026-03-04T23:24:00Z">
        <w:del w:id="4809"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810" w:author="ERCOT" w:date="2026-03-04T23:24:00Z"/>
          <w:del w:id="4811" w:author="ERCOT 042326" w:date="2026-04-23T05:34:00Z" w16du:dateUtc="2026-04-23T10:34:00Z"/>
          <w:iCs/>
          <w:szCs w:val="20"/>
        </w:rPr>
      </w:pPr>
      <w:ins w:id="4812" w:author="ERCOT" w:date="2026-03-04T23:24:00Z">
        <w:del w:id="4813" w:author="ERCOT 042326" w:date="2026-04-23T05:34:00Z" w16du:dateUtc="2026-04-23T10:34:00Z">
          <w:r w:rsidRPr="00BF1782" w:rsidDel="00ED4966">
            <w:rPr>
              <w:iCs/>
              <w:szCs w:val="20"/>
            </w:rPr>
            <w:delText>(A)</w:delText>
          </w:r>
          <w:r w:rsidRPr="00BF1782" w:rsidDel="00ED4966">
            <w:rPr>
              <w:iCs/>
              <w:szCs w:val="20"/>
            </w:rPr>
            <w:tab/>
            <w:delText>t</w:delText>
          </w:r>
        </w:del>
      </w:ins>
      <w:ins w:id="4814" w:author="ERCOT 031726" w:date="2026-03-17T12:59:00Z">
        <w:del w:id="4815" w:author="ERCOT 042326" w:date="2026-04-23T05:34:00Z" w16du:dateUtc="2026-04-23T10:34:00Z">
          <w:r w:rsidRPr="00BF1782" w:rsidDel="00ED4966">
            <w:rPr>
              <w:iCs/>
              <w:szCs w:val="20"/>
            </w:rPr>
            <w:delText>T</w:delText>
          </w:r>
        </w:del>
      </w:ins>
      <w:ins w:id="4816" w:author="ERCOT" w:date="2026-03-04T23:24:00Z">
        <w:del w:id="4817"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818" w:author="ERCOT" w:date="2026-03-04T23:24:00Z"/>
          <w:del w:id="4819" w:author="ERCOT 042326" w:date="2026-04-23T05:34:00Z" w16du:dateUtc="2026-04-23T10:34:00Z"/>
          <w:iCs/>
          <w:szCs w:val="20"/>
        </w:rPr>
      </w:pPr>
      <w:ins w:id="4820" w:author="ERCOT" w:date="2026-03-04T23:24:00Z">
        <w:del w:id="4821" w:author="ERCOT 042326" w:date="2026-04-23T05:34:00Z" w16du:dateUtc="2026-04-23T10:34:00Z">
          <w:r w:rsidRPr="00BF1782" w:rsidDel="00ED4966">
            <w:rPr>
              <w:iCs/>
              <w:szCs w:val="20"/>
            </w:rPr>
            <w:delText>(B)</w:delText>
          </w:r>
          <w:r w:rsidRPr="00BF1782" w:rsidDel="00ED4966">
            <w:rPr>
              <w:iCs/>
              <w:szCs w:val="20"/>
            </w:rPr>
            <w:tab/>
            <w:delText>t</w:delText>
          </w:r>
        </w:del>
      </w:ins>
      <w:ins w:id="4822" w:author="ERCOT 031726" w:date="2026-03-17T12:59:00Z">
        <w:del w:id="4823" w:author="ERCOT 042326" w:date="2026-04-23T05:34:00Z" w16du:dateUtc="2026-04-23T10:34:00Z">
          <w:r w:rsidRPr="00BF1782" w:rsidDel="00ED4966">
            <w:rPr>
              <w:iCs/>
              <w:szCs w:val="20"/>
            </w:rPr>
            <w:delText>T</w:delText>
          </w:r>
        </w:del>
      </w:ins>
      <w:ins w:id="4824" w:author="ERCOT" w:date="2026-03-04T23:24:00Z">
        <w:del w:id="4825"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826" w:author="ERCOT" w:date="2026-03-04T23:24:00Z"/>
          <w:del w:id="4827" w:author="ERCOT 042326" w:date="2026-04-23T05:34:00Z" w16du:dateUtc="2026-04-23T10:34:00Z"/>
          <w:iCs/>
          <w:szCs w:val="20"/>
        </w:rPr>
      </w:pPr>
      <w:ins w:id="4828" w:author="ERCOT" w:date="2026-03-04T23:24:00Z">
        <w:del w:id="4829" w:author="ERCOT 042326" w:date="2026-04-23T05:34:00Z" w16du:dateUtc="2026-04-23T10:34:00Z">
          <w:r w:rsidRPr="00BF1782" w:rsidDel="00ED4966">
            <w:rPr>
              <w:iCs/>
              <w:szCs w:val="20"/>
            </w:rPr>
            <w:delText>(C)</w:delText>
          </w:r>
          <w:r w:rsidRPr="00BF1782" w:rsidDel="00ED4966">
            <w:rPr>
              <w:iCs/>
              <w:szCs w:val="20"/>
            </w:rPr>
            <w:tab/>
            <w:delText>t</w:delText>
          </w:r>
        </w:del>
      </w:ins>
      <w:ins w:id="4830" w:author="ERCOT 031726" w:date="2026-03-17T12:59:00Z">
        <w:del w:id="4831" w:author="ERCOT 042326" w:date="2026-04-23T05:34:00Z" w16du:dateUtc="2026-04-23T10:34:00Z">
          <w:r w:rsidRPr="00BF1782" w:rsidDel="00ED4966">
            <w:rPr>
              <w:iCs/>
              <w:szCs w:val="20"/>
            </w:rPr>
            <w:delText>T</w:delText>
          </w:r>
        </w:del>
      </w:ins>
      <w:ins w:id="4832" w:author="ERCOT" w:date="2026-03-04T23:24:00Z">
        <w:del w:id="4833"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834" w:author="ERCOT" w:date="2026-03-04T23:24:00Z"/>
          <w:del w:id="4835" w:author="ERCOT 042326" w:date="2026-04-23T05:34:00Z" w16du:dateUtc="2026-04-23T10:34:00Z"/>
          <w:iCs/>
          <w:szCs w:val="20"/>
        </w:rPr>
      </w:pPr>
      <w:ins w:id="4836" w:author="ERCOT" w:date="2026-03-04T23:24:00Z">
        <w:del w:id="4837" w:author="ERCOT 042326" w:date="2026-04-23T05:34:00Z" w16du:dateUtc="2026-04-23T10:34:00Z">
          <w:r w:rsidRPr="00BF1782" w:rsidDel="00ED4966">
            <w:rPr>
              <w:iCs/>
              <w:szCs w:val="20"/>
            </w:rPr>
            <w:delText>(D)</w:delText>
          </w:r>
          <w:r w:rsidRPr="00BF1782" w:rsidDel="00ED4966">
            <w:rPr>
              <w:iCs/>
              <w:szCs w:val="20"/>
            </w:rPr>
            <w:tab/>
            <w:delText>t</w:delText>
          </w:r>
        </w:del>
      </w:ins>
      <w:ins w:id="4838" w:author="ERCOT 031726" w:date="2026-03-17T12:59:00Z">
        <w:del w:id="4839" w:author="ERCOT 042326" w:date="2026-04-23T05:34:00Z" w16du:dateUtc="2026-04-23T10:34:00Z">
          <w:r w:rsidRPr="00BF1782" w:rsidDel="00ED4966">
            <w:rPr>
              <w:iCs/>
              <w:szCs w:val="20"/>
            </w:rPr>
            <w:delText>T</w:delText>
          </w:r>
        </w:del>
      </w:ins>
      <w:ins w:id="4840" w:author="ERCOT" w:date="2026-03-04T23:24:00Z">
        <w:del w:id="4841"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842" w:author="ERCOT" w:date="2026-03-04T23:24:00Z"/>
          <w:del w:id="4843" w:author="ERCOT 042326" w:date="2026-04-23T05:34:00Z" w16du:dateUtc="2026-04-23T10:34:00Z"/>
          <w:iCs/>
          <w:szCs w:val="20"/>
        </w:rPr>
      </w:pPr>
      <w:ins w:id="4844" w:author="ERCOT" w:date="2026-03-04T23:24:00Z">
        <w:del w:id="4845" w:author="ERCOT 042326" w:date="2026-04-23T05:34:00Z" w16du:dateUtc="2026-04-23T10:34:00Z">
          <w:r w:rsidRPr="00BF1782" w:rsidDel="00ED4966">
            <w:rPr>
              <w:iCs/>
              <w:szCs w:val="20"/>
            </w:rPr>
            <w:lastRenderedPageBreak/>
            <w:delText>(E)</w:delText>
          </w:r>
          <w:r w:rsidRPr="00BF1782" w:rsidDel="00ED4966">
            <w:rPr>
              <w:iCs/>
              <w:szCs w:val="20"/>
            </w:rPr>
            <w:tab/>
            <w:delText>t</w:delText>
          </w:r>
        </w:del>
      </w:ins>
      <w:ins w:id="4846" w:author="ERCOT 031726" w:date="2026-03-17T12:59:00Z">
        <w:del w:id="4847" w:author="ERCOT 042326" w:date="2026-04-23T05:34:00Z" w16du:dateUtc="2026-04-23T10:34:00Z">
          <w:r w:rsidRPr="00BF1782" w:rsidDel="00ED4966">
            <w:rPr>
              <w:iCs/>
              <w:szCs w:val="20"/>
            </w:rPr>
            <w:delText>T</w:delText>
          </w:r>
        </w:del>
      </w:ins>
      <w:ins w:id="4848" w:author="ERCOT" w:date="2026-03-04T23:24:00Z">
        <w:del w:id="4849"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850" w:author="ERCOT" w:date="2026-03-04T23:24:00Z"/>
          <w:del w:id="4851" w:author="ERCOT 042326" w:date="2026-04-23T05:34:00Z" w16du:dateUtc="2026-04-23T10:34:00Z"/>
          <w:iCs/>
          <w:szCs w:val="20"/>
        </w:rPr>
      </w:pPr>
      <w:ins w:id="4852" w:author="ERCOT" w:date="2026-03-04T23:24:00Z">
        <w:del w:id="4853"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854" w:author="ERCOT" w:date="2026-03-04T23:24:00Z"/>
          <w:del w:id="4855" w:author="ERCOT 042326" w:date="2026-04-23T05:34:00Z" w16du:dateUtc="2026-04-23T10:34:00Z"/>
          <w:iCs/>
          <w:szCs w:val="20"/>
        </w:rPr>
      </w:pPr>
      <w:ins w:id="4856" w:author="ERCOT" w:date="2026-03-04T23:24:00Z">
        <w:del w:id="4857"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858" w:author="ERCOT" w:date="2026-03-04T23:24:00Z"/>
          <w:del w:id="4859" w:author="ERCOT 042326" w:date="2026-04-23T05:34:00Z" w16du:dateUtc="2026-04-23T10:34:00Z"/>
          <w:iCs/>
          <w:szCs w:val="20"/>
        </w:rPr>
      </w:pPr>
      <w:ins w:id="4860" w:author="ERCOT" w:date="2026-03-04T23:24:00Z">
        <w:del w:id="4861"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862" w:author="ERCOT" w:date="2026-03-04T23:24:00Z"/>
          <w:del w:id="4863" w:author="ERCOT 042326" w:date="2026-04-23T05:34:00Z" w16du:dateUtc="2026-04-23T10:34:00Z"/>
          <w:iCs/>
          <w:szCs w:val="20"/>
        </w:rPr>
      </w:pPr>
      <w:ins w:id="4864" w:author="ERCOT" w:date="2026-03-04T23:24:00Z">
        <w:del w:id="4865"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866" w:author="ERCOT" w:date="2026-03-04T23:24:00Z"/>
          <w:del w:id="4867" w:author="ERCOT 042326" w:date="2026-04-23T05:34:00Z" w16du:dateUtc="2026-04-23T10:34:00Z"/>
          <w:iCs/>
          <w:szCs w:val="20"/>
        </w:rPr>
      </w:pPr>
      <w:ins w:id="4868" w:author="ERCOT" w:date="2026-03-04T23:24:00Z">
        <w:del w:id="4869"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870" w:author="ERCOT" w:date="2026-03-04T23:24:00Z"/>
          <w:del w:id="4871" w:author="ERCOT 042326" w:date="2026-04-23T05:34:00Z" w16du:dateUtc="2026-04-23T10:34:00Z"/>
          <w:iCs/>
          <w:szCs w:val="20"/>
        </w:rPr>
      </w:pPr>
      <w:ins w:id="4872" w:author="ERCOT" w:date="2026-03-04T23:24:00Z">
        <w:del w:id="4873"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874" w:author="ERCOT" w:date="2026-03-04T23:24:00Z"/>
          <w:del w:id="4875" w:author="ERCOT 042326" w:date="2026-04-23T05:34:00Z" w16du:dateUtc="2026-04-23T10:34:00Z"/>
          <w:iCs/>
          <w:szCs w:val="20"/>
        </w:rPr>
      </w:pPr>
      <w:ins w:id="4876" w:author="ERCOT" w:date="2026-03-04T23:24:00Z">
        <w:del w:id="4877" w:author="ERCOT 042326" w:date="2026-04-23T05:34:00Z" w16du:dateUtc="2026-04-23T10:34:00Z">
          <w:r w:rsidRPr="00BF1782" w:rsidDel="00ED4966">
            <w:rPr>
              <w:iCs/>
              <w:szCs w:val="20"/>
            </w:rPr>
            <w:delText>(f)</w:delText>
          </w:r>
          <w:r w:rsidRPr="00BF1782" w:rsidDel="00ED4966">
            <w:rPr>
              <w:iCs/>
              <w:szCs w:val="20"/>
            </w:rPr>
            <w:tab/>
            <w:delText xml:space="preserve">The ILLE must disclose to the Interconnecting DSP or the Interconnecting TSP whether the ILLE plans to have on-site backup generating facilities. If the ILLE </w:delText>
          </w:r>
          <w:r w:rsidRPr="00BF1782" w:rsidDel="00ED4966">
            <w:rPr>
              <w:iCs/>
              <w:szCs w:val="20"/>
            </w:rPr>
            <w:lastRenderedPageBreak/>
            <w:delText>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878" w:author="ERCOT" w:date="2026-03-04T23:24:00Z"/>
          <w:del w:id="4879" w:author="ERCOT 042326" w:date="2026-04-23T05:34:00Z" w16du:dateUtc="2026-04-23T10:34:00Z"/>
          <w:iCs/>
          <w:szCs w:val="20"/>
        </w:rPr>
      </w:pPr>
      <w:ins w:id="4880" w:author="ERCOT" w:date="2026-03-04T23:24:00Z">
        <w:del w:id="4881" w:author="ERCOT 042326" w:date="2026-04-23T05:34:00Z" w16du:dateUtc="2026-04-23T10:34:00Z">
          <w:r w:rsidRPr="00BF1782" w:rsidDel="00ED4966">
            <w:delText>(i)</w:delText>
          </w:r>
          <w:r w:rsidRPr="00BF1782" w:rsidDel="00ED4966">
            <w:tab/>
          </w:r>
        </w:del>
      </w:ins>
      <w:ins w:id="4882" w:author="ERCOT 031726" w:date="2026-03-17T12:59:00Z">
        <w:del w:id="4883" w:author="ERCOT 042326" w:date="2026-04-23T05:34:00Z" w16du:dateUtc="2026-04-23T10:34:00Z">
          <w:r w:rsidRPr="00BF1782" w:rsidDel="00ED4966">
            <w:rPr>
              <w:iCs/>
              <w:szCs w:val="20"/>
            </w:rPr>
            <w:delText>T</w:delText>
          </w:r>
        </w:del>
      </w:ins>
      <w:ins w:id="4884" w:author="ERCOT" w:date="2026-03-04T23:24:00Z">
        <w:del w:id="4885"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886" w:author="ERCOT" w:date="2026-03-04T23:24:00Z"/>
          <w:del w:id="4887" w:author="ERCOT 042326" w:date="2026-04-23T05:34:00Z" w16du:dateUtc="2026-04-23T10:34:00Z"/>
          <w:iCs/>
          <w:szCs w:val="20"/>
        </w:rPr>
      </w:pPr>
      <w:ins w:id="4888" w:author="ERCOT" w:date="2026-03-04T23:24:00Z">
        <w:del w:id="4889" w:author="ERCOT 042326" w:date="2026-04-23T05:34:00Z" w16du:dateUtc="2026-04-23T10:34:00Z">
          <w:r w:rsidRPr="00BF1782" w:rsidDel="00ED4966">
            <w:rPr>
              <w:iCs/>
              <w:szCs w:val="20"/>
            </w:rPr>
            <w:delText>(ii)</w:delText>
          </w:r>
          <w:r w:rsidRPr="00BF1782" w:rsidDel="00ED4966">
            <w:rPr>
              <w:iCs/>
              <w:szCs w:val="20"/>
            </w:rPr>
            <w:tab/>
          </w:r>
        </w:del>
      </w:ins>
      <w:ins w:id="4890" w:author="ERCOT 031726" w:date="2026-03-17T12:59:00Z">
        <w:del w:id="4891" w:author="ERCOT 042326" w:date="2026-04-23T05:34:00Z" w16du:dateUtc="2026-04-23T10:34:00Z">
          <w:r w:rsidRPr="00BF1782" w:rsidDel="00ED4966">
            <w:rPr>
              <w:iCs/>
              <w:szCs w:val="20"/>
            </w:rPr>
            <w:delText>T</w:delText>
          </w:r>
        </w:del>
      </w:ins>
      <w:ins w:id="4892" w:author="ERCOT" w:date="2026-03-04T23:24:00Z">
        <w:del w:id="4893"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894" w:author="ERCOT" w:date="2026-03-04T23:24:00Z"/>
          <w:del w:id="4895" w:author="ERCOT 042326" w:date="2026-04-23T05:34:00Z" w16du:dateUtc="2026-04-23T10:34:00Z"/>
          <w:iCs/>
          <w:szCs w:val="20"/>
        </w:rPr>
      </w:pPr>
      <w:ins w:id="4896" w:author="ERCOT" w:date="2026-03-04T23:24:00Z">
        <w:del w:id="4897" w:author="ERCOT 042326" w:date="2026-04-23T05:34:00Z" w16du:dateUtc="2026-04-23T10:34:00Z">
          <w:r w:rsidRPr="00BF1782" w:rsidDel="00ED4966">
            <w:rPr>
              <w:iCs/>
              <w:szCs w:val="20"/>
            </w:rPr>
            <w:delText xml:space="preserve">(iii) </w:delText>
          </w:r>
          <w:r w:rsidRPr="00BF1782" w:rsidDel="00ED4966">
            <w:rPr>
              <w:iCs/>
              <w:szCs w:val="20"/>
            </w:rPr>
            <w:tab/>
          </w:r>
        </w:del>
      </w:ins>
      <w:ins w:id="4898" w:author="ERCOT 031726" w:date="2026-03-17T12:59:00Z">
        <w:del w:id="4899" w:author="ERCOT 042326" w:date="2026-04-23T05:34:00Z" w16du:dateUtc="2026-04-23T10:34:00Z">
          <w:r w:rsidRPr="00BF1782" w:rsidDel="00ED4966">
            <w:rPr>
              <w:iCs/>
              <w:szCs w:val="20"/>
            </w:rPr>
            <w:delText>T</w:delText>
          </w:r>
        </w:del>
      </w:ins>
      <w:ins w:id="4900" w:author="ERCOT" w:date="2026-03-04T23:24:00Z">
        <w:del w:id="4901"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902" w:author="ERCOT" w:date="2026-03-04T23:24:00Z"/>
          <w:del w:id="4903" w:author="ERCOT 042326" w:date="2026-04-23T05:34:00Z" w16du:dateUtc="2026-04-23T10:34:00Z"/>
          <w:iCs/>
          <w:szCs w:val="20"/>
        </w:rPr>
      </w:pPr>
      <w:ins w:id="4904" w:author="ERCOT" w:date="2026-03-04T23:24:00Z">
        <w:del w:id="4905" w:author="ERCOT 042326" w:date="2026-04-23T05:34:00Z" w16du:dateUtc="2026-04-23T10:34:00Z">
          <w:r w:rsidRPr="00BF1782" w:rsidDel="00ED4966">
            <w:rPr>
              <w:iCs/>
              <w:szCs w:val="20"/>
            </w:rPr>
            <w:delText>(iv)</w:delText>
          </w:r>
          <w:r w:rsidRPr="00BF1782" w:rsidDel="00ED4966">
            <w:rPr>
              <w:iCs/>
              <w:szCs w:val="20"/>
            </w:rPr>
            <w:tab/>
          </w:r>
        </w:del>
      </w:ins>
      <w:ins w:id="4906" w:author="ERCOT 031726" w:date="2026-03-17T12:59:00Z">
        <w:del w:id="4907" w:author="ERCOT 042326" w:date="2026-04-23T05:34:00Z" w16du:dateUtc="2026-04-23T10:34:00Z">
          <w:r w:rsidRPr="00BF1782" w:rsidDel="00ED4966">
            <w:rPr>
              <w:iCs/>
              <w:szCs w:val="20"/>
            </w:rPr>
            <w:delText>H</w:delText>
          </w:r>
        </w:del>
      </w:ins>
      <w:ins w:id="4908" w:author="ERCOT" w:date="2026-03-04T23:24:00Z">
        <w:del w:id="4909"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910" w:author="ERCOT" w:date="2026-03-04T23:24:00Z"/>
          <w:del w:id="4911" w:author="ERCOT 042326" w:date="2026-04-23T05:34:00Z" w16du:dateUtc="2026-04-23T10:34:00Z"/>
          <w:iCs/>
          <w:szCs w:val="20"/>
        </w:rPr>
      </w:pPr>
      <w:ins w:id="4912" w:author="ERCOT" w:date="2026-03-04T23:24:00Z">
        <w:del w:id="4913"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14" w:author="ERCOT 031726" w:date="2026-03-14T20:57:00Z">
        <w:del w:id="4915" w:author="ERCOT 042326" w:date="2026-04-23T05:34:00Z" w16du:dateUtc="2026-04-23T10:34:00Z">
          <w:r w:rsidRPr="00BF1782" w:rsidDel="00ED4966">
            <w:rPr>
              <w:iCs/>
              <w:szCs w:val="20"/>
            </w:rPr>
            <w:delText>$50,000</w:delText>
          </w:r>
        </w:del>
      </w:ins>
      <w:ins w:id="4916" w:author="ERCOT" w:date="2026-03-04T23:24:00Z">
        <w:del w:id="4917" w:author="ERCOT 042326" w:date="2026-04-23T05:34:00Z" w16du:dateUtc="2026-04-23T10:34:00Z">
          <w:r w:rsidRPr="00BF1782" w:rsidDel="00ED4966">
            <w:rPr>
              <w:iCs/>
              <w:szCs w:val="20"/>
            </w:rPr>
            <w:delText xml:space="preserve"> per MW of contracted peak demand. The interconnection fee is non-refundable</w:delText>
          </w:r>
        </w:del>
      </w:ins>
      <w:ins w:id="4918" w:author="ERCOT 031726" w:date="2026-03-14T20:57:00Z">
        <w:del w:id="4919" w:author="ERCOT 042326" w:date="2026-04-23T05:34:00Z" w16du:dateUtc="2026-04-23T10:34:00Z">
          <w:r w:rsidRPr="00BF1782" w:rsidDel="00ED4966">
            <w:rPr>
              <w:iCs/>
              <w:szCs w:val="20"/>
            </w:rPr>
            <w:delText>.</w:delText>
          </w:r>
        </w:del>
      </w:ins>
      <w:ins w:id="4920" w:author="ERCOT" w:date="2026-03-04T23:24:00Z">
        <w:del w:id="4921"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922" w:author="ERCOT" w:date="2026-03-04T23:24:00Z"/>
          <w:del w:id="4923" w:author="ERCOT 042326" w:date="2026-04-23T05:34:00Z" w16du:dateUtc="2026-04-23T10:34:00Z"/>
        </w:rPr>
      </w:pPr>
      <w:ins w:id="4924" w:author="ERCOT" w:date="2026-03-04T23:24:00Z">
        <w:del w:id="4925"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26" w:author="ERCOT 040426" w:date="2026-04-03T01:21:00Z">
        <w:del w:id="4927" w:author="ERCOT 042326" w:date="2026-04-23T05:34:00Z" w16du:dateUtc="2026-04-23T10:34:00Z">
          <w:r w:rsidRPr="00BF1782" w:rsidDel="00ED4966">
            <w:delText xml:space="preserve">an </w:delText>
          </w:r>
        </w:del>
      </w:ins>
      <w:ins w:id="4928" w:author="ERCOT" w:date="2026-03-04T23:24:00Z">
        <w:del w:id="4929"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930" w:author="ERCOT" w:date="2026-03-04T23:24:00Z"/>
          <w:del w:id="4931" w:author="ERCOT 042326" w:date="2026-04-23T05:34:00Z" w16du:dateUtc="2026-04-23T10:34:00Z"/>
          <w:iCs/>
          <w:szCs w:val="20"/>
        </w:rPr>
      </w:pPr>
      <w:ins w:id="4932" w:author="ERCOT" w:date="2026-03-04T23:24:00Z">
        <w:del w:id="4933"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934" w:author="ERCOT" w:date="2026-03-04T23:24:00Z"/>
          <w:del w:id="4935" w:author="ERCOT 042326" w:date="2026-04-23T05:34:00Z" w16du:dateUtc="2026-04-23T10:34:00Z"/>
          <w:iCs/>
          <w:szCs w:val="20"/>
        </w:rPr>
      </w:pPr>
      <w:ins w:id="4936" w:author="ERCOT" w:date="2026-03-04T23:24:00Z">
        <w:del w:id="4937"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938" w:author="ERCOT" w:date="2026-03-04T23:24:00Z"/>
          <w:del w:id="4939" w:author="ERCOT 042326" w:date="2026-04-23T05:34:00Z" w16du:dateUtc="2026-04-23T10:34:00Z"/>
          <w:iCs/>
          <w:szCs w:val="20"/>
        </w:rPr>
      </w:pPr>
      <w:ins w:id="4940" w:author="ERCOT" w:date="2026-03-04T23:24:00Z">
        <w:del w:id="4941"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42" w:author="ERCOT 040426" w:date="2026-04-03T01:21:00Z">
        <w:del w:id="4943" w:author="ERCOT 042326" w:date="2026-04-23T05:34:00Z" w16du:dateUtc="2026-04-23T10:34:00Z">
          <w:r w:rsidRPr="00BF1782" w:rsidDel="00ED4966">
            <w:delText xml:space="preserve">an </w:delText>
          </w:r>
        </w:del>
      </w:ins>
      <w:ins w:id="4944" w:author="ERCOT" w:date="2026-03-04T23:24:00Z">
        <w:del w:id="4945"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946" w:author="ERCOT" w:date="2026-03-04T23:24:00Z"/>
          <w:del w:id="4947" w:author="ERCOT 042326" w:date="2026-04-23T05:34:00Z" w16du:dateUtc="2026-04-23T10:34:00Z"/>
          <w:iCs/>
          <w:szCs w:val="20"/>
        </w:rPr>
      </w:pPr>
      <w:ins w:id="4948" w:author="ERCOT" w:date="2026-03-04T23:24:00Z">
        <w:del w:id="4949"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950" w:author="ERCOT" w:date="2026-03-04T23:24:00Z"/>
          <w:del w:id="4951" w:author="ERCOT 042326" w:date="2026-04-23T05:34:00Z" w16du:dateUtc="2026-04-23T10:34:00Z"/>
          <w:iCs/>
          <w:szCs w:val="20"/>
        </w:rPr>
      </w:pPr>
      <w:ins w:id="4952" w:author="ERCOT" w:date="2026-03-04T23:24:00Z">
        <w:del w:id="4953" w:author="ERCOT 042326" w:date="2026-04-23T05:34:00Z" w16du:dateUtc="2026-04-23T10:34:00Z">
          <w:r w:rsidRPr="00BF1782" w:rsidDel="00ED4966">
            <w:rPr>
              <w:iCs/>
              <w:szCs w:val="20"/>
            </w:rPr>
            <w:lastRenderedPageBreak/>
            <w:delText>(A)</w:delText>
          </w:r>
          <w:r w:rsidRPr="00BF1782" w:rsidDel="00ED4966">
            <w:rPr>
              <w:iCs/>
              <w:szCs w:val="20"/>
            </w:rPr>
            <w:tab/>
          </w:r>
        </w:del>
      </w:ins>
      <w:ins w:id="4954" w:author="ERCOT 031726" w:date="2026-03-17T13:00:00Z">
        <w:del w:id="4955" w:author="ERCOT 042326" w:date="2026-04-23T05:34:00Z" w16du:dateUtc="2026-04-23T10:34:00Z">
          <w:r w:rsidRPr="00BF1782" w:rsidDel="00ED4966">
            <w:rPr>
              <w:iCs/>
              <w:szCs w:val="20"/>
            </w:rPr>
            <w:delText>T</w:delText>
          </w:r>
        </w:del>
      </w:ins>
      <w:ins w:id="4956" w:author="ERCOT" w:date="2026-03-04T23:24:00Z">
        <w:del w:id="4957"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958" w:author="ERCOT" w:date="2026-03-04T23:24:00Z"/>
          <w:del w:id="4959" w:author="ERCOT 042326" w:date="2026-04-23T05:34:00Z" w16du:dateUtc="2026-04-23T10:34:00Z"/>
          <w:iCs/>
          <w:szCs w:val="20"/>
        </w:rPr>
      </w:pPr>
      <w:ins w:id="4960" w:author="ERCOT" w:date="2026-03-04T23:24:00Z">
        <w:del w:id="4961" w:author="ERCOT 042326" w:date="2026-04-23T05:34:00Z" w16du:dateUtc="2026-04-23T10:34:00Z">
          <w:r w:rsidRPr="00BF1782" w:rsidDel="00ED4966">
            <w:rPr>
              <w:iCs/>
              <w:szCs w:val="20"/>
            </w:rPr>
            <w:delText>(B)</w:delText>
          </w:r>
          <w:r w:rsidRPr="00BF1782" w:rsidDel="00ED4966">
            <w:rPr>
              <w:iCs/>
              <w:szCs w:val="20"/>
            </w:rPr>
            <w:tab/>
          </w:r>
        </w:del>
      </w:ins>
      <w:ins w:id="4962" w:author="ERCOT 031726" w:date="2026-03-17T13:00:00Z">
        <w:del w:id="4963" w:author="ERCOT 042326" w:date="2026-04-23T05:34:00Z" w16du:dateUtc="2026-04-23T10:34:00Z">
          <w:r w:rsidRPr="00BF1782" w:rsidDel="00ED4966">
            <w:rPr>
              <w:iCs/>
              <w:szCs w:val="20"/>
            </w:rPr>
            <w:delText>C</w:delText>
          </w:r>
        </w:del>
      </w:ins>
      <w:ins w:id="4964" w:author="ERCOT" w:date="2026-03-04T23:24:00Z">
        <w:del w:id="496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966" w:author="ERCOT" w:date="2026-03-04T23:24:00Z"/>
          <w:del w:id="4967" w:author="ERCOT 042326" w:date="2026-04-23T05:34:00Z" w16du:dateUtc="2026-04-23T10:34:00Z"/>
          <w:iCs/>
          <w:szCs w:val="20"/>
        </w:rPr>
      </w:pPr>
      <w:ins w:id="4968" w:author="ERCOT" w:date="2026-03-04T23:24:00Z">
        <w:del w:id="4969" w:author="ERCOT 042326" w:date="2026-04-23T05:34:00Z" w16du:dateUtc="2026-04-23T10:34:00Z">
          <w:r w:rsidRPr="00BF1782" w:rsidDel="00ED4966">
            <w:rPr>
              <w:iCs/>
              <w:szCs w:val="20"/>
            </w:rPr>
            <w:delText xml:space="preserve">(C) </w:delText>
          </w:r>
          <w:r w:rsidRPr="00BF1782" w:rsidDel="00ED4966">
            <w:rPr>
              <w:iCs/>
              <w:szCs w:val="20"/>
            </w:rPr>
            <w:tab/>
          </w:r>
        </w:del>
      </w:ins>
      <w:ins w:id="4970" w:author="ERCOT 031726" w:date="2026-03-17T13:00:00Z">
        <w:del w:id="4971" w:author="ERCOT 042326" w:date="2026-04-23T05:34:00Z" w16du:dateUtc="2026-04-23T10:34:00Z">
          <w:r w:rsidRPr="00BF1782" w:rsidDel="00ED4966">
            <w:rPr>
              <w:iCs/>
              <w:szCs w:val="20"/>
            </w:rPr>
            <w:delText>A</w:delText>
          </w:r>
        </w:del>
      </w:ins>
      <w:ins w:id="4972" w:author="ERCOT" w:date="2026-03-04T23:24:00Z">
        <w:del w:id="497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974" w:author="ERCOT" w:date="2026-03-04T23:24:00Z"/>
          <w:del w:id="4975" w:author="ERCOT 042326" w:date="2026-04-23T05:34:00Z" w16du:dateUtc="2026-04-23T10:34:00Z"/>
        </w:rPr>
      </w:pPr>
      <w:ins w:id="4976" w:author="ERCOT" w:date="2026-03-04T23:24:00Z">
        <w:del w:id="4977" w:author="ERCOT 042326" w:date="2026-04-23T05:34:00Z" w16du:dateUtc="2026-04-23T10:34:00Z">
          <w:r w:rsidRPr="00BF1782" w:rsidDel="00ED4966">
            <w:delText>(ii</w:delText>
          </w:r>
        </w:del>
      </w:ins>
      <w:ins w:id="4978" w:author="ERCOT 040426" w:date="2026-04-03T01:22:00Z">
        <w:del w:id="4979" w:author="ERCOT 042326" w:date="2026-04-23T05:34:00Z" w16du:dateUtc="2026-04-23T10:34:00Z">
          <w:r w:rsidRPr="00BF1782" w:rsidDel="00ED4966">
            <w:delText>i</w:delText>
          </w:r>
        </w:del>
      </w:ins>
      <w:ins w:id="4980" w:author="ERCOT" w:date="2026-03-04T23:24:00Z">
        <w:del w:id="4981"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982" w:author="ERCOT" w:date="2026-03-04T23:24:00Z"/>
          <w:del w:id="4983" w:author="ERCOT 042326" w:date="2026-04-23T05:34:00Z" w16du:dateUtc="2026-04-23T10:34:00Z"/>
          <w:iCs/>
          <w:szCs w:val="20"/>
        </w:rPr>
      </w:pPr>
      <w:ins w:id="4984" w:author="ERCOT" w:date="2026-03-04T23:24:00Z">
        <w:del w:id="4985" w:author="ERCOT 042326" w:date="2026-04-23T05:34:00Z" w16du:dateUtc="2026-04-23T10:34:00Z">
          <w:r w:rsidRPr="00BF1782" w:rsidDel="00ED4966">
            <w:delText>(iii</w:delText>
          </w:r>
        </w:del>
      </w:ins>
      <w:ins w:id="4986" w:author="ERCOT 040426" w:date="2026-04-03T01:22:00Z">
        <w:del w:id="4987" w:author="ERCOT 042326" w:date="2026-04-23T05:34:00Z" w16du:dateUtc="2026-04-23T10:34:00Z">
          <w:r w:rsidRPr="00BF1782" w:rsidDel="00ED4966">
            <w:delText>iv</w:delText>
          </w:r>
        </w:del>
      </w:ins>
      <w:ins w:id="4988" w:author="ERCOT" w:date="2026-03-04T23:24:00Z">
        <w:del w:id="4989"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990" w:author="ERCOT 031726" w:date="2026-03-14T21:05:00Z">
        <w:del w:id="4991" w:author="ERCOT 042326" w:date="2026-04-23T05:34:00Z" w16du:dateUtc="2026-04-23T10:34:00Z">
          <w:r w:rsidRPr="00BF1782" w:rsidDel="00ED4966">
            <w:delText>4</w:delText>
          </w:r>
        </w:del>
      </w:ins>
      <w:ins w:id="4992" w:author="ERCOT" w:date="2026-03-04T23:24:00Z">
        <w:del w:id="4993"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994" w:author="ERCOT" w:date="2026-03-04T23:24:00Z"/>
          <w:del w:id="4995" w:author="ERCOT 042326" w:date="2026-04-23T05:34:00Z" w16du:dateUtc="2026-04-23T10:34:00Z"/>
          <w:iCs/>
          <w:szCs w:val="20"/>
        </w:rPr>
      </w:pPr>
      <w:ins w:id="4996" w:author="ERCOT" w:date="2026-03-04T23:24:00Z">
        <w:del w:id="4997"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4998" w:author="ERCOT" w:date="2026-03-04T23:24:00Z"/>
          <w:del w:id="4999" w:author="ERCOT 042326" w:date="2026-04-23T05:34:00Z" w16du:dateUtc="2026-04-23T10:34:00Z"/>
          <w:iCs/>
          <w:szCs w:val="20"/>
        </w:rPr>
      </w:pPr>
      <w:ins w:id="5000" w:author="ERCOT" w:date="2026-03-04T23:24:00Z">
        <w:del w:id="5001"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5002" w:author="ERCOT" w:date="2026-03-04T23:24:00Z"/>
          <w:del w:id="5003" w:author="ERCOT 042326" w:date="2026-04-23T05:34:00Z" w16du:dateUtc="2026-04-23T10:34:00Z"/>
          <w:iCs/>
          <w:szCs w:val="20"/>
        </w:rPr>
      </w:pPr>
      <w:ins w:id="5004" w:author="ERCOT" w:date="2026-03-04T23:24:00Z">
        <w:del w:id="5005"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5006" w:author="ERCOT" w:date="2026-03-04T23:24:00Z"/>
          <w:del w:id="5007" w:author="ERCOT 042326" w:date="2026-04-23T05:34:00Z" w16du:dateUtc="2026-04-23T10:34:00Z"/>
          <w:iCs/>
          <w:szCs w:val="20"/>
        </w:rPr>
      </w:pPr>
      <w:ins w:id="5008" w:author="ERCOT" w:date="2026-03-04T23:24:00Z">
        <w:del w:id="5009"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5010" w:author="ERCOT" w:date="2026-03-04T23:24:00Z"/>
          <w:del w:id="5011" w:author="ERCOT 042326" w:date="2026-04-23T05:34:00Z" w16du:dateUtc="2026-04-23T10:34:00Z"/>
          <w:iCs/>
          <w:szCs w:val="20"/>
        </w:rPr>
      </w:pPr>
      <w:ins w:id="5012" w:author="ERCOT" w:date="2026-03-04T23:24:00Z">
        <w:del w:id="5013"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5014" w:author="ERCOT" w:date="2026-03-04T23:24:00Z"/>
          <w:del w:id="5015" w:author="ERCOT 042326" w:date="2026-04-23T05:34:00Z" w16du:dateUtc="2026-04-23T10:34:00Z"/>
          <w:iCs/>
          <w:szCs w:val="20"/>
        </w:rPr>
      </w:pPr>
      <w:ins w:id="5016" w:author="ERCOT" w:date="2026-03-04T23:24:00Z">
        <w:del w:id="5017" w:author="ERCOT 042326" w:date="2026-04-23T05:34:00Z" w16du:dateUtc="2026-04-23T10:34:00Z">
          <w:r w:rsidRPr="00BF1782" w:rsidDel="00ED4966">
            <w:rPr>
              <w:szCs w:val="20"/>
            </w:rPr>
            <w:lastRenderedPageBreak/>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5018" w:author="ERCOT" w:date="2026-03-04T23:24:00Z"/>
          <w:del w:id="5019" w:author="ERCOT 042326" w:date="2026-04-23T05:34:00Z" w16du:dateUtc="2026-04-23T10:34:00Z"/>
          <w:iCs/>
          <w:szCs w:val="20"/>
        </w:rPr>
      </w:pPr>
      <w:ins w:id="5020" w:author="ERCOT" w:date="2026-03-04T23:24:00Z">
        <w:del w:id="5021" w:author="ERCOT 042326" w:date="2026-04-23T05:34:00Z" w16du:dateUtc="2026-04-23T10:34:00Z">
          <w:r w:rsidRPr="00BF1782" w:rsidDel="00ED4966">
            <w:rPr>
              <w:iCs/>
              <w:szCs w:val="20"/>
            </w:rPr>
            <w:delText>(A)</w:delText>
          </w:r>
          <w:r w:rsidRPr="00BF1782" w:rsidDel="00ED4966">
            <w:rPr>
              <w:iCs/>
              <w:szCs w:val="20"/>
            </w:rPr>
            <w:tab/>
          </w:r>
        </w:del>
      </w:ins>
      <w:ins w:id="5022" w:author="ERCOT 031726" w:date="2026-03-17T13:00:00Z">
        <w:del w:id="5023" w:author="ERCOT 042326" w:date="2026-04-23T05:34:00Z" w16du:dateUtc="2026-04-23T10:34:00Z">
          <w:r w:rsidRPr="00BF1782" w:rsidDel="00ED4966">
            <w:rPr>
              <w:iCs/>
              <w:szCs w:val="20"/>
            </w:rPr>
            <w:delText>T</w:delText>
          </w:r>
        </w:del>
      </w:ins>
      <w:ins w:id="5024" w:author="ERCOT" w:date="2026-03-04T23:24:00Z">
        <w:del w:id="5025"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5026" w:author="ERCOT" w:date="2026-03-04T23:24:00Z"/>
          <w:del w:id="5027" w:author="ERCOT 042326" w:date="2026-04-23T05:34:00Z" w16du:dateUtc="2026-04-23T10:34:00Z"/>
          <w:iCs/>
          <w:szCs w:val="20"/>
        </w:rPr>
      </w:pPr>
      <w:ins w:id="5028" w:author="ERCOT" w:date="2026-03-04T23:24:00Z">
        <w:del w:id="5029" w:author="ERCOT 042326" w:date="2026-04-23T05:34:00Z" w16du:dateUtc="2026-04-23T10:34:00Z">
          <w:r w:rsidRPr="00BF1782" w:rsidDel="00ED4966">
            <w:rPr>
              <w:iCs/>
              <w:szCs w:val="20"/>
            </w:rPr>
            <w:delText>(B)</w:delText>
          </w:r>
          <w:r w:rsidRPr="00BF1782" w:rsidDel="00ED4966">
            <w:rPr>
              <w:iCs/>
              <w:szCs w:val="20"/>
            </w:rPr>
            <w:tab/>
          </w:r>
        </w:del>
      </w:ins>
      <w:ins w:id="5030" w:author="ERCOT 031726" w:date="2026-03-17T13:00:00Z">
        <w:del w:id="5031" w:author="ERCOT 042326" w:date="2026-04-23T05:34:00Z" w16du:dateUtc="2026-04-23T10:34:00Z">
          <w:r w:rsidRPr="00BF1782" w:rsidDel="00ED4966">
            <w:rPr>
              <w:iCs/>
              <w:szCs w:val="20"/>
            </w:rPr>
            <w:delText>C</w:delText>
          </w:r>
        </w:del>
      </w:ins>
      <w:ins w:id="5032" w:author="ERCOT" w:date="2026-03-04T23:24:00Z">
        <w:del w:id="5033"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5034" w:author="ERCOT" w:date="2026-03-04T23:24:00Z"/>
          <w:del w:id="5035" w:author="ERCOT 042326" w:date="2026-04-23T05:34:00Z" w16du:dateUtc="2026-04-23T10:34:00Z"/>
          <w:iCs/>
          <w:szCs w:val="20"/>
        </w:rPr>
      </w:pPr>
      <w:ins w:id="5036" w:author="ERCOT" w:date="2026-03-04T23:24:00Z">
        <w:del w:id="5037" w:author="ERCOT 042326" w:date="2026-04-23T05:34:00Z" w16du:dateUtc="2026-04-23T10:34:00Z">
          <w:r w:rsidRPr="00BF1782" w:rsidDel="00ED4966">
            <w:rPr>
              <w:iCs/>
              <w:szCs w:val="20"/>
            </w:rPr>
            <w:delText>(C)</w:delText>
          </w:r>
          <w:r w:rsidRPr="00BF1782" w:rsidDel="00ED4966">
            <w:rPr>
              <w:iCs/>
              <w:szCs w:val="20"/>
            </w:rPr>
            <w:tab/>
          </w:r>
        </w:del>
      </w:ins>
      <w:ins w:id="5038" w:author="ERCOT 031726" w:date="2026-03-17T13:00:00Z">
        <w:del w:id="5039" w:author="ERCOT 042326" w:date="2026-04-23T05:34:00Z" w16du:dateUtc="2026-04-23T10:34:00Z">
          <w:r w:rsidRPr="00BF1782" w:rsidDel="00ED4966">
            <w:rPr>
              <w:iCs/>
              <w:szCs w:val="20"/>
            </w:rPr>
            <w:delText>A</w:delText>
          </w:r>
        </w:del>
      </w:ins>
      <w:ins w:id="5040" w:author="ERCOT" w:date="2026-03-04T23:24:00Z">
        <w:del w:id="5041"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5042" w:author="ERCOT" w:date="2026-03-04T23:24:00Z"/>
          <w:del w:id="5043" w:author="ERCOT 042326" w:date="2026-04-23T05:34:00Z" w16du:dateUtc="2026-04-23T10:34:00Z"/>
        </w:rPr>
      </w:pPr>
      <w:ins w:id="5044" w:author="ERCOT" w:date="2026-03-04T23:24:00Z">
        <w:del w:id="5045"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5046" w:author="ERCOT" w:date="2026-03-04T23:24:00Z"/>
          <w:del w:id="5047" w:author="ERCOT 042326" w:date="2026-04-23T05:34:00Z" w16du:dateUtc="2026-04-23T10:34:00Z"/>
          <w:iCs/>
          <w:szCs w:val="20"/>
        </w:rPr>
      </w:pPr>
      <w:ins w:id="5048" w:author="ERCOT" w:date="2026-03-04T23:24:00Z">
        <w:del w:id="5049"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050" w:author="ERCOT 031726" w:date="2026-03-14T21:05:00Z">
        <w:del w:id="5051" w:author="ERCOT 042326" w:date="2026-04-23T05:34:00Z" w16du:dateUtc="2026-04-23T10:34:00Z">
          <w:r w:rsidRPr="00BF1782" w:rsidDel="00ED4966">
            <w:delText>4</w:delText>
          </w:r>
        </w:del>
      </w:ins>
      <w:ins w:id="5052" w:author="ERCOT" w:date="2026-03-04T23:24:00Z">
        <w:del w:id="5053"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5054" w:author="ERCOT" w:date="2026-03-04T23:24:00Z"/>
          <w:del w:id="5055" w:author="ERCOT 042326" w:date="2026-04-23T05:34:00Z" w16du:dateUtc="2026-04-23T10:34:00Z"/>
          <w:b/>
          <w:i/>
        </w:rPr>
      </w:pPr>
      <w:ins w:id="5056" w:author="ERCOT" w:date="2026-03-04T23:24:00Z">
        <w:del w:id="5057"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5058" w:author="ERCOT" w:date="2026-03-04T23:24:00Z"/>
          <w:del w:id="5059" w:author="ERCOT 042326" w:date="2026-04-23T05:34:00Z" w16du:dateUtc="2026-04-23T10:34:00Z"/>
          <w:iCs/>
          <w:szCs w:val="20"/>
        </w:rPr>
      </w:pPr>
      <w:ins w:id="5060" w:author="ERCOT" w:date="2026-03-04T23:24:00Z">
        <w:del w:id="5061"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5062" w:author="ERCOT" w:date="2026-03-04T23:24:00Z"/>
          <w:del w:id="5063" w:author="ERCOT 042326" w:date="2026-04-23T05:34:00Z" w16du:dateUtc="2026-04-23T10:34:00Z"/>
          <w:iCs/>
          <w:szCs w:val="20"/>
        </w:rPr>
      </w:pPr>
      <w:ins w:id="5064" w:author="ERCOT" w:date="2026-03-04T23:24:00Z">
        <w:del w:id="5065"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5066" w:author="ERCOT" w:date="2026-03-04T23:24:00Z"/>
          <w:del w:id="5067" w:author="ERCOT 042326" w:date="2026-04-23T05:34:00Z" w16du:dateUtc="2026-04-23T10:34:00Z"/>
          <w:iCs/>
          <w:szCs w:val="20"/>
        </w:rPr>
      </w:pPr>
      <w:ins w:id="5068" w:author="ERCOT" w:date="2026-03-04T23:24:00Z">
        <w:del w:id="5069"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5070" w:author="ERCOT" w:date="2026-03-04T23:24:00Z"/>
          <w:del w:id="5071" w:author="ERCOT 042326" w:date="2026-04-23T05:34:00Z" w16du:dateUtc="2026-04-23T10:34:00Z"/>
          <w:iCs/>
          <w:szCs w:val="20"/>
        </w:rPr>
      </w:pPr>
      <w:ins w:id="5072" w:author="ERCOT" w:date="2026-03-04T23:24:00Z">
        <w:del w:id="5073" w:author="ERCOT 042326" w:date="2026-04-23T05:34:00Z" w16du:dateUtc="2026-04-23T10:34:00Z">
          <w:r w:rsidRPr="00BF1782" w:rsidDel="00ED4966">
            <w:rPr>
              <w:iCs/>
              <w:szCs w:val="20"/>
            </w:rPr>
            <w:delText>(i)</w:delText>
          </w:r>
          <w:r w:rsidRPr="00BF1782" w:rsidDel="00ED4966">
            <w:rPr>
              <w:iCs/>
              <w:szCs w:val="20"/>
            </w:rPr>
            <w:tab/>
          </w:r>
        </w:del>
      </w:ins>
      <w:ins w:id="5074" w:author="ERCOT 031726" w:date="2026-03-17T13:00:00Z">
        <w:del w:id="5075" w:author="ERCOT 042326" w:date="2026-04-23T05:34:00Z" w16du:dateUtc="2026-04-23T10:34:00Z">
          <w:r w:rsidRPr="00BF1782" w:rsidDel="00ED4966">
            <w:rPr>
              <w:iCs/>
              <w:szCs w:val="20"/>
            </w:rPr>
            <w:delText>C</w:delText>
          </w:r>
        </w:del>
      </w:ins>
      <w:ins w:id="5076" w:author="ERCOT" w:date="2026-03-04T23:24:00Z">
        <w:del w:id="5077"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5078" w:author="ERCOT" w:date="2026-03-04T23:24:00Z"/>
          <w:del w:id="5079" w:author="ERCOT 042326" w:date="2026-04-23T05:34:00Z" w16du:dateUtc="2026-04-23T10:34:00Z"/>
          <w:iCs/>
          <w:szCs w:val="20"/>
        </w:rPr>
      </w:pPr>
      <w:ins w:id="5080" w:author="ERCOT" w:date="2026-03-04T23:24:00Z">
        <w:del w:id="5081" w:author="ERCOT 042326" w:date="2026-04-23T05:34:00Z" w16du:dateUtc="2026-04-23T10:34:00Z">
          <w:r w:rsidRPr="00BF1782" w:rsidDel="00ED4966">
            <w:rPr>
              <w:iCs/>
              <w:szCs w:val="20"/>
            </w:rPr>
            <w:delText>(ii)</w:delText>
          </w:r>
          <w:r w:rsidRPr="00BF1782" w:rsidDel="00ED4966">
            <w:rPr>
              <w:iCs/>
              <w:szCs w:val="20"/>
            </w:rPr>
            <w:tab/>
          </w:r>
        </w:del>
      </w:ins>
      <w:ins w:id="5082" w:author="ERCOT 031726" w:date="2026-03-17T13:01:00Z">
        <w:del w:id="5083" w:author="ERCOT 042326" w:date="2026-04-23T05:34:00Z" w16du:dateUtc="2026-04-23T10:34:00Z">
          <w:r w:rsidRPr="00BF1782" w:rsidDel="00ED4966">
            <w:rPr>
              <w:iCs/>
              <w:szCs w:val="20"/>
            </w:rPr>
            <w:delText>C</w:delText>
          </w:r>
        </w:del>
      </w:ins>
      <w:ins w:id="5084" w:author="ERCOT" w:date="2026-03-04T23:24:00Z">
        <w:del w:id="5085"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5086" w:author="ERCOT" w:date="2026-03-04T23:24:00Z"/>
          <w:del w:id="5087" w:author="ERCOT 042326" w:date="2026-04-23T05:34:00Z" w16du:dateUtc="2026-04-23T10:34:00Z"/>
          <w:iCs/>
          <w:szCs w:val="20"/>
        </w:rPr>
      </w:pPr>
      <w:ins w:id="5088" w:author="ERCOT" w:date="2026-03-04T23:24:00Z">
        <w:del w:id="5089" w:author="ERCOT 042326" w:date="2026-04-23T05:34:00Z" w16du:dateUtc="2026-04-23T10:34:00Z">
          <w:r w:rsidRPr="00BF1782" w:rsidDel="00ED4966">
            <w:rPr>
              <w:iCs/>
              <w:szCs w:val="20"/>
            </w:rPr>
            <w:lastRenderedPageBreak/>
            <w:delText>(iii)</w:delText>
          </w:r>
          <w:r w:rsidRPr="00BF1782" w:rsidDel="00ED4966">
            <w:rPr>
              <w:iCs/>
              <w:szCs w:val="20"/>
            </w:rPr>
            <w:tab/>
          </w:r>
        </w:del>
      </w:ins>
      <w:ins w:id="5090" w:author="ERCOT 031726" w:date="2026-03-17T13:01:00Z">
        <w:del w:id="5091" w:author="ERCOT 042326" w:date="2026-04-23T05:34:00Z" w16du:dateUtc="2026-04-23T10:34:00Z">
          <w:r w:rsidRPr="00BF1782" w:rsidDel="00ED4966">
            <w:rPr>
              <w:iCs/>
              <w:szCs w:val="20"/>
            </w:rPr>
            <w:delText>C</w:delText>
          </w:r>
        </w:del>
      </w:ins>
      <w:ins w:id="5092" w:author="ERCOT" w:date="2026-03-04T23:24:00Z">
        <w:del w:id="5093"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5094" w:author="ERCOT" w:date="2026-03-04T23:24:00Z"/>
          <w:del w:id="5095" w:author="ERCOT 042326" w:date="2026-04-23T05:34:00Z" w16du:dateUtc="2026-04-23T10:34:00Z"/>
          <w:iCs/>
          <w:szCs w:val="20"/>
        </w:rPr>
      </w:pPr>
      <w:ins w:id="5096" w:author="ERCOT" w:date="2026-03-04T23:24:00Z">
        <w:del w:id="5097" w:author="ERCOT 042326" w:date="2026-04-23T05:34:00Z" w16du:dateUtc="2026-04-23T10:34:00Z">
          <w:r w:rsidRPr="00BF1782" w:rsidDel="00ED4966">
            <w:rPr>
              <w:iCs/>
              <w:szCs w:val="20"/>
            </w:rPr>
            <w:delText>(iv)</w:delText>
          </w:r>
          <w:r w:rsidRPr="00BF1782" w:rsidDel="00ED4966">
            <w:rPr>
              <w:iCs/>
              <w:szCs w:val="20"/>
            </w:rPr>
            <w:tab/>
          </w:r>
        </w:del>
      </w:ins>
      <w:ins w:id="5098" w:author="ERCOT 031726" w:date="2026-03-17T13:01:00Z">
        <w:del w:id="5099" w:author="ERCOT 042326" w:date="2026-04-23T05:34:00Z" w16du:dateUtc="2026-04-23T10:34:00Z">
          <w:r w:rsidRPr="00BF1782" w:rsidDel="00ED4966">
            <w:rPr>
              <w:iCs/>
              <w:szCs w:val="20"/>
            </w:rPr>
            <w:delText>C</w:delText>
          </w:r>
        </w:del>
      </w:ins>
      <w:ins w:id="5100" w:author="ERCOT" w:date="2026-03-04T23:24:00Z">
        <w:del w:id="5101"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5102" w:author="ERCOT" w:date="2026-03-04T23:24:00Z"/>
          <w:del w:id="5103" w:author="ERCOT 042326" w:date="2026-04-23T05:34:00Z" w16du:dateUtc="2026-04-23T10:34:00Z"/>
        </w:rPr>
      </w:pPr>
      <w:ins w:id="5104" w:author="ERCOT" w:date="2026-03-04T23:24:00Z">
        <w:del w:id="5105"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5106" w:author="ERCOT" w:date="2026-03-04T23:24:00Z"/>
          <w:del w:id="5107" w:author="ERCOT 042326" w:date="2026-04-23T05:34:00Z" w16du:dateUtc="2026-04-23T10:34:00Z"/>
        </w:rPr>
      </w:pPr>
      <w:ins w:id="5108" w:author="ERCOT" w:date="2026-03-04T23:24:00Z">
        <w:del w:id="5109"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5110" w:author="ERCOT" w:date="2026-03-04T23:24:00Z"/>
          <w:del w:id="5111" w:author="ERCOT 042326" w:date="2026-04-23T05:34:00Z" w16du:dateUtc="2026-04-23T10:34:00Z"/>
        </w:rPr>
      </w:pPr>
      <w:ins w:id="5112" w:author="ERCOT" w:date="2026-03-04T23:24:00Z">
        <w:del w:id="5113"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5114" w:author="ERCOT" w:date="2026-03-04T23:24:00Z"/>
        </w:rPr>
      </w:pPr>
      <w:ins w:id="5115" w:author="ERCOT" w:date="2026-03-04T23:24:00Z">
        <w:del w:id="5116"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5117" w:author="ERCOT" w:date="2026-03-04T23:24:00Z"/>
          <w:del w:id="5118" w:author="ERCOT 031726" w:date="2026-03-14T17:37:00Z"/>
          <w:b/>
          <w:bCs/>
          <w:i/>
          <w:szCs w:val="20"/>
        </w:rPr>
      </w:pPr>
      <w:ins w:id="5119" w:author="ERCOT" w:date="2026-03-04T23:24:00Z">
        <w:del w:id="5120"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5121" w:author="ERCOT" w:date="2026-03-04T23:24:00Z"/>
          <w:del w:id="5122" w:author="ERCOT 031726" w:date="2026-03-14T17:37:00Z"/>
          <w:iCs/>
          <w:szCs w:val="20"/>
        </w:rPr>
      </w:pPr>
      <w:ins w:id="5123" w:author="ERCOT" w:date="2026-03-04T23:24:00Z">
        <w:del w:id="5124"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5125" w:author="ERCOT" w:date="2026-03-04T23:24:00Z"/>
          <w:del w:id="5126" w:author="ERCOT 031726" w:date="2026-03-14T17:37:00Z"/>
          <w:iCs/>
          <w:szCs w:val="20"/>
        </w:rPr>
      </w:pPr>
      <w:ins w:id="5127" w:author="ERCOT" w:date="2026-03-04T23:24:00Z">
        <w:del w:id="5128"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5129" w:author="ERCOT" w:date="2026-03-04T23:24:00Z"/>
          <w:del w:id="5130" w:author="ERCOT 031726" w:date="2026-03-14T17:37:00Z"/>
          <w:iCs/>
          <w:szCs w:val="20"/>
        </w:rPr>
      </w:pPr>
      <w:ins w:id="5131" w:author="ERCOT" w:date="2026-03-04T23:24:00Z">
        <w:del w:id="5132"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5133" w:author="ERCOT" w:date="2026-03-04T23:24:00Z"/>
          <w:del w:id="5134" w:author="ERCOT 031726" w:date="2026-03-14T17:37:00Z"/>
          <w:iCs/>
          <w:szCs w:val="20"/>
        </w:rPr>
      </w:pPr>
      <w:ins w:id="5135" w:author="ERCOT" w:date="2026-03-04T23:24:00Z">
        <w:del w:id="5136"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5137" w:author="ERCOT" w:date="2026-03-04T23:24:00Z"/>
          <w:del w:id="5138" w:author="ERCOT 031726" w:date="2026-03-14T17:37:00Z"/>
          <w:iCs/>
          <w:szCs w:val="20"/>
        </w:rPr>
      </w:pPr>
      <w:ins w:id="5139" w:author="ERCOT" w:date="2026-03-04T23:24:00Z">
        <w:del w:id="5140"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5141" w:author="ERCOT" w:date="2026-03-04T23:24:00Z"/>
          <w:del w:id="5142" w:author="ERCOT 031726" w:date="2026-03-14T17:37:00Z"/>
          <w:iCs/>
          <w:szCs w:val="20"/>
        </w:rPr>
      </w:pPr>
      <w:ins w:id="5143" w:author="ERCOT" w:date="2026-03-04T23:24:00Z">
        <w:del w:id="5144"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5145" w:author="ERCOT" w:date="2026-03-04T23:24:00Z"/>
          <w:del w:id="5146" w:author="ERCOT 031726" w:date="2026-03-14T17:37:00Z"/>
          <w:iCs/>
          <w:szCs w:val="20"/>
        </w:rPr>
      </w:pPr>
      <w:ins w:id="5147" w:author="ERCOT" w:date="2026-03-04T23:24:00Z">
        <w:del w:id="5148"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5149" w:author="ERCOT" w:date="2026-03-04T23:24:00Z"/>
          <w:del w:id="5150" w:author="ERCOT 031726" w:date="2026-03-14T17:37:00Z"/>
          <w:iCs/>
          <w:szCs w:val="20"/>
        </w:rPr>
      </w:pPr>
      <w:ins w:id="5151" w:author="ERCOT" w:date="2026-03-04T23:24:00Z">
        <w:del w:id="5152"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5153" w:author="ERCOT" w:date="2026-03-04T23:24:00Z"/>
          <w:del w:id="5154" w:author="ERCOT 031726" w:date="2026-03-14T17:37:00Z"/>
          <w:iCs/>
          <w:szCs w:val="20"/>
        </w:rPr>
      </w:pPr>
      <w:ins w:id="5155" w:author="ERCOT" w:date="2026-03-04T23:24:00Z">
        <w:del w:id="5156"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5157" w:author="ERCOT" w:date="2026-03-04T23:24:00Z"/>
          <w:del w:id="5158" w:author="ERCOT 031726" w:date="2026-03-14T17:37:00Z"/>
        </w:rPr>
      </w:pPr>
      <w:ins w:id="5159" w:author="ERCOT" w:date="2026-03-04T23:24:00Z">
        <w:del w:id="5160"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5161" w:author="ERCOT" w:date="2026-03-04T23:24:00Z"/>
          <w:del w:id="5162" w:author="ERCOT 042326" w:date="2026-04-23T05:34:00Z" w16du:dateUtc="2026-04-23T10:34:00Z"/>
          <w:b/>
          <w:bCs/>
          <w:i/>
          <w:szCs w:val="20"/>
        </w:rPr>
      </w:pPr>
      <w:ins w:id="5163" w:author="ERCOT" w:date="2026-03-04T23:24:00Z">
        <w:del w:id="5164" w:author="ERCOT 042326" w:date="2026-04-23T05:34:00Z" w16du:dateUtc="2026-04-23T10:34:00Z">
          <w:r w:rsidRPr="00BF1782" w:rsidDel="00ED4966">
            <w:rPr>
              <w:b/>
              <w:bCs/>
              <w:i/>
              <w:szCs w:val="20"/>
            </w:rPr>
            <w:delText>9.7.5</w:delText>
          </w:r>
        </w:del>
      </w:ins>
      <w:ins w:id="5165" w:author="ERCOT 031726" w:date="2026-03-14T17:37:00Z">
        <w:del w:id="5166" w:author="ERCOT 042326" w:date="2026-04-23T05:34:00Z" w16du:dateUtc="2026-04-23T10:34:00Z">
          <w:r w:rsidRPr="00BF1782" w:rsidDel="00ED4966">
            <w:rPr>
              <w:b/>
              <w:bCs/>
              <w:i/>
              <w:szCs w:val="20"/>
            </w:rPr>
            <w:delText>4</w:delText>
          </w:r>
        </w:del>
      </w:ins>
      <w:ins w:id="5167" w:author="ERCOT" w:date="2026-03-04T23:24:00Z">
        <w:del w:id="5168"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5169" w:author="ERCOT" w:date="2026-03-04T23:24:00Z"/>
          <w:del w:id="5170" w:author="ERCOT 042326" w:date="2026-04-23T05:34:00Z" w16du:dateUtc="2026-04-23T10:34:00Z"/>
          <w:iCs/>
          <w:szCs w:val="20"/>
        </w:rPr>
      </w:pPr>
      <w:ins w:id="5171" w:author="ERCOT" w:date="2026-03-04T23:24:00Z">
        <w:del w:id="5172"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5173" w:author="ERCOT" w:date="2026-03-04T23:24:00Z"/>
          <w:del w:id="5174" w:author="ERCOT 042326" w:date="2026-04-23T05:34:00Z" w16du:dateUtc="2026-04-23T10:34:00Z"/>
          <w:iCs/>
          <w:szCs w:val="20"/>
        </w:rPr>
      </w:pPr>
      <w:ins w:id="5175" w:author="ERCOT" w:date="2026-03-04T23:24:00Z">
        <w:del w:id="5176"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5177" w:author="ERCOT" w:date="2026-03-04T23:24:00Z"/>
          <w:del w:id="5178" w:author="ERCOT 042326" w:date="2026-04-23T05:34:00Z" w16du:dateUtc="2026-04-23T10:34:00Z"/>
        </w:rPr>
      </w:pPr>
      <w:ins w:id="5179" w:author="ERCOT" w:date="2026-03-04T23:24:00Z">
        <w:del w:id="5180"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5181" w:author="ERCOT" w:date="2026-03-04T23:24:00Z"/>
          <w:b/>
          <w:szCs w:val="20"/>
        </w:rPr>
      </w:pPr>
      <w:ins w:id="5182"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5183" w:author="ERCOT" w:date="2026-03-04T23:24:00Z"/>
          <w:iCs/>
          <w:szCs w:val="20"/>
        </w:rPr>
      </w:pPr>
      <w:ins w:id="5184"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5185" w:author="ERCOT" w:date="2026-03-04T23:24:00Z"/>
          <w:b/>
          <w:bCs/>
          <w:i/>
          <w:szCs w:val="20"/>
        </w:rPr>
      </w:pPr>
      <w:ins w:id="5186"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5187" w:author="ERCOT" w:date="2026-03-04T23:24:00Z"/>
          <w:iCs/>
          <w:szCs w:val="20"/>
        </w:rPr>
      </w:pPr>
      <w:ins w:id="5188"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5189" w:author="ERCOT" w:date="2026-03-04T23:24:00Z"/>
          <w:iCs/>
          <w:szCs w:val="20"/>
        </w:rPr>
      </w:pPr>
      <w:ins w:id="5190"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191" w:author="ERCOT 040426" w:date="2026-04-02T23:37:00Z">
        <w:r w:rsidRPr="00BF1782">
          <w:rPr>
            <w:iCs/>
            <w:szCs w:val="20"/>
          </w:rPr>
          <w:t>8</w:t>
        </w:r>
      </w:ins>
      <w:ins w:id="5192" w:author="ERCOT" w:date="2026-03-04T23:24:00Z">
        <w:del w:id="5193" w:author="ERCOT 040426" w:date="2026-04-02T23:37:00Z">
          <w:r w:rsidRPr="00BF1782" w:rsidDel="00422B02">
            <w:rPr>
              <w:iCs/>
              <w:szCs w:val="20"/>
            </w:rPr>
            <w:delText>3</w:delText>
          </w:r>
        </w:del>
        <w:r w:rsidRPr="00BF1782">
          <w:rPr>
            <w:iCs/>
            <w:szCs w:val="20"/>
          </w:rPr>
          <w:t xml:space="preserve">, </w:t>
        </w:r>
      </w:ins>
      <w:ins w:id="5194" w:author="ERCOT 040426" w:date="2026-04-02T23:37:00Z">
        <w:r w:rsidRPr="00BF1782">
          <w:rPr>
            <w:iCs/>
            <w:szCs w:val="20"/>
          </w:rPr>
          <w:t xml:space="preserve">Legacy </w:t>
        </w:r>
      </w:ins>
      <w:ins w:id="5195"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5196" w:author="ERCOT" w:date="2026-03-04T23:24:00Z"/>
          <w:iCs/>
          <w:szCs w:val="20"/>
        </w:rPr>
      </w:pPr>
      <w:ins w:id="5197"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198" w:author="ERCOT 042326" w:date="2026-04-23T05:35:00Z" w16du:dateUtc="2026-04-23T10:35:00Z">
        <w:r>
          <w:rPr>
            <w:iCs/>
            <w:szCs w:val="20"/>
          </w:rPr>
          <w:t xml:space="preserve">Legacy </w:t>
        </w:r>
      </w:ins>
      <w:ins w:id="5199"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5200" w:author="ERCOT" w:date="2026-03-04T23:24:00Z"/>
        </w:rPr>
      </w:pPr>
      <w:ins w:id="5201"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02" w:author="ERCOT 051126" w:date="2026-05-11T22:12:00Z" w16du:dateUtc="2026-05-12T03:12:00Z">
        <w:r w:rsidR="00BF1E32">
          <w:rPr>
            <w:iCs/>
            <w:szCs w:val="20"/>
          </w:rPr>
          <w:t>’</w:t>
        </w:r>
      </w:ins>
      <w:ins w:id="5203" w:author="ERCOT" w:date="2026-03-04T23:24:00Z">
        <w:del w:id="5204"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5205" w:author="ERCOT" w:date="2026-03-04T23:24:00Z"/>
          <w:b/>
          <w:bCs/>
          <w:i/>
          <w:szCs w:val="20"/>
        </w:rPr>
      </w:pPr>
      <w:ins w:id="5206"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5207" w:author="ERCOT" w:date="2026-03-04T23:24:00Z"/>
          <w:iCs/>
          <w:szCs w:val="20"/>
        </w:rPr>
      </w:pPr>
      <w:ins w:id="5208"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5209" w:author="ERCOT" w:date="2026-03-04T23:24:00Z"/>
          <w:iCs/>
          <w:szCs w:val="20"/>
        </w:rPr>
      </w:pPr>
      <w:ins w:id="5210"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5211" w:author="ERCOT" w:date="2026-03-04T23:24:00Z"/>
          <w:iCs/>
          <w:szCs w:val="20"/>
        </w:rPr>
      </w:pPr>
      <w:ins w:id="5212"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5213" w:author="ERCOT" w:date="2026-03-04T23:24:00Z"/>
          <w:iCs/>
          <w:szCs w:val="20"/>
        </w:rPr>
      </w:pPr>
      <w:ins w:id="5214"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5215" w:author="ERCOT" w:date="2026-03-04T23:24:00Z"/>
          <w:iCs/>
          <w:szCs w:val="20"/>
        </w:rPr>
      </w:pPr>
      <w:ins w:id="5216"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5217" w:author="ERCOT" w:date="2026-03-04T23:24:00Z"/>
          <w:iCs/>
          <w:szCs w:val="20"/>
        </w:rPr>
      </w:pPr>
      <w:ins w:id="5218"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5219" w:author="ERCOT" w:date="2026-03-04T23:24:00Z"/>
        </w:rPr>
      </w:pPr>
      <w:ins w:id="5220" w:author="ERCOT" w:date="2026-03-04T23:24:00Z">
        <w:r w:rsidRPr="00BF1782">
          <w:t>(a)</w:t>
        </w:r>
        <w:r w:rsidRPr="00BF1782">
          <w:tab/>
          <w:t xml:space="preserve">The study scope must include all study elements required by Section 9.8.4, </w:t>
        </w:r>
      </w:ins>
      <w:ins w:id="5221" w:author="ERCOT 040426" w:date="2026-04-03T01:23:00Z">
        <w:r w:rsidRPr="00BF1782">
          <w:t xml:space="preserve">Legacy </w:t>
        </w:r>
      </w:ins>
      <w:ins w:id="5222"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5223" w:author="ERCOT" w:date="2026-03-04T23:24:00Z"/>
        </w:rPr>
      </w:pPr>
      <w:ins w:id="5224"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5225" w:author="ERCOT" w:date="2026-03-04T23:24:00Z"/>
        </w:rPr>
      </w:pPr>
      <w:ins w:id="5226"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5227" w:author="ERCOT" w:date="2026-03-04T23:24:00Z"/>
        </w:rPr>
      </w:pPr>
      <w:ins w:id="5228"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5229" w:author="ERCOT" w:date="2026-03-04T23:24:00Z"/>
          <w:iCs/>
          <w:szCs w:val="20"/>
        </w:rPr>
      </w:pPr>
      <w:ins w:id="5230" w:author="ERCOT" w:date="2026-03-04T23:24:00Z">
        <w:r w:rsidRPr="00BF1782">
          <w:rPr>
            <w:iCs/>
            <w:szCs w:val="20"/>
          </w:rPr>
          <w:t>(7)</w:t>
        </w:r>
        <w:r w:rsidRPr="00BF1782">
          <w:rPr>
            <w:iCs/>
            <w:szCs w:val="20"/>
          </w:rPr>
          <w:tab/>
          <w:t xml:space="preserve">The lead TSP shall submit the preliminary study scope for review by ERCOT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231" w:author="ERCOT" w:date="2026-03-04T23:24:00Z"/>
          <w:iCs/>
          <w:szCs w:val="20"/>
        </w:rPr>
      </w:pPr>
      <w:ins w:id="5232"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233" w:author="ERCOT" w:date="2026-03-04T23:24:00Z"/>
        </w:rPr>
      </w:pPr>
      <w:ins w:id="5234"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2655DF6C" w14:textId="77777777" w:rsidR="005F7503" w:rsidRPr="00BF1782" w:rsidRDefault="005F7503" w:rsidP="005F7503">
      <w:pPr>
        <w:keepNext/>
        <w:tabs>
          <w:tab w:val="left" w:pos="1080"/>
        </w:tabs>
        <w:spacing w:before="240" w:after="240"/>
        <w:outlineLvl w:val="2"/>
        <w:rPr>
          <w:ins w:id="5235" w:author="ERCOT" w:date="2026-03-04T23:24:00Z"/>
          <w:b/>
          <w:bCs/>
          <w:i/>
          <w:szCs w:val="20"/>
        </w:rPr>
      </w:pPr>
      <w:ins w:id="5236"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237" w:author="ERCOT" w:date="2026-03-04T23:24:00Z"/>
          <w:iCs/>
          <w:szCs w:val="20"/>
        </w:rPr>
      </w:pPr>
      <w:ins w:id="5238"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39" w:author="ERCOT 051126" w:date="2026-05-09T20:21:00Z" w16du:dateUtc="2026-05-10T01:21:00Z">
        <w:r w:rsidR="006B3F27">
          <w:rPr>
            <w:iCs/>
            <w:szCs w:val="20"/>
            <w:lang w:val="x-none" w:eastAsia="x-none"/>
          </w:rPr>
          <w:t xml:space="preserve">Electric </w:t>
        </w:r>
      </w:ins>
      <w:ins w:id="5240"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241" w:author="ERCOT" w:date="2026-03-04T23:24:00Z"/>
          <w:iCs/>
          <w:szCs w:val="20"/>
        </w:rPr>
      </w:pPr>
      <w:ins w:id="5242"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243" w:author="ERCOT" w:date="2026-03-04T23:24:00Z"/>
          <w:iCs/>
          <w:szCs w:val="20"/>
        </w:rPr>
      </w:pPr>
      <w:ins w:id="5244"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245" w:author="ERCOT" w:date="2026-03-04T23:24:00Z"/>
          <w:iCs/>
          <w:szCs w:val="20"/>
        </w:rPr>
      </w:pPr>
      <w:ins w:id="5246"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247" w:author="ERCOT" w:date="2026-03-04T23:24:00Z"/>
        </w:rPr>
      </w:pPr>
      <w:ins w:id="5248"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249" w:author="ERCOT" w:date="2026-03-04T23:24:00Z"/>
        </w:rPr>
      </w:pPr>
      <w:ins w:id="5250"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251" w:author="ERCOT" w:date="2026-03-04T23:24:00Z"/>
          <w:b/>
        </w:rPr>
      </w:pPr>
      <w:ins w:id="5252" w:author="ERCOT" w:date="2026-03-04T23:24:00Z">
        <w:r w:rsidRPr="00BF1782">
          <w:rPr>
            <w:b/>
          </w:rPr>
          <w:lastRenderedPageBreak/>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253" w:author="ERCOT" w:date="2026-03-04T23:24:00Z"/>
          <w:iCs/>
          <w:szCs w:val="20"/>
        </w:rPr>
      </w:pPr>
      <w:ins w:id="5254"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55" w:author="ERCOT 040426" w:date="2026-04-03T14:50:00Z">
          <w:r w:rsidRPr="00BF1782" w:rsidDel="005270E4">
            <w:rPr>
              <w:iCs/>
              <w:szCs w:val="20"/>
            </w:rPr>
            <w:delText>6</w:delText>
          </w:r>
        </w:del>
      </w:ins>
      <w:ins w:id="5256" w:author="ERCOT 040426" w:date="2026-04-03T14:50:00Z">
        <w:r w:rsidRPr="00BF1782">
          <w:rPr>
            <w:iCs/>
            <w:szCs w:val="20"/>
          </w:rPr>
          <w:t>7</w:t>
        </w:r>
      </w:ins>
      <w:ins w:id="5257" w:author="ERCOT" w:date="2026-03-04T23:24:00Z">
        <w:r w:rsidRPr="00BF1782">
          <w:rPr>
            <w:iCs/>
            <w:szCs w:val="20"/>
          </w:rPr>
          <w:t xml:space="preserve">) of </w:t>
        </w:r>
        <w:r w:rsidRPr="00BF1782">
          <w:rPr>
            <w:szCs w:val="20"/>
          </w:rPr>
          <w:t>Section 9.9</w:t>
        </w:r>
        <w:r w:rsidRPr="00BF1782">
          <w:rPr>
            <w:iCs/>
            <w:szCs w:val="20"/>
          </w:rPr>
          <w:t xml:space="preserve">, </w:t>
        </w:r>
      </w:ins>
      <w:ins w:id="5258" w:author="ERCOT 040426" w:date="2026-04-03T01:24:00Z">
        <w:r w:rsidRPr="00BF1782">
          <w:rPr>
            <w:iCs/>
            <w:szCs w:val="20"/>
          </w:rPr>
          <w:t xml:space="preserve">Legacy </w:t>
        </w:r>
      </w:ins>
      <w:ins w:id="5259"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260" w:author="ERCOT 040426" w:date="2026-04-03T01:24:00Z">
        <w:r w:rsidRPr="00BF1782">
          <w:rPr>
            <w:iCs/>
            <w:szCs w:val="20"/>
          </w:rPr>
          <w:t xml:space="preserve">Legacy </w:t>
        </w:r>
      </w:ins>
      <w:ins w:id="5261"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262" w:author="ERCOT" w:date="2026-03-04T23:24:00Z"/>
          <w:iCs/>
          <w:szCs w:val="20"/>
        </w:rPr>
      </w:pPr>
      <w:ins w:id="5263"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264" w:author="ERCOT" w:date="2026-03-04T23:24:00Z"/>
        </w:rPr>
      </w:pPr>
      <w:ins w:id="5265"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266" w:author="ERCOT" w:date="2026-03-04T23:24:00Z"/>
          <w:b/>
          <w:bCs/>
          <w:iCs/>
          <w:szCs w:val="20"/>
        </w:rPr>
      </w:pPr>
      <w:ins w:id="5267"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268" w:author="ERCOT" w:date="2026-03-04T23:24:00Z"/>
          <w:iCs/>
        </w:rPr>
      </w:pPr>
      <w:ins w:id="5269"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270" w:author="ERCOT" w:date="2026-03-04T23:24:00Z"/>
        </w:rPr>
      </w:pPr>
      <w:ins w:id="5271"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272" w:author="ERCOT" w:date="2026-03-04T23:24:00Z"/>
          <w:b/>
          <w:bCs/>
          <w:iCs/>
          <w:szCs w:val="20"/>
        </w:rPr>
      </w:pPr>
      <w:ins w:id="5273"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274" w:author="ERCOT" w:date="2026-03-04T23:24:00Z"/>
          <w:iCs/>
          <w:szCs w:val="20"/>
        </w:rPr>
      </w:pPr>
      <w:ins w:id="5275"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BF1782">
          <w:rPr>
            <w:iCs/>
            <w:szCs w:val="20"/>
          </w:rPr>
          <w:lastRenderedPageBreak/>
          <w:t xml:space="preserve">specified in Section 3.4.4, Load Model Data, of the Dynamics Working Group Procedure Manual.  </w:t>
        </w:r>
      </w:ins>
    </w:p>
    <w:p w14:paraId="673BF5C6" w14:textId="77777777" w:rsidR="005F7503" w:rsidRPr="00BF1782" w:rsidRDefault="005F7503" w:rsidP="005F7503">
      <w:pPr>
        <w:spacing w:after="240"/>
        <w:ind w:left="720" w:hanging="720"/>
        <w:rPr>
          <w:ins w:id="5276" w:author="ERCOT" w:date="2026-03-04T23:24:00Z"/>
          <w:iCs/>
          <w:szCs w:val="20"/>
        </w:rPr>
      </w:pPr>
      <w:ins w:id="5277"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278" w:author="ERCOT" w:date="2026-03-04T23:24:00Z"/>
        </w:rPr>
      </w:pPr>
      <w:ins w:id="5279"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280" w:author="ERCOT" w:date="2026-03-04T23:24:00Z"/>
        </w:rPr>
      </w:pPr>
      <w:ins w:id="5281"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282" w:author="ERCOT" w:date="2026-03-04T23:24:00Z"/>
        </w:rPr>
      </w:pPr>
      <w:ins w:id="5283"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284" w:author="ERCOT" w:date="2026-03-04T23:24:00Z"/>
          <w:b/>
          <w:szCs w:val="20"/>
        </w:rPr>
      </w:pPr>
      <w:ins w:id="5285"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286" w:author="ERCOT" w:date="2026-03-04T23:24:00Z"/>
        </w:rPr>
      </w:pPr>
      <w:ins w:id="5287" w:author="ERCOT" w:date="2026-03-04T23:24:00Z">
        <w:r w:rsidRPr="00BF1782">
          <w:t>(1)</w:t>
        </w:r>
        <w:r w:rsidRPr="00BF1782">
          <w:tab/>
          <w:t xml:space="preserve">This Section, previously known as Section 9.4, outlines the former procedures for informing an Interconnecting Large Load </w:t>
        </w:r>
        <w:del w:id="5288" w:author="ERCOT 040426" w:date="2026-04-03T01:25:00Z">
          <w:r w:rsidRPr="00BF1782">
            <w:delText>Customer</w:delText>
          </w:r>
        </w:del>
      </w:ins>
      <w:ins w:id="5289" w:author="ERCOT 040426" w:date="2026-04-03T01:25:00Z">
        <w:r w:rsidRPr="00BF1782">
          <w:t>Entity</w:t>
        </w:r>
      </w:ins>
      <w:ins w:id="5290"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291" w:author="ERCOT" w:date="2026-03-04T23:24:00Z"/>
          <w:iCs/>
          <w:szCs w:val="20"/>
        </w:rPr>
      </w:pPr>
      <w:ins w:id="5292"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293" w:author="ERCOT 042326" w:date="2026-04-23T05:35:00Z" w16du:dateUtc="2026-04-23T10:35:00Z">
        <w:r>
          <w:rPr>
            <w:iCs/>
            <w:szCs w:val="20"/>
          </w:rPr>
          <w:t xml:space="preserve">Legacy </w:t>
        </w:r>
      </w:ins>
      <w:ins w:id="5294"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295" w:author="ERCOT" w:date="2026-03-04T23:24:00Z"/>
          <w:iCs/>
          <w:szCs w:val="20"/>
        </w:rPr>
      </w:pPr>
      <w:ins w:id="5296"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297" w:author="ERCOT 040426" w:date="2026-04-03T01:25:00Z">
        <w:r w:rsidRPr="00BF1782">
          <w:rPr>
            <w:iCs/>
            <w:szCs w:val="20"/>
          </w:rPr>
          <w:t xml:space="preserve">Legacy </w:t>
        </w:r>
      </w:ins>
      <w:ins w:id="5298" w:author="ERCOT" w:date="2026-03-04T23:24:00Z">
        <w:r w:rsidRPr="00BF1782">
          <w:rPr>
            <w:iCs/>
            <w:szCs w:val="20"/>
          </w:rPr>
          <w:t xml:space="preserve">Interconnection Study </w:t>
        </w:r>
        <w:r w:rsidRPr="00BF1782">
          <w:rPr>
            <w:iCs/>
            <w:szCs w:val="20"/>
          </w:rPr>
          <w:lastRenderedPageBreak/>
          <w:t>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299" w:author="ERCOT" w:date="2026-03-04T23:24:00Z"/>
          <w:iCs/>
          <w:szCs w:val="20"/>
        </w:rPr>
      </w:pPr>
      <w:ins w:id="5300"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301" w:author="ERCOT" w:date="2026-03-04T23:24:00Z"/>
          <w:iCs/>
          <w:szCs w:val="20"/>
        </w:rPr>
      </w:pPr>
      <w:ins w:id="5302"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303" w:author="ERCOT" w:date="2026-03-04T23:24:00Z"/>
          <w:iCs/>
          <w:szCs w:val="20"/>
        </w:rPr>
      </w:pPr>
      <w:ins w:id="5304"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305" w:author="ERCOT" w:date="2026-03-04T23:24:00Z"/>
          <w:iCs/>
          <w:szCs w:val="20"/>
        </w:rPr>
      </w:pPr>
      <w:ins w:id="5306"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307" w:author="ERCOT" w:date="2026-03-04T23:24:00Z"/>
        </w:rPr>
      </w:pPr>
      <w:ins w:id="5308"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309" w:author="ERCOT" w:date="2026-03-04T23:24:00Z"/>
        </w:rPr>
      </w:pPr>
      <w:ins w:id="5310"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311" w:author="ERCOT" w:date="2026-03-04T23:24:00Z"/>
        </w:rPr>
      </w:pPr>
      <w:ins w:id="5312"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313" w:author="ERCOT" w:date="2026-03-04T23:24:00Z"/>
        </w:rPr>
      </w:pPr>
      <w:ins w:id="5314"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5315" w:author="ERCOT" w:date="2026-03-04T23:24:00Z"/>
          <w:iCs/>
          <w:szCs w:val="20"/>
        </w:rPr>
      </w:pPr>
      <w:ins w:id="5316" w:author="ERCOT" w:date="2026-03-04T23:24:00Z">
        <w:r w:rsidRPr="00BF1782">
          <w:rPr>
            <w:iCs/>
            <w:szCs w:val="20"/>
          </w:rPr>
          <w:t>(</w:t>
        </w:r>
        <w:del w:id="5317" w:author="ERCOT 040426" w:date="2026-04-03T01:48:00Z">
          <w:r w:rsidRPr="00BF1782">
            <w:rPr>
              <w:iCs/>
              <w:szCs w:val="20"/>
            </w:rPr>
            <w:delText>7</w:delText>
          </w:r>
        </w:del>
      </w:ins>
      <w:ins w:id="5318" w:author="ERCOT 040426" w:date="2026-04-03T01:48:00Z">
        <w:r w:rsidRPr="00BF1782">
          <w:rPr>
            <w:iCs/>
            <w:szCs w:val="20"/>
          </w:rPr>
          <w:t>8</w:t>
        </w:r>
      </w:ins>
      <w:ins w:id="5319"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320" w:author="ERCOT" w:date="2026-03-04T23:24:00Z"/>
          <w:iCs/>
          <w:szCs w:val="20"/>
        </w:rPr>
      </w:pPr>
      <w:ins w:id="5321" w:author="ERCOT" w:date="2026-03-04T23:24:00Z">
        <w:r w:rsidRPr="00BF1782">
          <w:rPr>
            <w:iCs/>
            <w:szCs w:val="20"/>
          </w:rPr>
          <w:lastRenderedPageBreak/>
          <w:t>(</w:t>
        </w:r>
        <w:del w:id="5322" w:author="ERCOT 040426" w:date="2026-04-03T01:48:00Z">
          <w:r w:rsidRPr="00BF1782">
            <w:rPr>
              <w:iCs/>
              <w:szCs w:val="20"/>
            </w:rPr>
            <w:delText>8</w:delText>
          </w:r>
        </w:del>
      </w:ins>
      <w:ins w:id="5323" w:author="ERCOT 040426" w:date="2026-04-03T01:48:00Z">
        <w:r w:rsidRPr="00BF1782">
          <w:rPr>
            <w:iCs/>
            <w:szCs w:val="20"/>
          </w:rPr>
          <w:t>9</w:t>
        </w:r>
      </w:ins>
      <w:ins w:id="5324"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25" w:author="ERCOT 040426" w:date="2026-04-03T01:49:00Z">
        <w:r w:rsidRPr="00BF1782">
          <w:rPr>
            <w:iCs/>
            <w:szCs w:val="20"/>
          </w:rPr>
          <w:t xml:space="preserve">Legacy </w:t>
        </w:r>
      </w:ins>
      <w:ins w:id="5326"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327" w:author="ERCOT" w:date="2026-03-04T23:24:00Z"/>
          <w:iCs/>
          <w:szCs w:val="20"/>
        </w:rPr>
      </w:pPr>
      <w:ins w:id="5328" w:author="ERCOT" w:date="2026-03-04T23:24:00Z">
        <w:r w:rsidRPr="00BF1782">
          <w:rPr>
            <w:iCs/>
            <w:szCs w:val="20"/>
          </w:rPr>
          <w:t>(</w:t>
        </w:r>
        <w:del w:id="5329" w:author="ERCOT 040426" w:date="2026-04-03T01:48:00Z">
          <w:r w:rsidRPr="00BF1782">
            <w:rPr>
              <w:iCs/>
              <w:szCs w:val="20"/>
            </w:rPr>
            <w:delText>9</w:delText>
          </w:r>
        </w:del>
      </w:ins>
      <w:ins w:id="5330" w:author="ERCOT 040426" w:date="2026-04-03T01:48:00Z">
        <w:r w:rsidRPr="00BF1782">
          <w:rPr>
            <w:iCs/>
            <w:szCs w:val="20"/>
          </w:rPr>
          <w:t>10</w:t>
        </w:r>
      </w:ins>
      <w:ins w:id="5331"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332" w:author="ERCOT" w:date="2026-03-04T23:24:00Z"/>
        </w:rPr>
      </w:pPr>
      <w:ins w:id="5333" w:author="ERCOT" w:date="2026-03-04T23:24:00Z">
        <w:r w:rsidRPr="00BF1782">
          <w:rPr>
            <w:iCs/>
            <w:szCs w:val="20"/>
          </w:rPr>
          <w:t>(</w:t>
        </w:r>
        <w:del w:id="5334" w:author="ERCOT 040426" w:date="2026-04-03T01:49:00Z">
          <w:r w:rsidRPr="00BF1782">
            <w:rPr>
              <w:iCs/>
              <w:szCs w:val="20"/>
            </w:rPr>
            <w:delText>10</w:delText>
          </w:r>
        </w:del>
      </w:ins>
      <w:ins w:id="5335" w:author="ERCOT 040426" w:date="2026-04-03T01:49:00Z">
        <w:r w:rsidRPr="00BF1782">
          <w:rPr>
            <w:iCs/>
            <w:szCs w:val="20"/>
          </w:rPr>
          <w:t>11</w:t>
        </w:r>
      </w:ins>
      <w:ins w:id="5336"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337" w:author="ERCOT" w:date="2026-03-04T23:24:00Z"/>
          <w:b/>
          <w:szCs w:val="20"/>
        </w:rPr>
      </w:pPr>
      <w:ins w:id="5338"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339" w:author="ERCOT" w:date="2026-03-04T23:24:00Z"/>
        </w:rPr>
      </w:pPr>
      <w:ins w:id="5340"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341" w:author="ERCOT" w:date="2026-03-04T23:24:00Z"/>
          <w:b/>
          <w:bCs/>
          <w:i/>
        </w:rPr>
      </w:pPr>
      <w:ins w:id="5342"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343" w:author="ERCOT" w:date="2026-03-04T23:24:00Z"/>
          <w:iCs/>
          <w:szCs w:val="20"/>
        </w:rPr>
      </w:pPr>
      <w:ins w:id="5344"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345" w:author="ERCOT" w:date="2026-03-04T23:24:00Z"/>
        </w:rPr>
      </w:pPr>
      <w:ins w:id="5346"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347" w:author="ERCOT" w:date="2026-03-04T23:24:00Z"/>
        </w:rPr>
      </w:pPr>
      <w:ins w:id="5348"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349" w:author="ERCOT" w:date="2026-03-04T23:24:00Z"/>
        </w:rPr>
      </w:pPr>
      <w:ins w:id="5350"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351" w:author="ERCOT" w:date="2026-03-04T23:24:00Z"/>
        </w:rPr>
      </w:pPr>
      <w:ins w:id="5352"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53"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354" w:author="ERCOT" w:date="2026-03-04T23:24:00Z"/>
        </w:rPr>
      </w:pPr>
      <w:ins w:id="5355"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356" w:author="ERCOT" w:date="2026-03-04T23:24:00Z"/>
        </w:rPr>
      </w:pPr>
      <w:ins w:id="5357"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358" w:author="ERCOT" w:date="2026-03-04T23:24:00Z"/>
        </w:rPr>
      </w:pPr>
      <w:ins w:id="5359"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360" w:author="ERCOT" w:date="2026-03-04T23:24:00Z"/>
        </w:rPr>
      </w:pPr>
      <w:ins w:id="5361"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362" w:author="ERCOT" w:date="2026-03-04T23:24:00Z"/>
          <w:b/>
          <w:bCs/>
          <w:i/>
        </w:rPr>
      </w:pPr>
      <w:ins w:id="5363"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364" w:author="ERCOT" w:date="2026-03-04T23:24:00Z"/>
          <w:iCs/>
          <w:szCs w:val="20"/>
        </w:rPr>
      </w:pPr>
      <w:ins w:id="5365"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366" w:author="ERCOT" w:date="2026-03-04T23:24:00Z"/>
        </w:rPr>
      </w:pPr>
      <w:ins w:id="5367"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368" w:author="ERCOT" w:date="2026-03-04T23:24:00Z"/>
        </w:rPr>
      </w:pPr>
      <w:ins w:id="5369"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370" w:author="ERCOT" w:date="2026-03-04T23:24:00Z"/>
        </w:rPr>
      </w:pPr>
      <w:ins w:id="5371"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372" w:author="ERCOT" w:date="2026-03-04T23:24:00Z"/>
        </w:rPr>
      </w:pPr>
      <w:ins w:id="5373"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374" w:author="ERCOT" w:date="2026-03-04T23:24:00Z"/>
        </w:rPr>
      </w:pPr>
      <w:ins w:id="5375"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376" w:author="ERCOT" w:date="2026-03-04T23:24:00Z"/>
        </w:rPr>
      </w:pPr>
      <w:ins w:id="5377"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78"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379" w:author="ERCOT" w:date="2026-03-04T23:24:00Z"/>
        </w:rPr>
      </w:pPr>
      <w:ins w:id="5380"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381" w:author="ERCOT" w:date="2026-03-04T23:24:00Z"/>
        </w:rPr>
      </w:pPr>
      <w:ins w:id="5382"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383" w:author="ERCOT" w:date="2026-03-04T23:24:00Z"/>
        </w:rPr>
      </w:pPr>
      <w:ins w:id="5384"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385"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9CA6" w14:textId="77777777" w:rsidR="00FD1354" w:rsidRDefault="00FD1354">
      <w:r>
        <w:separator/>
      </w:r>
    </w:p>
  </w:endnote>
  <w:endnote w:type="continuationSeparator" w:id="0">
    <w:p w14:paraId="20915577" w14:textId="77777777" w:rsidR="00FD1354" w:rsidRDefault="00FD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5E2D010A"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DC6780">
      <w:rPr>
        <w:rFonts w:ascii="Arial" w:hAnsi="Arial"/>
        <w:sz w:val="18"/>
      </w:rPr>
      <w:t>9</w:t>
    </w:r>
    <w:r w:rsidR="00D10EF2">
      <w:rPr>
        <w:rFonts w:ascii="Arial" w:hAnsi="Arial"/>
        <w:sz w:val="18"/>
      </w:rPr>
      <w:t>6</w:t>
    </w:r>
    <w:r w:rsidR="003C5ED9">
      <w:rPr>
        <w:rFonts w:ascii="Arial" w:hAnsi="Arial"/>
        <w:sz w:val="18"/>
      </w:rPr>
      <w:t xml:space="preserve"> ERCOT Comments 0</w:t>
    </w:r>
    <w:r w:rsidR="00F139D6">
      <w:rPr>
        <w:rFonts w:ascii="Arial" w:hAnsi="Arial"/>
        <w:sz w:val="18"/>
      </w:rPr>
      <w:t>5</w:t>
    </w:r>
    <w:r w:rsidR="00D10EF2">
      <w:rPr>
        <w:rFonts w:ascii="Arial" w:hAnsi="Arial"/>
        <w:sz w:val="18"/>
      </w:rPr>
      <w:t>1</w:t>
    </w:r>
    <w:r w:rsidR="00DC6780">
      <w:rPr>
        <w:rFonts w:ascii="Arial" w:hAnsi="Arial"/>
        <w:sz w:val="18"/>
      </w:rPr>
      <w:t>5</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97FE" w14:textId="77777777" w:rsidR="00FD1354" w:rsidRDefault="00FD1354">
      <w:r>
        <w:separator/>
      </w:r>
    </w:p>
  </w:footnote>
  <w:footnote w:type="continuationSeparator" w:id="0">
    <w:p w14:paraId="50AA78C4" w14:textId="77777777" w:rsidR="00FD1354" w:rsidRDefault="00FD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9"/>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6"/>
  </w:num>
  <w:num w:numId="19" w16cid:durableId="460730629">
    <w:abstractNumId w:val="14"/>
  </w:num>
  <w:num w:numId="20" w16cid:durableId="513954877">
    <w:abstractNumId w:val="2"/>
  </w:num>
  <w:num w:numId="21" w16cid:durableId="2102991168">
    <w:abstractNumId w:val="17"/>
  </w:num>
  <w:num w:numId="22" w16cid:durableId="1025254059">
    <w:abstractNumId w:val="11"/>
  </w:num>
  <w:num w:numId="23" w16cid:durableId="1467772758">
    <w:abstractNumId w:val="25"/>
  </w:num>
  <w:num w:numId="24" w16cid:durableId="2044551619">
    <w:abstractNumId w:val="12"/>
  </w:num>
  <w:num w:numId="25" w16cid:durableId="780539129">
    <w:abstractNumId w:val="22"/>
  </w:num>
  <w:num w:numId="26" w16cid:durableId="6473220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51526">
    <w15:presenceInfo w15:providerId="None" w15:userId="ERCOT 051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2C33"/>
    <w:rsid w:val="000138BA"/>
    <w:rsid w:val="0001457B"/>
    <w:rsid w:val="00014678"/>
    <w:rsid w:val="00014924"/>
    <w:rsid w:val="00015603"/>
    <w:rsid w:val="0001619B"/>
    <w:rsid w:val="000163C2"/>
    <w:rsid w:val="00016CCB"/>
    <w:rsid w:val="00017C9B"/>
    <w:rsid w:val="00017F59"/>
    <w:rsid w:val="00020086"/>
    <w:rsid w:val="000200A9"/>
    <w:rsid w:val="0002017C"/>
    <w:rsid w:val="00020609"/>
    <w:rsid w:val="00021657"/>
    <w:rsid w:val="0002176B"/>
    <w:rsid w:val="00021B48"/>
    <w:rsid w:val="00021FC2"/>
    <w:rsid w:val="000220C5"/>
    <w:rsid w:val="000228FF"/>
    <w:rsid w:val="00022C34"/>
    <w:rsid w:val="0002368D"/>
    <w:rsid w:val="0002371A"/>
    <w:rsid w:val="000238A2"/>
    <w:rsid w:val="00023966"/>
    <w:rsid w:val="0002480B"/>
    <w:rsid w:val="00024F3C"/>
    <w:rsid w:val="00024FF5"/>
    <w:rsid w:val="000256BA"/>
    <w:rsid w:val="000256D6"/>
    <w:rsid w:val="00026651"/>
    <w:rsid w:val="00026CB7"/>
    <w:rsid w:val="00030547"/>
    <w:rsid w:val="00031472"/>
    <w:rsid w:val="0003175D"/>
    <w:rsid w:val="0003247F"/>
    <w:rsid w:val="000329EE"/>
    <w:rsid w:val="0003344F"/>
    <w:rsid w:val="000334EA"/>
    <w:rsid w:val="00033FF8"/>
    <w:rsid w:val="0003417E"/>
    <w:rsid w:val="00034836"/>
    <w:rsid w:val="00034C59"/>
    <w:rsid w:val="00034E1D"/>
    <w:rsid w:val="00035CAC"/>
    <w:rsid w:val="00036235"/>
    <w:rsid w:val="00036622"/>
    <w:rsid w:val="00036E6F"/>
    <w:rsid w:val="00036EE1"/>
    <w:rsid w:val="0003723D"/>
    <w:rsid w:val="000372EA"/>
    <w:rsid w:val="00037668"/>
    <w:rsid w:val="00037C9C"/>
    <w:rsid w:val="00037E02"/>
    <w:rsid w:val="00040795"/>
    <w:rsid w:val="00040F0C"/>
    <w:rsid w:val="000410D9"/>
    <w:rsid w:val="00043488"/>
    <w:rsid w:val="000447F3"/>
    <w:rsid w:val="00044E67"/>
    <w:rsid w:val="000451AD"/>
    <w:rsid w:val="00045835"/>
    <w:rsid w:val="00045960"/>
    <w:rsid w:val="0004611D"/>
    <w:rsid w:val="000467D6"/>
    <w:rsid w:val="00046A9A"/>
    <w:rsid w:val="00047111"/>
    <w:rsid w:val="00047A64"/>
    <w:rsid w:val="00047F9C"/>
    <w:rsid w:val="00050430"/>
    <w:rsid w:val="00051F44"/>
    <w:rsid w:val="00052503"/>
    <w:rsid w:val="00052D2E"/>
    <w:rsid w:val="00052F6A"/>
    <w:rsid w:val="00053469"/>
    <w:rsid w:val="000534DE"/>
    <w:rsid w:val="000536AB"/>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7DE"/>
    <w:rsid w:val="00062DC3"/>
    <w:rsid w:val="000635B7"/>
    <w:rsid w:val="000643BE"/>
    <w:rsid w:val="000644A8"/>
    <w:rsid w:val="0006488C"/>
    <w:rsid w:val="00064EB1"/>
    <w:rsid w:val="00064FFA"/>
    <w:rsid w:val="00065A6A"/>
    <w:rsid w:val="0006610B"/>
    <w:rsid w:val="0006620F"/>
    <w:rsid w:val="0006703A"/>
    <w:rsid w:val="0006795D"/>
    <w:rsid w:val="000705F6"/>
    <w:rsid w:val="00070A3F"/>
    <w:rsid w:val="00070AED"/>
    <w:rsid w:val="000711E0"/>
    <w:rsid w:val="0007276D"/>
    <w:rsid w:val="000733EA"/>
    <w:rsid w:val="000739C0"/>
    <w:rsid w:val="000740A0"/>
    <w:rsid w:val="0007531E"/>
    <w:rsid w:val="00075A94"/>
    <w:rsid w:val="00076023"/>
    <w:rsid w:val="00077450"/>
    <w:rsid w:val="00077AD4"/>
    <w:rsid w:val="00080C84"/>
    <w:rsid w:val="000810B4"/>
    <w:rsid w:val="000823FE"/>
    <w:rsid w:val="00082F1B"/>
    <w:rsid w:val="000834A0"/>
    <w:rsid w:val="000836E0"/>
    <w:rsid w:val="00083C38"/>
    <w:rsid w:val="0008434A"/>
    <w:rsid w:val="000858A1"/>
    <w:rsid w:val="00085B09"/>
    <w:rsid w:val="00085C00"/>
    <w:rsid w:val="000860E1"/>
    <w:rsid w:val="000862DB"/>
    <w:rsid w:val="00086377"/>
    <w:rsid w:val="000868B8"/>
    <w:rsid w:val="00086AC2"/>
    <w:rsid w:val="00086C6F"/>
    <w:rsid w:val="00087803"/>
    <w:rsid w:val="000906CC"/>
    <w:rsid w:val="00092336"/>
    <w:rsid w:val="0009238F"/>
    <w:rsid w:val="000927D0"/>
    <w:rsid w:val="0009399C"/>
    <w:rsid w:val="00094383"/>
    <w:rsid w:val="00094509"/>
    <w:rsid w:val="00094663"/>
    <w:rsid w:val="000954FE"/>
    <w:rsid w:val="00095DE8"/>
    <w:rsid w:val="00095EC3"/>
    <w:rsid w:val="00095ED5"/>
    <w:rsid w:val="000965F2"/>
    <w:rsid w:val="0009765D"/>
    <w:rsid w:val="000A01CA"/>
    <w:rsid w:val="000A0D7A"/>
    <w:rsid w:val="000A0FBF"/>
    <w:rsid w:val="000A14E7"/>
    <w:rsid w:val="000A16ED"/>
    <w:rsid w:val="000A20C2"/>
    <w:rsid w:val="000A2AD3"/>
    <w:rsid w:val="000A306B"/>
    <w:rsid w:val="000A32C8"/>
    <w:rsid w:val="000A36CD"/>
    <w:rsid w:val="000A37CE"/>
    <w:rsid w:val="000A42C9"/>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2490"/>
    <w:rsid w:val="000B2C91"/>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204"/>
    <w:rsid w:val="000C2640"/>
    <w:rsid w:val="000C2C18"/>
    <w:rsid w:val="000C2C34"/>
    <w:rsid w:val="000C3199"/>
    <w:rsid w:val="000C4F52"/>
    <w:rsid w:val="000C5F0B"/>
    <w:rsid w:val="000C690C"/>
    <w:rsid w:val="000C6957"/>
    <w:rsid w:val="000C76F0"/>
    <w:rsid w:val="000C7F27"/>
    <w:rsid w:val="000D2639"/>
    <w:rsid w:val="000D26D7"/>
    <w:rsid w:val="000D2C06"/>
    <w:rsid w:val="000D3D11"/>
    <w:rsid w:val="000D3D35"/>
    <w:rsid w:val="000D3EC8"/>
    <w:rsid w:val="000D4207"/>
    <w:rsid w:val="000D4670"/>
    <w:rsid w:val="000D49B3"/>
    <w:rsid w:val="000D5395"/>
    <w:rsid w:val="000D6110"/>
    <w:rsid w:val="000D69D0"/>
    <w:rsid w:val="000D69F5"/>
    <w:rsid w:val="000D6AE2"/>
    <w:rsid w:val="000D6FE1"/>
    <w:rsid w:val="000D70E3"/>
    <w:rsid w:val="000D774B"/>
    <w:rsid w:val="000D7DA0"/>
    <w:rsid w:val="000E1002"/>
    <w:rsid w:val="000E1286"/>
    <w:rsid w:val="000E12BD"/>
    <w:rsid w:val="000E1E27"/>
    <w:rsid w:val="000E24E6"/>
    <w:rsid w:val="000E2972"/>
    <w:rsid w:val="000E2AD9"/>
    <w:rsid w:val="000E3ABD"/>
    <w:rsid w:val="000E3EC3"/>
    <w:rsid w:val="000E4CE1"/>
    <w:rsid w:val="000E577A"/>
    <w:rsid w:val="000E5E86"/>
    <w:rsid w:val="000E6372"/>
    <w:rsid w:val="000E689F"/>
    <w:rsid w:val="000E6A35"/>
    <w:rsid w:val="000E7908"/>
    <w:rsid w:val="000F010B"/>
    <w:rsid w:val="000F02E3"/>
    <w:rsid w:val="000F07FE"/>
    <w:rsid w:val="000F092C"/>
    <w:rsid w:val="000F0E50"/>
    <w:rsid w:val="000F0FC0"/>
    <w:rsid w:val="000F136D"/>
    <w:rsid w:val="000F22DF"/>
    <w:rsid w:val="000F2E52"/>
    <w:rsid w:val="000F2FC5"/>
    <w:rsid w:val="000F31A5"/>
    <w:rsid w:val="000F3D2E"/>
    <w:rsid w:val="000F4940"/>
    <w:rsid w:val="000F4F78"/>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0F7E"/>
    <w:rsid w:val="001017FC"/>
    <w:rsid w:val="00101930"/>
    <w:rsid w:val="001022E8"/>
    <w:rsid w:val="00102944"/>
    <w:rsid w:val="00104095"/>
    <w:rsid w:val="0010482C"/>
    <w:rsid w:val="00104AA2"/>
    <w:rsid w:val="001056FF"/>
    <w:rsid w:val="001068C5"/>
    <w:rsid w:val="001068C8"/>
    <w:rsid w:val="00107495"/>
    <w:rsid w:val="0011154D"/>
    <w:rsid w:val="00111A95"/>
    <w:rsid w:val="00111E47"/>
    <w:rsid w:val="00112386"/>
    <w:rsid w:val="0011245A"/>
    <w:rsid w:val="001125CD"/>
    <w:rsid w:val="00112CD1"/>
    <w:rsid w:val="00113C51"/>
    <w:rsid w:val="00114C02"/>
    <w:rsid w:val="00115845"/>
    <w:rsid w:val="00115CE8"/>
    <w:rsid w:val="0011618D"/>
    <w:rsid w:val="001164A0"/>
    <w:rsid w:val="00116C27"/>
    <w:rsid w:val="001200E6"/>
    <w:rsid w:val="0012023B"/>
    <w:rsid w:val="0012027D"/>
    <w:rsid w:val="00120291"/>
    <w:rsid w:val="00120C9A"/>
    <w:rsid w:val="00121D15"/>
    <w:rsid w:val="00122A6A"/>
    <w:rsid w:val="00122CE5"/>
    <w:rsid w:val="00122EFD"/>
    <w:rsid w:val="00123B61"/>
    <w:rsid w:val="00123E93"/>
    <w:rsid w:val="0012565F"/>
    <w:rsid w:val="00125735"/>
    <w:rsid w:val="00125971"/>
    <w:rsid w:val="00125C7E"/>
    <w:rsid w:val="00125C95"/>
    <w:rsid w:val="00126EFD"/>
    <w:rsid w:val="00127455"/>
    <w:rsid w:val="00130181"/>
    <w:rsid w:val="00130199"/>
    <w:rsid w:val="0013060E"/>
    <w:rsid w:val="00130F43"/>
    <w:rsid w:val="0013173D"/>
    <w:rsid w:val="001322A5"/>
    <w:rsid w:val="00132855"/>
    <w:rsid w:val="00132F4C"/>
    <w:rsid w:val="00133F0B"/>
    <w:rsid w:val="001342C8"/>
    <w:rsid w:val="00134522"/>
    <w:rsid w:val="00135672"/>
    <w:rsid w:val="001364B8"/>
    <w:rsid w:val="00136D75"/>
    <w:rsid w:val="00137321"/>
    <w:rsid w:val="001373B0"/>
    <w:rsid w:val="0013759C"/>
    <w:rsid w:val="00140258"/>
    <w:rsid w:val="0014090A"/>
    <w:rsid w:val="00140F05"/>
    <w:rsid w:val="00141222"/>
    <w:rsid w:val="00141227"/>
    <w:rsid w:val="00141EE5"/>
    <w:rsid w:val="00141FD2"/>
    <w:rsid w:val="00143CBA"/>
    <w:rsid w:val="00144EA0"/>
    <w:rsid w:val="0014522B"/>
    <w:rsid w:val="0014580E"/>
    <w:rsid w:val="00145EEE"/>
    <w:rsid w:val="001465FF"/>
    <w:rsid w:val="00146A45"/>
    <w:rsid w:val="00146DD5"/>
    <w:rsid w:val="001478F2"/>
    <w:rsid w:val="00147B89"/>
    <w:rsid w:val="00147F39"/>
    <w:rsid w:val="00150EDC"/>
    <w:rsid w:val="001512B8"/>
    <w:rsid w:val="00151D67"/>
    <w:rsid w:val="00151F28"/>
    <w:rsid w:val="0015201E"/>
    <w:rsid w:val="00152945"/>
    <w:rsid w:val="00152993"/>
    <w:rsid w:val="00153426"/>
    <w:rsid w:val="0015346E"/>
    <w:rsid w:val="001535FF"/>
    <w:rsid w:val="00153A21"/>
    <w:rsid w:val="00153D06"/>
    <w:rsid w:val="001543B7"/>
    <w:rsid w:val="00154449"/>
    <w:rsid w:val="00154BD0"/>
    <w:rsid w:val="00155A87"/>
    <w:rsid w:val="00155D13"/>
    <w:rsid w:val="00156453"/>
    <w:rsid w:val="001566C1"/>
    <w:rsid w:val="001567CD"/>
    <w:rsid w:val="00160028"/>
    <w:rsid w:val="001605DA"/>
    <w:rsid w:val="00160A03"/>
    <w:rsid w:val="00160B22"/>
    <w:rsid w:val="001611E5"/>
    <w:rsid w:val="00161291"/>
    <w:rsid w:val="00162630"/>
    <w:rsid w:val="00162CDF"/>
    <w:rsid w:val="00164648"/>
    <w:rsid w:val="001646EC"/>
    <w:rsid w:val="00164D52"/>
    <w:rsid w:val="00164F10"/>
    <w:rsid w:val="001650A8"/>
    <w:rsid w:val="0016551D"/>
    <w:rsid w:val="0016558C"/>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08B"/>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251"/>
    <w:rsid w:val="001823A1"/>
    <w:rsid w:val="00182C83"/>
    <w:rsid w:val="00182EEA"/>
    <w:rsid w:val="001832D9"/>
    <w:rsid w:val="0018456E"/>
    <w:rsid w:val="0018469E"/>
    <w:rsid w:val="00184C12"/>
    <w:rsid w:val="001850E9"/>
    <w:rsid w:val="00186737"/>
    <w:rsid w:val="0018701D"/>
    <w:rsid w:val="00187081"/>
    <w:rsid w:val="001870EE"/>
    <w:rsid w:val="001901F8"/>
    <w:rsid w:val="00190222"/>
    <w:rsid w:val="00190D3D"/>
    <w:rsid w:val="00191E76"/>
    <w:rsid w:val="00192632"/>
    <w:rsid w:val="00192908"/>
    <w:rsid w:val="00192AD8"/>
    <w:rsid w:val="00192F85"/>
    <w:rsid w:val="0019340D"/>
    <w:rsid w:val="00195E04"/>
    <w:rsid w:val="00195FD4"/>
    <w:rsid w:val="0019617D"/>
    <w:rsid w:val="001961AB"/>
    <w:rsid w:val="0019641F"/>
    <w:rsid w:val="001969AC"/>
    <w:rsid w:val="001969EC"/>
    <w:rsid w:val="00196B96"/>
    <w:rsid w:val="00196D1F"/>
    <w:rsid w:val="00197A6E"/>
    <w:rsid w:val="001A02CC"/>
    <w:rsid w:val="001A04E4"/>
    <w:rsid w:val="001A0A8E"/>
    <w:rsid w:val="001A0E90"/>
    <w:rsid w:val="001A0FB9"/>
    <w:rsid w:val="001A1116"/>
    <w:rsid w:val="001A1196"/>
    <w:rsid w:val="001A193E"/>
    <w:rsid w:val="001A1AEC"/>
    <w:rsid w:val="001A1B12"/>
    <w:rsid w:val="001A227D"/>
    <w:rsid w:val="001A3771"/>
    <w:rsid w:val="001A45FD"/>
    <w:rsid w:val="001A460A"/>
    <w:rsid w:val="001A4D87"/>
    <w:rsid w:val="001A4E42"/>
    <w:rsid w:val="001A5647"/>
    <w:rsid w:val="001A5DD7"/>
    <w:rsid w:val="001A682F"/>
    <w:rsid w:val="001A6906"/>
    <w:rsid w:val="001A6D02"/>
    <w:rsid w:val="001A7140"/>
    <w:rsid w:val="001A7F15"/>
    <w:rsid w:val="001A7F84"/>
    <w:rsid w:val="001B0528"/>
    <w:rsid w:val="001B06FD"/>
    <w:rsid w:val="001B0CE0"/>
    <w:rsid w:val="001B1384"/>
    <w:rsid w:val="001B139F"/>
    <w:rsid w:val="001B13B3"/>
    <w:rsid w:val="001B1884"/>
    <w:rsid w:val="001B2ED9"/>
    <w:rsid w:val="001B4419"/>
    <w:rsid w:val="001B44C4"/>
    <w:rsid w:val="001B4F84"/>
    <w:rsid w:val="001B57A8"/>
    <w:rsid w:val="001B58F2"/>
    <w:rsid w:val="001B5BB9"/>
    <w:rsid w:val="001B5D46"/>
    <w:rsid w:val="001B62FA"/>
    <w:rsid w:val="001B636B"/>
    <w:rsid w:val="001B7AB0"/>
    <w:rsid w:val="001C0329"/>
    <w:rsid w:val="001C077D"/>
    <w:rsid w:val="001C0C59"/>
    <w:rsid w:val="001C1019"/>
    <w:rsid w:val="001C1B43"/>
    <w:rsid w:val="001C2A12"/>
    <w:rsid w:val="001C2A45"/>
    <w:rsid w:val="001C2E87"/>
    <w:rsid w:val="001C325E"/>
    <w:rsid w:val="001C3AE4"/>
    <w:rsid w:val="001C421F"/>
    <w:rsid w:val="001C4313"/>
    <w:rsid w:val="001C4415"/>
    <w:rsid w:val="001C45C2"/>
    <w:rsid w:val="001C5DCD"/>
    <w:rsid w:val="001C5ED7"/>
    <w:rsid w:val="001C657A"/>
    <w:rsid w:val="001C6A6A"/>
    <w:rsid w:val="001C7010"/>
    <w:rsid w:val="001C78F9"/>
    <w:rsid w:val="001C7B1F"/>
    <w:rsid w:val="001C7B84"/>
    <w:rsid w:val="001C7C81"/>
    <w:rsid w:val="001C7D15"/>
    <w:rsid w:val="001C7EBA"/>
    <w:rsid w:val="001D021D"/>
    <w:rsid w:val="001D02F1"/>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53E"/>
    <w:rsid w:val="001F4B1A"/>
    <w:rsid w:val="001F5089"/>
    <w:rsid w:val="001F60A8"/>
    <w:rsid w:val="001F6842"/>
    <w:rsid w:val="001F6DC7"/>
    <w:rsid w:val="001F71D6"/>
    <w:rsid w:val="0020063B"/>
    <w:rsid w:val="00200B4B"/>
    <w:rsid w:val="00200CD2"/>
    <w:rsid w:val="00201805"/>
    <w:rsid w:val="002025DF"/>
    <w:rsid w:val="002032A3"/>
    <w:rsid w:val="002038D4"/>
    <w:rsid w:val="00204622"/>
    <w:rsid w:val="00204D2E"/>
    <w:rsid w:val="002055A1"/>
    <w:rsid w:val="002055A5"/>
    <w:rsid w:val="002061F9"/>
    <w:rsid w:val="002063F6"/>
    <w:rsid w:val="00207087"/>
    <w:rsid w:val="00210120"/>
    <w:rsid w:val="002103DF"/>
    <w:rsid w:val="00210474"/>
    <w:rsid w:val="002107CD"/>
    <w:rsid w:val="002109D4"/>
    <w:rsid w:val="00212398"/>
    <w:rsid w:val="002123B9"/>
    <w:rsid w:val="00212438"/>
    <w:rsid w:val="00212628"/>
    <w:rsid w:val="002133EB"/>
    <w:rsid w:val="0021348B"/>
    <w:rsid w:val="00213C99"/>
    <w:rsid w:val="00213EEF"/>
    <w:rsid w:val="0021503D"/>
    <w:rsid w:val="00215F1C"/>
    <w:rsid w:val="002166FE"/>
    <w:rsid w:val="00216A27"/>
    <w:rsid w:val="00216DDD"/>
    <w:rsid w:val="002206ED"/>
    <w:rsid w:val="0022107A"/>
    <w:rsid w:val="00221304"/>
    <w:rsid w:val="00221415"/>
    <w:rsid w:val="002214AE"/>
    <w:rsid w:val="00221CBD"/>
    <w:rsid w:val="002220BF"/>
    <w:rsid w:val="00222313"/>
    <w:rsid w:val="002226CE"/>
    <w:rsid w:val="002228BA"/>
    <w:rsid w:val="00223235"/>
    <w:rsid w:val="00223C5E"/>
    <w:rsid w:val="00223C88"/>
    <w:rsid w:val="00224F3B"/>
    <w:rsid w:val="00225653"/>
    <w:rsid w:val="00225751"/>
    <w:rsid w:val="00227E08"/>
    <w:rsid w:val="00230409"/>
    <w:rsid w:val="00230B78"/>
    <w:rsid w:val="00232596"/>
    <w:rsid w:val="002331AD"/>
    <w:rsid w:val="0023350B"/>
    <w:rsid w:val="00233555"/>
    <w:rsid w:val="0023475D"/>
    <w:rsid w:val="00234BA7"/>
    <w:rsid w:val="00235558"/>
    <w:rsid w:val="002356A3"/>
    <w:rsid w:val="002359AD"/>
    <w:rsid w:val="002361F1"/>
    <w:rsid w:val="00236449"/>
    <w:rsid w:val="00236AC0"/>
    <w:rsid w:val="00237030"/>
    <w:rsid w:val="00237754"/>
    <w:rsid w:val="00237A2D"/>
    <w:rsid w:val="00237F13"/>
    <w:rsid w:val="002402E6"/>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0C"/>
    <w:rsid w:val="00251536"/>
    <w:rsid w:val="002516A2"/>
    <w:rsid w:val="00251F7E"/>
    <w:rsid w:val="0025221E"/>
    <w:rsid w:val="00252528"/>
    <w:rsid w:val="00252588"/>
    <w:rsid w:val="00252D27"/>
    <w:rsid w:val="00252FA1"/>
    <w:rsid w:val="0025378F"/>
    <w:rsid w:val="00254335"/>
    <w:rsid w:val="0025458F"/>
    <w:rsid w:val="0025624E"/>
    <w:rsid w:val="002566B2"/>
    <w:rsid w:val="00260583"/>
    <w:rsid w:val="002606A1"/>
    <w:rsid w:val="002611AF"/>
    <w:rsid w:val="00261231"/>
    <w:rsid w:val="002615F2"/>
    <w:rsid w:val="00261C9C"/>
    <w:rsid w:val="00262AC3"/>
    <w:rsid w:val="00262DCC"/>
    <w:rsid w:val="002634FD"/>
    <w:rsid w:val="00263D2B"/>
    <w:rsid w:val="00265685"/>
    <w:rsid w:val="0026569D"/>
    <w:rsid w:val="00265C64"/>
    <w:rsid w:val="00265D89"/>
    <w:rsid w:val="0026609B"/>
    <w:rsid w:val="0027035F"/>
    <w:rsid w:val="00270B0A"/>
    <w:rsid w:val="00271148"/>
    <w:rsid w:val="002713FB"/>
    <w:rsid w:val="002722B3"/>
    <w:rsid w:val="00272708"/>
    <w:rsid w:val="002728DD"/>
    <w:rsid w:val="00273536"/>
    <w:rsid w:val="00274182"/>
    <w:rsid w:val="002742B3"/>
    <w:rsid w:val="00275587"/>
    <w:rsid w:val="00275668"/>
    <w:rsid w:val="00275F81"/>
    <w:rsid w:val="00276D2F"/>
    <w:rsid w:val="00276EA0"/>
    <w:rsid w:val="002771E6"/>
    <w:rsid w:val="0028056C"/>
    <w:rsid w:val="00280785"/>
    <w:rsid w:val="0028171A"/>
    <w:rsid w:val="002819A9"/>
    <w:rsid w:val="00281B10"/>
    <w:rsid w:val="00282203"/>
    <w:rsid w:val="00282215"/>
    <w:rsid w:val="00282916"/>
    <w:rsid w:val="00282BB0"/>
    <w:rsid w:val="0028324C"/>
    <w:rsid w:val="00283D09"/>
    <w:rsid w:val="00284791"/>
    <w:rsid w:val="002848B7"/>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3CEF"/>
    <w:rsid w:val="002946B3"/>
    <w:rsid w:val="00294BB4"/>
    <w:rsid w:val="00294E3C"/>
    <w:rsid w:val="0029555B"/>
    <w:rsid w:val="00295AF4"/>
    <w:rsid w:val="00296491"/>
    <w:rsid w:val="00296510"/>
    <w:rsid w:val="002974AD"/>
    <w:rsid w:val="0029770D"/>
    <w:rsid w:val="002A1552"/>
    <w:rsid w:val="002A198D"/>
    <w:rsid w:val="002A1D24"/>
    <w:rsid w:val="002A28F1"/>
    <w:rsid w:val="002A2938"/>
    <w:rsid w:val="002A336A"/>
    <w:rsid w:val="002A343A"/>
    <w:rsid w:val="002A3BDD"/>
    <w:rsid w:val="002A3FA5"/>
    <w:rsid w:val="002A4072"/>
    <w:rsid w:val="002A4DC3"/>
    <w:rsid w:val="002A515E"/>
    <w:rsid w:val="002A5299"/>
    <w:rsid w:val="002A5EE1"/>
    <w:rsid w:val="002A653A"/>
    <w:rsid w:val="002A7D91"/>
    <w:rsid w:val="002B028E"/>
    <w:rsid w:val="002B0A2F"/>
    <w:rsid w:val="002B0A91"/>
    <w:rsid w:val="002B0CC5"/>
    <w:rsid w:val="002B1622"/>
    <w:rsid w:val="002B19BB"/>
    <w:rsid w:val="002B1E38"/>
    <w:rsid w:val="002B3899"/>
    <w:rsid w:val="002B3BB1"/>
    <w:rsid w:val="002B3C49"/>
    <w:rsid w:val="002B4081"/>
    <w:rsid w:val="002B5B87"/>
    <w:rsid w:val="002B5C41"/>
    <w:rsid w:val="002B5E29"/>
    <w:rsid w:val="002B5F05"/>
    <w:rsid w:val="002B5F4D"/>
    <w:rsid w:val="002B6BB3"/>
    <w:rsid w:val="002B6CA1"/>
    <w:rsid w:val="002B6EBE"/>
    <w:rsid w:val="002C006A"/>
    <w:rsid w:val="002C0227"/>
    <w:rsid w:val="002C0320"/>
    <w:rsid w:val="002C080D"/>
    <w:rsid w:val="002C1404"/>
    <w:rsid w:val="002C1965"/>
    <w:rsid w:val="002C1BB1"/>
    <w:rsid w:val="002C1D9C"/>
    <w:rsid w:val="002C24F6"/>
    <w:rsid w:val="002C2846"/>
    <w:rsid w:val="002C28F1"/>
    <w:rsid w:val="002C2C2C"/>
    <w:rsid w:val="002C32D8"/>
    <w:rsid w:val="002C3E8F"/>
    <w:rsid w:val="002C3F1A"/>
    <w:rsid w:val="002C3FFD"/>
    <w:rsid w:val="002C4C20"/>
    <w:rsid w:val="002C4D8E"/>
    <w:rsid w:val="002C5CDE"/>
    <w:rsid w:val="002C6160"/>
    <w:rsid w:val="002C6AFB"/>
    <w:rsid w:val="002C6C6A"/>
    <w:rsid w:val="002C6E40"/>
    <w:rsid w:val="002C700A"/>
    <w:rsid w:val="002C7BC3"/>
    <w:rsid w:val="002D02F4"/>
    <w:rsid w:val="002D0300"/>
    <w:rsid w:val="002D04DE"/>
    <w:rsid w:val="002D1442"/>
    <w:rsid w:val="002D1971"/>
    <w:rsid w:val="002D1D88"/>
    <w:rsid w:val="002D1EFA"/>
    <w:rsid w:val="002D1FE9"/>
    <w:rsid w:val="002D25D8"/>
    <w:rsid w:val="002D3523"/>
    <w:rsid w:val="002D364A"/>
    <w:rsid w:val="002D382B"/>
    <w:rsid w:val="002D452F"/>
    <w:rsid w:val="002D4C06"/>
    <w:rsid w:val="002D4DB9"/>
    <w:rsid w:val="002D4F18"/>
    <w:rsid w:val="002D59A5"/>
    <w:rsid w:val="002D5C2D"/>
    <w:rsid w:val="002D6E4F"/>
    <w:rsid w:val="002D6F13"/>
    <w:rsid w:val="002D73BD"/>
    <w:rsid w:val="002D7434"/>
    <w:rsid w:val="002D74EE"/>
    <w:rsid w:val="002D7729"/>
    <w:rsid w:val="002D7A60"/>
    <w:rsid w:val="002D7BEF"/>
    <w:rsid w:val="002E01AE"/>
    <w:rsid w:val="002E0759"/>
    <w:rsid w:val="002E1060"/>
    <w:rsid w:val="002E159E"/>
    <w:rsid w:val="002E1B33"/>
    <w:rsid w:val="002E22F1"/>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06A"/>
    <w:rsid w:val="002F5393"/>
    <w:rsid w:val="002F54A2"/>
    <w:rsid w:val="002F5565"/>
    <w:rsid w:val="002F6C39"/>
    <w:rsid w:val="002F6CA7"/>
    <w:rsid w:val="002F6E6F"/>
    <w:rsid w:val="002F7253"/>
    <w:rsid w:val="00300316"/>
    <w:rsid w:val="00300876"/>
    <w:rsid w:val="003010C0"/>
    <w:rsid w:val="00301766"/>
    <w:rsid w:val="003018C2"/>
    <w:rsid w:val="003020BA"/>
    <w:rsid w:val="003026DB"/>
    <w:rsid w:val="0030273A"/>
    <w:rsid w:val="00302FF6"/>
    <w:rsid w:val="00303B78"/>
    <w:rsid w:val="00304F6C"/>
    <w:rsid w:val="00305351"/>
    <w:rsid w:val="00305A36"/>
    <w:rsid w:val="00306076"/>
    <w:rsid w:val="00306328"/>
    <w:rsid w:val="003070E4"/>
    <w:rsid w:val="00307EA4"/>
    <w:rsid w:val="0031029E"/>
    <w:rsid w:val="00310D78"/>
    <w:rsid w:val="00310E99"/>
    <w:rsid w:val="00310FB2"/>
    <w:rsid w:val="0031158C"/>
    <w:rsid w:val="003115EC"/>
    <w:rsid w:val="00311D8F"/>
    <w:rsid w:val="00311F84"/>
    <w:rsid w:val="00311FB9"/>
    <w:rsid w:val="00312030"/>
    <w:rsid w:val="00312950"/>
    <w:rsid w:val="00312C00"/>
    <w:rsid w:val="00312F27"/>
    <w:rsid w:val="00313121"/>
    <w:rsid w:val="00313525"/>
    <w:rsid w:val="00313BAA"/>
    <w:rsid w:val="00314034"/>
    <w:rsid w:val="00314A3D"/>
    <w:rsid w:val="00314C43"/>
    <w:rsid w:val="00315CDB"/>
    <w:rsid w:val="003165D9"/>
    <w:rsid w:val="003171CE"/>
    <w:rsid w:val="003174F3"/>
    <w:rsid w:val="003176AC"/>
    <w:rsid w:val="00317B2D"/>
    <w:rsid w:val="00317B4B"/>
    <w:rsid w:val="00317BB1"/>
    <w:rsid w:val="00317D6F"/>
    <w:rsid w:val="0032062E"/>
    <w:rsid w:val="003208FD"/>
    <w:rsid w:val="0032167C"/>
    <w:rsid w:val="00321B1E"/>
    <w:rsid w:val="00321C93"/>
    <w:rsid w:val="00322049"/>
    <w:rsid w:val="00322DAC"/>
    <w:rsid w:val="00323286"/>
    <w:rsid w:val="00323AD6"/>
    <w:rsid w:val="00324854"/>
    <w:rsid w:val="00325ADA"/>
    <w:rsid w:val="003263C6"/>
    <w:rsid w:val="00326405"/>
    <w:rsid w:val="00326491"/>
    <w:rsid w:val="003266AA"/>
    <w:rsid w:val="00326E31"/>
    <w:rsid w:val="003270FA"/>
    <w:rsid w:val="00327733"/>
    <w:rsid w:val="00327CA4"/>
    <w:rsid w:val="00330326"/>
    <w:rsid w:val="003309DB"/>
    <w:rsid w:val="00330BF2"/>
    <w:rsid w:val="0033167C"/>
    <w:rsid w:val="00332855"/>
    <w:rsid w:val="00332A97"/>
    <w:rsid w:val="00332AC0"/>
    <w:rsid w:val="00332D66"/>
    <w:rsid w:val="00332F9D"/>
    <w:rsid w:val="003333A9"/>
    <w:rsid w:val="00333981"/>
    <w:rsid w:val="00333A40"/>
    <w:rsid w:val="00333E4F"/>
    <w:rsid w:val="0033444B"/>
    <w:rsid w:val="0033596F"/>
    <w:rsid w:val="00335C84"/>
    <w:rsid w:val="00335D9B"/>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BFB"/>
    <w:rsid w:val="00350C00"/>
    <w:rsid w:val="00350D11"/>
    <w:rsid w:val="00350D37"/>
    <w:rsid w:val="00351FAF"/>
    <w:rsid w:val="00352B02"/>
    <w:rsid w:val="00352BA0"/>
    <w:rsid w:val="00352DE1"/>
    <w:rsid w:val="00353149"/>
    <w:rsid w:val="00353895"/>
    <w:rsid w:val="00353D95"/>
    <w:rsid w:val="00353ED8"/>
    <w:rsid w:val="003542EB"/>
    <w:rsid w:val="003544C2"/>
    <w:rsid w:val="00354F6A"/>
    <w:rsid w:val="003552A5"/>
    <w:rsid w:val="003552F6"/>
    <w:rsid w:val="003561DC"/>
    <w:rsid w:val="003567A1"/>
    <w:rsid w:val="003567E2"/>
    <w:rsid w:val="00356C11"/>
    <w:rsid w:val="00356CBD"/>
    <w:rsid w:val="00356FB8"/>
    <w:rsid w:val="00360334"/>
    <w:rsid w:val="0036069A"/>
    <w:rsid w:val="0036075E"/>
    <w:rsid w:val="00360C65"/>
    <w:rsid w:val="00360DC3"/>
    <w:rsid w:val="003611F5"/>
    <w:rsid w:val="00361919"/>
    <w:rsid w:val="00361DEC"/>
    <w:rsid w:val="00362649"/>
    <w:rsid w:val="00362E4D"/>
    <w:rsid w:val="00362F9A"/>
    <w:rsid w:val="003633A3"/>
    <w:rsid w:val="00365F38"/>
    <w:rsid w:val="00366113"/>
    <w:rsid w:val="0036635E"/>
    <w:rsid w:val="00366709"/>
    <w:rsid w:val="00366799"/>
    <w:rsid w:val="003668CB"/>
    <w:rsid w:val="0036773F"/>
    <w:rsid w:val="00367745"/>
    <w:rsid w:val="00370625"/>
    <w:rsid w:val="00370D02"/>
    <w:rsid w:val="00372DA6"/>
    <w:rsid w:val="003730C1"/>
    <w:rsid w:val="0037313B"/>
    <w:rsid w:val="003735F5"/>
    <w:rsid w:val="00374011"/>
    <w:rsid w:val="00374E88"/>
    <w:rsid w:val="00375261"/>
    <w:rsid w:val="003752DA"/>
    <w:rsid w:val="00375548"/>
    <w:rsid w:val="003759A5"/>
    <w:rsid w:val="00375B83"/>
    <w:rsid w:val="00375D49"/>
    <w:rsid w:val="00375D68"/>
    <w:rsid w:val="0037716D"/>
    <w:rsid w:val="00377668"/>
    <w:rsid w:val="00377C06"/>
    <w:rsid w:val="00377F00"/>
    <w:rsid w:val="003803FA"/>
    <w:rsid w:val="0038106C"/>
    <w:rsid w:val="003810FD"/>
    <w:rsid w:val="00381D97"/>
    <w:rsid w:val="00381E01"/>
    <w:rsid w:val="00382995"/>
    <w:rsid w:val="00382FDC"/>
    <w:rsid w:val="00383CAA"/>
    <w:rsid w:val="00383CE8"/>
    <w:rsid w:val="00384D6E"/>
    <w:rsid w:val="00384D6F"/>
    <w:rsid w:val="003864CF"/>
    <w:rsid w:val="003870D6"/>
    <w:rsid w:val="003870FC"/>
    <w:rsid w:val="00387150"/>
    <w:rsid w:val="00387BB0"/>
    <w:rsid w:val="00387E43"/>
    <w:rsid w:val="003903BA"/>
    <w:rsid w:val="00390404"/>
    <w:rsid w:val="00390473"/>
    <w:rsid w:val="00390490"/>
    <w:rsid w:val="00390656"/>
    <w:rsid w:val="00390DA1"/>
    <w:rsid w:val="003911BA"/>
    <w:rsid w:val="00391D98"/>
    <w:rsid w:val="003921D0"/>
    <w:rsid w:val="003924A1"/>
    <w:rsid w:val="003924FB"/>
    <w:rsid w:val="003928C8"/>
    <w:rsid w:val="00393FAE"/>
    <w:rsid w:val="00394CA7"/>
    <w:rsid w:val="00394FA4"/>
    <w:rsid w:val="00395252"/>
    <w:rsid w:val="00395C48"/>
    <w:rsid w:val="00395F71"/>
    <w:rsid w:val="00396110"/>
    <w:rsid w:val="00396B5B"/>
    <w:rsid w:val="00396E0A"/>
    <w:rsid w:val="00396F34"/>
    <w:rsid w:val="0039705D"/>
    <w:rsid w:val="0039798F"/>
    <w:rsid w:val="003A0097"/>
    <w:rsid w:val="003A00C2"/>
    <w:rsid w:val="003A0177"/>
    <w:rsid w:val="003A1245"/>
    <w:rsid w:val="003A1413"/>
    <w:rsid w:val="003A15FD"/>
    <w:rsid w:val="003A185C"/>
    <w:rsid w:val="003A1F58"/>
    <w:rsid w:val="003A31FB"/>
    <w:rsid w:val="003A321A"/>
    <w:rsid w:val="003A3632"/>
    <w:rsid w:val="003A39B2"/>
    <w:rsid w:val="003A40D6"/>
    <w:rsid w:val="003A435F"/>
    <w:rsid w:val="003A46B0"/>
    <w:rsid w:val="003A4A9C"/>
    <w:rsid w:val="003A56B9"/>
    <w:rsid w:val="003A57C3"/>
    <w:rsid w:val="003A6986"/>
    <w:rsid w:val="003A6A77"/>
    <w:rsid w:val="003A6A9E"/>
    <w:rsid w:val="003A6AF4"/>
    <w:rsid w:val="003A6EDB"/>
    <w:rsid w:val="003A7309"/>
    <w:rsid w:val="003B0A99"/>
    <w:rsid w:val="003B1C1E"/>
    <w:rsid w:val="003B2995"/>
    <w:rsid w:val="003B2C33"/>
    <w:rsid w:val="003B3330"/>
    <w:rsid w:val="003B39D1"/>
    <w:rsid w:val="003B3D9F"/>
    <w:rsid w:val="003B45B4"/>
    <w:rsid w:val="003B5DD7"/>
    <w:rsid w:val="003B6BAA"/>
    <w:rsid w:val="003B7844"/>
    <w:rsid w:val="003B7DBB"/>
    <w:rsid w:val="003C06CF"/>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151"/>
    <w:rsid w:val="003C7494"/>
    <w:rsid w:val="003D0259"/>
    <w:rsid w:val="003D0994"/>
    <w:rsid w:val="003D0CAD"/>
    <w:rsid w:val="003D163B"/>
    <w:rsid w:val="003D1FB7"/>
    <w:rsid w:val="003D20A2"/>
    <w:rsid w:val="003D27B6"/>
    <w:rsid w:val="003D37FE"/>
    <w:rsid w:val="003D43DB"/>
    <w:rsid w:val="003D497E"/>
    <w:rsid w:val="003D4FDB"/>
    <w:rsid w:val="003D5958"/>
    <w:rsid w:val="003D5D5F"/>
    <w:rsid w:val="003D6231"/>
    <w:rsid w:val="003D64BA"/>
    <w:rsid w:val="003D6F0A"/>
    <w:rsid w:val="003D724B"/>
    <w:rsid w:val="003D74F5"/>
    <w:rsid w:val="003D7662"/>
    <w:rsid w:val="003D78E2"/>
    <w:rsid w:val="003D7953"/>
    <w:rsid w:val="003D7A3B"/>
    <w:rsid w:val="003D7B44"/>
    <w:rsid w:val="003E066B"/>
    <w:rsid w:val="003E098E"/>
    <w:rsid w:val="003E135C"/>
    <w:rsid w:val="003E144F"/>
    <w:rsid w:val="003E2263"/>
    <w:rsid w:val="003E3881"/>
    <w:rsid w:val="003E39BA"/>
    <w:rsid w:val="003E3A2C"/>
    <w:rsid w:val="003E3F46"/>
    <w:rsid w:val="003E459D"/>
    <w:rsid w:val="003E4721"/>
    <w:rsid w:val="003E5869"/>
    <w:rsid w:val="003E5BF3"/>
    <w:rsid w:val="003E5D38"/>
    <w:rsid w:val="003E5F15"/>
    <w:rsid w:val="003E70DD"/>
    <w:rsid w:val="003E773F"/>
    <w:rsid w:val="003E77E1"/>
    <w:rsid w:val="003E7D74"/>
    <w:rsid w:val="003E7F33"/>
    <w:rsid w:val="003F0EA9"/>
    <w:rsid w:val="003F1287"/>
    <w:rsid w:val="003F165A"/>
    <w:rsid w:val="003F1727"/>
    <w:rsid w:val="003F2FD4"/>
    <w:rsid w:val="003F3E6A"/>
    <w:rsid w:val="003F49CA"/>
    <w:rsid w:val="003F4BC9"/>
    <w:rsid w:val="003F555F"/>
    <w:rsid w:val="003F56A7"/>
    <w:rsid w:val="003F59B5"/>
    <w:rsid w:val="003F5E7E"/>
    <w:rsid w:val="003F6618"/>
    <w:rsid w:val="003F6975"/>
    <w:rsid w:val="003F7004"/>
    <w:rsid w:val="003F72FA"/>
    <w:rsid w:val="003F7B1F"/>
    <w:rsid w:val="003F7C0F"/>
    <w:rsid w:val="004001CB"/>
    <w:rsid w:val="00400480"/>
    <w:rsid w:val="004008CF"/>
    <w:rsid w:val="00400C3C"/>
    <w:rsid w:val="00400FA2"/>
    <w:rsid w:val="004012DB"/>
    <w:rsid w:val="00401328"/>
    <w:rsid w:val="0040276E"/>
    <w:rsid w:val="00402D57"/>
    <w:rsid w:val="00403C1E"/>
    <w:rsid w:val="00404C5E"/>
    <w:rsid w:val="00404C7B"/>
    <w:rsid w:val="00404DF2"/>
    <w:rsid w:val="00404FD5"/>
    <w:rsid w:val="00405055"/>
    <w:rsid w:val="004050F1"/>
    <w:rsid w:val="004069BA"/>
    <w:rsid w:val="00406A82"/>
    <w:rsid w:val="0041037D"/>
    <w:rsid w:val="004106C0"/>
    <w:rsid w:val="004108E1"/>
    <w:rsid w:val="00410AD1"/>
    <w:rsid w:val="00410DDC"/>
    <w:rsid w:val="00411D61"/>
    <w:rsid w:val="0041259B"/>
    <w:rsid w:val="004125CA"/>
    <w:rsid w:val="004130FA"/>
    <w:rsid w:val="0041316B"/>
    <w:rsid w:val="00413EC7"/>
    <w:rsid w:val="00414384"/>
    <w:rsid w:val="00414E91"/>
    <w:rsid w:val="00415CEE"/>
    <w:rsid w:val="00416694"/>
    <w:rsid w:val="00417D0C"/>
    <w:rsid w:val="0042032F"/>
    <w:rsid w:val="00420659"/>
    <w:rsid w:val="00420861"/>
    <w:rsid w:val="00420B5D"/>
    <w:rsid w:val="00420CE0"/>
    <w:rsid w:val="004210DD"/>
    <w:rsid w:val="0042159E"/>
    <w:rsid w:val="00421F9D"/>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1F8C"/>
    <w:rsid w:val="004423AC"/>
    <w:rsid w:val="0044268B"/>
    <w:rsid w:val="0044296A"/>
    <w:rsid w:val="004429FD"/>
    <w:rsid w:val="00442E90"/>
    <w:rsid w:val="004438AE"/>
    <w:rsid w:val="00443C70"/>
    <w:rsid w:val="00443D73"/>
    <w:rsid w:val="004440AE"/>
    <w:rsid w:val="00444459"/>
    <w:rsid w:val="00444496"/>
    <w:rsid w:val="00444C76"/>
    <w:rsid w:val="004451B9"/>
    <w:rsid w:val="004457D3"/>
    <w:rsid w:val="0044586A"/>
    <w:rsid w:val="0044602C"/>
    <w:rsid w:val="00446745"/>
    <w:rsid w:val="00447158"/>
    <w:rsid w:val="004475AA"/>
    <w:rsid w:val="00450471"/>
    <w:rsid w:val="00450670"/>
    <w:rsid w:val="00450A46"/>
    <w:rsid w:val="00450BE4"/>
    <w:rsid w:val="00451828"/>
    <w:rsid w:val="00452B95"/>
    <w:rsid w:val="0045345D"/>
    <w:rsid w:val="004539FA"/>
    <w:rsid w:val="00453DEA"/>
    <w:rsid w:val="0045439B"/>
    <w:rsid w:val="00455317"/>
    <w:rsid w:val="00456375"/>
    <w:rsid w:val="00457BAE"/>
    <w:rsid w:val="004600BC"/>
    <w:rsid w:val="004600FE"/>
    <w:rsid w:val="004604CC"/>
    <w:rsid w:val="004620D4"/>
    <w:rsid w:val="0046210A"/>
    <w:rsid w:val="00462BEC"/>
    <w:rsid w:val="00462EDA"/>
    <w:rsid w:val="004632EB"/>
    <w:rsid w:val="00463AD4"/>
    <w:rsid w:val="00463B21"/>
    <w:rsid w:val="00464009"/>
    <w:rsid w:val="004643B5"/>
    <w:rsid w:val="0046456F"/>
    <w:rsid w:val="00464B24"/>
    <w:rsid w:val="00464BD7"/>
    <w:rsid w:val="00464D3C"/>
    <w:rsid w:val="00465394"/>
    <w:rsid w:val="00465AE4"/>
    <w:rsid w:val="0046601C"/>
    <w:rsid w:val="0046639E"/>
    <w:rsid w:val="00466C11"/>
    <w:rsid w:val="00466FCD"/>
    <w:rsid w:val="00470493"/>
    <w:rsid w:val="00470F98"/>
    <w:rsid w:val="00471A94"/>
    <w:rsid w:val="00472955"/>
    <w:rsid w:val="00472E70"/>
    <w:rsid w:val="00474DD2"/>
    <w:rsid w:val="004777C4"/>
    <w:rsid w:val="00477A78"/>
    <w:rsid w:val="00477B8F"/>
    <w:rsid w:val="00477D79"/>
    <w:rsid w:val="004802B9"/>
    <w:rsid w:val="0048127C"/>
    <w:rsid w:val="004818D1"/>
    <w:rsid w:val="00481DAC"/>
    <w:rsid w:val="00481F9B"/>
    <w:rsid w:val="0048274C"/>
    <w:rsid w:val="00482891"/>
    <w:rsid w:val="00482DA8"/>
    <w:rsid w:val="004830C0"/>
    <w:rsid w:val="0048341C"/>
    <w:rsid w:val="0048372D"/>
    <w:rsid w:val="00483EBC"/>
    <w:rsid w:val="004844AF"/>
    <w:rsid w:val="00485458"/>
    <w:rsid w:val="00485593"/>
    <w:rsid w:val="004858BA"/>
    <w:rsid w:val="00486425"/>
    <w:rsid w:val="00486DCD"/>
    <w:rsid w:val="00490065"/>
    <w:rsid w:val="004902B9"/>
    <w:rsid w:val="00490427"/>
    <w:rsid w:val="00490444"/>
    <w:rsid w:val="00490856"/>
    <w:rsid w:val="004917B2"/>
    <w:rsid w:val="004920A3"/>
    <w:rsid w:val="00493AEC"/>
    <w:rsid w:val="004941EC"/>
    <w:rsid w:val="00494735"/>
    <w:rsid w:val="004951BC"/>
    <w:rsid w:val="004953E3"/>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C8C"/>
    <w:rsid w:val="004B3E5C"/>
    <w:rsid w:val="004B410F"/>
    <w:rsid w:val="004B494B"/>
    <w:rsid w:val="004B58BB"/>
    <w:rsid w:val="004B5E35"/>
    <w:rsid w:val="004B7B90"/>
    <w:rsid w:val="004C03A7"/>
    <w:rsid w:val="004C18A7"/>
    <w:rsid w:val="004C1ACA"/>
    <w:rsid w:val="004C1E1D"/>
    <w:rsid w:val="004C226E"/>
    <w:rsid w:val="004C2443"/>
    <w:rsid w:val="004C26CE"/>
    <w:rsid w:val="004C299C"/>
    <w:rsid w:val="004C304F"/>
    <w:rsid w:val="004C3235"/>
    <w:rsid w:val="004C3B04"/>
    <w:rsid w:val="004C4347"/>
    <w:rsid w:val="004C512E"/>
    <w:rsid w:val="004C5950"/>
    <w:rsid w:val="004C603F"/>
    <w:rsid w:val="004C6B27"/>
    <w:rsid w:val="004C6C51"/>
    <w:rsid w:val="004C700C"/>
    <w:rsid w:val="004C7183"/>
    <w:rsid w:val="004D0AFC"/>
    <w:rsid w:val="004D0D9A"/>
    <w:rsid w:val="004D1632"/>
    <w:rsid w:val="004D1D88"/>
    <w:rsid w:val="004D2731"/>
    <w:rsid w:val="004D3098"/>
    <w:rsid w:val="004D34A5"/>
    <w:rsid w:val="004D3680"/>
    <w:rsid w:val="004D3FA7"/>
    <w:rsid w:val="004D4136"/>
    <w:rsid w:val="004D4C01"/>
    <w:rsid w:val="004D51FF"/>
    <w:rsid w:val="004D5828"/>
    <w:rsid w:val="004D6409"/>
    <w:rsid w:val="004D64A8"/>
    <w:rsid w:val="004D6909"/>
    <w:rsid w:val="004D69CF"/>
    <w:rsid w:val="004D6B0C"/>
    <w:rsid w:val="004D7A10"/>
    <w:rsid w:val="004D7F36"/>
    <w:rsid w:val="004E03FD"/>
    <w:rsid w:val="004E0ECF"/>
    <w:rsid w:val="004E0EE7"/>
    <w:rsid w:val="004E1080"/>
    <w:rsid w:val="004E1265"/>
    <w:rsid w:val="004E1927"/>
    <w:rsid w:val="004E1BEA"/>
    <w:rsid w:val="004E1E4D"/>
    <w:rsid w:val="004E2C19"/>
    <w:rsid w:val="004E3072"/>
    <w:rsid w:val="004E36E4"/>
    <w:rsid w:val="004E3AD9"/>
    <w:rsid w:val="004E3CC5"/>
    <w:rsid w:val="004E4F5C"/>
    <w:rsid w:val="004E5D71"/>
    <w:rsid w:val="004E5DEB"/>
    <w:rsid w:val="004E61DE"/>
    <w:rsid w:val="004E6444"/>
    <w:rsid w:val="004E6619"/>
    <w:rsid w:val="004E6E7B"/>
    <w:rsid w:val="004E7251"/>
    <w:rsid w:val="004E7451"/>
    <w:rsid w:val="004E76FE"/>
    <w:rsid w:val="004E77E9"/>
    <w:rsid w:val="004E7A99"/>
    <w:rsid w:val="004F013E"/>
    <w:rsid w:val="004F021D"/>
    <w:rsid w:val="004F062C"/>
    <w:rsid w:val="004F0753"/>
    <w:rsid w:val="004F11D0"/>
    <w:rsid w:val="004F28C9"/>
    <w:rsid w:val="004F2C87"/>
    <w:rsid w:val="004F630B"/>
    <w:rsid w:val="004F6C09"/>
    <w:rsid w:val="004F6E47"/>
    <w:rsid w:val="004F7CFE"/>
    <w:rsid w:val="00500045"/>
    <w:rsid w:val="00501256"/>
    <w:rsid w:val="00501712"/>
    <w:rsid w:val="005019BF"/>
    <w:rsid w:val="00501DA0"/>
    <w:rsid w:val="00501EDF"/>
    <w:rsid w:val="005020DD"/>
    <w:rsid w:val="00503544"/>
    <w:rsid w:val="00504872"/>
    <w:rsid w:val="00504BF7"/>
    <w:rsid w:val="00504E6E"/>
    <w:rsid w:val="00506021"/>
    <w:rsid w:val="00506A41"/>
    <w:rsid w:val="0050701D"/>
    <w:rsid w:val="0050754D"/>
    <w:rsid w:val="005075D2"/>
    <w:rsid w:val="00507D16"/>
    <w:rsid w:val="0051013D"/>
    <w:rsid w:val="0051019B"/>
    <w:rsid w:val="005105A3"/>
    <w:rsid w:val="00510656"/>
    <w:rsid w:val="0051089A"/>
    <w:rsid w:val="005110E7"/>
    <w:rsid w:val="00511248"/>
    <w:rsid w:val="005122F2"/>
    <w:rsid w:val="00512718"/>
    <w:rsid w:val="005127DE"/>
    <w:rsid w:val="00512855"/>
    <w:rsid w:val="00513FD5"/>
    <w:rsid w:val="005143C7"/>
    <w:rsid w:val="00514BED"/>
    <w:rsid w:val="0051529D"/>
    <w:rsid w:val="00515733"/>
    <w:rsid w:val="00515C64"/>
    <w:rsid w:val="00515E47"/>
    <w:rsid w:val="00515F55"/>
    <w:rsid w:val="005178E8"/>
    <w:rsid w:val="00517C1D"/>
    <w:rsid w:val="00517FBD"/>
    <w:rsid w:val="00520755"/>
    <w:rsid w:val="005211CA"/>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5E3"/>
    <w:rsid w:val="00532EBF"/>
    <w:rsid w:val="00533726"/>
    <w:rsid w:val="005339CF"/>
    <w:rsid w:val="00533B2F"/>
    <w:rsid w:val="00534A18"/>
    <w:rsid w:val="00535364"/>
    <w:rsid w:val="005356E0"/>
    <w:rsid w:val="00535DF2"/>
    <w:rsid w:val="00535F2F"/>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4BE1"/>
    <w:rsid w:val="0054515D"/>
    <w:rsid w:val="00545A9B"/>
    <w:rsid w:val="00546181"/>
    <w:rsid w:val="005461C2"/>
    <w:rsid w:val="00546FB1"/>
    <w:rsid w:val="00547996"/>
    <w:rsid w:val="00550346"/>
    <w:rsid w:val="005503B7"/>
    <w:rsid w:val="00550713"/>
    <w:rsid w:val="005508D7"/>
    <w:rsid w:val="00550CEE"/>
    <w:rsid w:val="0055112C"/>
    <w:rsid w:val="0055150A"/>
    <w:rsid w:val="005519F9"/>
    <w:rsid w:val="00551CA0"/>
    <w:rsid w:val="00551D0C"/>
    <w:rsid w:val="0055216C"/>
    <w:rsid w:val="00552515"/>
    <w:rsid w:val="005526C7"/>
    <w:rsid w:val="00552AF5"/>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44B"/>
    <w:rsid w:val="00562FAE"/>
    <w:rsid w:val="005633F3"/>
    <w:rsid w:val="005634DE"/>
    <w:rsid w:val="0056359B"/>
    <w:rsid w:val="00563610"/>
    <w:rsid w:val="00563A17"/>
    <w:rsid w:val="00563C5C"/>
    <w:rsid w:val="00563E2D"/>
    <w:rsid w:val="00564240"/>
    <w:rsid w:val="0056439C"/>
    <w:rsid w:val="00564816"/>
    <w:rsid w:val="00566954"/>
    <w:rsid w:val="00567657"/>
    <w:rsid w:val="00567735"/>
    <w:rsid w:val="00567D00"/>
    <w:rsid w:val="00567D17"/>
    <w:rsid w:val="005701F3"/>
    <w:rsid w:val="005709FF"/>
    <w:rsid w:val="00571011"/>
    <w:rsid w:val="00571157"/>
    <w:rsid w:val="005711DD"/>
    <w:rsid w:val="005714F0"/>
    <w:rsid w:val="00571868"/>
    <w:rsid w:val="005718EB"/>
    <w:rsid w:val="00571AAC"/>
    <w:rsid w:val="00571E4D"/>
    <w:rsid w:val="00572BB0"/>
    <w:rsid w:val="00573126"/>
    <w:rsid w:val="005733A9"/>
    <w:rsid w:val="005733F9"/>
    <w:rsid w:val="0057343A"/>
    <w:rsid w:val="0057357E"/>
    <w:rsid w:val="0057373B"/>
    <w:rsid w:val="005739E5"/>
    <w:rsid w:val="00573CC5"/>
    <w:rsid w:val="005751DE"/>
    <w:rsid w:val="00575389"/>
    <w:rsid w:val="00575506"/>
    <w:rsid w:val="00575697"/>
    <w:rsid w:val="00575C0D"/>
    <w:rsid w:val="00575CB4"/>
    <w:rsid w:val="00576FFD"/>
    <w:rsid w:val="0057721D"/>
    <w:rsid w:val="005776CC"/>
    <w:rsid w:val="0057784A"/>
    <w:rsid w:val="00577C92"/>
    <w:rsid w:val="0058029D"/>
    <w:rsid w:val="00580C74"/>
    <w:rsid w:val="00580CE1"/>
    <w:rsid w:val="005816E6"/>
    <w:rsid w:val="00581B7A"/>
    <w:rsid w:val="00581D2E"/>
    <w:rsid w:val="00581E45"/>
    <w:rsid w:val="005820AE"/>
    <w:rsid w:val="0058283F"/>
    <w:rsid w:val="00582979"/>
    <w:rsid w:val="00582B3C"/>
    <w:rsid w:val="00583ACB"/>
    <w:rsid w:val="00583C2D"/>
    <w:rsid w:val="00583DD9"/>
    <w:rsid w:val="0058409B"/>
    <w:rsid w:val="00584A9B"/>
    <w:rsid w:val="00585D23"/>
    <w:rsid w:val="00586A3E"/>
    <w:rsid w:val="00586CE2"/>
    <w:rsid w:val="00586DDF"/>
    <w:rsid w:val="00587D36"/>
    <w:rsid w:val="00587D75"/>
    <w:rsid w:val="00587E52"/>
    <w:rsid w:val="00587E81"/>
    <w:rsid w:val="0059064D"/>
    <w:rsid w:val="00590B90"/>
    <w:rsid w:val="005911A1"/>
    <w:rsid w:val="00591F59"/>
    <w:rsid w:val="0059257A"/>
    <w:rsid w:val="00592AC8"/>
    <w:rsid w:val="00592C8B"/>
    <w:rsid w:val="00592C8C"/>
    <w:rsid w:val="0059319F"/>
    <w:rsid w:val="0059359D"/>
    <w:rsid w:val="00593776"/>
    <w:rsid w:val="005937B6"/>
    <w:rsid w:val="00593AFF"/>
    <w:rsid w:val="00593EEF"/>
    <w:rsid w:val="00593F8C"/>
    <w:rsid w:val="005941B7"/>
    <w:rsid w:val="005942DD"/>
    <w:rsid w:val="005948DC"/>
    <w:rsid w:val="00594AD1"/>
    <w:rsid w:val="005973DD"/>
    <w:rsid w:val="005974EE"/>
    <w:rsid w:val="005A05B1"/>
    <w:rsid w:val="005A0EE1"/>
    <w:rsid w:val="005A0F4F"/>
    <w:rsid w:val="005A1F38"/>
    <w:rsid w:val="005A283E"/>
    <w:rsid w:val="005A3894"/>
    <w:rsid w:val="005A3B40"/>
    <w:rsid w:val="005A49B3"/>
    <w:rsid w:val="005A511C"/>
    <w:rsid w:val="005A6748"/>
    <w:rsid w:val="005A6E4F"/>
    <w:rsid w:val="005A7231"/>
    <w:rsid w:val="005A7557"/>
    <w:rsid w:val="005A77BD"/>
    <w:rsid w:val="005A7D19"/>
    <w:rsid w:val="005B0A60"/>
    <w:rsid w:val="005B102F"/>
    <w:rsid w:val="005B15BD"/>
    <w:rsid w:val="005B17F7"/>
    <w:rsid w:val="005B1FA4"/>
    <w:rsid w:val="005B2AA4"/>
    <w:rsid w:val="005B2CE3"/>
    <w:rsid w:val="005B2E3B"/>
    <w:rsid w:val="005B3D9F"/>
    <w:rsid w:val="005B4560"/>
    <w:rsid w:val="005B463D"/>
    <w:rsid w:val="005B47C2"/>
    <w:rsid w:val="005B491D"/>
    <w:rsid w:val="005B4B47"/>
    <w:rsid w:val="005B5791"/>
    <w:rsid w:val="005B59F6"/>
    <w:rsid w:val="005B60C0"/>
    <w:rsid w:val="005B64FE"/>
    <w:rsid w:val="005B72A4"/>
    <w:rsid w:val="005C125A"/>
    <w:rsid w:val="005C1BB4"/>
    <w:rsid w:val="005C2238"/>
    <w:rsid w:val="005C274A"/>
    <w:rsid w:val="005C2B83"/>
    <w:rsid w:val="005C3424"/>
    <w:rsid w:val="005C3462"/>
    <w:rsid w:val="005C3A1B"/>
    <w:rsid w:val="005C3DFA"/>
    <w:rsid w:val="005C3E66"/>
    <w:rsid w:val="005C41AC"/>
    <w:rsid w:val="005C4CC1"/>
    <w:rsid w:val="005C4D45"/>
    <w:rsid w:val="005C5B2A"/>
    <w:rsid w:val="005C6068"/>
    <w:rsid w:val="005C6126"/>
    <w:rsid w:val="005C70E6"/>
    <w:rsid w:val="005C7758"/>
    <w:rsid w:val="005C7FAD"/>
    <w:rsid w:val="005D058C"/>
    <w:rsid w:val="005D0E3A"/>
    <w:rsid w:val="005D1128"/>
    <w:rsid w:val="005D1A77"/>
    <w:rsid w:val="005D284C"/>
    <w:rsid w:val="005D2C83"/>
    <w:rsid w:val="005D364D"/>
    <w:rsid w:val="005D3DA6"/>
    <w:rsid w:val="005D419C"/>
    <w:rsid w:val="005D4E4C"/>
    <w:rsid w:val="005D4FF0"/>
    <w:rsid w:val="005D51AA"/>
    <w:rsid w:val="005D5368"/>
    <w:rsid w:val="005D58AF"/>
    <w:rsid w:val="005D5D32"/>
    <w:rsid w:val="005D5E0C"/>
    <w:rsid w:val="005D5EF1"/>
    <w:rsid w:val="005D67D6"/>
    <w:rsid w:val="005D768D"/>
    <w:rsid w:val="005D76F9"/>
    <w:rsid w:val="005D7784"/>
    <w:rsid w:val="005D7891"/>
    <w:rsid w:val="005D7E40"/>
    <w:rsid w:val="005E00B7"/>
    <w:rsid w:val="005E0279"/>
    <w:rsid w:val="005E03C4"/>
    <w:rsid w:val="005E0A3F"/>
    <w:rsid w:val="005E10C5"/>
    <w:rsid w:val="005E14E7"/>
    <w:rsid w:val="005E239D"/>
    <w:rsid w:val="005E2420"/>
    <w:rsid w:val="005E2F30"/>
    <w:rsid w:val="005E4688"/>
    <w:rsid w:val="005E46F8"/>
    <w:rsid w:val="005E4C7E"/>
    <w:rsid w:val="005E4EB5"/>
    <w:rsid w:val="005E5E8C"/>
    <w:rsid w:val="005E64CE"/>
    <w:rsid w:val="005E777E"/>
    <w:rsid w:val="005E78C3"/>
    <w:rsid w:val="005E79B3"/>
    <w:rsid w:val="005E7BD5"/>
    <w:rsid w:val="005F0266"/>
    <w:rsid w:val="005F0B2E"/>
    <w:rsid w:val="005F13FA"/>
    <w:rsid w:val="005F2010"/>
    <w:rsid w:val="005F2408"/>
    <w:rsid w:val="005F24CB"/>
    <w:rsid w:val="005F2661"/>
    <w:rsid w:val="005F2675"/>
    <w:rsid w:val="005F2829"/>
    <w:rsid w:val="005F3046"/>
    <w:rsid w:val="005F3EC6"/>
    <w:rsid w:val="005F3FD3"/>
    <w:rsid w:val="005F4B14"/>
    <w:rsid w:val="005F56ED"/>
    <w:rsid w:val="005F641B"/>
    <w:rsid w:val="005F64EA"/>
    <w:rsid w:val="005F6F27"/>
    <w:rsid w:val="005F716A"/>
    <w:rsid w:val="005F72B6"/>
    <w:rsid w:val="005F7503"/>
    <w:rsid w:val="005F7741"/>
    <w:rsid w:val="006006C3"/>
    <w:rsid w:val="00601EDA"/>
    <w:rsid w:val="00601F09"/>
    <w:rsid w:val="0060202A"/>
    <w:rsid w:val="00602891"/>
    <w:rsid w:val="006029C7"/>
    <w:rsid w:val="00603C74"/>
    <w:rsid w:val="00604616"/>
    <w:rsid w:val="00604A30"/>
    <w:rsid w:val="00604EA4"/>
    <w:rsid w:val="00605153"/>
    <w:rsid w:val="00605330"/>
    <w:rsid w:val="00606E4C"/>
    <w:rsid w:val="00606E5D"/>
    <w:rsid w:val="00607D66"/>
    <w:rsid w:val="00610328"/>
    <w:rsid w:val="006107CC"/>
    <w:rsid w:val="00610EC9"/>
    <w:rsid w:val="00611624"/>
    <w:rsid w:val="0061224D"/>
    <w:rsid w:val="00612432"/>
    <w:rsid w:val="006125C1"/>
    <w:rsid w:val="00612B83"/>
    <w:rsid w:val="00612BAF"/>
    <w:rsid w:val="00612DBC"/>
    <w:rsid w:val="0061311A"/>
    <w:rsid w:val="006135DC"/>
    <w:rsid w:val="0061463D"/>
    <w:rsid w:val="006157CE"/>
    <w:rsid w:val="00615EAC"/>
    <w:rsid w:val="006164B3"/>
    <w:rsid w:val="006166EF"/>
    <w:rsid w:val="00616C4F"/>
    <w:rsid w:val="00617636"/>
    <w:rsid w:val="00617848"/>
    <w:rsid w:val="0061798D"/>
    <w:rsid w:val="00617E98"/>
    <w:rsid w:val="0062054E"/>
    <w:rsid w:val="00620D58"/>
    <w:rsid w:val="006214F0"/>
    <w:rsid w:val="00621D05"/>
    <w:rsid w:val="00621D59"/>
    <w:rsid w:val="0062210A"/>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8B9"/>
    <w:rsid w:val="006339B5"/>
    <w:rsid w:val="00633E23"/>
    <w:rsid w:val="006346DF"/>
    <w:rsid w:val="0063478E"/>
    <w:rsid w:val="00634EC2"/>
    <w:rsid w:val="0063646B"/>
    <w:rsid w:val="0063794F"/>
    <w:rsid w:val="00637EA3"/>
    <w:rsid w:val="00640300"/>
    <w:rsid w:val="00640770"/>
    <w:rsid w:val="00641271"/>
    <w:rsid w:val="0064137B"/>
    <w:rsid w:val="006416C5"/>
    <w:rsid w:val="00641A68"/>
    <w:rsid w:val="00641C2B"/>
    <w:rsid w:val="00641F0D"/>
    <w:rsid w:val="006423E9"/>
    <w:rsid w:val="00642B62"/>
    <w:rsid w:val="00642D36"/>
    <w:rsid w:val="0064348E"/>
    <w:rsid w:val="0064401E"/>
    <w:rsid w:val="0064431D"/>
    <w:rsid w:val="00645088"/>
    <w:rsid w:val="00645173"/>
    <w:rsid w:val="006453FC"/>
    <w:rsid w:val="0064580A"/>
    <w:rsid w:val="0064588A"/>
    <w:rsid w:val="006459FD"/>
    <w:rsid w:val="00645C39"/>
    <w:rsid w:val="00645CC6"/>
    <w:rsid w:val="00645E66"/>
    <w:rsid w:val="0064650C"/>
    <w:rsid w:val="00646788"/>
    <w:rsid w:val="006469D0"/>
    <w:rsid w:val="0064740E"/>
    <w:rsid w:val="0064774A"/>
    <w:rsid w:val="00647E1F"/>
    <w:rsid w:val="006501E0"/>
    <w:rsid w:val="0065021B"/>
    <w:rsid w:val="006504AC"/>
    <w:rsid w:val="006510B0"/>
    <w:rsid w:val="006516FD"/>
    <w:rsid w:val="006524A4"/>
    <w:rsid w:val="006526A8"/>
    <w:rsid w:val="00653848"/>
    <w:rsid w:val="00653900"/>
    <w:rsid w:val="0065397E"/>
    <w:rsid w:val="00654B1D"/>
    <w:rsid w:val="00655676"/>
    <w:rsid w:val="006558D4"/>
    <w:rsid w:val="0065590B"/>
    <w:rsid w:val="006568DD"/>
    <w:rsid w:val="00656B2D"/>
    <w:rsid w:val="00656D0B"/>
    <w:rsid w:val="00657166"/>
    <w:rsid w:val="00657894"/>
    <w:rsid w:val="00657965"/>
    <w:rsid w:val="006605F4"/>
    <w:rsid w:val="00660EE7"/>
    <w:rsid w:val="00660FAC"/>
    <w:rsid w:val="0066128F"/>
    <w:rsid w:val="006612CC"/>
    <w:rsid w:val="0066139D"/>
    <w:rsid w:val="0066221F"/>
    <w:rsid w:val="00662293"/>
    <w:rsid w:val="00662B32"/>
    <w:rsid w:val="00664067"/>
    <w:rsid w:val="00664B1F"/>
    <w:rsid w:val="006659E6"/>
    <w:rsid w:val="00665CAC"/>
    <w:rsid w:val="00666524"/>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BA"/>
    <w:rsid w:val="0067264E"/>
    <w:rsid w:val="00672799"/>
    <w:rsid w:val="00673907"/>
    <w:rsid w:val="00673B94"/>
    <w:rsid w:val="006743C8"/>
    <w:rsid w:val="0067554B"/>
    <w:rsid w:val="00676716"/>
    <w:rsid w:val="00676B15"/>
    <w:rsid w:val="00676DF9"/>
    <w:rsid w:val="006773B4"/>
    <w:rsid w:val="00677E8B"/>
    <w:rsid w:val="0068094E"/>
    <w:rsid w:val="00680AC6"/>
    <w:rsid w:val="00680F78"/>
    <w:rsid w:val="00681631"/>
    <w:rsid w:val="00681A8D"/>
    <w:rsid w:val="00682B89"/>
    <w:rsid w:val="00682CCF"/>
    <w:rsid w:val="00683255"/>
    <w:rsid w:val="006835D8"/>
    <w:rsid w:val="00683686"/>
    <w:rsid w:val="00684151"/>
    <w:rsid w:val="00684237"/>
    <w:rsid w:val="006844F7"/>
    <w:rsid w:val="00684503"/>
    <w:rsid w:val="006852BD"/>
    <w:rsid w:val="006854FF"/>
    <w:rsid w:val="00685D00"/>
    <w:rsid w:val="00686711"/>
    <w:rsid w:val="00686E4E"/>
    <w:rsid w:val="00687E68"/>
    <w:rsid w:val="006902FB"/>
    <w:rsid w:val="006907EB"/>
    <w:rsid w:val="00690EEE"/>
    <w:rsid w:val="00691A7C"/>
    <w:rsid w:val="00691C94"/>
    <w:rsid w:val="00691D47"/>
    <w:rsid w:val="00691F4F"/>
    <w:rsid w:val="006926B3"/>
    <w:rsid w:val="00692805"/>
    <w:rsid w:val="00692C08"/>
    <w:rsid w:val="00693897"/>
    <w:rsid w:val="0069474E"/>
    <w:rsid w:val="00694789"/>
    <w:rsid w:val="00694BB6"/>
    <w:rsid w:val="00694C47"/>
    <w:rsid w:val="006956F8"/>
    <w:rsid w:val="00696511"/>
    <w:rsid w:val="00697511"/>
    <w:rsid w:val="00697681"/>
    <w:rsid w:val="00697820"/>
    <w:rsid w:val="00697ACC"/>
    <w:rsid w:val="00697F10"/>
    <w:rsid w:val="006A07BC"/>
    <w:rsid w:val="006A08F1"/>
    <w:rsid w:val="006A099D"/>
    <w:rsid w:val="006A15D5"/>
    <w:rsid w:val="006A1D4D"/>
    <w:rsid w:val="006A2613"/>
    <w:rsid w:val="006A2B2A"/>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06E4"/>
    <w:rsid w:val="006B1E8C"/>
    <w:rsid w:val="006B280D"/>
    <w:rsid w:val="006B297D"/>
    <w:rsid w:val="006B2CFF"/>
    <w:rsid w:val="006B3DF7"/>
    <w:rsid w:val="006B3E99"/>
    <w:rsid w:val="006B3F27"/>
    <w:rsid w:val="006B4497"/>
    <w:rsid w:val="006B450B"/>
    <w:rsid w:val="006B56C4"/>
    <w:rsid w:val="006B57B2"/>
    <w:rsid w:val="006B653D"/>
    <w:rsid w:val="006B6592"/>
    <w:rsid w:val="006B7BE3"/>
    <w:rsid w:val="006B7C78"/>
    <w:rsid w:val="006C04F4"/>
    <w:rsid w:val="006C07EF"/>
    <w:rsid w:val="006C0F53"/>
    <w:rsid w:val="006C2486"/>
    <w:rsid w:val="006C2620"/>
    <w:rsid w:val="006C272B"/>
    <w:rsid w:val="006C2927"/>
    <w:rsid w:val="006C316E"/>
    <w:rsid w:val="006C3858"/>
    <w:rsid w:val="006C48D4"/>
    <w:rsid w:val="006C48F0"/>
    <w:rsid w:val="006C53DD"/>
    <w:rsid w:val="006C60A7"/>
    <w:rsid w:val="006C60BA"/>
    <w:rsid w:val="006C65B3"/>
    <w:rsid w:val="006C6749"/>
    <w:rsid w:val="006C6960"/>
    <w:rsid w:val="006C708E"/>
    <w:rsid w:val="006C71DF"/>
    <w:rsid w:val="006D048E"/>
    <w:rsid w:val="006D0B15"/>
    <w:rsid w:val="006D0F7C"/>
    <w:rsid w:val="006D14DC"/>
    <w:rsid w:val="006D1AE5"/>
    <w:rsid w:val="006D1D5F"/>
    <w:rsid w:val="006D1E19"/>
    <w:rsid w:val="006D2D91"/>
    <w:rsid w:val="006D3034"/>
    <w:rsid w:val="006D31F7"/>
    <w:rsid w:val="006D3F2E"/>
    <w:rsid w:val="006D532B"/>
    <w:rsid w:val="006D5F00"/>
    <w:rsid w:val="006D642D"/>
    <w:rsid w:val="006D6ADE"/>
    <w:rsid w:val="006D6EB6"/>
    <w:rsid w:val="006D79A9"/>
    <w:rsid w:val="006D7C89"/>
    <w:rsid w:val="006E076C"/>
    <w:rsid w:val="006E0B74"/>
    <w:rsid w:val="006E1060"/>
    <w:rsid w:val="006E1289"/>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9BA"/>
    <w:rsid w:val="006E7D99"/>
    <w:rsid w:val="006F0090"/>
    <w:rsid w:val="006F027A"/>
    <w:rsid w:val="006F0F8C"/>
    <w:rsid w:val="006F1032"/>
    <w:rsid w:val="006F16A7"/>
    <w:rsid w:val="006F1831"/>
    <w:rsid w:val="006F1B26"/>
    <w:rsid w:val="006F263D"/>
    <w:rsid w:val="006F296B"/>
    <w:rsid w:val="006F3487"/>
    <w:rsid w:val="006F3F31"/>
    <w:rsid w:val="006F4B39"/>
    <w:rsid w:val="006F4CD3"/>
    <w:rsid w:val="006F5356"/>
    <w:rsid w:val="006F5794"/>
    <w:rsid w:val="006F58DA"/>
    <w:rsid w:val="006F5F4A"/>
    <w:rsid w:val="006F654C"/>
    <w:rsid w:val="006F71EC"/>
    <w:rsid w:val="006F73E7"/>
    <w:rsid w:val="006F7BD3"/>
    <w:rsid w:val="006F7DF0"/>
    <w:rsid w:val="006F7FF5"/>
    <w:rsid w:val="0070083C"/>
    <w:rsid w:val="0070185E"/>
    <w:rsid w:val="00701D6F"/>
    <w:rsid w:val="007029E7"/>
    <w:rsid w:val="00702F19"/>
    <w:rsid w:val="007035BF"/>
    <w:rsid w:val="00703AA8"/>
    <w:rsid w:val="00704562"/>
    <w:rsid w:val="00705C2F"/>
    <w:rsid w:val="00707DF1"/>
    <w:rsid w:val="00707EED"/>
    <w:rsid w:val="007101B2"/>
    <w:rsid w:val="0071035C"/>
    <w:rsid w:val="0071074A"/>
    <w:rsid w:val="00710C59"/>
    <w:rsid w:val="0071131A"/>
    <w:rsid w:val="00712CE4"/>
    <w:rsid w:val="0071307B"/>
    <w:rsid w:val="00713467"/>
    <w:rsid w:val="00713BD5"/>
    <w:rsid w:val="00713FF8"/>
    <w:rsid w:val="007142E7"/>
    <w:rsid w:val="007148E9"/>
    <w:rsid w:val="007148F2"/>
    <w:rsid w:val="00714D0C"/>
    <w:rsid w:val="007158F6"/>
    <w:rsid w:val="00715AB3"/>
    <w:rsid w:val="00717257"/>
    <w:rsid w:val="007206BF"/>
    <w:rsid w:val="00720F40"/>
    <w:rsid w:val="007217D2"/>
    <w:rsid w:val="00721A37"/>
    <w:rsid w:val="00721D1B"/>
    <w:rsid w:val="007220E7"/>
    <w:rsid w:val="00722163"/>
    <w:rsid w:val="00722418"/>
    <w:rsid w:val="00722C1B"/>
    <w:rsid w:val="00723273"/>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B9A"/>
    <w:rsid w:val="00733ED5"/>
    <w:rsid w:val="00734192"/>
    <w:rsid w:val="00734265"/>
    <w:rsid w:val="00734AE8"/>
    <w:rsid w:val="00734EAF"/>
    <w:rsid w:val="0073506A"/>
    <w:rsid w:val="0073556C"/>
    <w:rsid w:val="00736551"/>
    <w:rsid w:val="00736A13"/>
    <w:rsid w:val="00736DF6"/>
    <w:rsid w:val="00736F8E"/>
    <w:rsid w:val="00737224"/>
    <w:rsid w:val="0074083D"/>
    <w:rsid w:val="007419D6"/>
    <w:rsid w:val="00741CFB"/>
    <w:rsid w:val="0074209E"/>
    <w:rsid w:val="00742360"/>
    <w:rsid w:val="007423AB"/>
    <w:rsid w:val="007429F6"/>
    <w:rsid w:val="00742C3E"/>
    <w:rsid w:val="00743100"/>
    <w:rsid w:val="00743766"/>
    <w:rsid w:val="00743F53"/>
    <w:rsid w:val="007440CF"/>
    <w:rsid w:val="00744110"/>
    <w:rsid w:val="00744ACF"/>
    <w:rsid w:val="00744F31"/>
    <w:rsid w:val="00744F46"/>
    <w:rsid w:val="00745641"/>
    <w:rsid w:val="007463C6"/>
    <w:rsid w:val="00746614"/>
    <w:rsid w:val="0074668D"/>
    <w:rsid w:val="00747518"/>
    <w:rsid w:val="007500CC"/>
    <w:rsid w:val="00750185"/>
    <w:rsid w:val="007503A4"/>
    <w:rsid w:val="0075064D"/>
    <w:rsid w:val="007509B9"/>
    <w:rsid w:val="00750B73"/>
    <w:rsid w:val="00751924"/>
    <w:rsid w:val="00751988"/>
    <w:rsid w:val="00752138"/>
    <w:rsid w:val="00752EC4"/>
    <w:rsid w:val="007534A8"/>
    <w:rsid w:val="00753580"/>
    <w:rsid w:val="00753E8F"/>
    <w:rsid w:val="00755405"/>
    <w:rsid w:val="007554B8"/>
    <w:rsid w:val="007554CD"/>
    <w:rsid w:val="00756475"/>
    <w:rsid w:val="00756C27"/>
    <w:rsid w:val="0075763D"/>
    <w:rsid w:val="0075769C"/>
    <w:rsid w:val="00757A4E"/>
    <w:rsid w:val="00760087"/>
    <w:rsid w:val="007602A1"/>
    <w:rsid w:val="0076070E"/>
    <w:rsid w:val="00760DB2"/>
    <w:rsid w:val="00761381"/>
    <w:rsid w:val="00761719"/>
    <w:rsid w:val="007618DA"/>
    <w:rsid w:val="00762398"/>
    <w:rsid w:val="00762C25"/>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3CB8"/>
    <w:rsid w:val="0077490F"/>
    <w:rsid w:val="00774A32"/>
    <w:rsid w:val="00775141"/>
    <w:rsid w:val="007765B6"/>
    <w:rsid w:val="007769F4"/>
    <w:rsid w:val="00776A81"/>
    <w:rsid w:val="00776F9A"/>
    <w:rsid w:val="00780421"/>
    <w:rsid w:val="00780AD3"/>
    <w:rsid w:val="00780BAA"/>
    <w:rsid w:val="0078107F"/>
    <w:rsid w:val="007810C6"/>
    <w:rsid w:val="0078179D"/>
    <w:rsid w:val="00781B2B"/>
    <w:rsid w:val="00781E5A"/>
    <w:rsid w:val="007820F1"/>
    <w:rsid w:val="00782D88"/>
    <w:rsid w:val="007834BA"/>
    <w:rsid w:val="007842B1"/>
    <w:rsid w:val="0078457D"/>
    <w:rsid w:val="0078460A"/>
    <w:rsid w:val="00784F85"/>
    <w:rsid w:val="00785101"/>
    <w:rsid w:val="00787163"/>
    <w:rsid w:val="00787265"/>
    <w:rsid w:val="007877C7"/>
    <w:rsid w:val="0078793E"/>
    <w:rsid w:val="00787FF8"/>
    <w:rsid w:val="00790DBE"/>
    <w:rsid w:val="007912AC"/>
    <w:rsid w:val="00792051"/>
    <w:rsid w:val="007935BA"/>
    <w:rsid w:val="007936F0"/>
    <w:rsid w:val="00793F9D"/>
    <w:rsid w:val="00794253"/>
    <w:rsid w:val="007947E4"/>
    <w:rsid w:val="00795415"/>
    <w:rsid w:val="0079647F"/>
    <w:rsid w:val="007967DA"/>
    <w:rsid w:val="00796ECD"/>
    <w:rsid w:val="0079728D"/>
    <w:rsid w:val="007976E3"/>
    <w:rsid w:val="007A02D6"/>
    <w:rsid w:val="007A0CB3"/>
    <w:rsid w:val="007A11DA"/>
    <w:rsid w:val="007A1482"/>
    <w:rsid w:val="007A1533"/>
    <w:rsid w:val="007A1594"/>
    <w:rsid w:val="007A1888"/>
    <w:rsid w:val="007A1A6E"/>
    <w:rsid w:val="007A1F86"/>
    <w:rsid w:val="007A2509"/>
    <w:rsid w:val="007A2C49"/>
    <w:rsid w:val="007A2C8F"/>
    <w:rsid w:val="007A329E"/>
    <w:rsid w:val="007A58C0"/>
    <w:rsid w:val="007A6A1A"/>
    <w:rsid w:val="007A74A0"/>
    <w:rsid w:val="007A7553"/>
    <w:rsid w:val="007A7780"/>
    <w:rsid w:val="007A7CD8"/>
    <w:rsid w:val="007B080E"/>
    <w:rsid w:val="007B098A"/>
    <w:rsid w:val="007B19CA"/>
    <w:rsid w:val="007B1FB8"/>
    <w:rsid w:val="007B2534"/>
    <w:rsid w:val="007B2D9B"/>
    <w:rsid w:val="007B2FA7"/>
    <w:rsid w:val="007B3010"/>
    <w:rsid w:val="007B48F3"/>
    <w:rsid w:val="007B5CEA"/>
    <w:rsid w:val="007B5DBE"/>
    <w:rsid w:val="007B661D"/>
    <w:rsid w:val="007B77F9"/>
    <w:rsid w:val="007B7ABF"/>
    <w:rsid w:val="007C01BD"/>
    <w:rsid w:val="007C124D"/>
    <w:rsid w:val="007C12ED"/>
    <w:rsid w:val="007C198F"/>
    <w:rsid w:val="007C1ECF"/>
    <w:rsid w:val="007C20DD"/>
    <w:rsid w:val="007C236B"/>
    <w:rsid w:val="007C253D"/>
    <w:rsid w:val="007C25C4"/>
    <w:rsid w:val="007C34EA"/>
    <w:rsid w:val="007C3B29"/>
    <w:rsid w:val="007C3C45"/>
    <w:rsid w:val="007C40DB"/>
    <w:rsid w:val="007C4E1A"/>
    <w:rsid w:val="007C531A"/>
    <w:rsid w:val="007C534B"/>
    <w:rsid w:val="007C5BFE"/>
    <w:rsid w:val="007C6978"/>
    <w:rsid w:val="007C6B65"/>
    <w:rsid w:val="007C70D5"/>
    <w:rsid w:val="007C78E6"/>
    <w:rsid w:val="007D02A5"/>
    <w:rsid w:val="007D0ACA"/>
    <w:rsid w:val="007D1F6F"/>
    <w:rsid w:val="007D2197"/>
    <w:rsid w:val="007D219C"/>
    <w:rsid w:val="007D2D0C"/>
    <w:rsid w:val="007D2FDB"/>
    <w:rsid w:val="007D37A7"/>
    <w:rsid w:val="007D3A30"/>
    <w:rsid w:val="007D43A5"/>
    <w:rsid w:val="007D47B6"/>
    <w:rsid w:val="007D59DE"/>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5F80"/>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38AC"/>
    <w:rsid w:val="007F4775"/>
    <w:rsid w:val="007F4FB2"/>
    <w:rsid w:val="007F539C"/>
    <w:rsid w:val="007F5F3E"/>
    <w:rsid w:val="007F65DC"/>
    <w:rsid w:val="007F6926"/>
    <w:rsid w:val="007F696C"/>
    <w:rsid w:val="007F6A70"/>
    <w:rsid w:val="007F7161"/>
    <w:rsid w:val="007F78BF"/>
    <w:rsid w:val="007F7D1E"/>
    <w:rsid w:val="00800817"/>
    <w:rsid w:val="00801600"/>
    <w:rsid w:val="0080179E"/>
    <w:rsid w:val="00801AED"/>
    <w:rsid w:val="00801BD2"/>
    <w:rsid w:val="00801E0E"/>
    <w:rsid w:val="00801E37"/>
    <w:rsid w:val="008021BD"/>
    <w:rsid w:val="00802278"/>
    <w:rsid w:val="008022E4"/>
    <w:rsid w:val="008042D7"/>
    <w:rsid w:val="008042F5"/>
    <w:rsid w:val="00805A90"/>
    <w:rsid w:val="00805F09"/>
    <w:rsid w:val="0080679C"/>
    <w:rsid w:val="00807624"/>
    <w:rsid w:val="008077B4"/>
    <w:rsid w:val="00807AD6"/>
    <w:rsid w:val="00810195"/>
    <w:rsid w:val="008105BC"/>
    <w:rsid w:val="00810C43"/>
    <w:rsid w:val="008119B4"/>
    <w:rsid w:val="00811A0D"/>
    <w:rsid w:val="00811AEA"/>
    <w:rsid w:val="00811CFC"/>
    <w:rsid w:val="00811D81"/>
    <w:rsid w:val="0081203F"/>
    <w:rsid w:val="00813C64"/>
    <w:rsid w:val="00813E12"/>
    <w:rsid w:val="00814AC7"/>
    <w:rsid w:val="00814D77"/>
    <w:rsid w:val="00815749"/>
    <w:rsid w:val="00815C91"/>
    <w:rsid w:val="00815CCA"/>
    <w:rsid w:val="00816178"/>
    <w:rsid w:val="00816EBD"/>
    <w:rsid w:val="00817043"/>
    <w:rsid w:val="00817A25"/>
    <w:rsid w:val="00817FC6"/>
    <w:rsid w:val="00820352"/>
    <w:rsid w:val="00820623"/>
    <w:rsid w:val="00820D63"/>
    <w:rsid w:val="0082185B"/>
    <w:rsid w:val="00821B92"/>
    <w:rsid w:val="0082247B"/>
    <w:rsid w:val="00823604"/>
    <w:rsid w:val="008238FB"/>
    <w:rsid w:val="00823E4A"/>
    <w:rsid w:val="008242BB"/>
    <w:rsid w:val="00824370"/>
    <w:rsid w:val="0082468A"/>
    <w:rsid w:val="00824757"/>
    <w:rsid w:val="0082503A"/>
    <w:rsid w:val="00825073"/>
    <w:rsid w:val="008256BD"/>
    <w:rsid w:val="008257A4"/>
    <w:rsid w:val="00826BCA"/>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599"/>
    <w:rsid w:val="008428C8"/>
    <w:rsid w:val="008428CB"/>
    <w:rsid w:val="00842F18"/>
    <w:rsid w:val="00842FC5"/>
    <w:rsid w:val="008430D1"/>
    <w:rsid w:val="008431A9"/>
    <w:rsid w:val="008431DE"/>
    <w:rsid w:val="008436F3"/>
    <w:rsid w:val="0084429E"/>
    <w:rsid w:val="00845014"/>
    <w:rsid w:val="008463A7"/>
    <w:rsid w:val="00846B63"/>
    <w:rsid w:val="00846EA1"/>
    <w:rsid w:val="00846FD2"/>
    <w:rsid w:val="00850643"/>
    <w:rsid w:val="0085087A"/>
    <w:rsid w:val="00850956"/>
    <w:rsid w:val="00851235"/>
    <w:rsid w:val="00851335"/>
    <w:rsid w:val="00851409"/>
    <w:rsid w:val="00851534"/>
    <w:rsid w:val="00851BB0"/>
    <w:rsid w:val="00852972"/>
    <w:rsid w:val="00852DEE"/>
    <w:rsid w:val="008533AA"/>
    <w:rsid w:val="00853551"/>
    <w:rsid w:val="008536C6"/>
    <w:rsid w:val="00853EFB"/>
    <w:rsid w:val="00854C40"/>
    <w:rsid w:val="0085559E"/>
    <w:rsid w:val="00855807"/>
    <w:rsid w:val="00855A65"/>
    <w:rsid w:val="008560CA"/>
    <w:rsid w:val="00856690"/>
    <w:rsid w:val="00856974"/>
    <w:rsid w:val="00856D5A"/>
    <w:rsid w:val="00856ECF"/>
    <w:rsid w:val="00857727"/>
    <w:rsid w:val="00860296"/>
    <w:rsid w:val="00860C15"/>
    <w:rsid w:val="00861D80"/>
    <w:rsid w:val="00863D65"/>
    <w:rsid w:val="00863E2B"/>
    <w:rsid w:val="00864147"/>
    <w:rsid w:val="00864456"/>
    <w:rsid w:val="00864838"/>
    <w:rsid w:val="00864FCA"/>
    <w:rsid w:val="00865D6B"/>
    <w:rsid w:val="008660F9"/>
    <w:rsid w:val="00866287"/>
    <w:rsid w:val="00866A19"/>
    <w:rsid w:val="008679C7"/>
    <w:rsid w:val="008702C2"/>
    <w:rsid w:val="00870348"/>
    <w:rsid w:val="008703A2"/>
    <w:rsid w:val="008705A1"/>
    <w:rsid w:val="00870CD3"/>
    <w:rsid w:val="00870CF1"/>
    <w:rsid w:val="00871689"/>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5E1"/>
    <w:rsid w:val="008908F7"/>
    <w:rsid w:val="00890958"/>
    <w:rsid w:val="0089162F"/>
    <w:rsid w:val="00891BE7"/>
    <w:rsid w:val="00891F6E"/>
    <w:rsid w:val="00892A02"/>
    <w:rsid w:val="00892A6F"/>
    <w:rsid w:val="00892EE6"/>
    <w:rsid w:val="00893572"/>
    <w:rsid w:val="00893CBD"/>
    <w:rsid w:val="008949E9"/>
    <w:rsid w:val="00894D6A"/>
    <w:rsid w:val="0089533C"/>
    <w:rsid w:val="00895749"/>
    <w:rsid w:val="008962C2"/>
    <w:rsid w:val="0089664A"/>
    <w:rsid w:val="00896B1B"/>
    <w:rsid w:val="00896DD5"/>
    <w:rsid w:val="00896E72"/>
    <w:rsid w:val="00897264"/>
    <w:rsid w:val="0089728E"/>
    <w:rsid w:val="008973F7"/>
    <w:rsid w:val="00897690"/>
    <w:rsid w:val="00897C5D"/>
    <w:rsid w:val="00897DA4"/>
    <w:rsid w:val="008A0164"/>
    <w:rsid w:val="008A0640"/>
    <w:rsid w:val="008A0F23"/>
    <w:rsid w:val="008A1291"/>
    <w:rsid w:val="008A1943"/>
    <w:rsid w:val="008A1D82"/>
    <w:rsid w:val="008A27CF"/>
    <w:rsid w:val="008A3A65"/>
    <w:rsid w:val="008A3BE1"/>
    <w:rsid w:val="008A449B"/>
    <w:rsid w:val="008A4616"/>
    <w:rsid w:val="008A493E"/>
    <w:rsid w:val="008A4CD7"/>
    <w:rsid w:val="008A510E"/>
    <w:rsid w:val="008A5192"/>
    <w:rsid w:val="008A5402"/>
    <w:rsid w:val="008A542B"/>
    <w:rsid w:val="008A5CE2"/>
    <w:rsid w:val="008A5ED1"/>
    <w:rsid w:val="008A623E"/>
    <w:rsid w:val="008A70EA"/>
    <w:rsid w:val="008A7A7F"/>
    <w:rsid w:val="008B0269"/>
    <w:rsid w:val="008B0531"/>
    <w:rsid w:val="008B08B8"/>
    <w:rsid w:val="008B0AD4"/>
    <w:rsid w:val="008B0D8F"/>
    <w:rsid w:val="008B1570"/>
    <w:rsid w:val="008B189A"/>
    <w:rsid w:val="008B19A6"/>
    <w:rsid w:val="008B1B10"/>
    <w:rsid w:val="008B1F89"/>
    <w:rsid w:val="008B2841"/>
    <w:rsid w:val="008B3185"/>
    <w:rsid w:val="008B394A"/>
    <w:rsid w:val="008B444C"/>
    <w:rsid w:val="008B446D"/>
    <w:rsid w:val="008B44E8"/>
    <w:rsid w:val="008B49BA"/>
    <w:rsid w:val="008B4B3B"/>
    <w:rsid w:val="008B4D48"/>
    <w:rsid w:val="008B4FDB"/>
    <w:rsid w:val="008B58D0"/>
    <w:rsid w:val="008B5CB9"/>
    <w:rsid w:val="008B620B"/>
    <w:rsid w:val="008B6509"/>
    <w:rsid w:val="008B7A5E"/>
    <w:rsid w:val="008C0CCE"/>
    <w:rsid w:val="008C0D53"/>
    <w:rsid w:val="008C10E1"/>
    <w:rsid w:val="008C2161"/>
    <w:rsid w:val="008C26FD"/>
    <w:rsid w:val="008C2B73"/>
    <w:rsid w:val="008C30BD"/>
    <w:rsid w:val="008C33B4"/>
    <w:rsid w:val="008C33B9"/>
    <w:rsid w:val="008C3A1D"/>
    <w:rsid w:val="008C3BB2"/>
    <w:rsid w:val="008C4270"/>
    <w:rsid w:val="008C474A"/>
    <w:rsid w:val="008C6DB2"/>
    <w:rsid w:val="008C7015"/>
    <w:rsid w:val="008D01B8"/>
    <w:rsid w:val="008D064E"/>
    <w:rsid w:val="008D142A"/>
    <w:rsid w:val="008D2033"/>
    <w:rsid w:val="008D2CCF"/>
    <w:rsid w:val="008D34EF"/>
    <w:rsid w:val="008D37D7"/>
    <w:rsid w:val="008D3AC8"/>
    <w:rsid w:val="008D406A"/>
    <w:rsid w:val="008D4191"/>
    <w:rsid w:val="008D4A12"/>
    <w:rsid w:val="008D5FDD"/>
    <w:rsid w:val="008D633E"/>
    <w:rsid w:val="008D6D22"/>
    <w:rsid w:val="008D738B"/>
    <w:rsid w:val="008D7402"/>
    <w:rsid w:val="008D7AAE"/>
    <w:rsid w:val="008E054B"/>
    <w:rsid w:val="008E0DB8"/>
    <w:rsid w:val="008E207E"/>
    <w:rsid w:val="008E30AB"/>
    <w:rsid w:val="008E39EC"/>
    <w:rsid w:val="008E3B69"/>
    <w:rsid w:val="008E3E2C"/>
    <w:rsid w:val="008E40EF"/>
    <w:rsid w:val="008E559E"/>
    <w:rsid w:val="008E56E5"/>
    <w:rsid w:val="008E5716"/>
    <w:rsid w:val="008E5B0A"/>
    <w:rsid w:val="008E5DED"/>
    <w:rsid w:val="008E5E0A"/>
    <w:rsid w:val="008E6738"/>
    <w:rsid w:val="008E694B"/>
    <w:rsid w:val="008E739A"/>
    <w:rsid w:val="008E7682"/>
    <w:rsid w:val="008E7770"/>
    <w:rsid w:val="008F0A4A"/>
    <w:rsid w:val="008F0E42"/>
    <w:rsid w:val="008F0F49"/>
    <w:rsid w:val="008F1CA9"/>
    <w:rsid w:val="008F1F99"/>
    <w:rsid w:val="008F2104"/>
    <w:rsid w:val="008F25C3"/>
    <w:rsid w:val="008F324F"/>
    <w:rsid w:val="008F32EA"/>
    <w:rsid w:val="008F402A"/>
    <w:rsid w:val="008F416B"/>
    <w:rsid w:val="008F43D0"/>
    <w:rsid w:val="008F4650"/>
    <w:rsid w:val="008F4A79"/>
    <w:rsid w:val="008F4E5E"/>
    <w:rsid w:val="008F4F06"/>
    <w:rsid w:val="008F5056"/>
    <w:rsid w:val="008F50AA"/>
    <w:rsid w:val="008F53BA"/>
    <w:rsid w:val="008F5410"/>
    <w:rsid w:val="008F5976"/>
    <w:rsid w:val="008F5DF5"/>
    <w:rsid w:val="008F6185"/>
    <w:rsid w:val="008F62C4"/>
    <w:rsid w:val="008F64DE"/>
    <w:rsid w:val="008F6707"/>
    <w:rsid w:val="008F6976"/>
    <w:rsid w:val="008F74A5"/>
    <w:rsid w:val="008F75D4"/>
    <w:rsid w:val="008F7A27"/>
    <w:rsid w:val="008F7F7A"/>
    <w:rsid w:val="009002C4"/>
    <w:rsid w:val="00900A61"/>
    <w:rsid w:val="00901032"/>
    <w:rsid w:val="009010CE"/>
    <w:rsid w:val="0090142F"/>
    <w:rsid w:val="0090218D"/>
    <w:rsid w:val="00902AA4"/>
    <w:rsid w:val="00903CBC"/>
    <w:rsid w:val="0090423B"/>
    <w:rsid w:val="009045E3"/>
    <w:rsid w:val="00905071"/>
    <w:rsid w:val="009051E1"/>
    <w:rsid w:val="00905FEA"/>
    <w:rsid w:val="00906874"/>
    <w:rsid w:val="00906E09"/>
    <w:rsid w:val="00907B86"/>
    <w:rsid w:val="009101AF"/>
    <w:rsid w:val="009101E1"/>
    <w:rsid w:val="00910A01"/>
    <w:rsid w:val="00910AAD"/>
    <w:rsid w:val="00910B54"/>
    <w:rsid w:val="009114A4"/>
    <w:rsid w:val="00911E89"/>
    <w:rsid w:val="00911FCB"/>
    <w:rsid w:val="00912547"/>
    <w:rsid w:val="009149E0"/>
    <w:rsid w:val="0091529F"/>
    <w:rsid w:val="0091547C"/>
    <w:rsid w:val="00915EE3"/>
    <w:rsid w:val="00916080"/>
    <w:rsid w:val="009174A3"/>
    <w:rsid w:val="009174D4"/>
    <w:rsid w:val="00917B8D"/>
    <w:rsid w:val="00917CA1"/>
    <w:rsid w:val="00917E80"/>
    <w:rsid w:val="00917F70"/>
    <w:rsid w:val="00917F78"/>
    <w:rsid w:val="0092068E"/>
    <w:rsid w:val="0092122B"/>
    <w:rsid w:val="00921A68"/>
    <w:rsid w:val="009222D0"/>
    <w:rsid w:val="0092283C"/>
    <w:rsid w:val="00922D0A"/>
    <w:rsid w:val="00923332"/>
    <w:rsid w:val="00924DC2"/>
    <w:rsid w:val="0092528C"/>
    <w:rsid w:val="009255B3"/>
    <w:rsid w:val="00926995"/>
    <w:rsid w:val="0092751A"/>
    <w:rsid w:val="00927C83"/>
    <w:rsid w:val="00930444"/>
    <w:rsid w:val="00930502"/>
    <w:rsid w:val="0093177A"/>
    <w:rsid w:val="00931C38"/>
    <w:rsid w:val="00931CB0"/>
    <w:rsid w:val="009322AE"/>
    <w:rsid w:val="009323F7"/>
    <w:rsid w:val="009337B5"/>
    <w:rsid w:val="00933B91"/>
    <w:rsid w:val="009343D7"/>
    <w:rsid w:val="00934F69"/>
    <w:rsid w:val="009356F5"/>
    <w:rsid w:val="00935707"/>
    <w:rsid w:val="00935D16"/>
    <w:rsid w:val="009364B8"/>
    <w:rsid w:val="009368F5"/>
    <w:rsid w:val="00936C4D"/>
    <w:rsid w:val="00936FBB"/>
    <w:rsid w:val="0093740A"/>
    <w:rsid w:val="00937467"/>
    <w:rsid w:val="00937846"/>
    <w:rsid w:val="00940183"/>
    <w:rsid w:val="009401A2"/>
    <w:rsid w:val="00940AF4"/>
    <w:rsid w:val="00940F73"/>
    <w:rsid w:val="00941BDF"/>
    <w:rsid w:val="00942462"/>
    <w:rsid w:val="0094285F"/>
    <w:rsid w:val="009430EA"/>
    <w:rsid w:val="009435A3"/>
    <w:rsid w:val="009436A1"/>
    <w:rsid w:val="00944368"/>
    <w:rsid w:val="009444DF"/>
    <w:rsid w:val="00944BB0"/>
    <w:rsid w:val="0094570F"/>
    <w:rsid w:val="009459F2"/>
    <w:rsid w:val="009467BE"/>
    <w:rsid w:val="00946935"/>
    <w:rsid w:val="00947535"/>
    <w:rsid w:val="00947ECC"/>
    <w:rsid w:val="00950124"/>
    <w:rsid w:val="00950350"/>
    <w:rsid w:val="009509AB"/>
    <w:rsid w:val="00950C7A"/>
    <w:rsid w:val="0095102B"/>
    <w:rsid w:val="0095220B"/>
    <w:rsid w:val="009522A3"/>
    <w:rsid w:val="009525AC"/>
    <w:rsid w:val="0095267C"/>
    <w:rsid w:val="00952F83"/>
    <w:rsid w:val="0095301F"/>
    <w:rsid w:val="00953145"/>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1EB7"/>
    <w:rsid w:val="009621BA"/>
    <w:rsid w:val="00962404"/>
    <w:rsid w:val="00965662"/>
    <w:rsid w:val="009660FE"/>
    <w:rsid w:val="0096629D"/>
    <w:rsid w:val="00966560"/>
    <w:rsid w:val="00966843"/>
    <w:rsid w:val="00967870"/>
    <w:rsid w:val="00970EDF"/>
    <w:rsid w:val="009716A9"/>
    <w:rsid w:val="00971C50"/>
    <w:rsid w:val="00972566"/>
    <w:rsid w:val="00972609"/>
    <w:rsid w:val="00972A28"/>
    <w:rsid w:val="009730CA"/>
    <w:rsid w:val="009734EB"/>
    <w:rsid w:val="0097352C"/>
    <w:rsid w:val="00973778"/>
    <w:rsid w:val="00973CC8"/>
    <w:rsid w:val="0097499C"/>
    <w:rsid w:val="00974A85"/>
    <w:rsid w:val="00974A96"/>
    <w:rsid w:val="00974F8A"/>
    <w:rsid w:val="0097508A"/>
    <w:rsid w:val="00975A05"/>
    <w:rsid w:val="00975AF3"/>
    <w:rsid w:val="00975C43"/>
    <w:rsid w:val="00977691"/>
    <w:rsid w:val="009778EC"/>
    <w:rsid w:val="009807C7"/>
    <w:rsid w:val="00980AD4"/>
    <w:rsid w:val="00980D0D"/>
    <w:rsid w:val="00980DC2"/>
    <w:rsid w:val="00981145"/>
    <w:rsid w:val="00981729"/>
    <w:rsid w:val="00981772"/>
    <w:rsid w:val="009819B0"/>
    <w:rsid w:val="009819C4"/>
    <w:rsid w:val="00981ECE"/>
    <w:rsid w:val="009822EE"/>
    <w:rsid w:val="009824D0"/>
    <w:rsid w:val="009827C3"/>
    <w:rsid w:val="00982891"/>
    <w:rsid w:val="009830A9"/>
    <w:rsid w:val="0098378B"/>
    <w:rsid w:val="00983A08"/>
    <w:rsid w:val="00983AA5"/>
    <w:rsid w:val="009841FC"/>
    <w:rsid w:val="00984647"/>
    <w:rsid w:val="009849FE"/>
    <w:rsid w:val="00984C79"/>
    <w:rsid w:val="0098507A"/>
    <w:rsid w:val="00985CAA"/>
    <w:rsid w:val="00985FBD"/>
    <w:rsid w:val="0098632F"/>
    <w:rsid w:val="0098722D"/>
    <w:rsid w:val="0099037C"/>
    <w:rsid w:val="00990A3E"/>
    <w:rsid w:val="00992119"/>
    <w:rsid w:val="00992190"/>
    <w:rsid w:val="009928A0"/>
    <w:rsid w:val="0099334A"/>
    <w:rsid w:val="009934F8"/>
    <w:rsid w:val="0099366C"/>
    <w:rsid w:val="00993A20"/>
    <w:rsid w:val="00994C7F"/>
    <w:rsid w:val="009957C9"/>
    <w:rsid w:val="009957EA"/>
    <w:rsid w:val="00995B2A"/>
    <w:rsid w:val="0099741E"/>
    <w:rsid w:val="00997949"/>
    <w:rsid w:val="00997966"/>
    <w:rsid w:val="009A01C8"/>
    <w:rsid w:val="009A0283"/>
    <w:rsid w:val="009A0F8F"/>
    <w:rsid w:val="009A1440"/>
    <w:rsid w:val="009A3105"/>
    <w:rsid w:val="009A3227"/>
    <w:rsid w:val="009A3659"/>
    <w:rsid w:val="009A38C8"/>
    <w:rsid w:val="009A3AB8"/>
    <w:rsid w:val="009A3D76"/>
    <w:rsid w:val="009A4D68"/>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306"/>
    <w:rsid w:val="009B4C04"/>
    <w:rsid w:val="009B5563"/>
    <w:rsid w:val="009B589E"/>
    <w:rsid w:val="009B5E0A"/>
    <w:rsid w:val="009B60D1"/>
    <w:rsid w:val="009B61D0"/>
    <w:rsid w:val="009B62E7"/>
    <w:rsid w:val="009B6507"/>
    <w:rsid w:val="009B6F05"/>
    <w:rsid w:val="009B719F"/>
    <w:rsid w:val="009B7DE0"/>
    <w:rsid w:val="009C040B"/>
    <w:rsid w:val="009C0498"/>
    <w:rsid w:val="009C088D"/>
    <w:rsid w:val="009C0A46"/>
    <w:rsid w:val="009C0E6B"/>
    <w:rsid w:val="009C117F"/>
    <w:rsid w:val="009C1B63"/>
    <w:rsid w:val="009C2611"/>
    <w:rsid w:val="009C30B3"/>
    <w:rsid w:val="009C3138"/>
    <w:rsid w:val="009C3358"/>
    <w:rsid w:val="009C3871"/>
    <w:rsid w:val="009C39D3"/>
    <w:rsid w:val="009C43FE"/>
    <w:rsid w:val="009C50B0"/>
    <w:rsid w:val="009C522E"/>
    <w:rsid w:val="009C54F8"/>
    <w:rsid w:val="009C5965"/>
    <w:rsid w:val="009C6B0E"/>
    <w:rsid w:val="009C73C0"/>
    <w:rsid w:val="009C7B98"/>
    <w:rsid w:val="009D0D4F"/>
    <w:rsid w:val="009D1050"/>
    <w:rsid w:val="009D1303"/>
    <w:rsid w:val="009D18DA"/>
    <w:rsid w:val="009D2034"/>
    <w:rsid w:val="009D22CB"/>
    <w:rsid w:val="009D26D5"/>
    <w:rsid w:val="009D2700"/>
    <w:rsid w:val="009D2DB2"/>
    <w:rsid w:val="009D30CE"/>
    <w:rsid w:val="009D3178"/>
    <w:rsid w:val="009D3BD3"/>
    <w:rsid w:val="009D4B22"/>
    <w:rsid w:val="009D4F05"/>
    <w:rsid w:val="009D59DB"/>
    <w:rsid w:val="009D5C9D"/>
    <w:rsid w:val="009D7367"/>
    <w:rsid w:val="009D77E5"/>
    <w:rsid w:val="009E0208"/>
    <w:rsid w:val="009E045F"/>
    <w:rsid w:val="009E0B7C"/>
    <w:rsid w:val="009E2AA8"/>
    <w:rsid w:val="009E33D9"/>
    <w:rsid w:val="009E34B3"/>
    <w:rsid w:val="009E3BEE"/>
    <w:rsid w:val="009E42D1"/>
    <w:rsid w:val="009E4474"/>
    <w:rsid w:val="009E4616"/>
    <w:rsid w:val="009E4881"/>
    <w:rsid w:val="009E52D3"/>
    <w:rsid w:val="009E59E1"/>
    <w:rsid w:val="009E5C09"/>
    <w:rsid w:val="009E6327"/>
    <w:rsid w:val="009F0784"/>
    <w:rsid w:val="009F10EE"/>
    <w:rsid w:val="009F1106"/>
    <w:rsid w:val="009F1AE9"/>
    <w:rsid w:val="009F2095"/>
    <w:rsid w:val="009F26E5"/>
    <w:rsid w:val="009F28EF"/>
    <w:rsid w:val="009F29AF"/>
    <w:rsid w:val="009F2DA4"/>
    <w:rsid w:val="009F31D9"/>
    <w:rsid w:val="009F3C37"/>
    <w:rsid w:val="009F3C71"/>
    <w:rsid w:val="009F3D74"/>
    <w:rsid w:val="009F3F40"/>
    <w:rsid w:val="009F453B"/>
    <w:rsid w:val="009F45F9"/>
    <w:rsid w:val="009F49E0"/>
    <w:rsid w:val="009F4F61"/>
    <w:rsid w:val="009F652C"/>
    <w:rsid w:val="009F6B0E"/>
    <w:rsid w:val="009F6DC0"/>
    <w:rsid w:val="009F6ED2"/>
    <w:rsid w:val="009F70B1"/>
    <w:rsid w:val="009F78B5"/>
    <w:rsid w:val="009F7D90"/>
    <w:rsid w:val="00A004FD"/>
    <w:rsid w:val="00A00F50"/>
    <w:rsid w:val="00A015C4"/>
    <w:rsid w:val="00A01C4C"/>
    <w:rsid w:val="00A0259D"/>
    <w:rsid w:val="00A02663"/>
    <w:rsid w:val="00A03000"/>
    <w:rsid w:val="00A04093"/>
    <w:rsid w:val="00A04200"/>
    <w:rsid w:val="00A04A74"/>
    <w:rsid w:val="00A05951"/>
    <w:rsid w:val="00A05F87"/>
    <w:rsid w:val="00A06AA7"/>
    <w:rsid w:val="00A076EC"/>
    <w:rsid w:val="00A10444"/>
    <w:rsid w:val="00A10672"/>
    <w:rsid w:val="00A10EA4"/>
    <w:rsid w:val="00A1108A"/>
    <w:rsid w:val="00A11A9B"/>
    <w:rsid w:val="00A11ABA"/>
    <w:rsid w:val="00A11DC1"/>
    <w:rsid w:val="00A121BB"/>
    <w:rsid w:val="00A12961"/>
    <w:rsid w:val="00A12B2C"/>
    <w:rsid w:val="00A12C6E"/>
    <w:rsid w:val="00A13D50"/>
    <w:rsid w:val="00A13F9C"/>
    <w:rsid w:val="00A140FC"/>
    <w:rsid w:val="00A1453F"/>
    <w:rsid w:val="00A145F0"/>
    <w:rsid w:val="00A14A7F"/>
    <w:rsid w:val="00A14F30"/>
    <w:rsid w:val="00A150DE"/>
    <w:rsid w:val="00A15172"/>
    <w:rsid w:val="00A1559B"/>
    <w:rsid w:val="00A164A2"/>
    <w:rsid w:val="00A171D4"/>
    <w:rsid w:val="00A173F9"/>
    <w:rsid w:val="00A17839"/>
    <w:rsid w:val="00A20033"/>
    <w:rsid w:val="00A202D1"/>
    <w:rsid w:val="00A21823"/>
    <w:rsid w:val="00A21FD0"/>
    <w:rsid w:val="00A2246A"/>
    <w:rsid w:val="00A23AEE"/>
    <w:rsid w:val="00A23F52"/>
    <w:rsid w:val="00A245CC"/>
    <w:rsid w:val="00A24A2E"/>
    <w:rsid w:val="00A26786"/>
    <w:rsid w:val="00A26A3A"/>
    <w:rsid w:val="00A27E15"/>
    <w:rsid w:val="00A27FCA"/>
    <w:rsid w:val="00A30BE0"/>
    <w:rsid w:val="00A30CED"/>
    <w:rsid w:val="00A30D98"/>
    <w:rsid w:val="00A31321"/>
    <w:rsid w:val="00A32093"/>
    <w:rsid w:val="00A33105"/>
    <w:rsid w:val="00A33AA3"/>
    <w:rsid w:val="00A3459A"/>
    <w:rsid w:val="00A359A1"/>
    <w:rsid w:val="00A35DC7"/>
    <w:rsid w:val="00A372D3"/>
    <w:rsid w:val="00A373B4"/>
    <w:rsid w:val="00A379C5"/>
    <w:rsid w:val="00A37A45"/>
    <w:rsid w:val="00A37A85"/>
    <w:rsid w:val="00A37CF5"/>
    <w:rsid w:val="00A40A23"/>
    <w:rsid w:val="00A40BA5"/>
    <w:rsid w:val="00A42EEB"/>
    <w:rsid w:val="00A439FB"/>
    <w:rsid w:val="00A43B2D"/>
    <w:rsid w:val="00A44149"/>
    <w:rsid w:val="00A44463"/>
    <w:rsid w:val="00A44629"/>
    <w:rsid w:val="00A44ADC"/>
    <w:rsid w:val="00A44CA0"/>
    <w:rsid w:val="00A459AD"/>
    <w:rsid w:val="00A45BD3"/>
    <w:rsid w:val="00A460EB"/>
    <w:rsid w:val="00A46593"/>
    <w:rsid w:val="00A46649"/>
    <w:rsid w:val="00A467FC"/>
    <w:rsid w:val="00A469DC"/>
    <w:rsid w:val="00A46C08"/>
    <w:rsid w:val="00A46D25"/>
    <w:rsid w:val="00A46DF7"/>
    <w:rsid w:val="00A47B06"/>
    <w:rsid w:val="00A47F93"/>
    <w:rsid w:val="00A50A0A"/>
    <w:rsid w:val="00A51272"/>
    <w:rsid w:val="00A51383"/>
    <w:rsid w:val="00A51841"/>
    <w:rsid w:val="00A51F23"/>
    <w:rsid w:val="00A525D2"/>
    <w:rsid w:val="00A5268C"/>
    <w:rsid w:val="00A52F75"/>
    <w:rsid w:val="00A53322"/>
    <w:rsid w:val="00A533D2"/>
    <w:rsid w:val="00A53401"/>
    <w:rsid w:val="00A53A2A"/>
    <w:rsid w:val="00A53EB5"/>
    <w:rsid w:val="00A53EE5"/>
    <w:rsid w:val="00A53FA0"/>
    <w:rsid w:val="00A54550"/>
    <w:rsid w:val="00A547D2"/>
    <w:rsid w:val="00A54D4D"/>
    <w:rsid w:val="00A55554"/>
    <w:rsid w:val="00A56A31"/>
    <w:rsid w:val="00A56B86"/>
    <w:rsid w:val="00A56DB7"/>
    <w:rsid w:val="00A5715D"/>
    <w:rsid w:val="00A57202"/>
    <w:rsid w:val="00A5778A"/>
    <w:rsid w:val="00A57A00"/>
    <w:rsid w:val="00A60704"/>
    <w:rsid w:val="00A60928"/>
    <w:rsid w:val="00A60F1C"/>
    <w:rsid w:val="00A6132D"/>
    <w:rsid w:val="00A61FD4"/>
    <w:rsid w:val="00A62E5E"/>
    <w:rsid w:val="00A6305A"/>
    <w:rsid w:val="00A63FEC"/>
    <w:rsid w:val="00A648EC"/>
    <w:rsid w:val="00A65E7D"/>
    <w:rsid w:val="00A661FD"/>
    <w:rsid w:val="00A676EC"/>
    <w:rsid w:val="00A70C7D"/>
    <w:rsid w:val="00A70E04"/>
    <w:rsid w:val="00A7138B"/>
    <w:rsid w:val="00A71B87"/>
    <w:rsid w:val="00A72CD6"/>
    <w:rsid w:val="00A72FDD"/>
    <w:rsid w:val="00A74823"/>
    <w:rsid w:val="00A74F8C"/>
    <w:rsid w:val="00A75E24"/>
    <w:rsid w:val="00A76413"/>
    <w:rsid w:val="00A76895"/>
    <w:rsid w:val="00A76AB8"/>
    <w:rsid w:val="00A76E17"/>
    <w:rsid w:val="00A76EAC"/>
    <w:rsid w:val="00A76F8D"/>
    <w:rsid w:val="00A7778A"/>
    <w:rsid w:val="00A77FBC"/>
    <w:rsid w:val="00A80654"/>
    <w:rsid w:val="00A81E3E"/>
    <w:rsid w:val="00A81FE6"/>
    <w:rsid w:val="00A822F8"/>
    <w:rsid w:val="00A8290C"/>
    <w:rsid w:val="00A82D2E"/>
    <w:rsid w:val="00A835D0"/>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0EF"/>
    <w:rsid w:val="00A9444A"/>
    <w:rsid w:val="00A94587"/>
    <w:rsid w:val="00A94926"/>
    <w:rsid w:val="00A949BC"/>
    <w:rsid w:val="00A9524B"/>
    <w:rsid w:val="00A957EB"/>
    <w:rsid w:val="00A95B60"/>
    <w:rsid w:val="00A95E19"/>
    <w:rsid w:val="00A963D5"/>
    <w:rsid w:val="00A96637"/>
    <w:rsid w:val="00A96AA3"/>
    <w:rsid w:val="00A96CF4"/>
    <w:rsid w:val="00A96E53"/>
    <w:rsid w:val="00A96E80"/>
    <w:rsid w:val="00A970D2"/>
    <w:rsid w:val="00A97211"/>
    <w:rsid w:val="00A9744A"/>
    <w:rsid w:val="00A974BE"/>
    <w:rsid w:val="00A97837"/>
    <w:rsid w:val="00AA09D4"/>
    <w:rsid w:val="00AA2A8C"/>
    <w:rsid w:val="00AA39E7"/>
    <w:rsid w:val="00AA40CC"/>
    <w:rsid w:val="00AA4698"/>
    <w:rsid w:val="00AA471B"/>
    <w:rsid w:val="00AA480A"/>
    <w:rsid w:val="00AA484F"/>
    <w:rsid w:val="00AA4CFD"/>
    <w:rsid w:val="00AA6217"/>
    <w:rsid w:val="00AA679A"/>
    <w:rsid w:val="00AA6BD4"/>
    <w:rsid w:val="00AA7902"/>
    <w:rsid w:val="00AA7CA9"/>
    <w:rsid w:val="00AA7E27"/>
    <w:rsid w:val="00AA7EFA"/>
    <w:rsid w:val="00AB0140"/>
    <w:rsid w:val="00AB0235"/>
    <w:rsid w:val="00AB0932"/>
    <w:rsid w:val="00AB1198"/>
    <w:rsid w:val="00AB137A"/>
    <w:rsid w:val="00AB1D75"/>
    <w:rsid w:val="00AB275E"/>
    <w:rsid w:val="00AB2AAB"/>
    <w:rsid w:val="00AB2BA3"/>
    <w:rsid w:val="00AB388B"/>
    <w:rsid w:val="00AB4B56"/>
    <w:rsid w:val="00AB5998"/>
    <w:rsid w:val="00AB5BC7"/>
    <w:rsid w:val="00AB6153"/>
    <w:rsid w:val="00AB69E0"/>
    <w:rsid w:val="00AB6B24"/>
    <w:rsid w:val="00AB72C8"/>
    <w:rsid w:val="00AB7E90"/>
    <w:rsid w:val="00AC01A4"/>
    <w:rsid w:val="00AC05AB"/>
    <w:rsid w:val="00AC0C6A"/>
    <w:rsid w:val="00AC16B2"/>
    <w:rsid w:val="00AC1DF0"/>
    <w:rsid w:val="00AC25B7"/>
    <w:rsid w:val="00AC2B58"/>
    <w:rsid w:val="00AC2F0F"/>
    <w:rsid w:val="00AC308E"/>
    <w:rsid w:val="00AC349A"/>
    <w:rsid w:val="00AC3AA7"/>
    <w:rsid w:val="00AC4C03"/>
    <w:rsid w:val="00AC5986"/>
    <w:rsid w:val="00AC62AE"/>
    <w:rsid w:val="00AC68A2"/>
    <w:rsid w:val="00AC6BAC"/>
    <w:rsid w:val="00AC6CF5"/>
    <w:rsid w:val="00AC7594"/>
    <w:rsid w:val="00AC7A29"/>
    <w:rsid w:val="00AD03EE"/>
    <w:rsid w:val="00AD06BC"/>
    <w:rsid w:val="00AD0936"/>
    <w:rsid w:val="00AD0DE7"/>
    <w:rsid w:val="00AD1299"/>
    <w:rsid w:val="00AD16A6"/>
    <w:rsid w:val="00AD2928"/>
    <w:rsid w:val="00AD2A43"/>
    <w:rsid w:val="00AD32AE"/>
    <w:rsid w:val="00AD336D"/>
    <w:rsid w:val="00AD4177"/>
    <w:rsid w:val="00AD43CB"/>
    <w:rsid w:val="00AD44CD"/>
    <w:rsid w:val="00AD480F"/>
    <w:rsid w:val="00AD56FB"/>
    <w:rsid w:val="00AD584F"/>
    <w:rsid w:val="00AD62A2"/>
    <w:rsid w:val="00AD769C"/>
    <w:rsid w:val="00AD76D8"/>
    <w:rsid w:val="00AE0472"/>
    <w:rsid w:val="00AE0BFE"/>
    <w:rsid w:val="00AE0C31"/>
    <w:rsid w:val="00AE0E36"/>
    <w:rsid w:val="00AE0EA4"/>
    <w:rsid w:val="00AE130B"/>
    <w:rsid w:val="00AE150E"/>
    <w:rsid w:val="00AE1923"/>
    <w:rsid w:val="00AE203B"/>
    <w:rsid w:val="00AE22E5"/>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167"/>
    <w:rsid w:val="00AF25DB"/>
    <w:rsid w:val="00AF2608"/>
    <w:rsid w:val="00AF270B"/>
    <w:rsid w:val="00AF3C93"/>
    <w:rsid w:val="00AF4362"/>
    <w:rsid w:val="00AF4D54"/>
    <w:rsid w:val="00AF53F8"/>
    <w:rsid w:val="00AF5CAD"/>
    <w:rsid w:val="00AF670C"/>
    <w:rsid w:val="00AF7040"/>
    <w:rsid w:val="00AF7AB7"/>
    <w:rsid w:val="00B00082"/>
    <w:rsid w:val="00B000E0"/>
    <w:rsid w:val="00B00610"/>
    <w:rsid w:val="00B007E7"/>
    <w:rsid w:val="00B00D38"/>
    <w:rsid w:val="00B0156C"/>
    <w:rsid w:val="00B018DA"/>
    <w:rsid w:val="00B01977"/>
    <w:rsid w:val="00B03057"/>
    <w:rsid w:val="00B0343E"/>
    <w:rsid w:val="00B036B5"/>
    <w:rsid w:val="00B0433D"/>
    <w:rsid w:val="00B0504D"/>
    <w:rsid w:val="00B0617E"/>
    <w:rsid w:val="00B07030"/>
    <w:rsid w:val="00B07907"/>
    <w:rsid w:val="00B07D52"/>
    <w:rsid w:val="00B07DA6"/>
    <w:rsid w:val="00B07ED2"/>
    <w:rsid w:val="00B1044A"/>
    <w:rsid w:val="00B10822"/>
    <w:rsid w:val="00B1092E"/>
    <w:rsid w:val="00B10A5A"/>
    <w:rsid w:val="00B11473"/>
    <w:rsid w:val="00B124C3"/>
    <w:rsid w:val="00B12911"/>
    <w:rsid w:val="00B12C85"/>
    <w:rsid w:val="00B12F04"/>
    <w:rsid w:val="00B13420"/>
    <w:rsid w:val="00B13A22"/>
    <w:rsid w:val="00B15263"/>
    <w:rsid w:val="00B15515"/>
    <w:rsid w:val="00B15550"/>
    <w:rsid w:val="00B15CC6"/>
    <w:rsid w:val="00B1633F"/>
    <w:rsid w:val="00B167DE"/>
    <w:rsid w:val="00B1696B"/>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933"/>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208"/>
    <w:rsid w:val="00B36581"/>
    <w:rsid w:val="00B370B8"/>
    <w:rsid w:val="00B37726"/>
    <w:rsid w:val="00B37BCE"/>
    <w:rsid w:val="00B37EAC"/>
    <w:rsid w:val="00B40100"/>
    <w:rsid w:val="00B415E7"/>
    <w:rsid w:val="00B4166A"/>
    <w:rsid w:val="00B419FE"/>
    <w:rsid w:val="00B420F3"/>
    <w:rsid w:val="00B42237"/>
    <w:rsid w:val="00B4270D"/>
    <w:rsid w:val="00B42E65"/>
    <w:rsid w:val="00B431A3"/>
    <w:rsid w:val="00B43213"/>
    <w:rsid w:val="00B43290"/>
    <w:rsid w:val="00B43353"/>
    <w:rsid w:val="00B44441"/>
    <w:rsid w:val="00B44A7F"/>
    <w:rsid w:val="00B45E05"/>
    <w:rsid w:val="00B46489"/>
    <w:rsid w:val="00B46B9E"/>
    <w:rsid w:val="00B46FB1"/>
    <w:rsid w:val="00B473EF"/>
    <w:rsid w:val="00B4755D"/>
    <w:rsid w:val="00B5029B"/>
    <w:rsid w:val="00B50B22"/>
    <w:rsid w:val="00B50B57"/>
    <w:rsid w:val="00B50F97"/>
    <w:rsid w:val="00B51207"/>
    <w:rsid w:val="00B516EF"/>
    <w:rsid w:val="00B52752"/>
    <w:rsid w:val="00B537DC"/>
    <w:rsid w:val="00B54577"/>
    <w:rsid w:val="00B54664"/>
    <w:rsid w:val="00B552D7"/>
    <w:rsid w:val="00B55A59"/>
    <w:rsid w:val="00B55EAC"/>
    <w:rsid w:val="00B56455"/>
    <w:rsid w:val="00B57013"/>
    <w:rsid w:val="00B5712D"/>
    <w:rsid w:val="00B577AA"/>
    <w:rsid w:val="00B60CAB"/>
    <w:rsid w:val="00B60CF4"/>
    <w:rsid w:val="00B610B2"/>
    <w:rsid w:val="00B616D9"/>
    <w:rsid w:val="00B61737"/>
    <w:rsid w:val="00B627B5"/>
    <w:rsid w:val="00B62A30"/>
    <w:rsid w:val="00B62B1E"/>
    <w:rsid w:val="00B62C4E"/>
    <w:rsid w:val="00B6347E"/>
    <w:rsid w:val="00B63E5D"/>
    <w:rsid w:val="00B64450"/>
    <w:rsid w:val="00B64D5A"/>
    <w:rsid w:val="00B650CA"/>
    <w:rsid w:val="00B6517C"/>
    <w:rsid w:val="00B65334"/>
    <w:rsid w:val="00B6548D"/>
    <w:rsid w:val="00B6619D"/>
    <w:rsid w:val="00B66323"/>
    <w:rsid w:val="00B6657D"/>
    <w:rsid w:val="00B66F21"/>
    <w:rsid w:val="00B67691"/>
    <w:rsid w:val="00B676E9"/>
    <w:rsid w:val="00B67F3D"/>
    <w:rsid w:val="00B707A9"/>
    <w:rsid w:val="00B70E8F"/>
    <w:rsid w:val="00B70F57"/>
    <w:rsid w:val="00B71B60"/>
    <w:rsid w:val="00B71BDC"/>
    <w:rsid w:val="00B72239"/>
    <w:rsid w:val="00B73565"/>
    <w:rsid w:val="00B741CF"/>
    <w:rsid w:val="00B74471"/>
    <w:rsid w:val="00B74B8D"/>
    <w:rsid w:val="00B74E3A"/>
    <w:rsid w:val="00B7595A"/>
    <w:rsid w:val="00B76BE0"/>
    <w:rsid w:val="00B805F0"/>
    <w:rsid w:val="00B80CC7"/>
    <w:rsid w:val="00B812AC"/>
    <w:rsid w:val="00B812F2"/>
    <w:rsid w:val="00B8169D"/>
    <w:rsid w:val="00B81847"/>
    <w:rsid w:val="00B8224E"/>
    <w:rsid w:val="00B823BC"/>
    <w:rsid w:val="00B82A07"/>
    <w:rsid w:val="00B82B41"/>
    <w:rsid w:val="00B82C9A"/>
    <w:rsid w:val="00B8366C"/>
    <w:rsid w:val="00B841D6"/>
    <w:rsid w:val="00B8455C"/>
    <w:rsid w:val="00B845F9"/>
    <w:rsid w:val="00B84948"/>
    <w:rsid w:val="00B84EA7"/>
    <w:rsid w:val="00B84EB9"/>
    <w:rsid w:val="00B8527C"/>
    <w:rsid w:val="00B8560D"/>
    <w:rsid w:val="00B85736"/>
    <w:rsid w:val="00B86D12"/>
    <w:rsid w:val="00B87960"/>
    <w:rsid w:val="00B87BE5"/>
    <w:rsid w:val="00B9024E"/>
    <w:rsid w:val="00B9121E"/>
    <w:rsid w:val="00B91242"/>
    <w:rsid w:val="00B91ED7"/>
    <w:rsid w:val="00B91F8C"/>
    <w:rsid w:val="00B921F5"/>
    <w:rsid w:val="00B92524"/>
    <w:rsid w:val="00B9342B"/>
    <w:rsid w:val="00B9383B"/>
    <w:rsid w:val="00B93F4A"/>
    <w:rsid w:val="00B94770"/>
    <w:rsid w:val="00B94A28"/>
    <w:rsid w:val="00B94A45"/>
    <w:rsid w:val="00B94D9E"/>
    <w:rsid w:val="00B94E03"/>
    <w:rsid w:val="00B959D8"/>
    <w:rsid w:val="00B95FDD"/>
    <w:rsid w:val="00B961A9"/>
    <w:rsid w:val="00B969B6"/>
    <w:rsid w:val="00B9732B"/>
    <w:rsid w:val="00BA0575"/>
    <w:rsid w:val="00BA08BB"/>
    <w:rsid w:val="00BA218D"/>
    <w:rsid w:val="00BA4B43"/>
    <w:rsid w:val="00BA52C5"/>
    <w:rsid w:val="00BA52C8"/>
    <w:rsid w:val="00BA5ED6"/>
    <w:rsid w:val="00BA67C8"/>
    <w:rsid w:val="00BA6AC0"/>
    <w:rsid w:val="00BA7213"/>
    <w:rsid w:val="00BA7364"/>
    <w:rsid w:val="00BA7D36"/>
    <w:rsid w:val="00BA7EF5"/>
    <w:rsid w:val="00BB0201"/>
    <w:rsid w:val="00BB0EC5"/>
    <w:rsid w:val="00BB18AD"/>
    <w:rsid w:val="00BB1F84"/>
    <w:rsid w:val="00BB2855"/>
    <w:rsid w:val="00BB2C9E"/>
    <w:rsid w:val="00BB2DA9"/>
    <w:rsid w:val="00BB2EBE"/>
    <w:rsid w:val="00BB4E86"/>
    <w:rsid w:val="00BB5B30"/>
    <w:rsid w:val="00BB5D13"/>
    <w:rsid w:val="00BB5E4A"/>
    <w:rsid w:val="00BB6C46"/>
    <w:rsid w:val="00BB6C7F"/>
    <w:rsid w:val="00BB6CEA"/>
    <w:rsid w:val="00BB724D"/>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6F56"/>
    <w:rsid w:val="00BC7117"/>
    <w:rsid w:val="00BC71FD"/>
    <w:rsid w:val="00BC743A"/>
    <w:rsid w:val="00BC7E0A"/>
    <w:rsid w:val="00BD063B"/>
    <w:rsid w:val="00BD0BB1"/>
    <w:rsid w:val="00BD14EF"/>
    <w:rsid w:val="00BD1726"/>
    <w:rsid w:val="00BD1D47"/>
    <w:rsid w:val="00BD25AC"/>
    <w:rsid w:val="00BD2B0D"/>
    <w:rsid w:val="00BD2C49"/>
    <w:rsid w:val="00BD3142"/>
    <w:rsid w:val="00BD3EB1"/>
    <w:rsid w:val="00BD5F66"/>
    <w:rsid w:val="00BD650E"/>
    <w:rsid w:val="00BD6536"/>
    <w:rsid w:val="00BD6D8B"/>
    <w:rsid w:val="00BD709E"/>
    <w:rsid w:val="00BD7D48"/>
    <w:rsid w:val="00BE088D"/>
    <w:rsid w:val="00BE09B4"/>
    <w:rsid w:val="00BE0BE7"/>
    <w:rsid w:val="00BE0DA7"/>
    <w:rsid w:val="00BE12F2"/>
    <w:rsid w:val="00BE28D7"/>
    <w:rsid w:val="00BE295E"/>
    <w:rsid w:val="00BE2E72"/>
    <w:rsid w:val="00BE3BDB"/>
    <w:rsid w:val="00BE45D2"/>
    <w:rsid w:val="00BE4633"/>
    <w:rsid w:val="00BE46E2"/>
    <w:rsid w:val="00BE4820"/>
    <w:rsid w:val="00BE4A8C"/>
    <w:rsid w:val="00BE4D84"/>
    <w:rsid w:val="00BE5754"/>
    <w:rsid w:val="00BE592A"/>
    <w:rsid w:val="00BE5E91"/>
    <w:rsid w:val="00BE6804"/>
    <w:rsid w:val="00BE6A8C"/>
    <w:rsid w:val="00BE7314"/>
    <w:rsid w:val="00BE73C1"/>
    <w:rsid w:val="00BF018F"/>
    <w:rsid w:val="00BF1545"/>
    <w:rsid w:val="00BF1782"/>
    <w:rsid w:val="00BF1919"/>
    <w:rsid w:val="00BF1C7E"/>
    <w:rsid w:val="00BF1E32"/>
    <w:rsid w:val="00BF20B1"/>
    <w:rsid w:val="00BF2812"/>
    <w:rsid w:val="00BF29B8"/>
    <w:rsid w:val="00BF3BC3"/>
    <w:rsid w:val="00BF3CD9"/>
    <w:rsid w:val="00BF444D"/>
    <w:rsid w:val="00BF48E2"/>
    <w:rsid w:val="00BF4948"/>
    <w:rsid w:val="00BF4B08"/>
    <w:rsid w:val="00BF5966"/>
    <w:rsid w:val="00BF5B95"/>
    <w:rsid w:val="00BF5DB7"/>
    <w:rsid w:val="00BF637B"/>
    <w:rsid w:val="00BF6759"/>
    <w:rsid w:val="00BF7A74"/>
    <w:rsid w:val="00C0073B"/>
    <w:rsid w:val="00C00744"/>
    <w:rsid w:val="00C02BC8"/>
    <w:rsid w:val="00C034BB"/>
    <w:rsid w:val="00C038A1"/>
    <w:rsid w:val="00C03BB3"/>
    <w:rsid w:val="00C03C6D"/>
    <w:rsid w:val="00C05377"/>
    <w:rsid w:val="00C05862"/>
    <w:rsid w:val="00C0598D"/>
    <w:rsid w:val="00C05C98"/>
    <w:rsid w:val="00C05EAA"/>
    <w:rsid w:val="00C067FD"/>
    <w:rsid w:val="00C06B5D"/>
    <w:rsid w:val="00C07489"/>
    <w:rsid w:val="00C07975"/>
    <w:rsid w:val="00C07FC6"/>
    <w:rsid w:val="00C112E7"/>
    <w:rsid w:val="00C11820"/>
    <w:rsid w:val="00C11956"/>
    <w:rsid w:val="00C11C9A"/>
    <w:rsid w:val="00C11D94"/>
    <w:rsid w:val="00C123D5"/>
    <w:rsid w:val="00C12406"/>
    <w:rsid w:val="00C12D27"/>
    <w:rsid w:val="00C138ED"/>
    <w:rsid w:val="00C144D9"/>
    <w:rsid w:val="00C14ADF"/>
    <w:rsid w:val="00C1506B"/>
    <w:rsid w:val="00C153E9"/>
    <w:rsid w:val="00C154BF"/>
    <w:rsid w:val="00C1582A"/>
    <w:rsid w:val="00C158EE"/>
    <w:rsid w:val="00C159D8"/>
    <w:rsid w:val="00C15ADC"/>
    <w:rsid w:val="00C15E2F"/>
    <w:rsid w:val="00C1643B"/>
    <w:rsid w:val="00C20168"/>
    <w:rsid w:val="00C20850"/>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61"/>
    <w:rsid w:val="00C309E4"/>
    <w:rsid w:val="00C313FC"/>
    <w:rsid w:val="00C314E1"/>
    <w:rsid w:val="00C316C5"/>
    <w:rsid w:val="00C32053"/>
    <w:rsid w:val="00C32580"/>
    <w:rsid w:val="00C32B0E"/>
    <w:rsid w:val="00C32EBC"/>
    <w:rsid w:val="00C33BBE"/>
    <w:rsid w:val="00C341E5"/>
    <w:rsid w:val="00C346C3"/>
    <w:rsid w:val="00C34BFA"/>
    <w:rsid w:val="00C34D28"/>
    <w:rsid w:val="00C3747C"/>
    <w:rsid w:val="00C40051"/>
    <w:rsid w:val="00C40457"/>
    <w:rsid w:val="00C42204"/>
    <w:rsid w:val="00C4287A"/>
    <w:rsid w:val="00C42A24"/>
    <w:rsid w:val="00C42DD3"/>
    <w:rsid w:val="00C4307B"/>
    <w:rsid w:val="00C43976"/>
    <w:rsid w:val="00C43BA2"/>
    <w:rsid w:val="00C44010"/>
    <w:rsid w:val="00C442AB"/>
    <w:rsid w:val="00C44575"/>
    <w:rsid w:val="00C44CB1"/>
    <w:rsid w:val="00C45477"/>
    <w:rsid w:val="00C46208"/>
    <w:rsid w:val="00C462EC"/>
    <w:rsid w:val="00C464CE"/>
    <w:rsid w:val="00C46885"/>
    <w:rsid w:val="00C4691F"/>
    <w:rsid w:val="00C46AF3"/>
    <w:rsid w:val="00C505D5"/>
    <w:rsid w:val="00C509EC"/>
    <w:rsid w:val="00C5207C"/>
    <w:rsid w:val="00C52661"/>
    <w:rsid w:val="00C52792"/>
    <w:rsid w:val="00C533FF"/>
    <w:rsid w:val="00C53526"/>
    <w:rsid w:val="00C54791"/>
    <w:rsid w:val="00C54A5A"/>
    <w:rsid w:val="00C554EA"/>
    <w:rsid w:val="00C558A0"/>
    <w:rsid w:val="00C55A58"/>
    <w:rsid w:val="00C55B0E"/>
    <w:rsid w:val="00C56069"/>
    <w:rsid w:val="00C564E3"/>
    <w:rsid w:val="00C5652C"/>
    <w:rsid w:val="00C56B76"/>
    <w:rsid w:val="00C56FBE"/>
    <w:rsid w:val="00C5793F"/>
    <w:rsid w:val="00C60151"/>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0DD9"/>
    <w:rsid w:val="00C71C02"/>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76FEA"/>
    <w:rsid w:val="00C7718F"/>
    <w:rsid w:val="00C772F6"/>
    <w:rsid w:val="00C80168"/>
    <w:rsid w:val="00C8025D"/>
    <w:rsid w:val="00C8037A"/>
    <w:rsid w:val="00C80477"/>
    <w:rsid w:val="00C807C0"/>
    <w:rsid w:val="00C809B5"/>
    <w:rsid w:val="00C816AD"/>
    <w:rsid w:val="00C81BEB"/>
    <w:rsid w:val="00C823B8"/>
    <w:rsid w:val="00C83B0F"/>
    <w:rsid w:val="00C84276"/>
    <w:rsid w:val="00C84BF8"/>
    <w:rsid w:val="00C85742"/>
    <w:rsid w:val="00C85ED2"/>
    <w:rsid w:val="00C85EEC"/>
    <w:rsid w:val="00C85F4A"/>
    <w:rsid w:val="00C86230"/>
    <w:rsid w:val="00C86BD3"/>
    <w:rsid w:val="00C86BFB"/>
    <w:rsid w:val="00C873B1"/>
    <w:rsid w:val="00C873D0"/>
    <w:rsid w:val="00C87D4B"/>
    <w:rsid w:val="00C9072F"/>
    <w:rsid w:val="00C90999"/>
    <w:rsid w:val="00C90C41"/>
    <w:rsid w:val="00C91809"/>
    <w:rsid w:val="00C92C64"/>
    <w:rsid w:val="00C93F55"/>
    <w:rsid w:val="00C943FB"/>
    <w:rsid w:val="00C96508"/>
    <w:rsid w:val="00C96B7A"/>
    <w:rsid w:val="00C96C8E"/>
    <w:rsid w:val="00C974A2"/>
    <w:rsid w:val="00C974E9"/>
    <w:rsid w:val="00C97FDF"/>
    <w:rsid w:val="00CA03AB"/>
    <w:rsid w:val="00CA073A"/>
    <w:rsid w:val="00CA11E6"/>
    <w:rsid w:val="00CA14A5"/>
    <w:rsid w:val="00CA153C"/>
    <w:rsid w:val="00CA2AF8"/>
    <w:rsid w:val="00CA306D"/>
    <w:rsid w:val="00CA3095"/>
    <w:rsid w:val="00CA343F"/>
    <w:rsid w:val="00CA37A7"/>
    <w:rsid w:val="00CA385E"/>
    <w:rsid w:val="00CA390F"/>
    <w:rsid w:val="00CA3DFC"/>
    <w:rsid w:val="00CA439A"/>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166"/>
    <w:rsid w:val="00CB67BC"/>
    <w:rsid w:val="00CB6870"/>
    <w:rsid w:val="00CB7694"/>
    <w:rsid w:val="00CC02DA"/>
    <w:rsid w:val="00CC0516"/>
    <w:rsid w:val="00CC1140"/>
    <w:rsid w:val="00CC127D"/>
    <w:rsid w:val="00CC18EA"/>
    <w:rsid w:val="00CC1939"/>
    <w:rsid w:val="00CC1D87"/>
    <w:rsid w:val="00CC2573"/>
    <w:rsid w:val="00CC30AA"/>
    <w:rsid w:val="00CC3805"/>
    <w:rsid w:val="00CC3AC3"/>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0751"/>
    <w:rsid w:val="00CD1DA4"/>
    <w:rsid w:val="00CD2133"/>
    <w:rsid w:val="00CD290E"/>
    <w:rsid w:val="00CD2A67"/>
    <w:rsid w:val="00CD2D89"/>
    <w:rsid w:val="00CD3064"/>
    <w:rsid w:val="00CD31D7"/>
    <w:rsid w:val="00CD3606"/>
    <w:rsid w:val="00CD3D29"/>
    <w:rsid w:val="00CD3FAE"/>
    <w:rsid w:val="00CD402B"/>
    <w:rsid w:val="00CD4F48"/>
    <w:rsid w:val="00CD4F6D"/>
    <w:rsid w:val="00CD524D"/>
    <w:rsid w:val="00CD54DA"/>
    <w:rsid w:val="00CD5FF5"/>
    <w:rsid w:val="00CD670D"/>
    <w:rsid w:val="00CD70C3"/>
    <w:rsid w:val="00CD75A8"/>
    <w:rsid w:val="00CD77CF"/>
    <w:rsid w:val="00CD7F53"/>
    <w:rsid w:val="00CE05FE"/>
    <w:rsid w:val="00CE12B9"/>
    <w:rsid w:val="00CE22F5"/>
    <w:rsid w:val="00CE252B"/>
    <w:rsid w:val="00CE2F26"/>
    <w:rsid w:val="00CE3E9C"/>
    <w:rsid w:val="00CE4769"/>
    <w:rsid w:val="00CE47A0"/>
    <w:rsid w:val="00CE5590"/>
    <w:rsid w:val="00CE5C02"/>
    <w:rsid w:val="00CE60E6"/>
    <w:rsid w:val="00CE666B"/>
    <w:rsid w:val="00CE67A4"/>
    <w:rsid w:val="00CE6B39"/>
    <w:rsid w:val="00CE7116"/>
    <w:rsid w:val="00CF036E"/>
    <w:rsid w:val="00CF0FFC"/>
    <w:rsid w:val="00CF1E63"/>
    <w:rsid w:val="00CF2210"/>
    <w:rsid w:val="00CF26B2"/>
    <w:rsid w:val="00CF2F6D"/>
    <w:rsid w:val="00CF31E5"/>
    <w:rsid w:val="00CF3299"/>
    <w:rsid w:val="00CF34A2"/>
    <w:rsid w:val="00CF4442"/>
    <w:rsid w:val="00CF4529"/>
    <w:rsid w:val="00CF45F2"/>
    <w:rsid w:val="00CF4A8F"/>
    <w:rsid w:val="00CF4CCC"/>
    <w:rsid w:val="00CF5378"/>
    <w:rsid w:val="00CF5675"/>
    <w:rsid w:val="00CF6140"/>
    <w:rsid w:val="00CF6331"/>
    <w:rsid w:val="00CF64EC"/>
    <w:rsid w:val="00CF7320"/>
    <w:rsid w:val="00CF7691"/>
    <w:rsid w:val="00CF77E2"/>
    <w:rsid w:val="00D00229"/>
    <w:rsid w:val="00D00614"/>
    <w:rsid w:val="00D00D27"/>
    <w:rsid w:val="00D010E2"/>
    <w:rsid w:val="00D0166B"/>
    <w:rsid w:val="00D0258F"/>
    <w:rsid w:val="00D03825"/>
    <w:rsid w:val="00D04A97"/>
    <w:rsid w:val="00D057E8"/>
    <w:rsid w:val="00D0654F"/>
    <w:rsid w:val="00D06A2E"/>
    <w:rsid w:val="00D06CA8"/>
    <w:rsid w:val="00D100E8"/>
    <w:rsid w:val="00D105C9"/>
    <w:rsid w:val="00D1080B"/>
    <w:rsid w:val="00D10EF2"/>
    <w:rsid w:val="00D119AB"/>
    <w:rsid w:val="00D11A68"/>
    <w:rsid w:val="00D1238C"/>
    <w:rsid w:val="00D12603"/>
    <w:rsid w:val="00D12F52"/>
    <w:rsid w:val="00D131FE"/>
    <w:rsid w:val="00D1370C"/>
    <w:rsid w:val="00D142E8"/>
    <w:rsid w:val="00D14721"/>
    <w:rsid w:val="00D149D3"/>
    <w:rsid w:val="00D14CD8"/>
    <w:rsid w:val="00D1543D"/>
    <w:rsid w:val="00D15C34"/>
    <w:rsid w:val="00D15DDE"/>
    <w:rsid w:val="00D179A2"/>
    <w:rsid w:val="00D17D75"/>
    <w:rsid w:val="00D2064A"/>
    <w:rsid w:val="00D215E9"/>
    <w:rsid w:val="00D21850"/>
    <w:rsid w:val="00D22484"/>
    <w:rsid w:val="00D22A30"/>
    <w:rsid w:val="00D24149"/>
    <w:rsid w:val="00D24DCF"/>
    <w:rsid w:val="00D254EC"/>
    <w:rsid w:val="00D25E2E"/>
    <w:rsid w:val="00D25F7D"/>
    <w:rsid w:val="00D275D8"/>
    <w:rsid w:val="00D302DA"/>
    <w:rsid w:val="00D30C70"/>
    <w:rsid w:val="00D31095"/>
    <w:rsid w:val="00D31A9C"/>
    <w:rsid w:val="00D31EB7"/>
    <w:rsid w:val="00D32408"/>
    <w:rsid w:val="00D32420"/>
    <w:rsid w:val="00D3348A"/>
    <w:rsid w:val="00D3377D"/>
    <w:rsid w:val="00D345DC"/>
    <w:rsid w:val="00D34B51"/>
    <w:rsid w:val="00D34EA4"/>
    <w:rsid w:val="00D35FD1"/>
    <w:rsid w:val="00D363A6"/>
    <w:rsid w:val="00D36BEE"/>
    <w:rsid w:val="00D3731A"/>
    <w:rsid w:val="00D3767F"/>
    <w:rsid w:val="00D37708"/>
    <w:rsid w:val="00D3793A"/>
    <w:rsid w:val="00D37C20"/>
    <w:rsid w:val="00D4046E"/>
    <w:rsid w:val="00D41766"/>
    <w:rsid w:val="00D4179F"/>
    <w:rsid w:val="00D41A0A"/>
    <w:rsid w:val="00D4262C"/>
    <w:rsid w:val="00D433F8"/>
    <w:rsid w:val="00D435CA"/>
    <w:rsid w:val="00D438FD"/>
    <w:rsid w:val="00D44319"/>
    <w:rsid w:val="00D44600"/>
    <w:rsid w:val="00D447A7"/>
    <w:rsid w:val="00D457A5"/>
    <w:rsid w:val="00D462CB"/>
    <w:rsid w:val="00D46B92"/>
    <w:rsid w:val="00D478C4"/>
    <w:rsid w:val="00D47C4F"/>
    <w:rsid w:val="00D47E40"/>
    <w:rsid w:val="00D50729"/>
    <w:rsid w:val="00D508E2"/>
    <w:rsid w:val="00D50A75"/>
    <w:rsid w:val="00D51545"/>
    <w:rsid w:val="00D51BA5"/>
    <w:rsid w:val="00D51C29"/>
    <w:rsid w:val="00D51F57"/>
    <w:rsid w:val="00D52084"/>
    <w:rsid w:val="00D5247B"/>
    <w:rsid w:val="00D524FD"/>
    <w:rsid w:val="00D52B56"/>
    <w:rsid w:val="00D5388A"/>
    <w:rsid w:val="00D543BE"/>
    <w:rsid w:val="00D54B83"/>
    <w:rsid w:val="00D54D56"/>
    <w:rsid w:val="00D55F11"/>
    <w:rsid w:val="00D55F2E"/>
    <w:rsid w:val="00D56173"/>
    <w:rsid w:val="00D57705"/>
    <w:rsid w:val="00D57942"/>
    <w:rsid w:val="00D57C41"/>
    <w:rsid w:val="00D57C6E"/>
    <w:rsid w:val="00D57CDB"/>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3D"/>
    <w:rsid w:val="00D65E61"/>
    <w:rsid w:val="00D66218"/>
    <w:rsid w:val="00D6626A"/>
    <w:rsid w:val="00D66A2E"/>
    <w:rsid w:val="00D66C2E"/>
    <w:rsid w:val="00D679CE"/>
    <w:rsid w:val="00D67CB6"/>
    <w:rsid w:val="00D7019D"/>
    <w:rsid w:val="00D705BA"/>
    <w:rsid w:val="00D70A32"/>
    <w:rsid w:val="00D70CDD"/>
    <w:rsid w:val="00D71356"/>
    <w:rsid w:val="00D714E2"/>
    <w:rsid w:val="00D71AC6"/>
    <w:rsid w:val="00D71B61"/>
    <w:rsid w:val="00D71CE4"/>
    <w:rsid w:val="00D71EFF"/>
    <w:rsid w:val="00D72271"/>
    <w:rsid w:val="00D7332A"/>
    <w:rsid w:val="00D7377E"/>
    <w:rsid w:val="00D7418D"/>
    <w:rsid w:val="00D74368"/>
    <w:rsid w:val="00D74850"/>
    <w:rsid w:val="00D75532"/>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422"/>
    <w:rsid w:val="00D827D2"/>
    <w:rsid w:val="00D8296A"/>
    <w:rsid w:val="00D833B7"/>
    <w:rsid w:val="00D83AE8"/>
    <w:rsid w:val="00D83FC9"/>
    <w:rsid w:val="00D84517"/>
    <w:rsid w:val="00D8478D"/>
    <w:rsid w:val="00D854EE"/>
    <w:rsid w:val="00D85854"/>
    <w:rsid w:val="00D85B07"/>
    <w:rsid w:val="00D8610B"/>
    <w:rsid w:val="00D86C02"/>
    <w:rsid w:val="00D87699"/>
    <w:rsid w:val="00D87F9F"/>
    <w:rsid w:val="00D90811"/>
    <w:rsid w:val="00D90A62"/>
    <w:rsid w:val="00D90C9B"/>
    <w:rsid w:val="00D92C31"/>
    <w:rsid w:val="00D93B7C"/>
    <w:rsid w:val="00D93BDC"/>
    <w:rsid w:val="00D942C5"/>
    <w:rsid w:val="00D94319"/>
    <w:rsid w:val="00D94A3B"/>
    <w:rsid w:val="00D94D8D"/>
    <w:rsid w:val="00D9504E"/>
    <w:rsid w:val="00D953C9"/>
    <w:rsid w:val="00D9589D"/>
    <w:rsid w:val="00D958E4"/>
    <w:rsid w:val="00D9597D"/>
    <w:rsid w:val="00D96254"/>
    <w:rsid w:val="00D96500"/>
    <w:rsid w:val="00DA032E"/>
    <w:rsid w:val="00DA0C57"/>
    <w:rsid w:val="00DA0EFD"/>
    <w:rsid w:val="00DA102A"/>
    <w:rsid w:val="00DA1161"/>
    <w:rsid w:val="00DA1A0A"/>
    <w:rsid w:val="00DA1A0E"/>
    <w:rsid w:val="00DA1A4F"/>
    <w:rsid w:val="00DA1DA4"/>
    <w:rsid w:val="00DA25E8"/>
    <w:rsid w:val="00DA3299"/>
    <w:rsid w:val="00DA3750"/>
    <w:rsid w:val="00DA411A"/>
    <w:rsid w:val="00DA44C0"/>
    <w:rsid w:val="00DA4B45"/>
    <w:rsid w:val="00DA5C65"/>
    <w:rsid w:val="00DA69FB"/>
    <w:rsid w:val="00DA6A60"/>
    <w:rsid w:val="00DB08C3"/>
    <w:rsid w:val="00DB1004"/>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4FF"/>
    <w:rsid w:val="00DC1DB6"/>
    <w:rsid w:val="00DC4AE2"/>
    <w:rsid w:val="00DC5C24"/>
    <w:rsid w:val="00DC6248"/>
    <w:rsid w:val="00DC6780"/>
    <w:rsid w:val="00DC72C1"/>
    <w:rsid w:val="00DC7813"/>
    <w:rsid w:val="00DC7A66"/>
    <w:rsid w:val="00DC7C0F"/>
    <w:rsid w:val="00DD024B"/>
    <w:rsid w:val="00DD2C1F"/>
    <w:rsid w:val="00DD336E"/>
    <w:rsid w:val="00DD36E7"/>
    <w:rsid w:val="00DD3FF4"/>
    <w:rsid w:val="00DD40E5"/>
    <w:rsid w:val="00DD4433"/>
    <w:rsid w:val="00DD4739"/>
    <w:rsid w:val="00DD482B"/>
    <w:rsid w:val="00DD5A3C"/>
    <w:rsid w:val="00DD5CB3"/>
    <w:rsid w:val="00DD66A5"/>
    <w:rsid w:val="00DD6D18"/>
    <w:rsid w:val="00DD770C"/>
    <w:rsid w:val="00DD7843"/>
    <w:rsid w:val="00DD78E5"/>
    <w:rsid w:val="00DD7E2F"/>
    <w:rsid w:val="00DE039D"/>
    <w:rsid w:val="00DE0454"/>
    <w:rsid w:val="00DE0E3E"/>
    <w:rsid w:val="00DE13F7"/>
    <w:rsid w:val="00DE15B9"/>
    <w:rsid w:val="00DE1865"/>
    <w:rsid w:val="00DE18E3"/>
    <w:rsid w:val="00DE23A4"/>
    <w:rsid w:val="00DE2C16"/>
    <w:rsid w:val="00DE3E44"/>
    <w:rsid w:val="00DE4BDE"/>
    <w:rsid w:val="00DE56A0"/>
    <w:rsid w:val="00DE5DBD"/>
    <w:rsid w:val="00DE5F33"/>
    <w:rsid w:val="00DE5F3B"/>
    <w:rsid w:val="00DE60AC"/>
    <w:rsid w:val="00DE668E"/>
    <w:rsid w:val="00DE69C9"/>
    <w:rsid w:val="00DE7367"/>
    <w:rsid w:val="00DE785D"/>
    <w:rsid w:val="00DE7B0C"/>
    <w:rsid w:val="00DF0012"/>
    <w:rsid w:val="00DF094B"/>
    <w:rsid w:val="00DF0ED4"/>
    <w:rsid w:val="00DF0F27"/>
    <w:rsid w:val="00DF137D"/>
    <w:rsid w:val="00DF16EA"/>
    <w:rsid w:val="00DF19ED"/>
    <w:rsid w:val="00DF241C"/>
    <w:rsid w:val="00DF27A7"/>
    <w:rsid w:val="00DF27B0"/>
    <w:rsid w:val="00DF2B18"/>
    <w:rsid w:val="00DF2E61"/>
    <w:rsid w:val="00DF462F"/>
    <w:rsid w:val="00DF465F"/>
    <w:rsid w:val="00DF468D"/>
    <w:rsid w:val="00DF4BA7"/>
    <w:rsid w:val="00DF4E3D"/>
    <w:rsid w:val="00DF53E2"/>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88A"/>
    <w:rsid w:val="00E07B4A"/>
    <w:rsid w:val="00E07B54"/>
    <w:rsid w:val="00E10392"/>
    <w:rsid w:val="00E10953"/>
    <w:rsid w:val="00E10B6C"/>
    <w:rsid w:val="00E10E31"/>
    <w:rsid w:val="00E11581"/>
    <w:rsid w:val="00E11788"/>
    <w:rsid w:val="00E11C60"/>
    <w:rsid w:val="00E11D3B"/>
    <w:rsid w:val="00E11DD4"/>
    <w:rsid w:val="00E11F34"/>
    <w:rsid w:val="00E11F78"/>
    <w:rsid w:val="00E1270E"/>
    <w:rsid w:val="00E12C84"/>
    <w:rsid w:val="00E13752"/>
    <w:rsid w:val="00E13D77"/>
    <w:rsid w:val="00E14092"/>
    <w:rsid w:val="00E144D3"/>
    <w:rsid w:val="00E14ADD"/>
    <w:rsid w:val="00E15470"/>
    <w:rsid w:val="00E1581C"/>
    <w:rsid w:val="00E166F6"/>
    <w:rsid w:val="00E168D9"/>
    <w:rsid w:val="00E16D51"/>
    <w:rsid w:val="00E174C6"/>
    <w:rsid w:val="00E17E1A"/>
    <w:rsid w:val="00E2051D"/>
    <w:rsid w:val="00E20707"/>
    <w:rsid w:val="00E20713"/>
    <w:rsid w:val="00E21DD9"/>
    <w:rsid w:val="00E22D09"/>
    <w:rsid w:val="00E22D8E"/>
    <w:rsid w:val="00E23852"/>
    <w:rsid w:val="00E23B15"/>
    <w:rsid w:val="00E2403A"/>
    <w:rsid w:val="00E24081"/>
    <w:rsid w:val="00E25BF7"/>
    <w:rsid w:val="00E26619"/>
    <w:rsid w:val="00E26FB4"/>
    <w:rsid w:val="00E300E3"/>
    <w:rsid w:val="00E300F1"/>
    <w:rsid w:val="00E3035E"/>
    <w:rsid w:val="00E30526"/>
    <w:rsid w:val="00E30F08"/>
    <w:rsid w:val="00E3105F"/>
    <w:rsid w:val="00E31979"/>
    <w:rsid w:val="00E325E2"/>
    <w:rsid w:val="00E32CA7"/>
    <w:rsid w:val="00E32F38"/>
    <w:rsid w:val="00E33161"/>
    <w:rsid w:val="00E33272"/>
    <w:rsid w:val="00E33A5B"/>
    <w:rsid w:val="00E33E4D"/>
    <w:rsid w:val="00E341ED"/>
    <w:rsid w:val="00E3425E"/>
    <w:rsid w:val="00E34CFD"/>
    <w:rsid w:val="00E34DD8"/>
    <w:rsid w:val="00E35DB1"/>
    <w:rsid w:val="00E36076"/>
    <w:rsid w:val="00E36275"/>
    <w:rsid w:val="00E36D17"/>
    <w:rsid w:val="00E37DE7"/>
    <w:rsid w:val="00E4034C"/>
    <w:rsid w:val="00E40445"/>
    <w:rsid w:val="00E40495"/>
    <w:rsid w:val="00E40650"/>
    <w:rsid w:val="00E4081E"/>
    <w:rsid w:val="00E40FC1"/>
    <w:rsid w:val="00E410C2"/>
    <w:rsid w:val="00E412D8"/>
    <w:rsid w:val="00E4164D"/>
    <w:rsid w:val="00E42424"/>
    <w:rsid w:val="00E424D9"/>
    <w:rsid w:val="00E42FD3"/>
    <w:rsid w:val="00E431FF"/>
    <w:rsid w:val="00E4458F"/>
    <w:rsid w:val="00E4460D"/>
    <w:rsid w:val="00E4479C"/>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7B5"/>
    <w:rsid w:val="00E62F5E"/>
    <w:rsid w:val="00E63109"/>
    <w:rsid w:val="00E6327B"/>
    <w:rsid w:val="00E63EC2"/>
    <w:rsid w:val="00E64DA5"/>
    <w:rsid w:val="00E66276"/>
    <w:rsid w:val="00E66F64"/>
    <w:rsid w:val="00E67372"/>
    <w:rsid w:val="00E674CD"/>
    <w:rsid w:val="00E6773A"/>
    <w:rsid w:val="00E67755"/>
    <w:rsid w:val="00E67BA1"/>
    <w:rsid w:val="00E704A3"/>
    <w:rsid w:val="00E70C4D"/>
    <w:rsid w:val="00E70C9A"/>
    <w:rsid w:val="00E7132F"/>
    <w:rsid w:val="00E72087"/>
    <w:rsid w:val="00E723A7"/>
    <w:rsid w:val="00E7283E"/>
    <w:rsid w:val="00E730B8"/>
    <w:rsid w:val="00E73224"/>
    <w:rsid w:val="00E7346F"/>
    <w:rsid w:val="00E73DF8"/>
    <w:rsid w:val="00E743BA"/>
    <w:rsid w:val="00E7478F"/>
    <w:rsid w:val="00E749B0"/>
    <w:rsid w:val="00E75F1A"/>
    <w:rsid w:val="00E7639C"/>
    <w:rsid w:val="00E768E3"/>
    <w:rsid w:val="00E77FB7"/>
    <w:rsid w:val="00E80392"/>
    <w:rsid w:val="00E80710"/>
    <w:rsid w:val="00E80D48"/>
    <w:rsid w:val="00E80F0A"/>
    <w:rsid w:val="00E80FCA"/>
    <w:rsid w:val="00E814D2"/>
    <w:rsid w:val="00E8295D"/>
    <w:rsid w:val="00E82CB0"/>
    <w:rsid w:val="00E83BBA"/>
    <w:rsid w:val="00E845A3"/>
    <w:rsid w:val="00E845EE"/>
    <w:rsid w:val="00E84CF5"/>
    <w:rsid w:val="00E85BFA"/>
    <w:rsid w:val="00E85C36"/>
    <w:rsid w:val="00E86059"/>
    <w:rsid w:val="00E8633D"/>
    <w:rsid w:val="00E87B9E"/>
    <w:rsid w:val="00E92304"/>
    <w:rsid w:val="00E92521"/>
    <w:rsid w:val="00E92CFA"/>
    <w:rsid w:val="00E92D43"/>
    <w:rsid w:val="00E93326"/>
    <w:rsid w:val="00E9356E"/>
    <w:rsid w:val="00E936F5"/>
    <w:rsid w:val="00E93867"/>
    <w:rsid w:val="00E93FA4"/>
    <w:rsid w:val="00E940ED"/>
    <w:rsid w:val="00E9459F"/>
    <w:rsid w:val="00E94BFD"/>
    <w:rsid w:val="00E9554A"/>
    <w:rsid w:val="00E95F2D"/>
    <w:rsid w:val="00E97EED"/>
    <w:rsid w:val="00EA09F9"/>
    <w:rsid w:val="00EA0A37"/>
    <w:rsid w:val="00EA1059"/>
    <w:rsid w:val="00EA1096"/>
    <w:rsid w:val="00EA111F"/>
    <w:rsid w:val="00EA171E"/>
    <w:rsid w:val="00EA21BA"/>
    <w:rsid w:val="00EA23C7"/>
    <w:rsid w:val="00EA2B1F"/>
    <w:rsid w:val="00EA312D"/>
    <w:rsid w:val="00EA3C9D"/>
    <w:rsid w:val="00EA3EAE"/>
    <w:rsid w:val="00EA4299"/>
    <w:rsid w:val="00EA4322"/>
    <w:rsid w:val="00EA4470"/>
    <w:rsid w:val="00EA4533"/>
    <w:rsid w:val="00EA497D"/>
    <w:rsid w:val="00EA5437"/>
    <w:rsid w:val="00EA5F1F"/>
    <w:rsid w:val="00EA61D9"/>
    <w:rsid w:val="00EA6474"/>
    <w:rsid w:val="00EA6CCB"/>
    <w:rsid w:val="00EA7BCC"/>
    <w:rsid w:val="00EB0A91"/>
    <w:rsid w:val="00EB0C7C"/>
    <w:rsid w:val="00EB1EDE"/>
    <w:rsid w:val="00EB21C7"/>
    <w:rsid w:val="00EB2761"/>
    <w:rsid w:val="00EB2ED4"/>
    <w:rsid w:val="00EB375A"/>
    <w:rsid w:val="00EB3C25"/>
    <w:rsid w:val="00EB5F02"/>
    <w:rsid w:val="00EB79D2"/>
    <w:rsid w:val="00EC0138"/>
    <w:rsid w:val="00EC022A"/>
    <w:rsid w:val="00EC0838"/>
    <w:rsid w:val="00EC086F"/>
    <w:rsid w:val="00EC11DC"/>
    <w:rsid w:val="00EC1E4C"/>
    <w:rsid w:val="00EC2A74"/>
    <w:rsid w:val="00EC2DE4"/>
    <w:rsid w:val="00EC31A2"/>
    <w:rsid w:val="00EC3323"/>
    <w:rsid w:val="00EC36D6"/>
    <w:rsid w:val="00EC3DCF"/>
    <w:rsid w:val="00EC45A7"/>
    <w:rsid w:val="00EC51CD"/>
    <w:rsid w:val="00EC55B3"/>
    <w:rsid w:val="00EC5B7E"/>
    <w:rsid w:val="00EC7C84"/>
    <w:rsid w:val="00ED00D5"/>
    <w:rsid w:val="00ED02DE"/>
    <w:rsid w:val="00ED0444"/>
    <w:rsid w:val="00ED07DE"/>
    <w:rsid w:val="00ED085D"/>
    <w:rsid w:val="00ED0A25"/>
    <w:rsid w:val="00ED105F"/>
    <w:rsid w:val="00ED2209"/>
    <w:rsid w:val="00ED2678"/>
    <w:rsid w:val="00ED270B"/>
    <w:rsid w:val="00ED2736"/>
    <w:rsid w:val="00ED2EEB"/>
    <w:rsid w:val="00ED3613"/>
    <w:rsid w:val="00ED3C31"/>
    <w:rsid w:val="00ED44B4"/>
    <w:rsid w:val="00ED47E2"/>
    <w:rsid w:val="00ED4966"/>
    <w:rsid w:val="00ED4EF7"/>
    <w:rsid w:val="00ED55C9"/>
    <w:rsid w:val="00ED5898"/>
    <w:rsid w:val="00ED5A25"/>
    <w:rsid w:val="00ED5E01"/>
    <w:rsid w:val="00ED6FF5"/>
    <w:rsid w:val="00ED7690"/>
    <w:rsid w:val="00ED7956"/>
    <w:rsid w:val="00EE0288"/>
    <w:rsid w:val="00EE13FA"/>
    <w:rsid w:val="00EE1BD0"/>
    <w:rsid w:val="00EE2DE6"/>
    <w:rsid w:val="00EE2F04"/>
    <w:rsid w:val="00EE3087"/>
    <w:rsid w:val="00EE3CF0"/>
    <w:rsid w:val="00EE3D58"/>
    <w:rsid w:val="00EE45F4"/>
    <w:rsid w:val="00EE4F0F"/>
    <w:rsid w:val="00EE538B"/>
    <w:rsid w:val="00EE544A"/>
    <w:rsid w:val="00EE6A41"/>
    <w:rsid w:val="00EE6C2A"/>
    <w:rsid w:val="00EE7BF7"/>
    <w:rsid w:val="00EE7CC6"/>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CDD"/>
    <w:rsid w:val="00EF6DBB"/>
    <w:rsid w:val="00EF7823"/>
    <w:rsid w:val="00EF7A39"/>
    <w:rsid w:val="00F00175"/>
    <w:rsid w:val="00F01B5B"/>
    <w:rsid w:val="00F02003"/>
    <w:rsid w:val="00F029A8"/>
    <w:rsid w:val="00F02A77"/>
    <w:rsid w:val="00F030E7"/>
    <w:rsid w:val="00F0379F"/>
    <w:rsid w:val="00F038EC"/>
    <w:rsid w:val="00F05748"/>
    <w:rsid w:val="00F063E5"/>
    <w:rsid w:val="00F06D73"/>
    <w:rsid w:val="00F072D5"/>
    <w:rsid w:val="00F0778B"/>
    <w:rsid w:val="00F07B79"/>
    <w:rsid w:val="00F10666"/>
    <w:rsid w:val="00F10FA1"/>
    <w:rsid w:val="00F11112"/>
    <w:rsid w:val="00F1127B"/>
    <w:rsid w:val="00F11467"/>
    <w:rsid w:val="00F11625"/>
    <w:rsid w:val="00F11637"/>
    <w:rsid w:val="00F11A59"/>
    <w:rsid w:val="00F11CE5"/>
    <w:rsid w:val="00F12154"/>
    <w:rsid w:val="00F122C7"/>
    <w:rsid w:val="00F127EA"/>
    <w:rsid w:val="00F128F5"/>
    <w:rsid w:val="00F13211"/>
    <w:rsid w:val="00F139D6"/>
    <w:rsid w:val="00F145DB"/>
    <w:rsid w:val="00F14857"/>
    <w:rsid w:val="00F15373"/>
    <w:rsid w:val="00F16E9B"/>
    <w:rsid w:val="00F171DA"/>
    <w:rsid w:val="00F172D6"/>
    <w:rsid w:val="00F174B7"/>
    <w:rsid w:val="00F178D2"/>
    <w:rsid w:val="00F201DE"/>
    <w:rsid w:val="00F206AA"/>
    <w:rsid w:val="00F20B57"/>
    <w:rsid w:val="00F212D7"/>
    <w:rsid w:val="00F21A00"/>
    <w:rsid w:val="00F21A5A"/>
    <w:rsid w:val="00F21F37"/>
    <w:rsid w:val="00F22225"/>
    <w:rsid w:val="00F232CA"/>
    <w:rsid w:val="00F245D6"/>
    <w:rsid w:val="00F248FA"/>
    <w:rsid w:val="00F24FE7"/>
    <w:rsid w:val="00F25703"/>
    <w:rsid w:val="00F25778"/>
    <w:rsid w:val="00F25874"/>
    <w:rsid w:val="00F26150"/>
    <w:rsid w:val="00F26B1B"/>
    <w:rsid w:val="00F26F15"/>
    <w:rsid w:val="00F26F18"/>
    <w:rsid w:val="00F270B5"/>
    <w:rsid w:val="00F276B8"/>
    <w:rsid w:val="00F27ED4"/>
    <w:rsid w:val="00F30B72"/>
    <w:rsid w:val="00F30E1B"/>
    <w:rsid w:val="00F31C66"/>
    <w:rsid w:val="00F331AB"/>
    <w:rsid w:val="00F33535"/>
    <w:rsid w:val="00F33CAC"/>
    <w:rsid w:val="00F33D87"/>
    <w:rsid w:val="00F341F1"/>
    <w:rsid w:val="00F344AC"/>
    <w:rsid w:val="00F3480D"/>
    <w:rsid w:val="00F34851"/>
    <w:rsid w:val="00F34B92"/>
    <w:rsid w:val="00F34E03"/>
    <w:rsid w:val="00F35809"/>
    <w:rsid w:val="00F364A8"/>
    <w:rsid w:val="00F3674C"/>
    <w:rsid w:val="00F36EEE"/>
    <w:rsid w:val="00F377BA"/>
    <w:rsid w:val="00F37806"/>
    <w:rsid w:val="00F37BA6"/>
    <w:rsid w:val="00F37E93"/>
    <w:rsid w:val="00F403BC"/>
    <w:rsid w:val="00F404FD"/>
    <w:rsid w:val="00F40680"/>
    <w:rsid w:val="00F40929"/>
    <w:rsid w:val="00F41495"/>
    <w:rsid w:val="00F4191C"/>
    <w:rsid w:val="00F42418"/>
    <w:rsid w:val="00F42AD3"/>
    <w:rsid w:val="00F42BF9"/>
    <w:rsid w:val="00F43128"/>
    <w:rsid w:val="00F43561"/>
    <w:rsid w:val="00F43B0E"/>
    <w:rsid w:val="00F44542"/>
    <w:rsid w:val="00F45C19"/>
    <w:rsid w:val="00F4663F"/>
    <w:rsid w:val="00F46958"/>
    <w:rsid w:val="00F4736D"/>
    <w:rsid w:val="00F47818"/>
    <w:rsid w:val="00F47957"/>
    <w:rsid w:val="00F47C69"/>
    <w:rsid w:val="00F47F42"/>
    <w:rsid w:val="00F505BF"/>
    <w:rsid w:val="00F507B6"/>
    <w:rsid w:val="00F50849"/>
    <w:rsid w:val="00F51436"/>
    <w:rsid w:val="00F519EF"/>
    <w:rsid w:val="00F51C26"/>
    <w:rsid w:val="00F52025"/>
    <w:rsid w:val="00F52124"/>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681"/>
    <w:rsid w:val="00F63E2C"/>
    <w:rsid w:val="00F63E93"/>
    <w:rsid w:val="00F64599"/>
    <w:rsid w:val="00F645B9"/>
    <w:rsid w:val="00F6560C"/>
    <w:rsid w:val="00F65AB0"/>
    <w:rsid w:val="00F65E91"/>
    <w:rsid w:val="00F65FBB"/>
    <w:rsid w:val="00F66317"/>
    <w:rsid w:val="00F663B3"/>
    <w:rsid w:val="00F66AC3"/>
    <w:rsid w:val="00F66C95"/>
    <w:rsid w:val="00F66CCF"/>
    <w:rsid w:val="00F66F51"/>
    <w:rsid w:val="00F67C48"/>
    <w:rsid w:val="00F70947"/>
    <w:rsid w:val="00F713F7"/>
    <w:rsid w:val="00F716CE"/>
    <w:rsid w:val="00F72600"/>
    <w:rsid w:val="00F726BE"/>
    <w:rsid w:val="00F72923"/>
    <w:rsid w:val="00F72E70"/>
    <w:rsid w:val="00F771B1"/>
    <w:rsid w:val="00F77427"/>
    <w:rsid w:val="00F810F0"/>
    <w:rsid w:val="00F81B45"/>
    <w:rsid w:val="00F824FD"/>
    <w:rsid w:val="00F84821"/>
    <w:rsid w:val="00F84AEA"/>
    <w:rsid w:val="00F84C2A"/>
    <w:rsid w:val="00F84D89"/>
    <w:rsid w:val="00F8597D"/>
    <w:rsid w:val="00F85983"/>
    <w:rsid w:val="00F8621C"/>
    <w:rsid w:val="00F86887"/>
    <w:rsid w:val="00F901D0"/>
    <w:rsid w:val="00F90314"/>
    <w:rsid w:val="00F919D9"/>
    <w:rsid w:val="00F928AB"/>
    <w:rsid w:val="00F92E01"/>
    <w:rsid w:val="00F93B79"/>
    <w:rsid w:val="00F94154"/>
    <w:rsid w:val="00F945E6"/>
    <w:rsid w:val="00F94988"/>
    <w:rsid w:val="00F94D20"/>
    <w:rsid w:val="00F951A1"/>
    <w:rsid w:val="00F954B9"/>
    <w:rsid w:val="00F9605C"/>
    <w:rsid w:val="00F96E63"/>
    <w:rsid w:val="00F96FB2"/>
    <w:rsid w:val="00F96FFC"/>
    <w:rsid w:val="00F9711F"/>
    <w:rsid w:val="00F974A1"/>
    <w:rsid w:val="00F97B29"/>
    <w:rsid w:val="00FA0CDE"/>
    <w:rsid w:val="00FA0EA3"/>
    <w:rsid w:val="00FA199D"/>
    <w:rsid w:val="00FA1D24"/>
    <w:rsid w:val="00FA1F5A"/>
    <w:rsid w:val="00FA233B"/>
    <w:rsid w:val="00FA2A18"/>
    <w:rsid w:val="00FA2C8F"/>
    <w:rsid w:val="00FA32BC"/>
    <w:rsid w:val="00FA39DA"/>
    <w:rsid w:val="00FA4A17"/>
    <w:rsid w:val="00FA4AB9"/>
    <w:rsid w:val="00FA5422"/>
    <w:rsid w:val="00FA6088"/>
    <w:rsid w:val="00FA716F"/>
    <w:rsid w:val="00FA7573"/>
    <w:rsid w:val="00FA79CA"/>
    <w:rsid w:val="00FB039A"/>
    <w:rsid w:val="00FB0863"/>
    <w:rsid w:val="00FB10C2"/>
    <w:rsid w:val="00FB1789"/>
    <w:rsid w:val="00FB1A72"/>
    <w:rsid w:val="00FB1E7E"/>
    <w:rsid w:val="00FB203F"/>
    <w:rsid w:val="00FB23B7"/>
    <w:rsid w:val="00FB2973"/>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5F5"/>
    <w:rsid w:val="00FC2A90"/>
    <w:rsid w:val="00FC2F6D"/>
    <w:rsid w:val="00FC39EA"/>
    <w:rsid w:val="00FC3CE5"/>
    <w:rsid w:val="00FC42E9"/>
    <w:rsid w:val="00FC4DE8"/>
    <w:rsid w:val="00FC5247"/>
    <w:rsid w:val="00FC5372"/>
    <w:rsid w:val="00FC684E"/>
    <w:rsid w:val="00FC7140"/>
    <w:rsid w:val="00FC7299"/>
    <w:rsid w:val="00FC784A"/>
    <w:rsid w:val="00FC7F6C"/>
    <w:rsid w:val="00FD0702"/>
    <w:rsid w:val="00FD08E6"/>
    <w:rsid w:val="00FD08E8"/>
    <w:rsid w:val="00FD1354"/>
    <w:rsid w:val="00FD15DF"/>
    <w:rsid w:val="00FD1963"/>
    <w:rsid w:val="00FD1B16"/>
    <w:rsid w:val="00FD1EA7"/>
    <w:rsid w:val="00FD21C2"/>
    <w:rsid w:val="00FD21DA"/>
    <w:rsid w:val="00FD277F"/>
    <w:rsid w:val="00FD2CBB"/>
    <w:rsid w:val="00FD35D2"/>
    <w:rsid w:val="00FD365B"/>
    <w:rsid w:val="00FD399B"/>
    <w:rsid w:val="00FD4FD4"/>
    <w:rsid w:val="00FD5218"/>
    <w:rsid w:val="00FD5958"/>
    <w:rsid w:val="00FD5BB0"/>
    <w:rsid w:val="00FD68AB"/>
    <w:rsid w:val="00FD6B8F"/>
    <w:rsid w:val="00FD7B92"/>
    <w:rsid w:val="00FD7CB2"/>
    <w:rsid w:val="00FE0023"/>
    <w:rsid w:val="00FE05D0"/>
    <w:rsid w:val="00FE069F"/>
    <w:rsid w:val="00FE1801"/>
    <w:rsid w:val="00FE1AA9"/>
    <w:rsid w:val="00FE1B41"/>
    <w:rsid w:val="00FE26C4"/>
    <w:rsid w:val="00FE32C2"/>
    <w:rsid w:val="00FE36B0"/>
    <w:rsid w:val="00FE3CC0"/>
    <w:rsid w:val="00FE3CD9"/>
    <w:rsid w:val="00FE4095"/>
    <w:rsid w:val="00FE4431"/>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1F9F"/>
    <w:rsid w:val="00FF2206"/>
    <w:rsid w:val="00FF28DD"/>
    <w:rsid w:val="00FF3749"/>
    <w:rsid w:val="00FF3E30"/>
    <w:rsid w:val="00FF3F55"/>
    <w:rsid w:val="00FF52DE"/>
    <w:rsid w:val="00FF53C3"/>
    <w:rsid w:val="00FF55AF"/>
    <w:rsid w:val="00FF591B"/>
    <w:rsid w:val="00FF5A0C"/>
    <w:rsid w:val="00FF5BEA"/>
    <w:rsid w:val="00FF5E88"/>
    <w:rsid w:val="00FF638D"/>
    <w:rsid w:val="00FF6456"/>
    <w:rsid w:val="00FF716B"/>
    <w:rsid w:val="00FF7952"/>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4F3A0B5A-65E0-495C-9D2F-79E9F3B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78</Pages>
  <Words>20800</Words>
  <Characters>113748</Characters>
  <Application>Microsoft Office Word</Application>
  <DocSecurity>0</DocSecurity>
  <Lines>2021</Lines>
  <Paragraphs>554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134193</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051526</cp:lastModifiedBy>
  <cp:revision>5</cp:revision>
  <cp:lastPrinted>2001-06-22T14:28:00Z</cp:lastPrinted>
  <dcterms:created xsi:type="dcterms:W3CDTF">2026-05-15T19:58:00Z</dcterms:created>
  <dcterms:modified xsi:type="dcterms:W3CDTF">2026-05-15T20:23:00Z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0x010100A8AB8804F666CC498A704C5AA3800FB8</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2026-05-15T20:23:22Z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6e9d4a11-ad52-493a-9bbb-de81b50a71db</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