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3178203B" w14:textId="77777777" w:rsidTr="00DE584C">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37"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93"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DE584C" w:rsidRPr="00E01925" w14:paraId="1D005A04" w14:textId="77777777" w:rsidTr="00DE584C">
        <w:trPr>
          <w:trHeight w:val="620"/>
        </w:trPr>
        <w:tc>
          <w:tcPr>
            <w:tcW w:w="2857" w:type="dxa"/>
            <w:gridSpan w:val="2"/>
            <w:shd w:val="clear" w:color="auto" w:fill="FFFFFF"/>
            <w:vAlign w:val="center"/>
          </w:tcPr>
          <w:p w14:paraId="751E036D" w14:textId="32824C75" w:rsidR="00DE584C" w:rsidRPr="00DE584C" w:rsidRDefault="00DE584C" w:rsidP="00DE584C">
            <w:pPr>
              <w:pStyle w:val="Header"/>
              <w:rPr>
                <w:bCs w:val="0"/>
              </w:rPr>
            </w:pPr>
            <w:r w:rsidRPr="00E01925">
              <w:rPr>
                <w:bCs w:val="0"/>
              </w:rPr>
              <w:t xml:space="preserve">Date </w:t>
            </w:r>
            <w:r w:rsidR="00A87A87">
              <w:rPr>
                <w:bCs w:val="0"/>
              </w:rPr>
              <w:t>of Decision</w:t>
            </w:r>
          </w:p>
        </w:tc>
        <w:tc>
          <w:tcPr>
            <w:tcW w:w="7583" w:type="dxa"/>
            <w:gridSpan w:val="2"/>
            <w:shd w:val="clear" w:color="auto" w:fill="FFFFFF"/>
            <w:vAlign w:val="center"/>
          </w:tcPr>
          <w:p w14:paraId="0ECE5786" w14:textId="6B39C739" w:rsidR="00DE584C" w:rsidRPr="00E01925" w:rsidRDefault="00905006" w:rsidP="00F44236">
            <w:pPr>
              <w:pStyle w:val="NormalArial"/>
            </w:pPr>
            <w:r>
              <w:t>May</w:t>
            </w:r>
            <w:r w:rsidRPr="00DE584C">
              <w:t xml:space="preserve"> </w:t>
            </w:r>
            <w:r>
              <w:t>12</w:t>
            </w:r>
            <w:r w:rsidR="00DE584C" w:rsidRPr="00DE584C">
              <w:t xml:space="preserve">, </w:t>
            </w:r>
            <w:r w:rsidR="00A87A87" w:rsidRPr="00DE584C">
              <w:t>202</w:t>
            </w:r>
            <w:r w:rsidR="00A87A87">
              <w:t>6</w:t>
            </w:r>
          </w:p>
        </w:tc>
      </w:tr>
      <w:tr w:rsidR="00A87A87" w:rsidRPr="00E01925" w14:paraId="1EC60A09" w14:textId="77777777" w:rsidTr="00BB54F8">
        <w:trPr>
          <w:trHeight w:val="539"/>
        </w:trPr>
        <w:tc>
          <w:tcPr>
            <w:tcW w:w="2857" w:type="dxa"/>
            <w:gridSpan w:val="2"/>
            <w:shd w:val="clear" w:color="auto" w:fill="FFFFFF"/>
            <w:vAlign w:val="center"/>
          </w:tcPr>
          <w:p w14:paraId="23134B19" w14:textId="326CF976" w:rsidR="00A87A87" w:rsidRPr="00E01925" w:rsidRDefault="00A87A87" w:rsidP="00DE584C">
            <w:pPr>
              <w:pStyle w:val="Header"/>
              <w:rPr>
                <w:bCs w:val="0"/>
              </w:rPr>
            </w:pPr>
            <w:r>
              <w:rPr>
                <w:bCs w:val="0"/>
              </w:rPr>
              <w:t>Action</w:t>
            </w:r>
          </w:p>
        </w:tc>
        <w:tc>
          <w:tcPr>
            <w:tcW w:w="7583" w:type="dxa"/>
            <w:gridSpan w:val="2"/>
            <w:shd w:val="clear" w:color="auto" w:fill="FFFFFF"/>
            <w:vAlign w:val="center"/>
          </w:tcPr>
          <w:p w14:paraId="3634B30F" w14:textId="18E6C8B9" w:rsidR="00A87A87" w:rsidRPr="00DE584C" w:rsidDel="00A87A87" w:rsidRDefault="001B208F" w:rsidP="00F44236">
            <w:pPr>
              <w:pStyle w:val="NormalArial"/>
            </w:pPr>
            <w:r>
              <w:t>Recommended Approval</w:t>
            </w:r>
          </w:p>
        </w:tc>
      </w:tr>
      <w:tr w:rsidR="00DE584C" w:rsidRPr="00E01925" w14:paraId="421BE57E" w14:textId="77777777" w:rsidTr="00BB54F8">
        <w:trPr>
          <w:trHeight w:val="611"/>
        </w:trPr>
        <w:tc>
          <w:tcPr>
            <w:tcW w:w="2857" w:type="dxa"/>
            <w:gridSpan w:val="2"/>
            <w:shd w:val="clear" w:color="auto" w:fill="FFFFFF"/>
            <w:vAlign w:val="center"/>
          </w:tcPr>
          <w:p w14:paraId="0F0BF62A" w14:textId="37AEF8E8" w:rsidR="00DE584C" w:rsidRPr="00E01925" w:rsidRDefault="00A87A87" w:rsidP="00DE584C">
            <w:pPr>
              <w:pStyle w:val="Header"/>
              <w:rPr>
                <w:bCs w:val="0"/>
              </w:rPr>
            </w:pPr>
            <w:r>
              <w:rPr>
                <w:bCs w:val="0"/>
              </w:rPr>
              <w:t>Timeline</w:t>
            </w:r>
          </w:p>
        </w:tc>
        <w:tc>
          <w:tcPr>
            <w:tcW w:w="7583" w:type="dxa"/>
            <w:gridSpan w:val="2"/>
            <w:shd w:val="clear" w:color="auto" w:fill="FFFFFF"/>
            <w:vAlign w:val="center"/>
          </w:tcPr>
          <w:p w14:paraId="6E40AC38" w14:textId="72248F98" w:rsidR="00DE584C" w:rsidRPr="00DE584C" w:rsidRDefault="00DE584C" w:rsidP="00F44236">
            <w:pPr>
              <w:pStyle w:val="Header"/>
              <w:rPr>
                <w:b w:val="0"/>
              </w:rPr>
            </w:pPr>
            <w:r w:rsidRPr="00DE584C">
              <w:rPr>
                <w:b w:val="0"/>
              </w:rPr>
              <w:t>Normal</w:t>
            </w:r>
          </w:p>
        </w:tc>
      </w:tr>
      <w:tr w:rsidR="00905006" w:rsidRPr="00E01925" w14:paraId="735E6534" w14:textId="77777777" w:rsidTr="00BB54F8">
        <w:trPr>
          <w:trHeight w:val="611"/>
        </w:trPr>
        <w:tc>
          <w:tcPr>
            <w:tcW w:w="2857" w:type="dxa"/>
            <w:gridSpan w:val="2"/>
            <w:shd w:val="clear" w:color="auto" w:fill="FFFFFF"/>
            <w:vAlign w:val="center"/>
          </w:tcPr>
          <w:p w14:paraId="39B7A305" w14:textId="690DE7D9" w:rsidR="00905006" w:rsidRDefault="00905006" w:rsidP="00DE584C">
            <w:pPr>
              <w:pStyle w:val="Header"/>
              <w:rPr>
                <w:bCs w:val="0"/>
              </w:rPr>
            </w:pPr>
            <w:r>
              <w:rPr>
                <w:bCs w:val="0"/>
              </w:rPr>
              <w:t>Estimated Impacts</w:t>
            </w:r>
          </w:p>
        </w:tc>
        <w:tc>
          <w:tcPr>
            <w:tcW w:w="7583" w:type="dxa"/>
            <w:gridSpan w:val="2"/>
            <w:shd w:val="clear" w:color="auto" w:fill="FFFFFF"/>
            <w:vAlign w:val="center"/>
          </w:tcPr>
          <w:p w14:paraId="4F1E1E8C" w14:textId="77777777" w:rsidR="00905006" w:rsidRDefault="00905006" w:rsidP="009F23C5">
            <w:pPr>
              <w:pStyle w:val="Header"/>
              <w:spacing w:before="120" w:after="120"/>
              <w:rPr>
                <w:b w:val="0"/>
              </w:rPr>
            </w:pPr>
            <w:r>
              <w:rPr>
                <w:b w:val="0"/>
              </w:rPr>
              <w:t>Cost/Budgetary:  None</w:t>
            </w:r>
          </w:p>
          <w:p w14:paraId="54F5C39E" w14:textId="0E338A87" w:rsidR="00905006" w:rsidRPr="00DE584C" w:rsidRDefault="00905006" w:rsidP="009F23C5">
            <w:pPr>
              <w:pStyle w:val="Header"/>
              <w:spacing w:before="120" w:after="120"/>
              <w:rPr>
                <w:b w:val="0"/>
              </w:rPr>
            </w:pPr>
            <w:r>
              <w:rPr>
                <w:b w:val="0"/>
              </w:rPr>
              <w:t>Project Duration:  No project required</w:t>
            </w:r>
          </w:p>
        </w:tc>
      </w:tr>
      <w:tr w:rsidR="00A87A87" w:rsidRPr="00E01925" w14:paraId="0BB478CE" w14:textId="77777777" w:rsidTr="00DE584C">
        <w:trPr>
          <w:trHeight w:val="719"/>
        </w:trPr>
        <w:tc>
          <w:tcPr>
            <w:tcW w:w="2857" w:type="dxa"/>
            <w:gridSpan w:val="2"/>
            <w:shd w:val="clear" w:color="auto" w:fill="FFFFFF"/>
            <w:vAlign w:val="center"/>
          </w:tcPr>
          <w:p w14:paraId="02120E0F" w14:textId="01FDA1D0" w:rsidR="00A87A87" w:rsidRPr="00DE584C" w:rsidDel="00A87A87" w:rsidRDefault="00A87A87" w:rsidP="00DE584C">
            <w:pPr>
              <w:pStyle w:val="Header"/>
              <w:rPr>
                <w:bCs w:val="0"/>
              </w:rPr>
            </w:pPr>
            <w:r>
              <w:rPr>
                <w:bCs w:val="0"/>
              </w:rPr>
              <w:t>Proposed Effective Date</w:t>
            </w:r>
          </w:p>
        </w:tc>
        <w:tc>
          <w:tcPr>
            <w:tcW w:w="7583" w:type="dxa"/>
            <w:gridSpan w:val="2"/>
            <w:shd w:val="clear" w:color="auto" w:fill="FFFFFF"/>
            <w:vAlign w:val="center"/>
          </w:tcPr>
          <w:p w14:paraId="09B1F945" w14:textId="3F752867" w:rsidR="00A87A87" w:rsidRPr="00DE584C" w:rsidRDefault="00905006" w:rsidP="009F23C5">
            <w:pPr>
              <w:pStyle w:val="Header"/>
              <w:spacing w:before="120" w:after="120"/>
              <w:rPr>
                <w:b w:val="0"/>
              </w:rPr>
            </w:pPr>
            <w:r w:rsidRPr="00905006">
              <w:rPr>
                <w:b w:val="0"/>
              </w:rPr>
              <w:t>Upon implementation of Nodal Protocol Revision Request (NPRR) 1306, Removal of Digital Certificate References for Market Participants with ERCOT MIS Access</w:t>
            </w:r>
          </w:p>
        </w:tc>
      </w:tr>
      <w:tr w:rsidR="00A87A87" w:rsidRPr="00E01925" w14:paraId="687D8FB4" w14:textId="77777777" w:rsidTr="00DE584C">
        <w:trPr>
          <w:trHeight w:val="719"/>
        </w:trPr>
        <w:tc>
          <w:tcPr>
            <w:tcW w:w="2857" w:type="dxa"/>
            <w:gridSpan w:val="2"/>
            <w:shd w:val="clear" w:color="auto" w:fill="FFFFFF"/>
            <w:vAlign w:val="center"/>
          </w:tcPr>
          <w:p w14:paraId="3FBD4E46" w14:textId="1759D30C" w:rsidR="00A87A87" w:rsidRPr="00DE584C" w:rsidDel="00A87A87" w:rsidRDefault="00A87A87" w:rsidP="00DE584C">
            <w:pPr>
              <w:pStyle w:val="Header"/>
              <w:rPr>
                <w:bCs w:val="0"/>
              </w:rPr>
            </w:pPr>
            <w:r>
              <w:rPr>
                <w:bCs w:val="0"/>
              </w:rPr>
              <w:t>Priority and Rank Assigned</w:t>
            </w:r>
          </w:p>
        </w:tc>
        <w:tc>
          <w:tcPr>
            <w:tcW w:w="7583" w:type="dxa"/>
            <w:gridSpan w:val="2"/>
            <w:shd w:val="clear" w:color="auto" w:fill="FFFFFF"/>
            <w:vAlign w:val="center"/>
          </w:tcPr>
          <w:p w14:paraId="5C70A52D" w14:textId="1F97A94D" w:rsidR="00A87A87" w:rsidRPr="00DE584C" w:rsidRDefault="00905006" w:rsidP="00F44236">
            <w:pPr>
              <w:pStyle w:val="Header"/>
              <w:rPr>
                <w:b w:val="0"/>
              </w:rPr>
            </w:pPr>
            <w:r>
              <w:rPr>
                <w:b w:val="0"/>
              </w:rPr>
              <w:t>Not applicable</w:t>
            </w:r>
          </w:p>
        </w:tc>
      </w:tr>
      <w:tr w:rsidR="009D17F0" w14:paraId="04270D36" w14:textId="77777777" w:rsidTr="00DE584C">
        <w:trPr>
          <w:trHeight w:val="773"/>
        </w:trPr>
        <w:tc>
          <w:tcPr>
            <w:tcW w:w="2857"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DE584C">
        <w:trPr>
          <w:trHeight w:val="518"/>
        </w:trPr>
        <w:tc>
          <w:tcPr>
            <w:tcW w:w="2857"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1E5751B9" w:rsidR="00C9766A" w:rsidRDefault="001F5A27" w:rsidP="001F5A27">
            <w:pPr>
              <w:pStyle w:val="NormalArial"/>
              <w:spacing w:after="120"/>
            </w:pPr>
            <w:r>
              <w:t>NPRR</w:t>
            </w:r>
            <w:r w:rsidR="00265A20">
              <w:t>1306</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DE584C">
        <w:trPr>
          <w:trHeight w:val="518"/>
        </w:trPr>
        <w:tc>
          <w:tcPr>
            <w:tcW w:w="2857"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DE584C">
        <w:trPr>
          <w:trHeight w:val="518"/>
        </w:trPr>
        <w:tc>
          <w:tcPr>
            <w:tcW w:w="2857" w:type="dxa"/>
            <w:gridSpan w:val="2"/>
            <w:shd w:val="clear" w:color="auto" w:fill="FFFFFF"/>
            <w:vAlign w:val="center"/>
          </w:tcPr>
          <w:p w14:paraId="64E76D80" w14:textId="77777777" w:rsidR="009D17F0" w:rsidRDefault="009D17F0" w:rsidP="00F44236">
            <w:pPr>
              <w:pStyle w:val="Header"/>
            </w:pPr>
            <w:r>
              <w:t>Reason for Revision</w:t>
            </w:r>
          </w:p>
        </w:tc>
        <w:tc>
          <w:tcPr>
            <w:tcW w:w="7583" w:type="dxa"/>
            <w:gridSpan w:val="2"/>
            <w:vAlign w:val="center"/>
          </w:tcPr>
          <w:p w14:paraId="06BE8014" w14:textId="42BB9A88"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438563C1" w:rsidR="00CA3993" w:rsidRPr="00BD53C5" w:rsidRDefault="00CA3993" w:rsidP="00CA3993">
            <w:pPr>
              <w:pStyle w:val="NormalArial"/>
              <w:tabs>
                <w:tab w:val="left" w:pos="432"/>
              </w:tabs>
              <w:spacing w:before="120"/>
              <w:ind w:left="432" w:hanging="432"/>
              <w:rPr>
                <w:rFonts w:cs="Arial"/>
                <w:color w:val="000000"/>
              </w:rPr>
            </w:pPr>
            <w:r w:rsidRPr="00CD242D">
              <w:object w:dxaOrig="1440" w:dyaOrig="1440" w14:anchorId="3E0566FF">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661B2BC7" w:rsidR="00CA3993" w:rsidRPr="00BD53C5" w:rsidRDefault="00CA3993" w:rsidP="00CA3993">
            <w:pPr>
              <w:pStyle w:val="NormalArial"/>
              <w:spacing w:before="120"/>
              <w:ind w:left="432" w:hanging="432"/>
              <w:rPr>
                <w:rFonts w:cs="Arial"/>
                <w:color w:val="000000"/>
              </w:rPr>
            </w:pPr>
            <w:r w:rsidRPr="006629C8">
              <w:lastRenderedPageBreak/>
              <w:object w:dxaOrig="1440" w:dyaOrig="1440" w14:anchorId="704D2AD6">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43F6F7B5" w:rsidR="001F5A27" w:rsidRDefault="001F5A27" w:rsidP="001F5A27">
            <w:pPr>
              <w:pStyle w:val="NormalArial"/>
              <w:spacing w:before="120"/>
              <w:rPr>
                <w:iCs/>
                <w:kern w:val="24"/>
              </w:rPr>
            </w:pPr>
            <w:r w:rsidRPr="006629C8">
              <w:object w:dxaOrig="1440" w:dyaOrig="1440" w14:anchorId="5D40705D">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2DA0BBF3" w14:textId="1ED513F7" w:rsidR="00CA3993" w:rsidRDefault="00CA3993" w:rsidP="00CA3993">
            <w:pPr>
              <w:pStyle w:val="NormalArial"/>
              <w:spacing w:before="120"/>
              <w:rPr>
                <w:iCs/>
                <w:kern w:val="24"/>
              </w:rPr>
            </w:pPr>
            <w:r w:rsidRPr="006629C8">
              <w:object w:dxaOrig="1440" w:dyaOrig="1440" w14:anchorId="2449CCB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A571D9E" w14:textId="5FF8196D" w:rsidR="00CA3993" w:rsidRPr="00CD242D" w:rsidRDefault="00CA3993" w:rsidP="00CA3993">
            <w:pPr>
              <w:pStyle w:val="NormalArial"/>
              <w:spacing w:before="120"/>
              <w:rPr>
                <w:rFonts w:cs="Arial"/>
                <w:color w:val="000000"/>
              </w:rPr>
            </w:pPr>
            <w:r w:rsidRPr="006629C8">
              <w:object w:dxaOrig="1440" w:dyaOrig="1440" w14:anchorId="3E3EB54F">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A87A87">
        <w:trPr>
          <w:trHeight w:val="518"/>
        </w:trPr>
        <w:tc>
          <w:tcPr>
            <w:tcW w:w="2857" w:type="dxa"/>
            <w:gridSpan w:val="2"/>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83" w:type="dxa"/>
            <w:gridSpan w:val="2"/>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(MFA).  These modifications also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r w:rsidR="00A87A87" w14:paraId="0A86DA46" w14:textId="77777777" w:rsidTr="00A87A87">
        <w:trPr>
          <w:trHeight w:val="518"/>
        </w:trPr>
        <w:tc>
          <w:tcPr>
            <w:tcW w:w="2857" w:type="dxa"/>
            <w:gridSpan w:val="2"/>
            <w:shd w:val="clear" w:color="auto" w:fill="FFFFFF"/>
            <w:vAlign w:val="center"/>
          </w:tcPr>
          <w:p w14:paraId="0BC3FC92" w14:textId="1382F7DC" w:rsidR="00A87A87" w:rsidRDefault="00A87A87" w:rsidP="00CA3993">
            <w:pPr>
              <w:pStyle w:val="Header"/>
            </w:pPr>
            <w:r>
              <w:t>RMS Decision</w:t>
            </w:r>
          </w:p>
        </w:tc>
        <w:tc>
          <w:tcPr>
            <w:tcW w:w="7583" w:type="dxa"/>
            <w:gridSpan w:val="2"/>
            <w:vAlign w:val="center"/>
          </w:tcPr>
          <w:p w14:paraId="7C863419" w14:textId="77777777" w:rsidR="00A87A87" w:rsidRDefault="00A87A87" w:rsidP="00C1165E">
            <w:pPr>
              <w:pStyle w:val="NormalArial"/>
              <w:spacing w:before="120" w:after="120" w:line="259" w:lineRule="auto"/>
            </w:pPr>
            <w:r>
              <w:t>On 1/13/26, RMS voted unanimously to table RMGRR184.  All Market Segments participated in the vote.</w:t>
            </w:r>
          </w:p>
          <w:p w14:paraId="72B12833" w14:textId="77777777" w:rsidR="001B208F" w:rsidRDefault="001B208F" w:rsidP="00C1165E">
            <w:pPr>
              <w:pStyle w:val="NormalArial"/>
              <w:spacing w:before="120" w:after="120" w:line="259" w:lineRule="auto"/>
            </w:pPr>
            <w:r>
              <w:t xml:space="preserve">On 4/14/26, RMS voted unanimously to recommend approval of RMGRR184 as submitted.  All Market Segments participated in the vote. </w:t>
            </w:r>
          </w:p>
          <w:p w14:paraId="78BD2023" w14:textId="0EF47D8E" w:rsidR="009F23C5" w:rsidRDefault="009F23C5" w:rsidP="00C1165E">
            <w:pPr>
              <w:pStyle w:val="NormalArial"/>
              <w:spacing w:before="120" w:after="120" w:line="259" w:lineRule="auto"/>
            </w:pPr>
            <w:r>
              <w:lastRenderedPageBreak/>
              <w:t>On 5/12/26, RMS voted unanimously t</w:t>
            </w:r>
            <w:r w:rsidRPr="009F23C5">
              <w:t>o endorse and forward to TAC the 4/14/26 RMS Report and the 10/28/2</w:t>
            </w:r>
            <w:r>
              <w:t>5</w:t>
            </w:r>
            <w:r w:rsidRPr="009F23C5">
              <w:t xml:space="preserve"> Impact Analysis for RMGRR184</w:t>
            </w:r>
            <w:r>
              <w:t>.  All Market Segments participated in the vote.</w:t>
            </w:r>
          </w:p>
        </w:tc>
      </w:tr>
      <w:tr w:rsidR="00A87A87" w14:paraId="54838BBB" w14:textId="77777777" w:rsidTr="00DE584C">
        <w:trPr>
          <w:trHeight w:val="518"/>
        </w:trPr>
        <w:tc>
          <w:tcPr>
            <w:tcW w:w="2857" w:type="dxa"/>
            <w:gridSpan w:val="2"/>
            <w:tcBorders>
              <w:bottom w:val="single" w:sz="4" w:space="0" w:color="auto"/>
            </w:tcBorders>
            <w:shd w:val="clear" w:color="auto" w:fill="FFFFFF"/>
            <w:vAlign w:val="center"/>
          </w:tcPr>
          <w:p w14:paraId="4A732B82" w14:textId="618CD0D1" w:rsidR="00A87A87" w:rsidRDefault="00A87A87" w:rsidP="00CA3993">
            <w:pPr>
              <w:pStyle w:val="Header"/>
            </w:pPr>
            <w:r>
              <w:lastRenderedPageBreak/>
              <w:t>Summary of RMS Discussion</w:t>
            </w:r>
          </w:p>
        </w:tc>
        <w:tc>
          <w:tcPr>
            <w:tcW w:w="7583" w:type="dxa"/>
            <w:gridSpan w:val="2"/>
            <w:tcBorders>
              <w:bottom w:val="single" w:sz="4" w:space="0" w:color="auto"/>
            </w:tcBorders>
            <w:vAlign w:val="center"/>
          </w:tcPr>
          <w:p w14:paraId="6488940E" w14:textId="77777777" w:rsidR="00C018F2" w:rsidRDefault="00A87A87" w:rsidP="00C1165E">
            <w:pPr>
              <w:pStyle w:val="NormalArial"/>
              <w:spacing w:before="120" w:after="120" w:line="259" w:lineRule="auto"/>
            </w:pPr>
            <w:r>
              <w:t>On 1/13/26, RMS reviewed RMGRR184 and NPRR1306.  Participants noted</w:t>
            </w:r>
            <w:r w:rsidR="00C018F2">
              <w:t xml:space="preserve"> PRS’s continued tabling of NPRR1306 pending additional timeline materials from ERCOT.</w:t>
            </w:r>
          </w:p>
          <w:p w14:paraId="273BA284" w14:textId="77777777" w:rsidR="001B208F" w:rsidRDefault="001B208F" w:rsidP="00C1165E">
            <w:pPr>
              <w:pStyle w:val="NormalArial"/>
              <w:spacing w:before="120" w:after="120" w:line="259" w:lineRule="auto"/>
            </w:pPr>
            <w:r>
              <w:t xml:space="preserve">On 4/14/26, </w:t>
            </w:r>
            <w:r w:rsidR="00E00791" w:rsidRPr="00E00791">
              <w:t xml:space="preserve">ERCOT Staff presented a Market Participant Service Portal update.  </w:t>
            </w:r>
            <w:r w:rsidR="00C10949">
              <w:t>RMS</w:t>
            </w:r>
            <w:r w:rsidR="00E00791" w:rsidRPr="00E00791">
              <w:t xml:space="preserve"> noted the PRS vote to recommend approval of NPRR1306 at their March 11, 2026 meeting.</w:t>
            </w:r>
          </w:p>
          <w:p w14:paraId="3F5900E1" w14:textId="347D3CDF" w:rsidR="009F23C5" w:rsidRDefault="009F23C5" w:rsidP="00C1165E">
            <w:pPr>
              <w:pStyle w:val="NormalArial"/>
              <w:spacing w:before="120" w:after="120" w:line="259" w:lineRule="auto"/>
            </w:pPr>
            <w:r>
              <w:t>On 5/12/26, RMS reviewed the 10/28/25 Impact Analysis.</w:t>
            </w:r>
          </w:p>
        </w:tc>
      </w:tr>
    </w:tbl>
    <w:p w14:paraId="329405F6" w14:textId="16036D42" w:rsidR="00C018F2"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18F2" w:rsidRPr="006F5051" w14:paraId="3E4745D5" w14:textId="77777777" w:rsidTr="00592CFB">
        <w:trPr>
          <w:trHeight w:val="432"/>
        </w:trPr>
        <w:tc>
          <w:tcPr>
            <w:tcW w:w="10440" w:type="dxa"/>
            <w:gridSpan w:val="2"/>
            <w:shd w:val="clear" w:color="auto" w:fill="FFFFFF"/>
            <w:vAlign w:val="center"/>
          </w:tcPr>
          <w:p w14:paraId="4326B053" w14:textId="77777777" w:rsidR="00C018F2" w:rsidRPr="006F5051" w:rsidRDefault="00C018F2" w:rsidP="00592CFB">
            <w:pPr>
              <w:ind w:hanging="2"/>
              <w:jc w:val="center"/>
              <w:rPr>
                <w:rFonts w:ascii="Arial" w:hAnsi="Arial"/>
                <w:b/>
              </w:rPr>
            </w:pPr>
            <w:r w:rsidRPr="006F5051">
              <w:rPr>
                <w:rFonts w:ascii="Arial" w:hAnsi="Arial"/>
                <w:b/>
              </w:rPr>
              <w:t>Opinions</w:t>
            </w:r>
          </w:p>
        </w:tc>
      </w:tr>
      <w:tr w:rsidR="00C018F2" w:rsidRPr="006F5051" w14:paraId="70534D98" w14:textId="77777777" w:rsidTr="00592CFB">
        <w:trPr>
          <w:trHeight w:val="432"/>
        </w:trPr>
        <w:tc>
          <w:tcPr>
            <w:tcW w:w="2880" w:type="dxa"/>
            <w:shd w:val="clear" w:color="auto" w:fill="FFFFFF"/>
            <w:vAlign w:val="center"/>
          </w:tcPr>
          <w:p w14:paraId="4F4EC283"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1B88F608" w14:textId="77777777" w:rsidR="00C018F2" w:rsidRPr="006F5051" w:rsidRDefault="00C018F2" w:rsidP="00592CF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18F2" w:rsidRPr="006F5051" w14:paraId="1FAD8A54" w14:textId="77777777" w:rsidTr="00592CFB">
        <w:trPr>
          <w:trHeight w:val="432"/>
        </w:trPr>
        <w:tc>
          <w:tcPr>
            <w:tcW w:w="2880" w:type="dxa"/>
            <w:shd w:val="clear" w:color="auto" w:fill="FFFFFF"/>
            <w:vAlign w:val="center"/>
          </w:tcPr>
          <w:p w14:paraId="46D4C55E"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BA47871" w14:textId="16E6D80A" w:rsidR="00C018F2" w:rsidRPr="006F5051" w:rsidRDefault="009F23C5" w:rsidP="00592CFB">
            <w:pPr>
              <w:spacing w:before="120" w:after="120"/>
              <w:ind w:hanging="2"/>
              <w:rPr>
                <w:rFonts w:ascii="Arial" w:hAnsi="Arial"/>
                <w:b/>
                <w:bCs/>
              </w:rPr>
            </w:pPr>
            <w:r>
              <w:rPr>
                <w:rFonts w:ascii="Arial" w:hAnsi="Arial"/>
              </w:rPr>
              <w:t>IMM has no opinion on RMGRR184.</w:t>
            </w:r>
          </w:p>
        </w:tc>
      </w:tr>
      <w:tr w:rsidR="00C018F2" w:rsidRPr="006F5051" w14:paraId="14078030" w14:textId="77777777" w:rsidTr="00592CFB">
        <w:trPr>
          <w:trHeight w:val="432"/>
        </w:trPr>
        <w:tc>
          <w:tcPr>
            <w:tcW w:w="2880" w:type="dxa"/>
            <w:shd w:val="clear" w:color="auto" w:fill="FFFFFF"/>
            <w:vAlign w:val="center"/>
          </w:tcPr>
          <w:p w14:paraId="5FA074FB"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9B4B16E" w14:textId="7373F88A" w:rsidR="00C018F2" w:rsidRPr="006F5051" w:rsidRDefault="00C10949" w:rsidP="00592CFB">
            <w:pPr>
              <w:spacing w:before="120" w:after="120"/>
              <w:ind w:hanging="2"/>
              <w:rPr>
                <w:rFonts w:ascii="Arial" w:hAnsi="Arial"/>
                <w:b/>
                <w:bCs/>
              </w:rPr>
            </w:pPr>
            <w:r w:rsidRPr="00C10949">
              <w:rPr>
                <w:rFonts w:ascii="Arial" w:hAnsi="Arial"/>
              </w:rPr>
              <w:t>ERCOT supports approval of RMGRR184.</w:t>
            </w:r>
          </w:p>
        </w:tc>
      </w:tr>
      <w:tr w:rsidR="00C018F2" w:rsidRPr="006F5051" w14:paraId="08C1D401" w14:textId="77777777" w:rsidTr="00592CFB">
        <w:trPr>
          <w:trHeight w:val="432"/>
        </w:trPr>
        <w:tc>
          <w:tcPr>
            <w:tcW w:w="2880" w:type="dxa"/>
            <w:shd w:val="clear" w:color="auto" w:fill="FFFFFF"/>
            <w:vAlign w:val="center"/>
          </w:tcPr>
          <w:p w14:paraId="7ECD5FE4"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7E49F59" w14:textId="78D22A78" w:rsidR="00C018F2" w:rsidRPr="006F5051" w:rsidRDefault="00C10949" w:rsidP="00592CFB">
            <w:pPr>
              <w:spacing w:before="120" w:after="120"/>
              <w:ind w:hanging="2"/>
              <w:rPr>
                <w:rFonts w:ascii="Arial" w:hAnsi="Arial"/>
                <w:b/>
                <w:bCs/>
              </w:rPr>
            </w:pPr>
            <w:r w:rsidRPr="00C10949">
              <w:rPr>
                <w:rFonts w:ascii="Arial" w:hAnsi="Arial"/>
              </w:rPr>
              <w:t>ERCOT Staff has reviewed RMGRR184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42BC5204" w14:textId="77777777" w:rsidR="00C018F2" w:rsidRPr="0030232A"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0" w:history="1">
              <w:r w:rsidRPr="007C2C24">
                <w:rPr>
                  <w:rStyle w:val="Hyperlink"/>
                </w:rPr>
                <w:t>nicholas.jessett@ercot.com</w:t>
              </w:r>
            </w:hyperlink>
            <w:r>
              <w:t xml:space="preserve"> </w:t>
            </w:r>
            <w:r w:rsidR="00731488" w:rsidRPr="0026799C">
              <w:t>/</w:t>
            </w:r>
            <w:r w:rsidR="0074497A">
              <w:t xml:space="preserve"> </w:t>
            </w:r>
            <w:hyperlink r:id="rId21">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2"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lastRenderedPageBreak/>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18F2" w:rsidRPr="006F5051" w14:paraId="1947B98F"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920AE" w14:textId="77777777" w:rsidR="00C018F2" w:rsidRPr="006F5051" w:rsidRDefault="00C018F2" w:rsidP="00592CFB">
            <w:pPr>
              <w:jc w:val="center"/>
              <w:rPr>
                <w:rFonts w:ascii="Arial" w:hAnsi="Arial"/>
                <w:b/>
              </w:rPr>
            </w:pPr>
            <w:r w:rsidRPr="006F5051">
              <w:rPr>
                <w:rFonts w:ascii="Arial" w:hAnsi="Arial"/>
                <w:b/>
              </w:rPr>
              <w:t>Comments Received</w:t>
            </w:r>
          </w:p>
        </w:tc>
      </w:tr>
      <w:tr w:rsidR="00C018F2" w:rsidRPr="006F5051" w14:paraId="2DD4A730"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670A6" w14:textId="77777777" w:rsidR="00C018F2" w:rsidRPr="006F5051" w:rsidRDefault="00C018F2" w:rsidP="00592CF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3C7801" w14:textId="77777777" w:rsidR="00C018F2" w:rsidRPr="006F5051" w:rsidRDefault="00C018F2" w:rsidP="00592CFB">
            <w:pPr>
              <w:rPr>
                <w:rFonts w:ascii="Arial" w:hAnsi="Arial"/>
                <w:b/>
              </w:rPr>
            </w:pPr>
            <w:r w:rsidRPr="006F5051">
              <w:rPr>
                <w:rFonts w:ascii="Arial" w:hAnsi="Arial"/>
                <w:b/>
              </w:rPr>
              <w:t>Comment Summary</w:t>
            </w:r>
          </w:p>
        </w:tc>
      </w:tr>
      <w:tr w:rsidR="00C018F2" w:rsidRPr="006F5051" w14:paraId="48B77D2B"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1EBAB2" w14:textId="282ED861" w:rsidR="00C018F2" w:rsidRPr="006F5051" w:rsidRDefault="00C018F2"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ED2BD5" w14:textId="4DED09A4" w:rsidR="00C018F2" w:rsidRPr="006F5051" w:rsidRDefault="00C018F2" w:rsidP="00592CFB">
            <w:pPr>
              <w:pStyle w:val="NormalArial"/>
              <w:spacing w:before="120" w:after="120"/>
            </w:pPr>
          </w:p>
        </w:tc>
      </w:tr>
    </w:tbl>
    <w:p w14:paraId="053370D3" w14:textId="77777777" w:rsidR="00C018F2" w:rsidRDefault="00C01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18FB5E8B" w14:textId="74E101FE" w:rsidR="00731488" w:rsidRPr="00D56D61" w:rsidRDefault="00731488" w:rsidP="007E06F7">
      <w:pPr>
        <w:tabs>
          <w:tab w:val="num" w:pos="0"/>
        </w:tabs>
        <w:spacing w:before="120" w:after="120"/>
        <w:rPr>
          <w:rFonts w:ascii="Arial" w:hAnsi="Arial" w:cs="Arial"/>
        </w:rPr>
      </w:pPr>
      <w:r>
        <w:rPr>
          <w:rFonts w:ascii="Arial" w:hAnsi="Arial" w:cs="Arial"/>
        </w:rPr>
        <w:t>None</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w:t>
      </w:r>
      <w:r w:rsidRPr="00B87DFA">
        <w:lastRenderedPageBreak/>
        <w:t xml:space="preserve">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19BF0F61"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w:t>
    </w:r>
    <w:r w:rsidR="00905006">
      <w:rPr>
        <w:rFonts w:ascii="Arial" w:hAnsi="Arial" w:cs="Arial"/>
        <w:sz w:val="18"/>
      </w:rPr>
      <w:t xml:space="preserve">08 </w:t>
    </w:r>
    <w:r w:rsidR="00A87A87">
      <w:rPr>
        <w:rFonts w:ascii="Arial" w:hAnsi="Arial" w:cs="Arial"/>
        <w:sz w:val="18"/>
      </w:rPr>
      <w:t>RMS Report</w:t>
    </w:r>
    <w:r w:rsidR="00C524B7">
      <w:rPr>
        <w:rFonts w:ascii="Arial" w:hAnsi="Arial" w:cs="Arial"/>
        <w:sz w:val="18"/>
      </w:rPr>
      <w:t xml:space="preserve"> </w:t>
    </w:r>
    <w:r w:rsidR="00905006">
      <w:rPr>
        <w:rFonts w:ascii="Arial" w:hAnsi="Arial" w:cs="Arial"/>
        <w:sz w:val="18"/>
      </w:rPr>
      <w:t>051226</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5ED827D2" w:rsidR="00C524B7" w:rsidRDefault="00A87A87" w:rsidP="00C00EA4">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07E0"/>
    <w:rsid w:val="00060A5A"/>
    <w:rsid w:val="00064B44"/>
    <w:rsid w:val="00067FE2"/>
    <w:rsid w:val="0007682E"/>
    <w:rsid w:val="000A31F0"/>
    <w:rsid w:val="000A7208"/>
    <w:rsid w:val="000C145F"/>
    <w:rsid w:val="000D1AEB"/>
    <w:rsid w:val="000D3BEA"/>
    <w:rsid w:val="000D3E64"/>
    <w:rsid w:val="000F13C5"/>
    <w:rsid w:val="000F1B5E"/>
    <w:rsid w:val="00105A36"/>
    <w:rsid w:val="001313B4"/>
    <w:rsid w:val="0014546D"/>
    <w:rsid w:val="001500D9"/>
    <w:rsid w:val="00156DB7"/>
    <w:rsid w:val="00157228"/>
    <w:rsid w:val="00160C3C"/>
    <w:rsid w:val="00164D0D"/>
    <w:rsid w:val="0017783C"/>
    <w:rsid w:val="0019314C"/>
    <w:rsid w:val="001B208F"/>
    <w:rsid w:val="001F38F0"/>
    <w:rsid w:val="001F5A27"/>
    <w:rsid w:val="0023444B"/>
    <w:rsid w:val="00237430"/>
    <w:rsid w:val="00240FD2"/>
    <w:rsid w:val="00245390"/>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30F43"/>
    <w:rsid w:val="00350265"/>
    <w:rsid w:val="00360920"/>
    <w:rsid w:val="00371E53"/>
    <w:rsid w:val="00384709"/>
    <w:rsid w:val="00386C35"/>
    <w:rsid w:val="00395B7B"/>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6370F"/>
    <w:rsid w:val="006716FA"/>
    <w:rsid w:val="00683D40"/>
    <w:rsid w:val="00694309"/>
    <w:rsid w:val="006A0784"/>
    <w:rsid w:val="006A5CC0"/>
    <w:rsid w:val="006A697B"/>
    <w:rsid w:val="006B4DDE"/>
    <w:rsid w:val="006D2EEA"/>
    <w:rsid w:val="006D548A"/>
    <w:rsid w:val="00731488"/>
    <w:rsid w:val="00743968"/>
    <w:rsid w:val="0074497A"/>
    <w:rsid w:val="00757934"/>
    <w:rsid w:val="00785415"/>
    <w:rsid w:val="00791CB9"/>
    <w:rsid w:val="00793130"/>
    <w:rsid w:val="007960DB"/>
    <w:rsid w:val="007A6BAA"/>
    <w:rsid w:val="007B3233"/>
    <w:rsid w:val="007B5A42"/>
    <w:rsid w:val="007C199B"/>
    <w:rsid w:val="007D3073"/>
    <w:rsid w:val="007D64B9"/>
    <w:rsid w:val="007D72D4"/>
    <w:rsid w:val="007E0452"/>
    <w:rsid w:val="007E06F7"/>
    <w:rsid w:val="007F6065"/>
    <w:rsid w:val="00801938"/>
    <w:rsid w:val="008070C0"/>
    <w:rsid w:val="00811C12"/>
    <w:rsid w:val="00845778"/>
    <w:rsid w:val="00887184"/>
    <w:rsid w:val="00887E28"/>
    <w:rsid w:val="008D4CC7"/>
    <w:rsid w:val="008D5C3A"/>
    <w:rsid w:val="008E6DA2"/>
    <w:rsid w:val="00905006"/>
    <w:rsid w:val="00907B1E"/>
    <w:rsid w:val="00943AFD"/>
    <w:rsid w:val="0096395A"/>
    <w:rsid w:val="00963A51"/>
    <w:rsid w:val="00983B6E"/>
    <w:rsid w:val="009936F8"/>
    <w:rsid w:val="009A3772"/>
    <w:rsid w:val="009D17F0"/>
    <w:rsid w:val="009D4206"/>
    <w:rsid w:val="009F23C5"/>
    <w:rsid w:val="00A42796"/>
    <w:rsid w:val="00A5311D"/>
    <w:rsid w:val="00A75359"/>
    <w:rsid w:val="00A87A87"/>
    <w:rsid w:val="00A977E3"/>
    <w:rsid w:val="00AD23E8"/>
    <w:rsid w:val="00AD3B58"/>
    <w:rsid w:val="00AF56C6"/>
    <w:rsid w:val="00B032E8"/>
    <w:rsid w:val="00B179AC"/>
    <w:rsid w:val="00B269D2"/>
    <w:rsid w:val="00B57F96"/>
    <w:rsid w:val="00B67892"/>
    <w:rsid w:val="00B87BFB"/>
    <w:rsid w:val="00BA4D33"/>
    <w:rsid w:val="00BB54F8"/>
    <w:rsid w:val="00BC2D06"/>
    <w:rsid w:val="00BC5929"/>
    <w:rsid w:val="00BE2ECA"/>
    <w:rsid w:val="00C00EA4"/>
    <w:rsid w:val="00C018F2"/>
    <w:rsid w:val="00C10949"/>
    <w:rsid w:val="00C1165E"/>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539E1"/>
    <w:rsid w:val="00D85807"/>
    <w:rsid w:val="00D87349"/>
    <w:rsid w:val="00D91EE9"/>
    <w:rsid w:val="00D97220"/>
    <w:rsid w:val="00DD41E9"/>
    <w:rsid w:val="00DE584C"/>
    <w:rsid w:val="00E00791"/>
    <w:rsid w:val="00E14D47"/>
    <w:rsid w:val="00E1641C"/>
    <w:rsid w:val="00E26708"/>
    <w:rsid w:val="00E31CB6"/>
    <w:rsid w:val="00E34958"/>
    <w:rsid w:val="00E37AB0"/>
    <w:rsid w:val="00E71C39"/>
    <w:rsid w:val="00E93FBA"/>
    <w:rsid w:val="00EA2D5D"/>
    <w:rsid w:val="00EA56E6"/>
    <w:rsid w:val="00EC335F"/>
    <w:rsid w:val="00EC48FB"/>
    <w:rsid w:val="00EF232A"/>
    <w:rsid w:val="00EF30BB"/>
    <w:rsid w:val="00F05A69"/>
    <w:rsid w:val="00F43FFD"/>
    <w:rsid w:val="00F44236"/>
    <w:rsid w:val="00F52517"/>
    <w:rsid w:val="00F654FC"/>
    <w:rsid w:val="00F6794E"/>
    <w:rsid w:val="00F72311"/>
    <w:rsid w:val="00FA47B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RMGRR18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7079</Characters>
  <Application>Microsoft Office Word</Application>
  <DocSecurity>0</DocSecurity>
  <Lines>214</Lines>
  <Paragraphs>116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8020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2026-05-13T16:49:00Z</dcterms:created>
  <dcterms:modified xsi:type="dcterms:W3CDTF">2026-05-13T16:49:00Z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