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279F8">
            <w:pPr>
              <w:pStyle w:val="Header"/>
              <w:spacing w:before="120" w:after="120"/>
            </w:pPr>
            <w:r>
              <w:t>NPRR Number</w:t>
            </w:r>
          </w:p>
        </w:tc>
        <w:tc>
          <w:tcPr>
            <w:tcW w:w="1260" w:type="dxa"/>
            <w:tcBorders>
              <w:bottom w:val="single" w:sz="4" w:space="0" w:color="auto"/>
            </w:tcBorders>
            <w:vAlign w:val="center"/>
          </w:tcPr>
          <w:p w14:paraId="58DFDEEC" w14:textId="1402A572" w:rsidR="00067FE2" w:rsidRDefault="00CA63EE" w:rsidP="00D279F8">
            <w:pPr>
              <w:pStyle w:val="Header"/>
              <w:spacing w:before="120" w:after="120"/>
            </w:pPr>
            <w:hyperlink r:id="rId11" w:history="1">
              <w:r w:rsidRPr="00CA63EE">
                <w:rPr>
                  <w:rStyle w:val="Hyperlink"/>
                </w:rPr>
                <w:t>1325</w:t>
              </w:r>
            </w:hyperlink>
          </w:p>
        </w:tc>
        <w:tc>
          <w:tcPr>
            <w:tcW w:w="900" w:type="dxa"/>
            <w:tcBorders>
              <w:bottom w:val="single" w:sz="4" w:space="0" w:color="auto"/>
            </w:tcBorders>
            <w:shd w:val="clear" w:color="auto" w:fill="FFFFFF"/>
            <w:vAlign w:val="center"/>
          </w:tcPr>
          <w:p w14:paraId="1F77FB52" w14:textId="77777777" w:rsidR="00067FE2" w:rsidRDefault="00067FE2" w:rsidP="00D279F8">
            <w:pPr>
              <w:pStyle w:val="Header"/>
              <w:spacing w:before="120" w:after="120"/>
            </w:pPr>
            <w:r>
              <w:t>NPRR Title</w:t>
            </w:r>
          </w:p>
        </w:tc>
        <w:tc>
          <w:tcPr>
            <w:tcW w:w="6660" w:type="dxa"/>
            <w:tcBorders>
              <w:bottom w:val="single" w:sz="4" w:space="0" w:color="auto"/>
            </w:tcBorders>
            <w:vAlign w:val="center"/>
          </w:tcPr>
          <w:p w14:paraId="58F14EBB" w14:textId="1B3128EF" w:rsidR="00067FE2" w:rsidRDefault="00C605B1" w:rsidP="00D279F8">
            <w:pPr>
              <w:pStyle w:val="Header"/>
              <w:spacing w:before="120" w:after="120"/>
            </w:pPr>
            <w:r>
              <w:t>Related to PGRR</w:t>
            </w:r>
            <w:r w:rsidR="00CA63EE">
              <w:t>145</w:t>
            </w:r>
            <w:r>
              <w:t xml:space="preserve">, </w:t>
            </w:r>
            <w:r w:rsidR="00B82211" w:rsidRPr="000051C6">
              <w:t>Batch Zero</w:t>
            </w:r>
            <w:r w:rsidR="00B82211">
              <w:t xml:space="preserve"> Process for Large Load Interconnections</w:t>
            </w:r>
          </w:p>
        </w:tc>
      </w:tr>
      <w:tr w:rsidR="00CA2090" w:rsidRPr="00E01925" w14:paraId="398BCBF4" w14:textId="77777777" w:rsidTr="00BC2D06">
        <w:trPr>
          <w:trHeight w:val="518"/>
        </w:trPr>
        <w:tc>
          <w:tcPr>
            <w:tcW w:w="2880" w:type="dxa"/>
            <w:gridSpan w:val="2"/>
            <w:shd w:val="clear" w:color="auto" w:fill="FFFFFF"/>
            <w:vAlign w:val="center"/>
          </w:tcPr>
          <w:p w14:paraId="3A20C7F8" w14:textId="037B18C5" w:rsidR="00CA2090" w:rsidRPr="00E01925" w:rsidRDefault="00CA2090" w:rsidP="00CA2090">
            <w:pPr>
              <w:pStyle w:val="Header"/>
              <w:spacing w:before="120" w:after="120"/>
              <w:rPr>
                <w:bCs w:val="0"/>
              </w:rPr>
            </w:pPr>
            <w:r w:rsidRPr="0027027D">
              <w:t>Date of Decision</w:t>
            </w:r>
          </w:p>
        </w:tc>
        <w:tc>
          <w:tcPr>
            <w:tcW w:w="7560" w:type="dxa"/>
            <w:gridSpan w:val="2"/>
            <w:vAlign w:val="center"/>
          </w:tcPr>
          <w:p w14:paraId="16A45634" w14:textId="467B6C68" w:rsidR="00CA2090" w:rsidRPr="00E01925" w:rsidRDefault="00114629" w:rsidP="00CA2090">
            <w:pPr>
              <w:pStyle w:val="NormalArial"/>
              <w:spacing w:before="120" w:after="120"/>
            </w:pPr>
            <w:r>
              <w:t xml:space="preserve">May </w:t>
            </w:r>
            <w:r w:rsidR="00751960">
              <w:t>13</w:t>
            </w:r>
            <w:r w:rsidR="00CA2090">
              <w:t>, 2026</w:t>
            </w:r>
          </w:p>
        </w:tc>
      </w:tr>
      <w:tr w:rsidR="00CA2090" w:rsidRPr="00E01925" w14:paraId="338A412B" w14:textId="77777777" w:rsidTr="00BC2D06">
        <w:trPr>
          <w:trHeight w:val="518"/>
        </w:trPr>
        <w:tc>
          <w:tcPr>
            <w:tcW w:w="2880" w:type="dxa"/>
            <w:gridSpan w:val="2"/>
            <w:shd w:val="clear" w:color="auto" w:fill="FFFFFF"/>
            <w:vAlign w:val="center"/>
          </w:tcPr>
          <w:p w14:paraId="4D42D1AF" w14:textId="535D7474" w:rsidR="00CA2090" w:rsidRPr="00E01925" w:rsidRDefault="00CA2090" w:rsidP="00CA2090">
            <w:pPr>
              <w:pStyle w:val="Header"/>
              <w:spacing w:before="120" w:after="120"/>
              <w:rPr>
                <w:bCs w:val="0"/>
              </w:rPr>
            </w:pPr>
            <w:r w:rsidRPr="0027027D">
              <w:t>Action</w:t>
            </w:r>
          </w:p>
        </w:tc>
        <w:tc>
          <w:tcPr>
            <w:tcW w:w="7560" w:type="dxa"/>
            <w:gridSpan w:val="2"/>
            <w:vAlign w:val="center"/>
          </w:tcPr>
          <w:p w14:paraId="17730B6E" w14:textId="07FABD3B" w:rsidR="00CA2090" w:rsidRDefault="00751960" w:rsidP="00CA2090">
            <w:pPr>
              <w:pStyle w:val="NormalArial"/>
              <w:spacing w:before="120" w:after="120"/>
            </w:pPr>
            <w:r>
              <w:t>Tabled</w:t>
            </w:r>
          </w:p>
        </w:tc>
      </w:tr>
      <w:tr w:rsidR="00CA2090" w:rsidRPr="00E01925" w14:paraId="245C3029" w14:textId="77777777" w:rsidTr="00BC2D06">
        <w:trPr>
          <w:trHeight w:val="518"/>
        </w:trPr>
        <w:tc>
          <w:tcPr>
            <w:tcW w:w="2880" w:type="dxa"/>
            <w:gridSpan w:val="2"/>
            <w:shd w:val="clear" w:color="auto" w:fill="FFFFFF"/>
            <w:vAlign w:val="center"/>
          </w:tcPr>
          <w:p w14:paraId="32E330ED" w14:textId="7238C33D" w:rsidR="00CA2090" w:rsidRPr="00E01925" w:rsidRDefault="00CA2090" w:rsidP="00CA2090">
            <w:pPr>
              <w:pStyle w:val="Header"/>
              <w:spacing w:before="120" w:after="120"/>
              <w:rPr>
                <w:bCs w:val="0"/>
              </w:rPr>
            </w:pPr>
            <w:r w:rsidRPr="0027027D">
              <w:t xml:space="preserve">Timeline </w:t>
            </w:r>
          </w:p>
        </w:tc>
        <w:tc>
          <w:tcPr>
            <w:tcW w:w="7560" w:type="dxa"/>
            <w:gridSpan w:val="2"/>
            <w:vAlign w:val="center"/>
          </w:tcPr>
          <w:p w14:paraId="50D8B31D" w14:textId="1B6B4C99" w:rsidR="00CA2090" w:rsidRDefault="00114629" w:rsidP="00CA2090">
            <w:pPr>
              <w:pStyle w:val="NormalArial"/>
              <w:spacing w:before="120" w:after="120"/>
            </w:pPr>
            <w:r>
              <w:t>Urgent</w:t>
            </w:r>
          </w:p>
        </w:tc>
      </w:tr>
      <w:tr w:rsidR="00114629" w:rsidRPr="00E01925" w14:paraId="2D9B7D6E" w14:textId="77777777" w:rsidTr="00BC2D06">
        <w:trPr>
          <w:trHeight w:val="518"/>
        </w:trPr>
        <w:tc>
          <w:tcPr>
            <w:tcW w:w="2880" w:type="dxa"/>
            <w:gridSpan w:val="2"/>
            <w:shd w:val="clear" w:color="auto" w:fill="FFFFFF"/>
            <w:vAlign w:val="center"/>
          </w:tcPr>
          <w:p w14:paraId="381A9CEA" w14:textId="171A0A3F" w:rsidR="00114629" w:rsidRPr="0027027D" w:rsidRDefault="00114629" w:rsidP="00114629">
            <w:pPr>
              <w:pStyle w:val="Header"/>
              <w:spacing w:before="120" w:after="120"/>
            </w:pPr>
            <w:r>
              <w:t>Estimated Impacts</w:t>
            </w:r>
          </w:p>
        </w:tc>
        <w:tc>
          <w:tcPr>
            <w:tcW w:w="7560" w:type="dxa"/>
            <w:gridSpan w:val="2"/>
            <w:vAlign w:val="center"/>
          </w:tcPr>
          <w:p w14:paraId="5D07E1C9" w14:textId="77777777" w:rsidR="00114629" w:rsidRDefault="00114629" w:rsidP="00114629">
            <w:pPr>
              <w:pStyle w:val="NormalArial"/>
              <w:spacing w:before="120" w:after="120"/>
            </w:pPr>
            <w:r>
              <w:t xml:space="preserve">Cost/Budgetary:  None  </w:t>
            </w:r>
          </w:p>
          <w:p w14:paraId="700291AD" w14:textId="126DC020" w:rsidR="00114629" w:rsidDel="00114629" w:rsidRDefault="00114629" w:rsidP="00114629">
            <w:pPr>
              <w:pStyle w:val="NormalArial"/>
              <w:spacing w:before="120" w:after="120"/>
            </w:pPr>
            <w:r>
              <w:t>Project Duration:  No project required</w:t>
            </w:r>
          </w:p>
        </w:tc>
      </w:tr>
      <w:tr w:rsidR="00CA2090" w:rsidRPr="00E01925" w14:paraId="0B7A2920" w14:textId="77777777" w:rsidTr="00BC2D06">
        <w:trPr>
          <w:trHeight w:val="518"/>
        </w:trPr>
        <w:tc>
          <w:tcPr>
            <w:tcW w:w="2880" w:type="dxa"/>
            <w:gridSpan w:val="2"/>
            <w:shd w:val="clear" w:color="auto" w:fill="FFFFFF"/>
            <w:vAlign w:val="center"/>
          </w:tcPr>
          <w:p w14:paraId="03618F53" w14:textId="4E289A90" w:rsidR="00CA2090" w:rsidRPr="00E01925" w:rsidRDefault="00CA2090" w:rsidP="00CA2090">
            <w:pPr>
              <w:pStyle w:val="Header"/>
              <w:spacing w:before="120" w:after="120"/>
              <w:rPr>
                <w:bCs w:val="0"/>
              </w:rPr>
            </w:pPr>
            <w:r w:rsidRPr="0027027D">
              <w:t>Proposed Effective Date</w:t>
            </w:r>
          </w:p>
        </w:tc>
        <w:tc>
          <w:tcPr>
            <w:tcW w:w="7560" w:type="dxa"/>
            <w:gridSpan w:val="2"/>
            <w:vAlign w:val="center"/>
          </w:tcPr>
          <w:p w14:paraId="50C4082B" w14:textId="6C9E0457" w:rsidR="00CA2090" w:rsidRDefault="00114629" w:rsidP="00CA2090">
            <w:pPr>
              <w:pStyle w:val="NormalArial"/>
              <w:spacing w:before="120" w:after="120"/>
            </w:pPr>
            <w:r>
              <w:t xml:space="preserve">Upon implementation of Planning Guide Revision Request (PGRR) 145, </w:t>
            </w:r>
            <w:r w:rsidRPr="000051C6">
              <w:t>Batch Zero</w:t>
            </w:r>
            <w:r>
              <w:t xml:space="preserve"> Process for Large Load Interconnections</w:t>
            </w:r>
          </w:p>
        </w:tc>
      </w:tr>
      <w:tr w:rsidR="00CA2090" w:rsidRPr="00E01925" w14:paraId="2F1145EC" w14:textId="77777777" w:rsidTr="00BC2D06">
        <w:trPr>
          <w:trHeight w:val="518"/>
        </w:trPr>
        <w:tc>
          <w:tcPr>
            <w:tcW w:w="2880" w:type="dxa"/>
            <w:gridSpan w:val="2"/>
            <w:shd w:val="clear" w:color="auto" w:fill="FFFFFF"/>
            <w:vAlign w:val="center"/>
          </w:tcPr>
          <w:p w14:paraId="11026475" w14:textId="54108095" w:rsidR="00CA2090" w:rsidRPr="00E01925" w:rsidRDefault="00CA2090" w:rsidP="00CA2090">
            <w:pPr>
              <w:pStyle w:val="Header"/>
              <w:spacing w:before="120" w:after="120"/>
              <w:rPr>
                <w:bCs w:val="0"/>
              </w:rPr>
            </w:pPr>
            <w:r w:rsidRPr="0027027D">
              <w:t>Priority and Rank Assigned</w:t>
            </w:r>
          </w:p>
        </w:tc>
        <w:tc>
          <w:tcPr>
            <w:tcW w:w="7560" w:type="dxa"/>
            <w:gridSpan w:val="2"/>
            <w:vAlign w:val="center"/>
          </w:tcPr>
          <w:p w14:paraId="23D4A02B" w14:textId="441A52B0" w:rsidR="00CA2090" w:rsidRDefault="00114629" w:rsidP="00CA2090">
            <w:pPr>
              <w:pStyle w:val="NormalArial"/>
              <w:spacing w:before="120" w:after="120"/>
            </w:pPr>
            <w:r>
              <w:t>Not applicable</w:t>
            </w:r>
          </w:p>
        </w:tc>
      </w:tr>
      <w:tr w:rsidR="00523003" w14:paraId="117EEC9D" w14:textId="77777777" w:rsidTr="00523003">
        <w:trPr>
          <w:trHeight w:val="4409"/>
        </w:trPr>
        <w:tc>
          <w:tcPr>
            <w:tcW w:w="2880" w:type="dxa"/>
            <w:gridSpan w:val="2"/>
            <w:tcBorders>
              <w:top w:val="single" w:sz="4" w:space="0" w:color="auto"/>
              <w:bottom w:val="single" w:sz="4" w:space="0" w:color="auto"/>
            </w:tcBorders>
            <w:shd w:val="clear" w:color="auto" w:fill="FFFFFF"/>
            <w:vAlign w:val="center"/>
          </w:tcPr>
          <w:p w14:paraId="598A8D29" w14:textId="3DF1B3DC" w:rsidR="00523003" w:rsidRDefault="00523003" w:rsidP="00523003">
            <w:pPr>
              <w:pStyle w:val="Header"/>
            </w:pPr>
            <w:r w:rsidRPr="004814EB">
              <w:t xml:space="preserve">Nodal Protocol Sections Requiring Revision </w:t>
            </w:r>
          </w:p>
        </w:tc>
        <w:tc>
          <w:tcPr>
            <w:tcW w:w="7560" w:type="dxa"/>
            <w:gridSpan w:val="2"/>
            <w:tcBorders>
              <w:top w:val="single" w:sz="4" w:space="0" w:color="auto"/>
            </w:tcBorders>
            <w:vAlign w:val="center"/>
          </w:tcPr>
          <w:p w14:paraId="6890A4B5" w14:textId="77777777" w:rsidR="00523003" w:rsidRPr="004814EB" w:rsidRDefault="00523003" w:rsidP="00523003">
            <w:pPr>
              <w:rPr>
                <w:rFonts w:ascii="Arial" w:hAnsi="Arial"/>
              </w:rPr>
            </w:pPr>
            <w:r w:rsidRPr="004814EB">
              <w:rPr>
                <w:rFonts w:ascii="Arial" w:hAnsi="Arial"/>
              </w:rPr>
              <w:t>2.1, Definitions</w:t>
            </w:r>
          </w:p>
          <w:p w14:paraId="100BACEB" w14:textId="77777777" w:rsidR="00523003" w:rsidRDefault="00523003" w:rsidP="00523003">
            <w:pPr>
              <w:rPr>
                <w:rFonts w:ascii="Arial" w:hAnsi="Arial"/>
              </w:rPr>
            </w:pPr>
            <w:r w:rsidRPr="004814EB">
              <w:rPr>
                <w:rFonts w:ascii="Arial" w:hAnsi="Arial"/>
              </w:rPr>
              <w:t>2.2, Acronyms and Abbreviations</w:t>
            </w:r>
          </w:p>
          <w:p w14:paraId="2AF55BD6" w14:textId="77777777" w:rsidR="00523003" w:rsidRDefault="00523003" w:rsidP="00523003">
            <w:pPr>
              <w:rPr>
                <w:rFonts w:ascii="Arial" w:hAnsi="Arial"/>
              </w:rPr>
            </w:pPr>
            <w:r w:rsidRPr="008962C3">
              <w:rPr>
                <w:rFonts w:ascii="Arial" w:hAnsi="Arial"/>
              </w:rPr>
              <w:t>3.2.5</w:t>
            </w:r>
            <w:r>
              <w:rPr>
                <w:rFonts w:ascii="Arial" w:hAnsi="Arial"/>
              </w:rPr>
              <w:t xml:space="preserve">, </w:t>
            </w:r>
            <w:r w:rsidRPr="008962C3">
              <w:rPr>
                <w:rFonts w:ascii="Arial" w:hAnsi="Arial"/>
              </w:rPr>
              <w:t>Publication of Resource and Load Information</w:t>
            </w:r>
          </w:p>
          <w:p w14:paraId="21D0D784" w14:textId="77777777" w:rsidR="00523003" w:rsidRDefault="00523003" w:rsidP="00523003">
            <w:pPr>
              <w:rPr>
                <w:rFonts w:ascii="Arial" w:hAnsi="Arial"/>
              </w:rPr>
            </w:pPr>
            <w:r>
              <w:rPr>
                <w:rFonts w:ascii="Arial" w:hAnsi="Arial"/>
              </w:rPr>
              <w:t>3.9.1, Current Operating Plan</w:t>
            </w:r>
          </w:p>
          <w:p w14:paraId="63E8B453" w14:textId="77777777" w:rsidR="00523003" w:rsidRDefault="00523003" w:rsidP="00523003">
            <w:pPr>
              <w:rPr>
                <w:rFonts w:ascii="Arial" w:hAnsi="Arial"/>
              </w:rPr>
            </w:pPr>
            <w:r>
              <w:rPr>
                <w:rFonts w:ascii="Arial" w:hAnsi="Arial"/>
              </w:rPr>
              <w:t xml:space="preserve">3.10.7.3.1, </w:t>
            </w:r>
            <w:r w:rsidRPr="003B31C8">
              <w:rPr>
                <w:rFonts w:ascii="Arial" w:hAnsi="Arial"/>
              </w:rPr>
              <w:t>Withdrawal-Limited Private Use Networks</w:t>
            </w:r>
            <w:r>
              <w:rPr>
                <w:rFonts w:ascii="Arial" w:hAnsi="Arial"/>
              </w:rPr>
              <w:t xml:space="preserve"> (new)</w:t>
            </w:r>
          </w:p>
          <w:p w14:paraId="715AB807" w14:textId="77777777" w:rsidR="00523003" w:rsidRDefault="00523003" w:rsidP="00523003">
            <w:pPr>
              <w:rPr>
                <w:rFonts w:ascii="Arial" w:hAnsi="Arial"/>
              </w:rPr>
            </w:pPr>
            <w:r w:rsidRPr="004814EB">
              <w:rPr>
                <w:rFonts w:ascii="Arial" w:hAnsi="Arial"/>
              </w:rPr>
              <w:t>3.11.4.3, Categorization of Proposed Transmission Projects</w:t>
            </w:r>
          </w:p>
          <w:p w14:paraId="4052E99E" w14:textId="77777777" w:rsidR="00523003" w:rsidRDefault="00523003" w:rsidP="00523003">
            <w:pPr>
              <w:rPr>
                <w:rFonts w:ascii="Arial" w:hAnsi="Arial"/>
              </w:rPr>
            </w:pPr>
            <w:r w:rsidRPr="00D203B7">
              <w:rPr>
                <w:rFonts w:ascii="Arial" w:hAnsi="Arial"/>
              </w:rPr>
              <w:t>4.4.9.4</w:t>
            </w:r>
            <w:r>
              <w:rPr>
                <w:rFonts w:ascii="Arial" w:hAnsi="Arial"/>
              </w:rPr>
              <w:t xml:space="preserve">, </w:t>
            </w:r>
            <w:r w:rsidRPr="00D203B7">
              <w:rPr>
                <w:rFonts w:ascii="Arial" w:hAnsi="Arial"/>
              </w:rPr>
              <w:t>Mitigated Offer Cap and Mitigated Offer Floor</w:t>
            </w:r>
          </w:p>
          <w:p w14:paraId="47D91CA7" w14:textId="77777777" w:rsidR="00523003" w:rsidRPr="004814EB" w:rsidRDefault="00523003" w:rsidP="00523003">
            <w:pPr>
              <w:rPr>
                <w:rFonts w:ascii="Arial" w:hAnsi="Arial"/>
              </w:rPr>
            </w:pPr>
            <w:r w:rsidRPr="00D203B7">
              <w:rPr>
                <w:rFonts w:ascii="Arial" w:hAnsi="Arial"/>
              </w:rPr>
              <w:t>4.4.9.4.4</w:t>
            </w:r>
            <w:r>
              <w:rPr>
                <w:rFonts w:ascii="Arial" w:hAnsi="Arial"/>
              </w:rPr>
              <w:t xml:space="preserve">, </w:t>
            </w:r>
            <w:r w:rsidRPr="00D203B7">
              <w:rPr>
                <w:rFonts w:ascii="Arial" w:hAnsi="Arial"/>
              </w:rPr>
              <w:t>Adjusted Bid Caps</w:t>
            </w:r>
            <w:r>
              <w:rPr>
                <w:rFonts w:ascii="Arial" w:hAnsi="Arial"/>
              </w:rPr>
              <w:t xml:space="preserve"> (new)</w:t>
            </w:r>
          </w:p>
          <w:p w14:paraId="6F2D0CBB" w14:textId="77777777" w:rsidR="00523003" w:rsidRDefault="00523003" w:rsidP="00523003">
            <w:pPr>
              <w:rPr>
                <w:rFonts w:ascii="Arial" w:hAnsi="Arial"/>
              </w:rPr>
            </w:pPr>
            <w:r w:rsidRPr="00D203B7">
              <w:rPr>
                <w:rFonts w:ascii="Arial" w:hAnsi="Arial"/>
              </w:rPr>
              <w:t>6.5.7.3</w:t>
            </w:r>
            <w:r>
              <w:rPr>
                <w:rFonts w:ascii="Arial" w:hAnsi="Arial"/>
              </w:rPr>
              <w:t xml:space="preserve">, </w:t>
            </w:r>
            <w:r w:rsidRPr="00D203B7">
              <w:rPr>
                <w:rFonts w:ascii="Arial" w:hAnsi="Arial"/>
              </w:rPr>
              <w:t>Security Constrained Economic Dispatch</w:t>
            </w:r>
          </w:p>
          <w:p w14:paraId="2E4E4883" w14:textId="77777777" w:rsidR="00523003" w:rsidRDefault="00523003" w:rsidP="00523003">
            <w:pPr>
              <w:rPr>
                <w:rFonts w:ascii="Arial" w:hAnsi="Arial"/>
              </w:rPr>
            </w:pPr>
            <w:r>
              <w:rPr>
                <w:rFonts w:ascii="Arial" w:hAnsi="Arial"/>
              </w:rPr>
              <w:t xml:space="preserve">6.5.7.11, </w:t>
            </w:r>
            <w:r w:rsidRPr="00AE6EC7">
              <w:rPr>
                <w:rFonts w:ascii="Arial" w:hAnsi="Arial"/>
              </w:rPr>
              <w:t>Provisional Controllable Load Resource (PCLR) Ramp Rate Requirements</w:t>
            </w:r>
            <w:r>
              <w:rPr>
                <w:rFonts w:ascii="Arial" w:hAnsi="Arial"/>
              </w:rPr>
              <w:t xml:space="preserve"> (new)</w:t>
            </w:r>
          </w:p>
          <w:p w14:paraId="0C4096B2" w14:textId="77777777" w:rsidR="00523003" w:rsidRDefault="00523003" w:rsidP="00523003">
            <w:pPr>
              <w:rPr>
                <w:rFonts w:ascii="Arial" w:hAnsi="Arial"/>
              </w:rPr>
            </w:pPr>
            <w:r>
              <w:rPr>
                <w:rFonts w:ascii="Arial" w:hAnsi="Arial"/>
              </w:rPr>
              <w:t xml:space="preserve">16.5.5, </w:t>
            </w:r>
            <w:r w:rsidRPr="00462FB7">
              <w:rPr>
                <w:rFonts w:ascii="Arial" w:hAnsi="Arial"/>
              </w:rPr>
              <w:t>Provisional Controllable Load Resources (PCLRs)</w:t>
            </w:r>
            <w:r>
              <w:rPr>
                <w:rFonts w:ascii="Arial" w:hAnsi="Arial"/>
              </w:rPr>
              <w:t xml:space="preserve"> (new)</w:t>
            </w:r>
          </w:p>
          <w:p w14:paraId="24E1DA9F" w14:textId="77777777" w:rsidR="00523003" w:rsidRDefault="00523003" w:rsidP="00523003">
            <w:pPr>
              <w:rPr>
                <w:rFonts w:ascii="Arial" w:hAnsi="Arial"/>
              </w:rPr>
            </w:pPr>
            <w:r>
              <w:rPr>
                <w:rFonts w:ascii="Arial" w:hAnsi="Arial"/>
              </w:rPr>
              <w:t xml:space="preserve">23W, </w:t>
            </w:r>
            <w:r w:rsidRPr="00D203B7">
              <w:rPr>
                <w:rFonts w:ascii="Arial" w:hAnsi="Arial"/>
              </w:rPr>
              <w:t>Declaration of Intent and Commitment to Register as a Provisional Controllable Load Resource</w:t>
            </w:r>
            <w:r>
              <w:rPr>
                <w:rFonts w:ascii="Arial" w:hAnsi="Arial"/>
              </w:rPr>
              <w:t xml:space="preserve"> (new)</w:t>
            </w:r>
          </w:p>
          <w:p w14:paraId="3356516F" w14:textId="078CC2D5" w:rsidR="00523003" w:rsidRPr="00FB509B" w:rsidRDefault="00523003" w:rsidP="00523003">
            <w:pPr>
              <w:pStyle w:val="NormalArial"/>
            </w:pPr>
            <w:r>
              <w:t xml:space="preserve">23X, </w:t>
            </w:r>
            <w:r w:rsidRPr="003B31C8">
              <w:t>Withdrawal-Limited Private Use Network Designation</w:t>
            </w:r>
            <w:r>
              <w:t xml:space="preserve"> (new)</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149CE9A7" w:rsidR="00C9766A" w:rsidRPr="00FB509B" w:rsidRDefault="00C605B1" w:rsidP="00176375">
            <w:pPr>
              <w:pStyle w:val="NormalArial"/>
              <w:spacing w:before="120" w:after="120"/>
            </w:pPr>
            <w:r>
              <w:t>PGRR</w:t>
            </w:r>
            <w:r w:rsidR="00CA63EE">
              <w:t>145</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1743D843" w:rsidR="009D17F0" w:rsidRPr="00FB509B" w:rsidRDefault="00C605B1" w:rsidP="00176375">
            <w:pPr>
              <w:pStyle w:val="NormalArial"/>
              <w:spacing w:before="120" w:after="120"/>
            </w:pPr>
            <w:r>
              <w:t>This Nodal Protocol Revision Request (NPRR)</w:t>
            </w:r>
            <w:r w:rsidR="00D671C4">
              <w:t xml:space="preserve"> </w:t>
            </w:r>
            <w:r w:rsidR="008E4A3F">
              <w:t xml:space="preserve">defines </w:t>
            </w:r>
            <w:r w:rsidR="00083FA1">
              <w:t>essential</w:t>
            </w:r>
            <w:r w:rsidR="008E4A3F">
              <w:t xml:space="preserve"> term</w:t>
            </w:r>
            <w:r w:rsidR="00083FA1">
              <w:t xml:space="preserve">inology </w:t>
            </w:r>
            <w:r w:rsidR="008E4A3F">
              <w:t>related to the</w:t>
            </w:r>
            <w:r w:rsidR="00A64E49">
              <w:t xml:space="preserve"> transitional Large Load interconnection process, the</w:t>
            </w:r>
            <w:r w:rsidR="008E4A3F">
              <w:t xml:space="preserve"> Batch Zero Process</w:t>
            </w:r>
            <w:r w:rsidR="00A64E49">
              <w:t>,</w:t>
            </w:r>
            <w:r w:rsidR="002156FA">
              <w:t xml:space="preserve"> </w:t>
            </w:r>
            <w:r w:rsidR="009E222B">
              <w:t xml:space="preserve">and </w:t>
            </w:r>
            <w:r w:rsidR="00CB54F0">
              <w:t xml:space="preserve">modifies the Regional </w:t>
            </w:r>
            <w:r w:rsidR="003F020A">
              <w:t>Planning Group</w:t>
            </w:r>
            <w:r w:rsidR="00B30174">
              <w:t xml:space="preserve"> </w:t>
            </w:r>
            <w:r w:rsidR="00083FA1">
              <w:t xml:space="preserve">procedures </w:t>
            </w:r>
            <w:r w:rsidR="00DA4F03">
              <w:t xml:space="preserve">to allow </w:t>
            </w:r>
            <w:r w:rsidR="002156FA">
              <w:t xml:space="preserve">for </w:t>
            </w:r>
            <w:r w:rsidR="00083FA1">
              <w:t xml:space="preserve">a new category of </w:t>
            </w:r>
            <w:r w:rsidR="002156FA">
              <w:t>projects that result from the Batch Zero Process</w:t>
            </w:r>
            <w:r w:rsidR="0004601F">
              <w:t>.</w:t>
            </w:r>
          </w:p>
        </w:tc>
      </w:tr>
      <w:tr w:rsidR="00870527" w14:paraId="7C0519CA" w14:textId="77777777" w:rsidTr="00625E5D">
        <w:trPr>
          <w:trHeight w:val="518"/>
        </w:trPr>
        <w:tc>
          <w:tcPr>
            <w:tcW w:w="2880" w:type="dxa"/>
            <w:gridSpan w:val="2"/>
            <w:shd w:val="clear" w:color="auto" w:fill="FFFFFF"/>
            <w:vAlign w:val="center"/>
          </w:tcPr>
          <w:p w14:paraId="3F1E5650" w14:textId="4046A7A5" w:rsidR="00870527" w:rsidRDefault="00870527" w:rsidP="00870527">
            <w:pPr>
              <w:pStyle w:val="Header"/>
            </w:pPr>
            <w:r>
              <w:t>Reason for Revision</w:t>
            </w:r>
          </w:p>
        </w:tc>
        <w:tc>
          <w:tcPr>
            <w:tcW w:w="7560" w:type="dxa"/>
            <w:gridSpan w:val="2"/>
            <w:vAlign w:val="center"/>
          </w:tcPr>
          <w:p w14:paraId="2191EBA6" w14:textId="2622272F" w:rsidR="00870527" w:rsidRDefault="00870527" w:rsidP="00870527">
            <w:pPr>
              <w:pStyle w:val="NormalArial"/>
              <w:tabs>
                <w:tab w:val="left" w:pos="432"/>
              </w:tabs>
              <w:spacing w:before="120"/>
              <w:ind w:left="432" w:hanging="432"/>
              <w:rPr>
                <w:rFonts w:cs="Arial"/>
                <w:color w:val="000000"/>
              </w:rPr>
            </w:pPr>
            <w:r w:rsidRPr="006629C8">
              <w:object w:dxaOrig="1440" w:dyaOrig="1440" w14:anchorId="47755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0A055C" w14:textId="318AED85" w:rsidR="00870527" w:rsidRPr="00BD53C5" w:rsidRDefault="00870527" w:rsidP="00870527">
            <w:pPr>
              <w:pStyle w:val="NormalArial"/>
              <w:tabs>
                <w:tab w:val="left" w:pos="432"/>
              </w:tabs>
              <w:spacing w:before="120"/>
              <w:ind w:left="432" w:hanging="432"/>
              <w:rPr>
                <w:rFonts w:cs="Arial"/>
                <w:color w:val="000000"/>
              </w:rPr>
            </w:pPr>
            <w:r w:rsidRPr="00CD242D">
              <w:lastRenderedPageBreak/>
              <w:object w:dxaOrig="1440" w:dyaOrig="1440" w14:anchorId="7BD731F8">
                <v:shape id="_x0000_i1039" type="#_x0000_t75" style="width:15.6pt;height:15pt" o:ole="">
                  <v:imagedata r:id="rId15" o:title=""/>
                </v:shape>
                <w:control r:id="rId16" w:name="TextBox17" w:shapeid="_x0000_i1039"/>
              </w:object>
            </w:r>
            <w:r w:rsidRPr="00CD242D">
              <w:t xml:space="preserve">  </w:t>
            </w:r>
            <w:hyperlink r:id="rId17"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97C9441" w14:textId="7B3A637E" w:rsidR="00870527" w:rsidRPr="00BD53C5" w:rsidRDefault="00870527" w:rsidP="00870527">
            <w:pPr>
              <w:pStyle w:val="NormalArial"/>
              <w:spacing w:before="120"/>
              <w:ind w:left="432" w:hanging="432"/>
              <w:rPr>
                <w:rFonts w:cs="Arial"/>
                <w:color w:val="000000"/>
              </w:rPr>
            </w:pPr>
            <w:r w:rsidRPr="006629C8">
              <w:object w:dxaOrig="1440" w:dyaOrig="1440" w14:anchorId="09A4EA7D">
                <v:shape id="_x0000_i1041" type="#_x0000_t75" style="width:15.6pt;height:15pt" o:ole="">
                  <v:imagedata r:id="rId15" o:title=""/>
                </v:shape>
                <w:control r:id="rId18" w:name="TextBox122" w:shapeid="_x0000_i1041"/>
              </w:object>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B5068F1" w14:textId="2CEA1FFF" w:rsidR="00870527" w:rsidRDefault="00870527" w:rsidP="00870527">
            <w:pPr>
              <w:pStyle w:val="NormalArial"/>
              <w:spacing w:before="120"/>
              <w:rPr>
                <w:iCs/>
                <w:kern w:val="24"/>
              </w:rPr>
            </w:pPr>
            <w:r w:rsidRPr="006629C8">
              <w:object w:dxaOrig="1440" w:dyaOrig="1440" w14:anchorId="16C46666">
                <v:shape id="_x0000_i1043" type="#_x0000_t75" style="width:15.6pt;height:15pt" o:ole="">
                  <v:imagedata r:id="rId15" o:title=""/>
                </v:shape>
                <w:control r:id="rId20" w:name="TextBox13" w:shapeid="_x0000_i1043"/>
              </w:object>
            </w:r>
            <w:r w:rsidRPr="006629C8">
              <w:t xml:space="preserve">  </w:t>
            </w:r>
            <w:r w:rsidRPr="00344591">
              <w:rPr>
                <w:iCs/>
                <w:kern w:val="24"/>
              </w:rPr>
              <w:t>General system and/or process improvement(s)</w:t>
            </w:r>
          </w:p>
          <w:p w14:paraId="16D6AB9D" w14:textId="03DEB2B3" w:rsidR="00870527" w:rsidRDefault="00870527" w:rsidP="00870527">
            <w:pPr>
              <w:pStyle w:val="NormalArial"/>
              <w:spacing w:before="120"/>
              <w:rPr>
                <w:iCs/>
                <w:kern w:val="24"/>
              </w:rPr>
            </w:pPr>
            <w:r w:rsidRPr="006629C8">
              <w:object w:dxaOrig="1440" w:dyaOrig="1440" w14:anchorId="0799183F">
                <v:shape id="_x0000_i1045" type="#_x0000_t75" style="width:15.6pt;height:15pt" o:ole="">
                  <v:imagedata r:id="rId15" o:title=""/>
                </v:shape>
                <w:control r:id="rId21" w:name="TextBox14" w:shapeid="_x0000_i1045"/>
              </w:object>
            </w:r>
            <w:r w:rsidRPr="006629C8">
              <w:t xml:space="preserve">  </w:t>
            </w:r>
            <w:r>
              <w:rPr>
                <w:iCs/>
                <w:kern w:val="24"/>
              </w:rPr>
              <w:t>Regulatory requirements</w:t>
            </w:r>
          </w:p>
          <w:p w14:paraId="44825324" w14:textId="4EB72104" w:rsidR="00870527" w:rsidRPr="00CD242D" w:rsidRDefault="00870527" w:rsidP="00870527">
            <w:pPr>
              <w:pStyle w:val="NormalArial"/>
              <w:spacing w:before="120"/>
              <w:rPr>
                <w:rFonts w:cs="Arial"/>
                <w:color w:val="000000"/>
              </w:rPr>
            </w:pPr>
            <w:r w:rsidRPr="006629C8">
              <w:object w:dxaOrig="1440" w:dyaOrig="1440" w14:anchorId="1743DD6A">
                <v:shape id="_x0000_i1047" type="#_x0000_t75" style="width:15.6pt;height:15pt" o:ole="">
                  <v:imagedata r:id="rId15" o:title=""/>
                </v:shape>
                <w:control r:id="rId22" w:name="TextBox15" w:shapeid="_x0000_i1047"/>
              </w:object>
            </w:r>
            <w:r w:rsidRPr="006629C8">
              <w:t xml:space="preserve">  </w:t>
            </w:r>
            <w:r>
              <w:rPr>
                <w:rFonts w:cs="Arial"/>
                <w:color w:val="000000"/>
              </w:rPr>
              <w:t>ERCOT Board/PUCT Directive</w:t>
            </w:r>
          </w:p>
          <w:p w14:paraId="56BC7341" w14:textId="77777777" w:rsidR="00870527" w:rsidRDefault="00870527" w:rsidP="00870527">
            <w:pPr>
              <w:pStyle w:val="NormalArial"/>
              <w:rPr>
                <w:i/>
                <w:sz w:val="20"/>
                <w:szCs w:val="20"/>
              </w:rPr>
            </w:pPr>
          </w:p>
          <w:p w14:paraId="4818D736" w14:textId="169E6307" w:rsidR="00870527" w:rsidRPr="00176375" w:rsidRDefault="00870527" w:rsidP="0087052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CA2090">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313E5647" w14:textId="353BF821" w:rsidR="00625E5D" w:rsidRPr="00625E5D" w:rsidRDefault="00D77ED5" w:rsidP="00625E5D">
            <w:pPr>
              <w:pStyle w:val="NormalArial"/>
              <w:spacing w:before="120" w:after="120"/>
              <w:rPr>
                <w:iCs/>
                <w:kern w:val="24"/>
              </w:rPr>
            </w:pPr>
            <w:r>
              <w:rPr>
                <w:iCs/>
                <w:kern w:val="24"/>
              </w:rPr>
              <w:t xml:space="preserve">ERCOT </w:t>
            </w:r>
            <w:r w:rsidR="007716F6">
              <w:rPr>
                <w:iCs/>
                <w:kern w:val="24"/>
              </w:rPr>
              <w:t>implement</w:t>
            </w:r>
            <w:r w:rsidR="00870527">
              <w:rPr>
                <w:iCs/>
                <w:kern w:val="24"/>
              </w:rPr>
              <w:t>s</w:t>
            </w:r>
            <w:r w:rsidR="007716F6">
              <w:rPr>
                <w:iCs/>
                <w:kern w:val="24"/>
              </w:rPr>
              <w:t xml:space="preserve"> </w:t>
            </w:r>
            <w:r>
              <w:rPr>
                <w:iCs/>
                <w:kern w:val="24"/>
              </w:rPr>
              <w:t>a new</w:t>
            </w:r>
            <w:r w:rsidR="006F4059">
              <w:rPr>
                <w:iCs/>
                <w:kern w:val="24"/>
              </w:rPr>
              <w:t xml:space="preserve"> interconnection process</w:t>
            </w:r>
            <w:r w:rsidR="006A11E7">
              <w:rPr>
                <w:iCs/>
                <w:kern w:val="24"/>
              </w:rPr>
              <w:t xml:space="preserve"> </w:t>
            </w:r>
            <w:r w:rsidR="00FF43F1">
              <w:rPr>
                <w:iCs/>
                <w:kern w:val="24"/>
              </w:rPr>
              <w:t>for Large Loads</w:t>
            </w:r>
            <w:r w:rsidR="007158F6">
              <w:rPr>
                <w:iCs/>
                <w:kern w:val="24"/>
              </w:rPr>
              <w:t xml:space="preserve">, which </w:t>
            </w:r>
            <w:r w:rsidR="006A11E7">
              <w:rPr>
                <w:iCs/>
                <w:kern w:val="24"/>
              </w:rPr>
              <w:t xml:space="preserve">will </w:t>
            </w:r>
            <w:r w:rsidR="009526E7">
              <w:rPr>
                <w:iCs/>
                <w:kern w:val="24"/>
              </w:rPr>
              <w:t>enable</w:t>
            </w:r>
            <w:r w:rsidR="006A11E7">
              <w:rPr>
                <w:iCs/>
                <w:kern w:val="24"/>
              </w:rPr>
              <w:t xml:space="preserve"> </w:t>
            </w:r>
            <w:r w:rsidR="00AA5DBD">
              <w:rPr>
                <w:iCs/>
                <w:kern w:val="24"/>
              </w:rPr>
              <w:t xml:space="preserve">the evaluation of one or more </w:t>
            </w:r>
            <w:r w:rsidR="006B2BC6">
              <w:rPr>
                <w:iCs/>
                <w:kern w:val="24"/>
              </w:rPr>
              <w:t xml:space="preserve">Large Load </w:t>
            </w:r>
            <w:r w:rsidR="00CB69EA">
              <w:rPr>
                <w:iCs/>
                <w:kern w:val="24"/>
              </w:rPr>
              <w:t>requests o</w:t>
            </w:r>
            <w:r w:rsidR="00F45916">
              <w:rPr>
                <w:iCs/>
                <w:kern w:val="24"/>
              </w:rPr>
              <w:t>n a system-wide basis</w:t>
            </w:r>
            <w:r w:rsidR="003765D7">
              <w:rPr>
                <w:iCs/>
                <w:kern w:val="24"/>
              </w:rPr>
              <w:t xml:space="preserve">. </w:t>
            </w:r>
            <w:r w:rsidR="00F45916">
              <w:rPr>
                <w:iCs/>
                <w:kern w:val="24"/>
              </w:rPr>
              <w:t xml:space="preserve"> As part of th</w:t>
            </w:r>
            <w:r w:rsidR="0011325A">
              <w:rPr>
                <w:iCs/>
                <w:kern w:val="24"/>
              </w:rPr>
              <w:t>is</w:t>
            </w:r>
            <w:r w:rsidR="00F45916">
              <w:rPr>
                <w:iCs/>
                <w:kern w:val="24"/>
              </w:rPr>
              <w:t xml:space="preserve"> transition, ERCOT is conducting a one-time </w:t>
            </w:r>
            <w:r w:rsidR="006F3909">
              <w:rPr>
                <w:iCs/>
                <w:kern w:val="24"/>
              </w:rPr>
              <w:t xml:space="preserve">transitional </w:t>
            </w:r>
            <w:r w:rsidR="001E75E8">
              <w:rPr>
                <w:iCs/>
                <w:kern w:val="24"/>
              </w:rPr>
              <w:t>batch study</w:t>
            </w:r>
            <w:r w:rsidR="00883229">
              <w:rPr>
                <w:iCs/>
                <w:kern w:val="24"/>
              </w:rPr>
              <w:t>, Batch Zero,</w:t>
            </w:r>
            <w:r w:rsidR="001E75E8">
              <w:rPr>
                <w:iCs/>
                <w:kern w:val="24"/>
              </w:rPr>
              <w:t xml:space="preserve"> </w:t>
            </w:r>
            <w:r w:rsidR="00845616">
              <w:rPr>
                <w:iCs/>
                <w:kern w:val="24"/>
              </w:rPr>
              <w:t xml:space="preserve">for certain qualifying </w:t>
            </w:r>
            <w:r w:rsidR="00B50D06">
              <w:rPr>
                <w:iCs/>
                <w:kern w:val="24"/>
              </w:rPr>
              <w:t xml:space="preserve">Large Load interconnection requests.  </w:t>
            </w:r>
            <w:r w:rsidR="00FF0941">
              <w:rPr>
                <w:iCs/>
                <w:kern w:val="24"/>
              </w:rPr>
              <w:t xml:space="preserve">The new definitions are needed to </w:t>
            </w:r>
            <w:r w:rsidR="00DA0AC3">
              <w:rPr>
                <w:iCs/>
                <w:kern w:val="24"/>
              </w:rPr>
              <w:t xml:space="preserve">accommodate the </w:t>
            </w:r>
            <w:r w:rsidR="00541CAE">
              <w:rPr>
                <w:iCs/>
                <w:kern w:val="24"/>
              </w:rPr>
              <w:t>transitional interconnection process</w:t>
            </w:r>
            <w:r w:rsidR="00924D68">
              <w:rPr>
                <w:iCs/>
                <w:kern w:val="24"/>
              </w:rPr>
              <w:t xml:space="preserve">.  In addition, </w:t>
            </w:r>
            <w:r w:rsidR="00765D34">
              <w:rPr>
                <w:iCs/>
                <w:kern w:val="24"/>
              </w:rPr>
              <w:t xml:space="preserve">the definition of a Load Commissioning Plan </w:t>
            </w:r>
            <w:r w:rsidR="007701F6">
              <w:rPr>
                <w:iCs/>
                <w:kern w:val="24"/>
              </w:rPr>
              <w:t xml:space="preserve">(LCP) </w:t>
            </w:r>
            <w:r w:rsidR="008360F3">
              <w:rPr>
                <w:iCs/>
                <w:kern w:val="24"/>
              </w:rPr>
              <w:t xml:space="preserve">is being relocated </w:t>
            </w:r>
            <w:r w:rsidR="00BB0268">
              <w:rPr>
                <w:iCs/>
                <w:kern w:val="24"/>
              </w:rPr>
              <w:t xml:space="preserve">from the </w:t>
            </w:r>
            <w:r w:rsidR="00516EC7">
              <w:rPr>
                <w:iCs/>
                <w:kern w:val="24"/>
              </w:rPr>
              <w:t>Planning Guide to the</w:t>
            </w:r>
            <w:r w:rsidR="007701F6">
              <w:rPr>
                <w:iCs/>
                <w:kern w:val="24"/>
              </w:rPr>
              <w:t xml:space="preserve"> </w:t>
            </w:r>
            <w:r w:rsidR="00516EC7">
              <w:rPr>
                <w:iCs/>
                <w:kern w:val="24"/>
              </w:rPr>
              <w:t>Protocols.  Finally, E</w:t>
            </w:r>
            <w:r w:rsidR="00E170F5">
              <w:rPr>
                <w:iCs/>
                <w:kern w:val="24"/>
              </w:rPr>
              <w:t xml:space="preserve">RCOT is revising </w:t>
            </w:r>
            <w:r w:rsidR="00547F74">
              <w:rPr>
                <w:iCs/>
                <w:kern w:val="24"/>
              </w:rPr>
              <w:t xml:space="preserve">Section 3.11.4.3 </w:t>
            </w:r>
            <w:r w:rsidR="00532F31">
              <w:rPr>
                <w:iCs/>
                <w:kern w:val="24"/>
              </w:rPr>
              <w:t xml:space="preserve">to allow ERCOT to </w:t>
            </w:r>
            <w:r w:rsidR="00762CBA">
              <w:rPr>
                <w:iCs/>
                <w:kern w:val="24"/>
              </w:rPr>
              <w:t>submit to the Regional Planning Group</w:t>
            </w:r>
            <w:r w:rsidR="003D3C35">
              <w:rPr>
                <w:iCs/>
                <w:kern w:val="24"/>
              </w:rPr>
              <w:t xml:space="preserve"> (RPG)</w:t>
            </w:r>
            <w:r w:rsidR="00D8470F">
              <w:rPr>
                <w:iCs/>
                <w:kern w:val="24"/>
              </w:rPr>
              <w:t xml:space="preserve"> a set of</w:t>
            </w:r>
            <w:r w:rsidR="008F5DDF">
              <w:rPr>
                <w:iCs/>
                <w:kern w:val="24"/>
              </w:rPr>
              <w:t xml:space="preserve"> Transmission Facilities </w:t>
            </w:r>
            <w:r w:rsidR="00D8470F">
              <w:rPr>
                <w:iCs/>
                <w:kern w:val="24"/>
              </w:rPr>
              <w:t>resulting from the Batch Study Process.</w:t>
            </w:r>
            <w:r w:rsidR="00DA0AC3">
              <w:rPr>
                <w:iCs/>
                <w:kern w:val="24"/>
              </w:rPr>
              <w:t xml:space="preserve"> </w:t>
            </w:r>
            <w:r w:rsidR="00F96DA5">
              <w:rPr>
                <w:iCs/>
                <w:kern w:val="24"/>
              </w:rPr>
              <w:t xml:space="preserve"> </w:t>
            </w:r>
            <w:r w:rsidR="003765D7">
              <w:rPr>
                <w:iCs/>
                <w:kern w:val="24"/>
              </w:rPr>
              <w:t xml:space="preserve"> </w:t>
            </w:r>
            <w:r w:rsidR="006F4059">
              <w:rPr>
                <w:iCs/>
                <w:kern w:val="24"/>
              </w:rPr>
              <w:t xml:space="preserve"> </w:t>
            </w:r>
            <w:r w:rsidR="00D62F49">
              <w:rPr>
                <w:iCs/>
                <w:kern w:val="24"/>
              </w:rPr>
              <w:t xml:space="preserve"> </w:t>
            </w:r>
          </w:p>
        </w:tc>
      </w:tr>
      <w:tr w:rsidR="00CA2090" w14:paraId="1933E127" w14:textId="77777777" w:rsidTr="00BC2D06">
        <w:trPr>
          <w:trHeight w:val="518"/>
        </w:trPr>
        <w:tc>
          <w:tcPr>
            <w:tcW w:w="2880" w:type="dxa"/>
            <w:gridSpan w:val="2"/>
            <w:tcBorders>
              <w:bottom w:val="single" w:sz="4" w:space="0" w:color="auto"/>
            </w:tcBorders>
            <w:shd w:val="clear" w:color="auto" w:fill="FFFFFF"/>
            <w:vAlign w:val="center"/>
          </w:tcPr>
          <w:p w14:paraId="0C20FFA2" w14:textId="7517843D" w:rsidR="00CA2090" w:rsidRDefault="00CA2090" w:rsidP="00CA2090">
            <w:pPr>
              <w:pStyle w:val="Header"/>
            </w:pPr>
            <w:r w:rsidRPr="0027027D">
              <w:t>PRS Decision</w:t>
            </w:r>
          </w:p>
        </w:tc>
        <w:tc>
          <w:tcPr>
            <w:tcW w:w="7560" w:type="dxa"/>
            <w:gridSpan w:val="2"/>
            <w:tcBorders>
              <w:bottom w:val="single" w:sz="4" w:space="0" w:color="auto"/>
            </w:tcBorders>
            <w:vAlign w:val="center"/>
          </w:tcPr>
          <w:p w14:paraId="2EDC147F" w14:textId="77777777" w:rsidR="00CA2090" w:rsidRDefault="00CA2090" w:rsidP="00CA2090">
            <w:pPr>
              <w:pStyle w:val="NormalArial"/>
              <w:spacing w:before="120" w:after="120"/>
            </w:pPr>
            <w:r w:rsidRPr="0027027D">
              <w:t xml:space="preserve">On </w:t>
            </w:r>
            <w:r>
              <w:t>4/15/26</w:t>
            </w:r>
            <w:r w:rsidRPr="0027027D">
              <w:t xml:space="preserve">, PRS voted </w:t>
            </w:r>
            <w:r>
              <w:t xml:space="preserve">unanimously </w:t>
            </w:r>
            <w:r w:rsidRPr="0027027D">
              <w:t>to table NPRR1</w:t>
            </w:r>
            <w:r>
              <w:t>325</w:t>
            </w:r>
            <w:r w:rsidRPr="0027027D">
              <w:t>.</w:t>
            </w:r>
            <w:r>
              <w:t xml:space="preserve">  </w:t>
            </w:r>
            <w:r w:rsidRPr="0027027D">
              <w:t>All Market Segments participated in the vote.</w:t>
            </w:r>
          </w:p>
          <w:p w14:paraId="68FBA69E" w14:textId="78BEBE4D" w:rsidR="00114629" w:rsidRDefault="00114629" w:rsidP="00CA2090">
            <w:pPr>
              <w:pStyle w:val="NormalArial"/>
              <w:spacing w:before="120" w:after="120"/>
              <w:rPr>
                <w:iCs/>
                <w:kern w:val="24"/>
              </w:rPr>
            </w:pPr>
            <w:r>
              <w:t>On 5/6/26, PRS voted unanimously to</w:t>
            </w:r>
            <w:r w:rsidRPr="00114629">
              <w:t xml:space="preserve"> grant NPRR1325 Urgent status; to recommend approval of NPRR1325 as amended by the 5/2/26 ERCOT comments; and to forward to TAC NPRR1325 and the 3/4/26 Impact Analysis</w:t>
            </w:r>
            <w:r>
              <w:t xml:space="preserve">.  </w:t>
            </w:r>
            <w:r w:rsidRPr="0027027D">
              <w:t>All Market Segments participated in the vote.</w:t>
            </w:r>
          </w:p>
        </w:tc>
      </w:tr>
      <w:tr w:rsidR="00CA2090" w14:paraId="771E7898" w14:textId="77777777" w:rsidTr="00064160">
        <w:trPr>
          <w:trHeight w:val="518"/>
        </w:trPr>
        <w:tc>
          <w:tcPr>
            <w:tcW w:w="2880" w:type="dxa"/>
            <w:gridSpan w:val="2"/>
            <w:shd w:val="clear" w:color="auto" w:fill="FFFFFF"/>
            <w:vAlign w:val="center"/>
          </w:tcPr>
          <w:p w14:paraId="3FA55B4B" w14:textId="01B66CFD" w:rsidR="00CA2090" w:rsidRDefault="00CA2090" w:rsidP="00CA2090">
            <w:pPr>
              <w:pStyle w:val="Header"/>
            </w:pPr>
            <w:r w:rsidRPr="0027027D">
              <w:t>Summary of PRS Discussion</w:t>
            </w:r>
          </w:p>
        </w:tc>
        <w:tc>
          <w:tcPr>
            <w:tcW w:w="7560" w:type="dxa"/>
            <w:gridSpan w:val="2"/>
            <w:vAlign w:val="center"/>
          </w:tcPr>
          <w:p w14:paraId="6B724361" w14:textId="77777777" w:rsidR="00CA2090" w:rsidRDefault="00CA2090" w:rsidP="00CA2090">
            <w:pPr>
              <w:pStyle w:val="NormalArial"/>
              <w:spacing w:before="120" w:after="120"/>
            </w:pPr>
            <w:r>
              <w:t>On 4/15/26, ERCOT Staff provided an overview of the numerous Batch Study workshops, upcoming subcommittee meeting schedule, and an outline for additional ERCOT comments to be filed relating to the concepts of Provisional Controllable Load Resources (PCLRs) and “bring your own generation.”</w:t>
            </w:r>
          </w:p>
          <w:p w14:paraId="45AC1E98" w14:textId="4D7961CA" w:rsidR="00114629" w:rsidRDefault="00114629" w:rsidP="00CA2090">
            <w:pPr>
              <w:pStyle w:val="NormalArial"/>
              <w:spacing w:before="120" w:after="120"/>
              <w:rPr>
                <w:iCs/>
                <w:kern w:val="24"/>
              </w:rPr>
            </w:pPr>
            <w:r>
              <w:t xml:space="preserve">On 5/6/26, ERCOT Staff presented on the </w:t>
            </w:r>
            <w:r w:rsidR="003D3C35">
              <w:t>series of</w:t>
            </w:r>
            <w:r>
              <w:t xml:space="preserve"> Batch </w:t>
            </w:r>
            <w:r w:rsidR="003D3C35">
              <w:t xml:space="preserve">Study Process </w:t>
            </w:r>
            <w:r>
              <w:t xml:space="preserve">workshops and the evolution of NPRR1325 and PGRR145 </w:t>
            </w:r>
            <w:r w:rsidR="003D3C35">
              <w:t>through multiple rounds of</w:t>
            </w:r>
            <w:r w:rsidR="00523003">
              <w:t xml:space="preserve"> </w:t>
            </w:r>
            <w:r>
              <w:t>ERCOT comments</w:t>
            </w:r>
            <w:r w:rsidR="003D3C35">
              <w:t xml:space="preserve">; as well as budgetary </w:t>
            </w:r>
            <w:r w:rsidR="003D3C35">
              <w:lastRenderedPageBreak/>
              <w:t xml:space="preserve">impacts associated with the various </w:t>
            </w:r>
            <w:r w:rsidR="007F61EF">
              <w:t xml:space="preserve">NPRR1325 and </w:t>
            </w:r>
            <w:r w:rsidR="003D3C35">
              <w:t>PGRR145 options</w:t>
            </w:r>
            <w:r>
              <w:t>.</w:t>
            </w:r>
          </w:p>
        </w:tc>
      </w:tr>
      <w:tr w:rsidR="00751960" w14:paraId="07433BB1" w14:textId="77777777" w:rsidTr="00064160">
        <w:trPr>
          <w:trHeight w:val="518"/>
        </w:trPr>
        <w:tc>
          <w:tcPr>
            <w:tcW w:w="2880" w:type="dxa"/>
            <w:gridSpan w:val="2"/>
            <w:shd w:val="clear" w:color="auto" w:fill="FFFFFF"/>
            <w:vAlign w:val="center"/>
          </w:tcPr>
          <w:p w14:paraId="3B25D68C" w14:textId="4C8C6A97" w:rsidR="00751960" w:rsidRPr="0027027D" w:rsidRDefault="00751960" w:rsidP="00751960">
            <w:pPr>
              <w:pStyle w:val="Header"/>
            </w:pPr>
            <w:r w:rsidRPr="003F2A38">
              <w:lastRenderedPageBreak/>
              <w:t>TAC Decision</w:t>
            </w:r>
          </w:p>
        </w:tc>
        <w:tc>
          <w:tcPr>
            <w:tcW w:w="7560" w:type="dxa"/>
            <w:gridSpan w:val="2"/>
            <w:vAlign w:val="center"/>
          </w:tcPr>
          <w:p w14:paraId="35A49DB7" w14:textId="3D905DAC" w:rsidR="00751960" w:rsidRDefault="00751960" w:rsidP="00751960">
            <w:pPr>
              <w:pStyle w:val="NormalArial"/>
              <w:spacing w:before="120" w:after="120"/>
            </w:pPr>
            <w:r w:rsidRPr="003F2A38">
              <w:t xml:space="preserve">On </w:t>
            </w:r>
            <w:r>
              <w:t>5/13/26, TAC voted unanimously to table NPRR1325.</w:t>
            </w:r>
            <w:r w:rsidRPr="003F2A38">
              <w:t xml:space="preserve">  All Market Segments participated in the vote.</w:t>
            </w:r>
          </w:p>
        </w:tc>
      </w:tr>
      <w:tr w:rsidR="00751960" w14:paraId="39A45966" w14:textId="77777777" w:rsidTr="00CA6CE5">
        <w:trPr>
          <w:trHeight w:val="518"/>
        </w:trPr>
        <w:tc>
          <w:tcPr>
            <w:tcW w:w="2880" w:type="dxa"/>
            <w:gridSpan w:val="2"/>
            <w:shd w:val="clear" w:color="auto" w:fill="FFFFFF"/>
            <w:vAlign w:val="center"/>
          </w:tcPr>
          <w:p w14:paraId="60258EA5" w14:textId="176E35E8" w:rsidR="00751960" w:rsidRPr="0027027D" w:rsidRDefault="00751960" w:rsidP="00751960">
            <w:pPr>
              <w:pStyle w:val="Header"/>
            </w:pPr>
            <w:r w:rsidRPr="00B6111A">
              <w:t>Summary of TAC Discussion</w:t>
            </w:r>
          </w:p>
        </w:tc>
        <w:tc>
          <w:tcPr>
            <w:tcW w:w="7560" w:type="dxa"/>
            <w:gridSpan w:val="2"/>
            <w:vAlign w:val="center"/>
          </w:tcPr>
          <w:p w14:paraId="1BDE4907" w14:textId="6EE5C9DC" w:rsidR="00751960" w:rsidRDefault="00751960" w:rsidP="00751960">
            <w:pPr>
              <w:pStyle w:val="NormalArial"/>
              <w:spacing w:before="120" w:after="120"/>
            </w:pPr>
            <w:r w:rsidRPr="003F2A38">
              <w:t xml:space="preserve">On </w:t>
            </w:r>
            <w:r>
              <w:t xml:space="preserve">5/13/26, </w:t>
            </w:r>
            <w:r w:rsidR="008C6A16">
              <w:t xml:space="preserve">participants </w:t>
            </w:r>
            <w:r w:rsidR="00CA6CE5">
              <w:t xml:space="preserve">reviewed the items below and </w:t>
            </w:r>
            <w:r w:rsidR="008C6A16">
              <w:t>noted the unanimous PRS vote in support of NPRR1325, but expressed a desire to table NPRR1325 awaiting further formal comments on the related PGRR145.</w:t>
            </w:r>
          </w:p>
        </w:tc>
      </w:tr>
      <w:tr w:rsidR="00CA6CE5" w14:paraId="7976A18C" w14:textId="77777777" w:rsidTr="00BC2D06">
        <w:trPr>
          <w:trHeight w:val="518"/>
        </w:trPr>
        <w:tc>
          <w:tcPr>
            <w:tcW w:w="2880" w:type="dxa"/>
            <w:gridSpan w:val="2"/>
            <w:tcBorders>
              <w:bottom w:val="single" w:sz="4" w:space="0" w:color="auto"/>
            </w:tcBorders>
            <w:shd w:val="clear" w:color="auto" w:fill="FFFFFF"/>
            <w:vAlign w:val="center"/>
          </w:tcPr>
          <w:p w14:paraId="75DAE6EF" w14:textId="554AAB3B" w:rsidR="00CA6CE5" w:rsidRPr="00B6111A" w:rsidRDefault="00CA6CE5" w:rsidP="00CA6CE5">
            <w:pPr>
              <w:pStyle w:val="Header"/>
            </w:pPr>
            <w:r w:rsidRPr="003F2A38">
              <w:t>TAC Review/Justification of Recommendation</w:t>
            </w:r>
          </w:p>
        </w:tc>
        <w:tc>
          <w:tcPr>
            <w:tcW w:w="7560" w:type="dxa"/>
            <w:gridSpan w:val="2"/>
            <w:tcBorders>
              <w:bottom w:val="single" w:sz="4" w:space="0" w:color="auto"/>
            </w:tcBorders>
            <w:vAlign w:val="center"/>
          </w:tcPr>
          <w:p w14:paraId="563DA930" w14:textId="77777777" w:rsidR="00CA6CE5" w:rsidRPr="003C0147" w:rsidRDefault="00CA6CE5" w:rsidP="00CA6CE5">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55E32D25" wp14:editId="0747CC39">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16907E5E" w14:textId="77777777" w:rsidR="00CA6CE5" w:rsidRDefault="00CA6CE5" w:rsidP="00CA6CE5">
            <w:pPr>
              <w:spacing w:before="120" w:after="120"/>
              <w:rPr>
                <w:rFonts w:ascii="Arial" w:hAnsi="Arial" w:cs="Arial"/>
              </w:rPr>
            </w:pPr>
            <w:r>
              <w:pict w14:anchorId="2C97CA6E">
                <v:shape id="_x0000_i1049" type="#_x0000_t75" style="width:15.6pt;height:15pt;visibility:visible;mso-wrap-style:square">
                  <v:imagedata r:id="rId24" o:title=""/>
                </v:shape>
              </w:pict>
            </w:r>
            <w:r w:rsidRPr="003C0147">
              <w:rPr>
                <w:rFonts w:ascii="Arial" w:hAnsi="Arial" w:cs="Arial"/>
              </w:rPr>
              <w:t xml:space="preserve">  Impact Analysis reviewed and impacts are justified as explained </w:t>
            </w:r>
          </w:p>
          <w:p w14:paraId="404C8D27" w14:textId="77777777" w:rsidR="00CA6CE5" w:rsidRPr="003C0147" w:rsidRDefault="00CA6CE5" w:rsidP="00CA6CE5">
            <w:pPr>
              <w:spacing w:before="120" w:after="120"/>
              <w:rPr>
                <w:rFonts w:ascii="Arial" w:hAnsi="Arial" w:cs="Arial"/>
              </w:rPr>
            </w:pPr>
            <w:r w:rsidRPr="003C0147">
              <w:rPr>
                <w:rFonts w:ascii="Arial" w:hAnsi="Arial" w:cs="Arial"/>
              </w:rPr>
              <w:t>in Justification</w:t>
            </w:r>
          </w:p>
          <w:p w14:paraId="53CFE310"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687249C5" wp14:editId="03850B13">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6946CB1B" w14:textId="77777777" w:rsidR="00CA6CE5" w:rsidRPr="003C0147" w:rsidRDefault="00CA6CE5" w:rsidP="00CA6CE5">
            <w:pPr>
              <w:spacing w:before="120" w:after="120"/>
              <w:rPr>
                <w:rFonts w:ascii="Arial" w:hAnsi="Arial" w:cs="Arial"/>
              </w:rPr>
            </w:pPr>
            <w:r w:rsidRPr="003C0147">
              <w:rPr>
                <w:rFonts w:ascii="Arial" w:hAnsi="Arial" w:cs="Arial"/>
                <w:noProof/>
              </w:rPr>
              <w:drawing>
                <wp:inline distT="0" distB="0" distL="0" distR="0" wp14:anchorId="220678B9" wp14:editId="6D521A1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9DA5EE0" w14:textId="5BEAB308" w:rsidR="00CA6CE5" w:rsidRPr="003F2A38" w:rsidRDefault="00CA6CE5" w:rsidP="00CA6CE5">
            <w:pPr>
              <w:pStyle w:val="NormalArial"/>
              <w:spacing w:before="120" w:after="120"/>
            </w:pPr>
            <w:r w:rsidRPr="003C0147">
              <w:rPr>
                <w:rFonts w:ascii="Calibri" w:eastAsia="Calibri" w:hAnsi="Calibri" w:cs="Arial"/>
                <w:noProof/>
                <w:sz w:val="22"/>
                <w:szCs w:val="22"/>
              </w:rPr>
              <w:drawing>
                <wp:inline distT="0" distB="0" distL="0" distR="0" wp14:anchorId="01C09A43" wp14:editId="54EABA0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37DBBD31" w14:textId="77777777" w:rsidR="00114629" w:rsidRDefault="00114629" w:rsidP="0011462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4629" w:rsidRPr="00895AB9" w14:paraId="07D1EE46" w14:textId="77777777" w:rsidTr="00751896">
        <w:trPr>
          <w:trHeight w:val="432"/>
        </w:trPr>
        <w:tc>
          <w:tcPr>
            <w:tcW w:w="10440" w:type="dxa"/>
            <w:gridSpan w:val="2"/>
            <w:shd w:val="clear" w:color="auto" w:fill="FFFFFF"/>
            <w:vAlign w:val="center"/>
          </w:tcPr>
          <w:p w14:paraId="03F5CD4E" w14:textId="77777777" w:rsidR="00114629" w:rsidRPr="00895AB9" w:rsidRDefault="00114629" w:rsidP="00751896">
            <w:pPr>
              <w:pStyle w:val="NormalArial"/>
              <w:ind w:hanging="2"/>
              <w:jc w:val="center"/>
              <w:rPr>
                <w:b/>
              </w:rPr>
            </w:pPr>
            <w:r>
              <w:rPr>
                <w:b/>
              </w:rPr>
              <w:t>Opinions</w:t>
            </w:r>
          </w:p>
        </w:tc>
      </w:tr>
      <w:tr w:rsidR="00114629" w:rsidRPr="00550B01" w14:paraId="31AE0AE9" w14:textId="77777777" w:rsidTr="00751896">
        <w:trPr>
          <w:trHeight w:val="432"/>
        </w:trPr>
        <w:tc>
          <w:tcPr>
            <w:tcW w:w="2880" w:type="dxa"/>
            <w:shd w:val="clear" w:color="auto" w:fill="FFFFFF"/>
            <w:vAlign w:val="center"/>
          </w:tcPr>
          <w:p w14:paraId="1BAEAB1B"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6E6DCB7" w14:textId="6CE89B9F" w:rsidR="00114629" w:rsidRPr="00550B01" w:rsidRDefault="00751960" w:rsidP="00751896">
            <w:pPr>
              <w:pStyle w:val="NormalArial"/>
              <w:spacing w:before="120" w:after="120"/>
              <w:ind w:hanging="2"/>
            </w:pPr>
            <w:r w:rsidRPr="00751960">
              <w:t xml:space="preserve">ERCOT Credit Staff and the Credit Finance </w:t>
            </w:r>
            <w:proofErr w:type="gramStart"/>
            <w:r w:rsidRPr="00751960">
              <w:t>Sub Group</w:t>
            </w:r>
            <w:proofErr w:type="gramEnd"/>
            <w:r w:rsidRPr="00751960">
              <w:t xml:space="preserve"> (CFSG) have reviewed NPRR1325 and do not believe that it requires changes to credit monitoring activity or the calculation of liability.</w:t>
            </w:r>
          </w:p>
        </w:tc>
      </w:tr>
      <w:tr w:rsidR="00114629" w:rsidRPr="00F6614D" w14:paraId="70AD7C9E" w14:textId="77777777" w:rsidTr="00751896">
        <w:trPr>
          <w:trHeight w:val="432"/>
        </w:trPr>
        <w:tc>
          <w:tcPr>
            <w:tcW w:w="2880" w:type="dxa"/>
            <w:shd w:val="clear" w:color="auto" w:fill="FFFFFF"/>
            <w:vAlign w:val="center"/>
          </w:tcPr>
          <w:p w14:paraId="7CE5497C"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4106C6" w14:textId="32A71F85" w:rsidR="00114629" w:rsidRPr="00F6614D" w:rsidRDefault="00751960" w:rsidP="00751896">
            <w:pPr>
              <w:pStyle w:val="NormalArial"/>
              <w:spacing w:before="120" w:after="120"/>
              <w:ind w:hanging="2"/>
              <w:rPr>
                <w:b/>
                <w:bCs/>
              </w:rPr>
            </w:pPr>
            <w:r>
              <w:t>IMM has no opinion on NPRR1325.</w:t>
            </w:r>
          </w:p>
        </w:tc>
      </w:tr>
      <w:tr w:rsidR="00114629" w:rsidRPr="00F6614D" w14:paraId="2D716961" w14:textId="77777777" w:rsidTr="00751896">
        <w:trPr>
          <w:trHeight w:val="432"/>
        </w:trPr>
        <w:tc>
          <w:tcPr>
            <w:tcW w:w="2880" w:type="dxa"/>
            <w:shd w:val="clear" w:color="auto" w:fill="FFFFFF"/>
            <w:vAlign w:val="center"/>
          </w:tcPr>
          <w:p w14:paraId="4A92BD6D"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A79CB19" w14:textId="125C7EC7" w:rsidR="00114629" w:rsidRPr="00F6614D" w:rsidRDefault="00751960" w:rsidP="00751896">
            <w:pPr>
              <w:pStyle w:val="NormalArial"/>
              <w:spacing w:before="120" w:after="120"/>
              <w:ind w:hanging="2"/>
              <w:rPr>
                <w:b/>
                <w:bCs/>
              </w:rPr>
            </w:pPr>
            <w:r w:rsidRPr="00751960">
              <w:t>ERCOT supports approval of NPRR1325.</w:t>
            </w:r>
          </w:p>
        </w:tc>
      </w:tr>
      <w:tr w:rsidR="00114629" w:rsidRPr="00F6614D" w14:paraId="4E0D529A" w14:textId="77777777" w:rsidTr="00751896">
        <w:trPr>
          <w:trHeight w:val="432"/>
        </w:trPr>
        <w:tc>
          <w:tcPr>
            <w:tcW w:w="2880" w:type="dxa"/>
            <w:shd w:val="clear" w:color="auto" w:fill="FFFFFF"/>
            <w:vAlign w:val="center"/>
          </w:tcPr>
          <w:p w14:paraId="72E48C45" w14:textId="77777777" w:rsidR="00114629" w:rsidRPr="0027027D" w:rsidRDefault="00114629" w:rsidP="00751896">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E631B2" w14:textId="2B03F7AC" w:rsidR="00114629" w:rsidRPr="00F6614D" w:rsidRDefault="00751960" w:rsidP="00751896">
            <w:pPr>
              <w:pStyle w:val="NormalArial"/>
              <w:spacing w:before="120" w:after="120"/>
              <w:ind w:hanging="2"/>
              <w:rPr>
                <w:b/>
                <w:bCs/>
              </w:rPr>
            </w:pPr>
            <w:r w:rsidRPr="00751960">
              <w:t>ERCOT Staff has reviewed NPRR1325 and believes the market impact for NPRR1325, along with PGRR145, effectively and reliably facilitates the transition of the Large Load interconnection process from an individual study-based approach to a batch study-based approach that allocates available transmission capacity for studied and committed Large Loads and, to the extent feasible, results in an actionable transmission plan.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25D74468" w:rsidR="00C36F79" w:rsidRPr="00C36F79" w:rsidRDefault="009A3772" w:rsidP="00C36F79">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4E6814A2" w:rsidR="00C36F79" w:rsidRPr="00C36F79" w:rsidRDefault="009A3772" w:rsidP="00C36F79">
            <w:pPr>
              <w:pStyle w:val="Header"/>
              <w:rPr>
                <w:bCs w:val="0"/>
              </w:rPr>
            </w:pPr>
            <w:r w:rsidRPr="00B93CA0">
              <w:rPr>
                <w:bCs w:val="0"/>
              </w:rPr>
              <w:t>Name</w:t>
            </w:r>
          </w:p>
        </w:tc>
        <w:tc>
          <w:tcPr>
            <w:tcW w:w="7560" w:type="dxa"/>
            <w:vAlign w:val="center"/>
          </w:tcPr>
          <w:p w14:paraId="1FFF1A06" w14:textId="7898814E" w:rsidR="009A3772" w:rsidRDefault="0073746F">
            <w:pPr>
              <w:pStyle w:val="NormalArial"/>
            </w:pPr>
            <w:r>
              <w:t>Agee Springer</w:t>
            </w:r>
          </w:p>
        </w:tc>
      </w:tr>
      <w:tr w:rsidR="009A3772" w14:paraId="7FB64D61" w14:textId="77777777" w:rsidTr="00D176CF">
        <w:trPr>
          <w:cantSplit/>
          <w:trHeight w:val="432"/>
        </w:trPr>
        <w:tc>
          <w:tcPr>
            <w:tcW w:w="2880" w:type="dxa"/>
            <w:shd w:val="clear" w:color="auto" w:fill="FFFFFF"/>
            <w:vAlign w:val="center"/>
          </w:tcPr>
          <w:p w14:paraId="4FB458EB" w14:textId="09EC764D" w:rsidR="00C36F79" w:rsidRPr="00C36F79" w:rsidRDefault="009A3772" w:rsidP="00C36F79">
            <w:pPr>
              <w:pStyle w:val="Header"/>
              <w:rPr>
                <w:bCs w:val="0"/>
              </w:rPr>
            </w:pPr>
            <w:r w:rsidRPr="00B93CA0">
              <w:rPr>
                <w:bCs w:val="0"/>
              </w:rPr>
              <w:t>E-mail Address</w:t>
            </w:r>
          </w:p>
        </w:tc>
        <w:tc>
          <w:tcPr>
            <w:tcW w:w="7560" w:type="dxa"/>
            <w:vAlign w:val="center"/>
          </w:tcPr>
          <w:p w14:paraId="54C409BC" w14:textId="10D4E7C8" w:rsidR="009A3772" w:rsidRDefault="00CA63EE">
            <w:pPr>
              <w:pStyle w:val="NormalArial"/>
            </w:pPr>
            <w:hyperlink r:id="rId28" w:history="1">
              <w:r w:rsidRPr="00185806">
                <w:rPr>
                  <w:rStyle w:val="Hyperlink"/>
                </w:rPr>
                <w:t>agee.springer@ercot.com</w:t>
              </w:r>
            </w:hyperlink>
          </w:p>
        </w:tc>
      </w:tr>
      <w:tr w:rsidR="009A3772" w14:paraId="343A715E" w14:textId="77777777" w:rsidTr="00D176CF">
        <w:trPr>
          <w:cantSplit/>
          <w:trHeight w:val="432"/>
        </w:trPr>
        <w:tc>
          <w:tcPr>
            <w:tcW w:w="2880" w:type="dxa"/>
            <w:shd w:val="clear" w:color="auto" w:fill="FFFFFF"/>
            <w:vAlign w:val="center"/>
          </w:tcPr>
          <w:p w14:paraId="0FC38B83" w14:textId="4F832D95" w:rsidR="00C36F79" w:rsidRPr="00C36F79" w:rsidRDefault="009A3772" w:rsidP="00C36F79">
            <w:pPr>
              <w:pStyle w:val="Header"/>
              <w:rPr>
                <w:bCs w:val="0"/>
              </w:rPr>
            </w:pPr>
            <w:r w:rsidRPr="00B93CA0">
              <w:rPr>
                <w:bCs w:val="0"/>
              </w:rPr>
              <w:lastRenderedPageBreak/>
              <w:t>Company</w:t>
            </w:r>
          </w:p>
        </w:tc>
        <w:tc>
          <w:tcPr>
            <w:tcW w:w="7560" w:type="dxa"/>
            <w:vAlign w:val="center"/>
          </w:tcPr>
          <w:p w14:paraId="5BCBCB13" w14:textId="1F1DEC1F" w:rsidR="009A3772" w:rsidRDefault="00C605B1">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5323A138" w:rsidR="009A3772" w:rsidRDefault="00EA3399">
            <w:pPr>
              <w:pStyle w:val="NormalArial"/>
            </w:pPr>
            <w:r>
              <w:t>512-248-4508</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2631A58E" w:rsidR="009A3772" w:rsidRDefault="00C605B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5852D2E9" w:rsidR="009A3772" w:rsidRPr="00D56D61" w:rsidRDefault="00CA63EE">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034EA97" w:rsidR="009A3772" w:rsidRPr="00D56D61" w:rsidRDefault="00CA63EE">
            <w:pPr>
              <w:pStyle w:val="NormalArial"/>
            </w:pPr>
            <w:hyperlink r:id="rId29" w:history="1">
              <w:r w:rsidRPr="00185806">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32C8FC5C" w:rsidR="009A3772" w:rsidRDefault="00CA63EE">
            <w:pPr>
              <w:pStyle w:val="NormalArial"/>
            </w:pPr>
            <w:r>
              <w:t>512-248-6464</w:t>
            </w:r>
          </w:p>
        </w:tc>
      </w:tr>
    </w:tbl>
    <w:p w14:paraId="3CD935D6" w14:textId="77777777" w:rsidR="00114629" w:rsidRDefault="00114629" w:rsidP="0011462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14629" w14:paraId="4F61AB93" w14:textId="77777777" w:rsidTr="0075189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F31460" w14:textId="77777777" w:rsidR="00114629" w:rsidRDefault="00114629" w:rsidP="00751896">
            <w:pPr>
              <w:pStyle w:val="NormalArial"/>
              <w:ind w:hanging="2"/>
              <w:jc w:val="center"/>
              <w:rPr>
                <w:b/>
              </w:rPr>
            </w:pPr>
            <w:r>
              <w:rPr>
                <w:b/>
              </w:rPr>
              <w:t>Comments Received</w:t>
            </w:r>
          </w:p>
        </w:tc>
      </w:tr>
      <w:tr w:rsidR="00114629" w14:paraId="07425533"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FF440" w14:textId="77777777" w:rsidR="00114629" w:rsidRDefault="00114629" w:rsidP="00751896">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4A30E4" w14:textId="77777777" w:rsidR="00114629" w:rsidRDefault="00114629" w:rsidP="00751896">
            <w:pPr>
              <w:pStyle w:val="NormalArial"/>
              <w:ind w:hanging="2"/>
              <w:rPr>
                <w:b/>
              </w:rPr>
            </w:pPr>
            <w:r>
              <w:rPr>
                <w:b/>
              </w:rPr>
              <w:t>Comment Summary</w:t>
            </w:r>
          </w:p>
        </w:tc>
      </w:tr>
      <w:tr w:rsidR="00114629" w14:paraId="295C85C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CB4C1D" w14:textId="29FB13F9" w:rsidR="00114629" w:rsidRPr="0027027D" w:rsidRDefault="00114629" w:rsidP="00751896">
            <w:pPr>
              <w:spacing w:before="120" w:after="120"/>
              <w:rPr>
                <w:rFonts w:ascii="Arial" w:hAnsi="Arial"/>
              </w:rPr>
            </w:pPr>
            <w:r>
              <w:rPr>
                <w:rFonts w:ascii="Arial" w:hAnsi="Arial"/>
              </w:rPr>
              <w:t>ERCOT 041726</w:t>
            </w:r>
          </w:p>
        </w:tc>
        <w:tc>
          <w:tcPr>
            <w:tcW w:w="7560" w:type="dxa"/>
            <w:tcBorders>
              <w:top w:val="single" w:sz="4" w:space="0" w:color="auto"/>
              <w:left w:val="single" w:sz="4" w:space="0" w:color="auto"/>
              <w:bottom w:val="single" w:sz="4" w:space="0" w:color="auto"/>
              <w:right w:val="single" w:sz="4" w:space="0" w:color="auto"/>
            </w:tcBorders>
            <w:vAlign w:val="center"/>
          </w:tcPr>
          <w:p w14:paraId="1033AC0F" w14:textId="355D66EB" w:rsidR="00114629" w:rsidRPr="0027027D" w:rsidRDefault="00114629" w:rsidP="00751896">
            <w:pPr>
              <w:spacing w:before="120" w:after="120"/>
              <w:rPr>
                <w:rFonts w:ascii="Arial" w:hAnsi="Arial"/>
              </w:rPr>
            </w:pPr>
            <w:r>
              <w:rPr>
                <w:rFonts w:ascii="Arial" w:hAnsi="Arial"/>
              </w:rPr>
              <w:t>Proposed additional redlines introducing the Provisional Controllable Load Resource (PCLR) concept</w:t>
            </w:r>
          </w:p>
        </w:tc>
      </w:tr>
      <w:tr w:rsidR="00114629" w14:paraId="7C4E43E0"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81DD884" w14:textId="6FF7A2E3" w:rsidR="00114629" w:rsidRDefault="00114629" w:rsidP="00751896">
            <w:pPr>
              <w:spacing w:before="120" w:after="120"/>
              <w:rPr>
                <w:rFonts w:ascii="Arial" w:hAnsi="Arial"/>
              </w:rPr>
            </w:pPr>
            <w:r>
              <w:rPr>
                <w:rFonts w:ascii="Arial" w:hAnsi="Arial"/>
              </w:rPr>
              <w:t>ERCOT 050126</w:t>
            </w:r>
          </w:p>
        </w:tc>
        <w:tc>
          <w:tcPr>
            <w:tcW w:w="7560" w:type="dxa"/>
            <w:tcBorders>
              <w:top w:val="single" w:sz="4" w:space="0" w:color="auto"/>
              <w:left w:val="single" w:sz="4" w:space="0" w:color="auto"/>
              <w:bottom w:val="single" w:sz="4" w:space="0" w:color="auto"/>
              <w:right w:val="single" w:sz="4" w:space="0" w:color="auto"/>
            </w:tcBorders>
            <w:vAlign w:val="center"/>
          </w:tcPr>
          <w:p w14:paraId="1C080FAE" w14:textId="1BF087EE" w:rsidR="00114629" w:rsidRPr="0027027D" w:rsidRDefault="00114629" w:rsidP="00751896">
            <w:pPr>
              <w:spacing w:before="120" w:after="120"/>
              <w:rPr>
                <w:rFonts w:ascii="Arial" w:hAnsi="Arial"/>
              </w:rPr>
            </w:pPr>
            <w:r>
              <w:rPr>
                <w:rFonts w:ascii="Arial" w:hAnsi="Arial"/>
              </w:rPr>
              <w:t>Proposed additional redlines to the 4/17/26 ERCOT comments modifying PCLR-related language and introducing a new Section 16.5.5</w:t>
            </w:r>
          </w:p>
        </w:tc>
      </w:tr>
      <w:tr w:rsidR="00114629" w14:paraId="74F60089"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8A5F35" w14:textId="1280D971" w:rsidR="00114629" w:rsidRDefault="00114629" w:rsidP="00751896">
            <w:pPr>
              <w:spacing w:before="120" w:after="120"/>
              <w:rPr>
                <w:rFonts w:ascii="Arial" w:hAnsi="Arial"/>
              </w:rPr>
            </w:pPr>
            <w:r>
              <w:rPr>
                <w:rFonts w:ascii="Arial" w:hAnsi="Arial"/>
              </w:rPr>
              <w:t>ERCOT 050226</w:t>
            </w:r>
          </w:p>
        </w:tc>
        <w:tc>
          <w:tcPr>
            <w:tcW w:w="7560" w:type="dxa"/>
            <w:tcBorders>
              <w:top w:val="single" w:sz="4" w:space="0" w:color="auto"/>
              <w:left w:val="single" w:sz="4" w:space="0" w:color="auto"/>
              <w:bottom w:val="single" w:sz="4" w:space="0" w:color="auto"/>
              <w:right w:val="single" w:sz="4" w:space="0" w:color="auto"/>
            </w:tcBorders>
            <w:vAlign w:val="center"/>
          </w:tcPr>
          <w:p w14:paraId="787328ED" w14:textId="128C6EE8" w:rsidR="00114629" w:rsidRPr="0027027D" w:rsidRDefault="00114629" w:rsidP="00751896">
            <w:pPr>
              <w:spacing w:before="120" w:after="120"/>
              <w:rPr>
                <w:rFonts w:ascii="Arial" w:hAnsi="Arial"/>
              </w:rPr>
            </w:pPr>
            <w:r>
              <w:rPr>
                <w:rFonts w:ascii="Arial" w:hAnsi="Arial"/>
              </w:rPr>
              <w:t>Proposed additional redlines to the 5/1/26 ERCOT comments introducing the Withdrawal-Limited Private Use Network (WLPUN) concept</w:t>
            </w:r>
          </w:p>
        </w:tc>
      </w:tr>
      <w:tr w:rsidR="00114629" w14:paraId="27BD096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38F174" w14:textId="68C711BB" w:rsidR="00114629" w:rsidRDefault="00114629" w:rsidP="00751896">
            <w:pPr>
              <w:spacing w:before="120" w:after="120"/>
              <w:rPr>
                <w:rFonts w:ascii="Arial" w:hAnsi="Arial"/>
              </w:rPr>
            </w:pPr>
            <w:r>
              <w:rPr>
                <w:rFonts w:ascii="Arial" w:hAnsi="Arial"/>
              </w:rPr>
              <w:t>Schaper Energy Consulting 050526</w:t>
            </w:r>
          </w:p>
        </w:tc>
        <w:tc>
          <w:tcPr>
            <w:tcW w:w="7560" w:type="dxa"/>
            <w:tcBorders>
              <w:top w:val="single" w:sz="4" w:space="0" w:color="auto"/>
              <w:left w:val="single" w:sz="4" w:space="0" w:color="auto"/>
              <w:bottom w:val="single" w:sz="4" w:space="0" w:color="auto"/>
              <w:right w:val="single" w:sz="4" w:space="0" w:color="auto"/>
            </w:tcBorders>
            <w:vAlign w:val="center"/>
          </w:tcPr>
          <w:p w14:paraId="1E93D0C6" w14:textId="436F1254" w:rsidR="00114629" w:rsidRPr="0027027D" w:rsidRDefault="00114629" w:rsidP="00751896">
            <w:pPr>
              <w:spacing w:before="120" w:after="120"/>
              <w:rPr>
                <w:rFonts w:ascii="Arial" w:hAnsi="Arial"/>
              </w:rPr>
            </w:pPr>
            <w:r>
              <w:rPr>
                <w:rFonts w:ascii="Arial" w:hAnsi="Arial"/>
              </w:rPr>
              <w:t xml:space="preserve">Proposed additional redlines to the 5/2/26 ERCOT comments to address circumstances in which multiple </w:t>
            </w:r>
            <w:r w:rsidR="003D3C35">
              <w:rPr>
                <w:rFonts w:ascii="Arial" w:hAnsi="Arial"/>
              </w:rPr>
              <w:t>Transmission Service Providers (</w:t>
            </w:r>
            <w:r>
              <w:rPr>
                <w:rFonts w:ascii="Arial" w:hAnsi="Arial"/>
              </w:rPr>
              <w:t>TSPs</w:t>
            </w:r>
            <w:r w:rsidR="003D3C35">
              <w:rPr>
                <w:rFonts w:ascii="Arial" w:hAnsi="Arial"/>
              </w:rPr>
              <w:t>)</w:t>
            </w:r>
            <w:r>
              <w:rPr>
                <w:rFonts w:ascii="Arial" w:hAnsi="Arial"/>
              </w:rPr>
              <w:t xml:space="preserve"> are involved in interconnecting an</w:t>
            </w:r>
            <w:r w:rsidR="003D3C35">
              <w:rPr>
                <w:rFonts w:ascii="Arial" w:hAnsi="Arial"/>
              </w:rPr>
              <w:t xml:space="preserve"> Interconnecting Large Load Entity</w:t>
            </w:r>
            <w:r>
              <w:rPr>
                <w:rFonts w:ascii="Arial" w:hAnsi="Arial"/>
              </w:rPr>
              <w:t xml:space="preserve"> </w:t>
            </w:r>
            <w:r w:rsidR="003D3C35">
              <w:rPr>
                <w:rFonts w:ascii="Arial" w:hAnsi="Arial"/>
              </w:rPr>
              <w:t>(</w:t>
            </w:r>
            <w:r>
              <w:rPr>
                <w:rFonts w:ascii="Arial" w:hAnsi="Arial"/>
              </w:rPr>
              <w:t>ILLE</w:t>
            </w:r>
            <w:r w:rsidR="003D3C35">
              <w:rPr>
                <w:rFonts w:ascii="Arial" w:hAnsi="Arial"/>
              </w:rPr>
              <w:t>)</w:t>
            </w:r>
            <w:r>
              <w:rPr>
                <w:rFonts w:ascii="Arial" w:hAnsi="Arial"/>
              </w:rPr>
              <w:t xml:space="preserve"> to the ERCOT System</w:t>
            </w:r>
          </w:p>
        </w:tc>
      </w:tr>
      <w:tr w:rsidR="00751960" w14:paraId="186BFF78" w14:textId="77777777" w:rsidTr="0075189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467BFE" w14:textId="6226280B" w:rsidR="00751960" w:rsidRDefault="00751960" w:rsidP="00751896">
            <w:pPr>
              <w:spacing w:before="120" w:after="120"/>
              <w:rPr>
                <w:rFonts w:ascii="Arial" w:hAnsi="Arial"/>
              </w:rPr>
            </w:pPr>
            <w:r>
              <w:rPr>
                <w:rFonts w:ascii="Arial" w:hAnsi="Arial"/>
              </w:rPr>
              <w:t>ERCOT 051126</w:t>
            </w:r>
          </w:p>
        </w:tc>
        <w:tc>
          <w:tcPr>
            <w:tcW w:w="7560" w:type="dxa"/>
            <w:tcBorders>
              <w:top w:val="single" w:sz="4" w:space="0" w:color="auto"/>
              <w:left w:val="single" w:sz="4" w:space="0" w:color="auto"/>
              <w:bottom w:val="single" w:sz="4" w:space="0" w:color="auto"/>
              <w:right w:val="single" w:sz="4" w:space="0" w:color="auto"/>
            </w:tcBorders>
            <w:vAlign w:val="center"/>
          </w:tcPr>
          <w:p w14:paraId="530F98F6" w14:textId="38C8CB81" w:rsidR="00751960" w:rsidRDefault="00751960" w:rsidP="00751896">
            <w:pPr>
              <w:spacing w:before="120" w:after="120"/>
              <w:rPr>
                <w:rFonts w:ascii="Arial" w:hAnsi="Arial"/>
              </w:rPr>
            </w:pPr>
            <w:r w:rsidRPr="00C32D4C">
              <w:rPr>
                <w:rFonts w:ascii="Arial" w:hAnsi="Arial"/>
              </w:rPr>
              <w:t xml:space="preserve">Proposed additional redlines to the </w:t>
            </w:r>
            <w:r>
              <w:rPr>
                <w:rFonts w:ascii="Arial" w:hAnsi="Arial"/>
              </w:rPr>
              <w:t>5/2</w:t>
            </w:r>
            <w:r w:rsidRPr="00C32D4C">
              <w:rPr>
                <w:rFonts w:ascii="Arial" w:hAnsi="Arial"/>
              </w:rPr>
              <w:t>/26 ERCOT comments in response to stakeholder feedback, along with minor corrections</w:t>
            </w:r>
          </w:p>
        </w:tc>
      </w:tr>
    </w:tbl>
    <w:p w14:paraId="31AA25C2" w14:textId="77777777" w:rsidR="0063602A" w:rsidRDefault="0063602A" w:rsidP="0063602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3602A" w14:paraId="69497DD6" w14:textId="77777777" w:rsidTr="004B6A6A">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75D77" w14:textId="77777777" w:rsidR="0063602A" w:rsidRDefault="0063602A" w:rsidP="004B6A6A">
            <w:pPr>
              <w:pStyle w:val="Header"/>
              <w:jc w:val="center"/>
            </w:pPr>
            <w:r>
              <w:t>Market Rules Notes</w:t>
            </w:r>
          </w:p>
        </w:tc>
      </w:tr>
    </w:tbl>
    <w:p w14:paraId="436D7241" w14:textId="77777777" w:rsidR="0063602A" w:rsidRDefault="0063602A" w:rsidP="0063602A">
      <w:pPr>
        <w:spacing w:before="120" w:after="120"/>
        <w:rPr>
          <w:rFonts w:ascii="Arial" w:hAnsi="Arial" w:cs="Arial"/>
        </w:rPr>
      </w:pPr>
      <w:r>
        <w:rPr>
          <w:rFonts w:ascii="Arial" w:hAnsi="Arial" w:cs="Arial"/>
        </w:rPr>
        <w:t>Please note that the following NPRR(s) also propose revisions to the following section(s):</w:t>
      </w:r>
    </w:p>
    <w:p w14:paraId="4965C8A8" w14:textId="77777777" w:rsidR="0062581A" w:rsidRDefault="0062581A" w:rsidP="0062581A">
      <w:pPr>
        <w:numPr>
          <w:ilvl w:val="0"/>
          <w:numId w:val="21"/>
        </w:numPr>
        <w:rPr>
          <w:rFonts w:ascii="Arial" w:hAnsi="Arial" w:cs="Arial"/>
          <w:b/>
        </w:rPr>
      </w:pPr>
      <w:r>
        <w:rPr>
          <w:rFonts w:ascii="Arial" w:hAnsi="Arial" w:cs="Arial"/>
        </w:rPr>
        <w:t xml:space="preserve">NPRR1309, </w:t>
      </w:r>
      <w:r w:rsidRPr="0062581A">
        <w:rPr>
          <w:rFonts w:ascii="Arial" w:hAnsi="Arial" w:cs="Arial"/>
        </w:rPr>
        <w:t>Board Priority - Dispatchable Reliability Reserve Service Ancillary Service</w:t>
      </w:r>
    </w:p>
    <w:p w14:paraId="60CFA760"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1954FF9E"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6CDF1FE5" w14:textId="77777777" w:rsidR="0062581A" w:rsidRDefault="0062581A" w:rsidP="0062581A">
      <w:pPr>
        <w:numPr>
          <w:ilvl w:val="0"/>
          <w:numId w:val="21"/>
        </w:numPr>
        <w:rPr>
          <w:rFonts w:ascii="Arial" w:hAnsi="Arial" w:cs="Arial"/>
          <w:b/>
        </w:rPr>
      </w:pPr>
      <w:r>
        <w:rPr>
          <w:rFonts w:ascii="Arial" w:hAnsi="Arial" w:cs="Arial"/>
        </w:rPr>
        <w:lastRenderedPageBreak/>
        <w:t xml:space="preserve">NPRR1310, </w:t>
      </w:r>
      <w:r w:rsidRPr="0062581A">
        <w:rPr>
          <w:rFonts w:ascii="Arial" w:hAnsi="Arial" w:cs="Arial"/>
        </w:rPr>
        <w:t>Dispatchable Reliability Reserve Service Plus Energy Storage Resource Participation and Release Factor</w:t>
      </w:r>
    </w:p>
    <w:p w14:paraId="46D789AE" w14:textId="77777777" w:rsidR="0062581A" w:rsidRPr="0062581A" w:rsidRDefault="0062581A" w:rsidP="0062581A">
      <w:pPr>
        <w:numPr>
          <w:ilvl w:val="1"/>
          <w:numId w:val="21"/>
        </w:numPr>
        <w:rPr>
          <w:rFonts w:ascii="Arial" w:hAnsi="Arial" w:cs="Arial"/>
          <w:b/>
        </w:rPr>
      </w:pPr>
      <w:r>
        <w:rPr>
          <w:rFonts w:ascii="Arial" w:hAnsi="Arial" w:cs="Arial"/>
        </w:rPr>
        <w:t>Section 3.9.1</w:t>
      </w:r>
    </w:p>
    <w:p w14:paraId="55C9AADB" w14:textId="77777777" w:rsidR="0062581A" w:rsidRPr="0062581A" w:rsidRDefault="0062581A" w:rsidP="0062581A">
      <w:pPr>
        <w:numPr>
          <w:ilvl w:val="1"/>
          <w:numId w:val="21"/>
        </w:numPr>
        <w:spacing w:after="120"/>
        <w:rPr>
          <w:rFonts w:ascii="Arial" w:hAnsi="Arial" w:cs="Arial"/>
          <w:b/>
        </w:rPr>
      </w:pPr>
      <w:r>
        <w:rPr>
          <w:rFonts w:ascii="Arial" w:hAnsi="Arial" w:cs="Arial"/>
        </w:rPr>
        <w:t>Section 6.5.7.3</w:t>
      </w:r>
    </w:p>
    <w:p w14:paraId="58C4F696" w14:textId="5A577AAC" w:rsidR="0063602A" w:rsidRDefault="0063602A" w:rsidP="0063602A">
      <w:pPr>
        <w:numPr>
          <w:ilvl w:val="0"/>
          <w:numId w:val="21"/>
        </w:numPr>
        <w:rPr>
          <w:rFonts w:ascii="Arial" w:hAnsi="Arial" w:cs="Arial"/>
          <w:b/>
        </w:rPr>
      </w:pPr>
      <w:r>
        <w:rPr>
          <w:rFonts w:ascii="Arial" w:hAnsi="Arial" w:cs="Arial"/>
        </w:rPr>
        <w:t xml:space="preserve">NPRR1314, </w:t>
      </w:r>
      <w:r w:rsidRPr="0063602A">
        <w:rPr>
          <w:rFonts w:ascii="Arial" w:hAnsi="Arial" w:cs="Arial"/>
          <w:color w:val="212529"/>
          <w:shd w:val="clear" w:color="auto" w:fill="FFFFFF"/>
        </w:rPr>
        <w:t>Planning Guide Glossary Transition</w:t>
      </w:r>
    </w:p>
    <w:p w14:paraId="66203B1B" w14:textId="720A6714" w:rsidR="009A3772" w:rsidRPr="0063602A" w:rsidRDefault="0063602A" w:rsidP="0063602A">
      <w:pPr>
        <w:numPr>
          <w:ilvl w:val="1"/>
          <w:numId w:val="21"/>
        </w:numPr>
        <w:rPr>
          <w:rFonts w:ascii="Arial" w:hAnsi="Arial" w:cs="Arial"/>
          <w:b/>
        </w:rPr>
      </w:pPr>
      <w:r>
        <w:rPr>
          <w:rFonts w:ascii="Arial" w:hAnsi="Arial" w:cs="Arial"/>
        </w:rPr>
        <w:t>Section 2.1</w:t>
      </w:r>
    </w:p>
    <w:p w14:paraId="5E944B12" w14:textId="70384E9B" w:rsidR="0063602A" w:rsidRPr="0062581A" w:rsidRDefault="0063602A" w:rsidP="0063602A">
      <w:pPr>
        <w:numPr>
          <w:ilvl w:val="1"/>
          <w:numId w:val="21"/>
        </w:numPr>
        <w:spacing w:after="120"/>
        <w:rPr>
          <w:rFonts w:ascii="Arial" w:hAnsi="Arial" w:cs="Arial"/>
          <w:b/>
        </w:rPr>
      </w:pPr>
      <w:r>
        <w:rPr>
          <w:rFonts w:ascii="Arial" w:hAnsi="Arial" w:cs="Arial"/>
        </w:rPr>
        <w:t>Section 2.2</w:t>
      </w:r>
    </w:p>
    <w:p w14:paraId="32E1B81E" w14:textId="77777777" w:rsidR="0062581A" w:rsidRDefault="0062581A" w:rsidP="0062581A">
      <w:pPr>
        <w:numPr>
          <w:ilvl w:val="0"/>
          <w:numId w:val="21"/>
        </w:numPr>
        <w:rPr>
          <w:rFonts w:ascii="Arial" w:hAnsi="Arial" w:cs="Arial"/>
          <w:b/>
        </w:rPr>
      </w:pPr>
      <w:r>
        <w:rPr>
          <w:rFonts w:ascii="Arial" w:hAnsi="Arial" w:cs="Arial"/>
        </w:rPr>
        <w:t xml:space="preserve">NPRR1322, </w:t>
      </w:r>
      <w:r w:rsidRPr="0062581A">
        <w:rPr>
          <w:rFonts w:ascii="Arial" w:hAnsi="Arial" w:cs="Arial"/>
        </w:rPr>
        <w:t>60-Day Disclosure of the Day-Ahead Market (DAM) Ancillary Service Only Offer Awards</w:t>
      </w:r>
    </w:p>
    <w:p w14:paraId="18612CFE" w14:textId="77777777" w:rsidR="0062581A" w:rsidRPr="0063602A" w:rsidRDefault="0062581A" w:rsidP="0062581A">
      <w:pPr>
        <w:numPr>
          <w:ilvl w:val="1"/>
          <w:numId w:val="21"/>
        </w:numPr>
        <w:spacing w:after="120"/>
        <w:rPr>
          <w:rFonts w:ascii="Arial" w:hAnsi="Arial" w:cs="Arial"/>
          <w:b/>
        </w:rPr>
      </w:pPr>
      <w:r>
        <w:rPr>
          <w:rFonts w:ascii="Arial" w:hAnsi="Arial" w:cs="Arial"/>
        </w:rPr>
        <w:t>Section 3.2.5</w:t>
      </w:r>
    </w:p>
    <w:p w14:paraId="6307DACC" w14:textId="77777777" w:rsidR="0062581A" w:rsidRDefault="0062581A" w:rsidP="0062581A">
      <w:pPr>
        <w:numPr>
          <w:ilvl w:val="0"/>
          <w:numId w:val="21"/>
        </w:numPr>
        <w:rPr>
          <w:rFonts w:ascii="Arial" w:hAnsi="Arial" w:cs="Arial"/>
          <w:b/>
        </w:rPr>
      </w:pPr>
      <w:r>
        <w:rPr>
          <w:rFonts w:ascii="Arial" w:hAnsi="Arial" w:cs="Arial"/>
        </w:rPr>
        <w:t xml:space="preserve">NPRR1323, </w:t>
      </w:r>
      <w:r w:rsidRPr="0062581A">
        <w:rPr>
          <w:rFonts w:ascii="Arial" w:hAnsi="Arial" w:cs="Arial"/>
        </w:rPr>
        <w:t>Correction to Inadvertent Removal of Real-Time MCPC Capping for NPRR1290 Phase 2</w:t>
      </w:r>
    </w:p>
    <w:p w14:paraId="427987A1" w14:textId="175DEA04" w:rsidR="0062581A" w:rsidRPr="0062581A" w:rsidRDefault="0062581A" w:rsidP="0062581A">
      <w:pPr>
        <w:numPr>
          <w:ilvl w:val="1"/>
          <w:numId w:val="21"/>
        </w:numPr>
        <w:spacing w:after="120"/>
        <w:rPr>
          <w:rFonts w:ascii="Arial" w:hAnsi="Arial" w:cs="Arial"/>
          <w:b/>
        </w:rPr>
      </w:pPr>
      <w:r>
        <w:rPr>
          <w:rFonts w:ascii="Arial" w:hAnsi="Arial" w:cs="Arial"/>
        </w:rPr>
        <w:t>Section 6.5.7.3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619045DE" w14:textId="77777777" w:rsidR="00523003" w:rsidRPr="00523003" w:rsidRDefault="00523003" w:rsidP="00523003">
      <w:pPr>
        <w:keepNext/>
        <w:spacing w:before="240" w:after="240"/>
        <w:outlineLvl w:val="1"/>
        <w:rPr>
          <w:b/>
          <w:szCs w:val="20"/>
        </w:rPr>
      </w:pPr>
      <w:bookmarkStart w:id="1" w:name="_Toc73847662"/>
      <w:bookmarkStart w:id="2" w:name="_Toc118224377"/>
      <w:bookmarkStart w:id="3" w:name="_Toc118909445"/>
      <w:bookmarkStart w:id="4" w:name="_Toc205190238"/>
      <w:commentRangeStart w:id="5"/>
      <w:r w:rsidRPr="00523003">
        <w:rPr>
          <w:b/>
          <w:szCs w:val="20"/>
        </w:rPr>
        <w:t>2.1</w:t>
      </w:r>
      <w:commentRangeEnd w:id="5"/>
      <w:r w:rsidR="00E06F22">
        <w:rPr>
          <w:rStyle w:val="CommentReference"/>
        </w:rPr>
        <w:commentReference w:id="5"/>
      </w:r>
      <w:r w:rsidRPr="00523003">
        <w:rPr>
          <w:b/>
          <w:szCs w:val="20"/>
        </w:rPr>
        <w:tab/>
        <w:t>DEFINITIONS</w:t>
      </w:r>
      <w:bookmarkEnd w:id="1"/>
      <w:bookmarkEnd w:id="2"/>
      <w:bookmarkEnd w:id="3"/>
      <w:bookmarkEnd w:id="4"/>
    </w:p>
    <w:p w14:paraId="76D546CA" w14:textId="77777777" w:rsidR="00523003" w:rsidRPr="00523003" w:rsidRDefault="00523003" w:rsidP="00523003">
      <w:pPr>
        <w:spacing w:after="240"/>
        <w:rPr>
          <w:ins w:id="6" w:author="ERCOT" w:date="2026-03-04T22:27:00Z"/>
          <w:b/>
          <w:bCs/>
          <w:u w:val="single"/>
        </w:rPr>
      </w:pPr>
      <w:bookmarkStart w:id="7" w:name="_Toc205190493"/>
      <w:ins w:id="8" w:author="ERCOT" w:date="2026-03-04T22:27:00Z">
        <w:r w:rsidRPr="00523003">
          <w:rPr>
            <w:b/>
            <w:bCs/>
            <w:u w:val="single"/>
          </w:rPr>
          <w:t>Batch Zero Process</w:t>
        </w:r>
      </w:ins>
    </w:p>
    <w:p w14:paraId="6F0997DC" w14:textId="77777777" w:rsidR="00523003" w:rsidRPr="00523003" w:rsidRDefault="00523003" w:rsidP="00523003">
      <w:pPr>
        <w:spacing w:after="240"/>
        <w:rPr>
          <w:ins w:id="9" w:author="ERCOT" w:date="2026-03-04T22:27:00Z"/>
        </w:rPr>
      </w:pPr>
      <w:ins w:id="10" w:author="ERCOT" w:date="2026-03-04T22:27:00Z">
        <w:r w:rsidRPr="00523003">
          <w:t xml:space="preserve">A transitional interconnection process used to evaluate on a system-wide basis one or more Large Loads that meet the requirements set forth in </w:t>
        </w:r>
      </w:ins>
      <w:ins w:id="11" w:author="ERCOT" w:date="2026-03-04T22:30:00Z">
        <w:r w:rsidRPr="00523003">
          <w:t xml:space="preserve">Planning Guide </w:t>
        </w:r>
      </w:ins>
      <w:ins w:id="12" w:author="ERCOT" w:date="2026-03-04T22:27:00Z">
        <w:r w:rsidRPr="00523003">
          <w:t>Section 9.2</w:t>
        </w:r>
      </w:ins>
      <w:ins w:id="13" w:author="ERCOT" w:date="2026-03-04T22:31:00Z">
        <w:r w:rsidRPr="00523003">
          <w:t>, General Provisions</w:t>
        </w:r>
      </w:ins>
      <w:ins w:id="14" w:author="ERCOT" w:date="2026-03-04T22:27:00Z">
        <w:r w:rsidRPr="00523003">
          <w:t xml:space="preserve">.  </w:t>
        </w:r>
      </w:ins>
    </w:p>
    <w:p w14:paraId="5E13C317" w14:textId="77777777" w:rsidR="00523003" w:rsidRPr="00523003" w:rsidRDefault="00523003" w:rsidP="00523003">
      <w:pPr>
        <w:spacing w:after="240"/>
        <w:ind w:left="720"/>
        <w:rPr>
          <w:ins w:id="15" w:author="ERCOT" w:date="2026-03-04T22:27:00Z"/>
          <w:b/>
          <w:bCs/>
          <w:u w:val="single"/>
        </w:rPr>
      </w:pPr>
      <w:ins w:id="16" w:author="ERCOT" w:date="2026-03-04T22:27:00Z">
        <w:r w:rsidRPr="00523003">
          <w:rPr>
            <w:b/>
            <w:bCs/>
            <w:u w:val="single"/>
          </w:rPr>
          <w:t>Batch Zero Interconnection Study</w:t>
        </w:r>
      </w:ins>
    </w:p>
    <w:p w14:paraId="3730200C" w14:textId="77777777" w:rsidR="00523003" w:rsidRPr="00523003" w:rsidRDefault="00523003" w:rsidP="00523003">
      <w:pPr>
        <w:spacing w:after="240"/>
        <w:ind w:left="720"/>
        <w:rPr>
          <w:ins w:id="17" w:author="ERCOT" w:date="2026-03-04T22:27:00Z"/>
        </w:rPr>
      </w:pPr>
      <w:ins w:id="18" w:author="ERCOT" w:date="2026-03-04T22:27:00Z">
        <w:r w:rsidRPr="00523003">
          <w:t>A singular, system-wide interconnection study conducted by ERCOT that results in a study report that provides interconnection results for each Large Load evaluated in the study.</w:t>
        </w:r>
      </w:ins>
    </w:p>
    <w:p w14:paraId="4C4A4C44" w14:textId="77777777" w:rsidR="00523003" w:rsidRPr="00523003" w:rsidRDefault="00523003" w:rsidP="00523003">
      <w:pPr>
        <w:spacing w:after="240"/>
        <w:ind w:left="720"/>
        <w:rPr>
          <w:ins w:id="19" w:author="ERCOT" w:date="2026-03-04T22:27:00Z"/>
          <w:b/>
          <w:bCs/>
          <w:u w:val="single"/>
        </w:rPr>
      </w:pPr>
      <w:ins w:id="20" w:author="ERCOT" w:date="2026-03-04T22:27:00Z">
        <w:r w:rsidRPr="00523003">
          <w:rPr>
            <w:b/>
            <w:bCs/>
            <w:u w:val="single"/>
          </w:rPr>
          <w:t>Batch Zero Refinement Study</w:t>
        </w:r>
      </w:ins>
    </w:p>
    <w:p w14:paraId="595CB9B9" w14:textId="77777777" w:rsidR="00523003" w:rsidRPr="00523003" w:rsidRDefault="00523003" w:rsidP="00523003">
      <w:pPr>
        <w:spacing w:after="240"/>
        <w:ind w:left="720"/>
        <w:rPr>
          <w:ins w:id="21" w:author="ERCOT" w:date="2026-03-04T22:27:00Z"/>
        </w:rPr>
      </w:pPr>
      <w:ins w:id="22" w:author="ERCOT" w:date="2026-03-04T22:27:00Z">
        <w:r w:rsidRPr="00523003">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3" w:author="ERCOT 050126" w:date="2026-04-30T10:21:00Z" w16du:dateUtc="2026-04-30T15:21:00Z">
        <w:r w:rsidRPr="00523003">
          <w:t xml:space="preserve">P.U.C. </w:t>
        </w:r>
        <w:r w:rsidRPr="00523003">
          <w:rPr>
            <w:smallCaps/>
          </w:rPr>
          <w:t>Subst. R.</w:t>
        </w:r>
        <w:r w:rsidRPr="00523003">
          <w:t xml:space="preserve"> 25.194</w:t>
        </w:r>
      </w:ins>
      <w:ins w:id="24" w:author="ERCOT" w:date="2026-03-04T22:32:00Z">
        <w:del w:id="25" w:author="ERCOT 050126" w:date="2026-04-30T10:21:00Z" w16du:dateUtc="2026-04-30T15:21:00Z">
          <w:r w:rsidRPr="00523003" w:rsidDel="00526200">
            <w:delText xml:space="preserve">Planning Guide </w:delText>
          </w:r>
        </w:del>
      </w:ins>
      <w:ins w:id="26" w:author="ERCOT" w:date="2026-03-04T22:27:00Z">
        <w:del w:id="27" w:author="ERCOT 050126" w:date="2026-04-30T10:21:00Z" w16du:dateUtc="2026-04-30T15:21:00Z">
          <w:r w:rsidRPr="00523003" w:rsidDel="00526200">
            <w:delText>Section 9.7.2</w:delText>
          </w:r>
        </w:del>
      </w:ins>
      <w:ins w:id="28" w:author="ERCOT" w:date="2026-03-04T22:32:00Z">
        <w:del w:id="29" w:author="ERCOT 050126" w:date="2026-04-30T10:21:00Z" w16du:dateUtc="2026-04-30T15:21:00Z">
          <w:r w:rsidRPr="00523003" w:rsidDel="00526200">
            <w:delText>, Definition of an Interconnection Agreement</w:delText>
          </w:r>
        </w:del>
      </w:ins>
      <w:ins w:id="30" w:author="ERCOT" w:date="2026-03-04T22:27:00Z">
        <w:r w:rsidRPr="00523003">
          <w:t xml:space="preserve">. </w:t>
        </w:r>
      </w:ins>
    </w:p>
    <w:p w14:paraId="554DD30F" w14:textId="77777777" w:rsidR="00523003" w:rsidRPr="00523003" w:rsidRDefault="00523003" w:rsidP="00523003">
      <w:pPr>
        <w:spacing w:after="240"/>
        <w:rPr>
          <w:ins w:id="31" w:author="ERCOT" w:date="2026-03-04T22:46:00Z"/>
          <w:b/>
          <w:bCs/>
        </w:rPr>
      </w:pPr>
      <w:ins w:id="32" w:author="ERCOT" w:date="2026-03-04T22:46:00Z">
        <w:r w:rsidRPr="00523003">
          <w:rPr>
            <w:b/>
            <w:bCs/>
          </w:rPr>
          <w:t>Interconnecting Distribution Service Provider</w:t>
        </w:r>
      </w:ins>
    </w:p>
    <w:p w14:paraId="25A6D306" w14:textId="77777777" w:rsidR="00523003" w:rsidRPr="00523003" w:rsidRDefault="00523003" w:rsidP="00523003">
      <w:pPr>
        <w:spacing w:after="240"/>
        <w:rPr>
          <w:ins w:id="33" w:author="ERCOT" w:date="2026-03-04T22:46:00Z"/>
        </w:rPr>
      </w:pPr>
      <w:ins w:id="34" w:author="ERCOT" w:date="2026-03-04T22:46:00Z">
        <w:r w:rsidRPr="00523003">
          <w:t xml:space="preserve">The electric utility, municipally owned utility, or electric cooperative that is certificated to provide retail electric delivery service at the location in which the Interconnecting Large Load Entity (ILLE) seeks to interconnect.   </w:t>
        </w:r>
      </w:ins>
    </w:p>
    <w:p w14:paraId="0BFA483A" w14:textId="77777777" w:rsidR="00523003" w:rsidRPr="00523003" w:rsidRDefault="00523003" w:rsidP="00523003">
      <w:pPr>
        <w:spacing w:after="240"/>
        <w:rPr>
          <w:ins w:id="35" w:author="ERCOT" w:date="2026-03-04T22:46:00Z"/>
          <w:b/>
          <w:bCs/>
        </w:rPr>
      </w:pPr>
      <w:ins w:id="36" w:author="ERCOT" w:date="2026-03-04T22:46:00Z">
        <w:r w:rsidRPr="00523003">
          <w:rPr>
            <w:b/>
            <w:bCs/>
          </w:rPr>
          <w:t xml:space="preserve">Interconnecting Transmission Service Provider </w:t>
        </w:r>
      </w:ins>
    </w:p>
    <w:p w14:paraId="1BB191A5" w14:textId="77777777" w:rsidR="00523003" w:rsidRPr="00523003" w:rsidRDefault="00523003" w:rsidP="00523003">
      <w:pPr>
        <w:spacing w:after="240"/>
        <w:rPr>
          <w:ins w:id="37" w:author="ERCOT" w:date="2026-03-04T22:46:00Z"/>
        </w:rPr>
      </w:pPr>
      <w:ins w:id="38" w:author="ERCOT" w:date="2026-03-04T22:46:00Z">
        <w:r w:rsidRPr="00523003">
          <w:lastRenderedPageBreak/>
          <w:t>The electric utility, municipally owned utility, or electric cooperative that owns and operates the facilities necessary to interconnect the Interconnecting Large Load Entity (ILLE) to the ERCOT system.</w:t>
        </w:r>
      </w:ins>
    </w:p>
    <w:p w14:paraId="062D1FBE" w14:textId="77777777" w:rsidR="00523003" w:rsidRPr="00523003" w:rsidRDefault="00523003" w:rsidP="00523003">
      <w:pPr>
        <w:spacing w:after="240"/>
        <w:rPr>
          <w:ins w:id="39" w:author="ERCOT" w:date="2026-03-04T22:27:00Z"/>
          <w:b/>
          <w:bCs/>
          <w:u w:val="single"/>
        </w:rPr>
      </w:pPr>
      <w:ins w:id="40" w:author="ERCOT" w:date="2026-03-04T22:27:00Z">
        <w:r w:rsidRPr="00523003">
          <w:rPr>
            <w:b/>
            <w:bCs/>
            <w:u w:val="single"/>
          </w:rPr>
          <w:t>Load Commissioning Plan (LCP)</w:t>
        </w:r>
      </w:ins>
    </w:p>
    <w:p w14:paraId="0C27635D" w14:textId="77777777" w:rsidR="00523003" w:rsidRPr="00523003" w:rsidRDefault="00523003" w:rsidP="00523003">
      <w:pPr>
        <w:spacing w:after="240"/>
        <w:rPr>
          <w:ins w:id="41" w:author="ERCOT" w:date="2026-03-04T22:27:00Z"/>
        </w:rPr>
      </w:pPr>
      <w:ins w:id="42" w:author="ERCOT 050126" w:date="2026-04-30T23:57:00Z" w16du:dateUtc="2026-05-01T04:57:00Z">
        <w:r w:rsidRPr="00523003">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43" w:author="ERCOT 050126" w:date="2026-05-01T11:37:00Z" w16du:dateUtc="2026-05-01T16:37:00Z">
        <w:r w:rsidRPr="00523003">
          <w:t xml:space="preserve"> </w:t>
        </w:r>
      </w:ins>
      <w:ins w:id="44" w:author="ERCOT 050126" w:date="2026-04-30T23:57:00Z" w16du:dateUtc="2026-05-01T04:57:00Z">
        <w:r w:rsidRPr="00523003">
          <w:t xml:space="preserve">The LCP shall cover the </w:t>
        </w:r>
        <w:proofErr w:type="gramStart"/>
        <w:r w:rsidRPr="00523003">
          <w:t>time period</w:t>
        </w:r>
        <w:proofErr w:type="gramEnd"/>
        <w:r w:rsidRPr="00523003">
          <w:t xml:space="preserve"> from the Initial Energization date up to the final amount of peak Demand.  The ILLE </w:t>
        </w:r>
      </w:ins>
      <w:ins w:id="45" w:author="ERCOT 050126" w:date="2026-05-01T00:12:00Z" w16du:dateUtc="2026-05-01T05:12:00Z">
        <w:r w:rsidRPr="00523003">
          <w:t xml:space="preserve">must </w:t>
        </w:r>
      </w:ins>
      <w:ins w:id="46" w:author="ERCOT 050126" w:date="2026-04-30T23:57:00Z" w16du:dateUtc="2026-05-01T04:57:00Z">
        <w:r w:rsidRPr="00523003">
          <w:t xml:space="preserve">update the LCP through the </w:t>
        </w:r>
      </w:ins>
      <w:ins w:id="47" w:author="ERCOT 050126" w:date="2026-05-01T00:13:00Z" w16du:dateUtc="2026-05-01T05:13:00Z">
        <w:r w:rsidRPr="00523003">
          <w:t xml:space="preserve">Interconnecting </w:t>
        </w:r>
      </w:ins>
      <w:ins w:id="48" w:author="ERCOT 050126" w:date="2026-04-30T23:57:00Z" w16du:dateUtc="2026-05-01T04:57:00Z">
        <w:r w:rsidRPr="00523003">
          <w:t>TSP, or ERCOT may modify the LCP to conform with reliability considerations identified by study.</w:t>
        </w:r>
      </w:ins>
      <w:ins w:id="49" w:author="ERCOT" w:date="2026-03-04T22:27:00Z">
        <w:del w:id="50" w:author="ERCOT 050126" w:date="2026-04-30T23:57:00Z" w16du:dateUtc="2026-05-01T04:57:00Z">
          <w:r w:rsidRPr="00523003"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51" w:author="ERCOT" w:date="2026-03-04T22:32:00Z">
        <w:del w:id="52" w:author="ERCOT 050126" w:date="2026-04-30T23:57:00Z" w16du:dateUtc="2026-05-01T04:57:00Z">
          <w:r w:rsidRPr="00523003" w:rsidDel="00CA6010">
            <w:delText xml:space="preserve"> </w:delText>
          </w:r>
        </w:del>
      </w:ins>
      <w:ins w:id="53" w:author="ERCOT" w:date="2026-03-04T22:27:00Z">
        <w:del w:id="54" w:author="ERCOT 050126" w:date="2026-04-30T23:57:00Z" w16du:dateUtc="2026-05-01T04:57:00Z">
          <w:r w:rsidRPr="00523003" w:rsidDel="00CA6010">
            <w:delText>The LCP shall cover the time period from the Initial Energization date up to the final amount of peak Demand.</w:delText>
          </w:r>
        </w:del>
      </w:ins>
    </w:p>
    <w:p w14:paraId="5E1BA81F" w14:textId="77777777" w:rsidR="00523003" w:rsidRPr="00523003" w:rsidRDefault="00523003" w:rsidP="00523003">
      <w:pPr>
        <w:spacing w:after="240"/>
        <w:rPr>
          <w:b/>
          <w:bCs/>
          <w:u w:val="single"/>
        </w:rPr>
      </w:pPr>
      <w:r w:rsidRPr="00523003">
        <w:rPr>
          <w:b/>
          <w:bCs/>
          <w:u w:val="single"/>
        </w:rPr>
        <w:t>Private Use Network</w:t>
      </w:r>
    </w:p>
    <w:p w14:paraId="660D9616" w14:textId="77777777" w:rsidR="00523003" w:rsidRPr="00523003" w:rsidRDefault="00523003" w:rsidP="00523003">
      <w:pPr>
        <w:spacing w:after="240"/>
        <w:rPr>
          <w:ins w:id="55" w:author="ERCOT" w:date="2026-03-04T22:46:00Z"/>
        </w:rPr>
      </w:pPr>
      <w:r w:rsidRPr="00523003">
        <w:t>An electric network connected to the ERCOT Transmission Grid that contains Load that is not directly metered by ERCOT (i.e., Load that is typically netted with internal generation).</w:t>
      </w:r>
    </w:p>
    <w:p w14:paraId="3243A841" w14:textId="77777777" w:rsidR="00523003" w:rsidRPr="00523003" w:rsidRDefault="00523003" w:rsidP="00523003">
      <w:pPr>
        <w:spacing w:after="120"/>
        <w:ind w:left="360" w:hanging="7"/>
        <w:rPr>
          <w:ins w:id="56" w:author="ERCOT 050226" w:date="2026-05-01T23:20:00Z" w16du:dateUtc="2026-05-02T04:20:00Z"/>
          <w:b/>
          <w:bCs/>
          <w:i/>
          <w:lang w:eastAsia="x-none"/>
        </w:rPr>
      </w:pPr>
      <w:ins w:id="57" w:author="ERCOT 050226" w:date="2026-05-01T23:20:00Z" w16du:dateUtc="2026-05-02T04:20:00Z">
        <w:r w:rsidRPr="00523003">
          <w:rPr>
            <w:b/>
            <w:bCs/>
            <w:i/>
            <w:lang w:eastAsia="x-none"/>
          </w:rPr>
          <w:t>Withdrawal-Limited Private Use Network (WLPUN)</w:t>
        </w:r>
      </w:ins>
    </w:p>
    <w:p w14:paraId="689A8C6B" w14:textId="77777777" w:rsidR="00523003" w:rsidRPr="00523003" w:rsidRDefault="00523003" w:rsidP="00523003">
      <w:pPr>
        <w:spacing w:after="240"/>
        <w:ind w:left="360"/>
        <w:rPr>
          <w:ins w:id="58" w:author="ERCOT 050226" w:date="2026-05-01T23:20:00Z" w16du:dateUtc="2026-05-02T04:20:00Z"/>
          <w:iCs/>
        </w:rPr>
      </w:pPr>
      <w:ins w:id="59" w:author="ERCOT 050226" w:date="2026-05-01T23:20:00Z" w16du:dateUtc="2026-05-02T04:20:00Z">
        <w:r w:rsidRPr="00523003">
          <w:rPr>
            <w:iCs/>
          </w:rPr>
          <w:t xml:space="preserve">A Private Use Network that contains both generation and at least one Large Load, with an established withdrawal limit at a single Point of Interconnection </w:t>
        </w:r>
      </w:ins>
      <w:ins w:id="60" w:author="ERCOT 050226" w:date="2026-05-02T14:49:00Z" w16du:dateUtc="2026-05-02T19:49:00Z">
        <w:r w:rsidRPr="00523003">
          <w:rPr>
            <w:iCs/>
          </w:rPr>
          <w:t xml:space="preserve">(POI) </w:t>
        </w:r>
      </w:ins>
      <w:ins w:id="61" w:author="ERCOT 050226" w:date="2026-05-01T23:20:00Z" w16du:dateUtc="2026-05-02T04:20:00Z">
        <w:r w:rsidRPr="00523003">
          <w:rPr>
            <w:iCs/>
          </w:rPr>
          <w:t>determined by a system-wide interconnection study conducted by ERCOT.</w:t>
        </w:r>
      </w:ins>
    </w:p>
    <w:p w14:paraId="0C09D7AA" w14:textId="77777777" w:rsidR="00523003" w:rsidRPr="00523003" w:rsidRDefault="00523003" w:rsidP="00523003">
      <w:pPr>
        <w:keepNext/>
        <w:tabs>
          <w:tab w:val="left" w:pos="900"/>
        </w:tabs>
        <w:spacing w:before="240" w:after="240"/>
        <w:ind w:left="900" w:hanging="900"/>
        <w:outlineLvl w:val="1"/>
        <w:rPr>
          <w:ins w:id="62" w:author="ERCOT" w:date="2026-03-04T22:27:00Z"/>
          <w:b/>
          <w:szCs w:val="20"/>
        </w:rPr>
      </w:pPr>
      <w:r w:rsidRPr="00523003">
        <w:rPr>
          <w:b/>
          <w:szCs w:val="20"/>
        </w:rPr>
        <w:t>Resource</w:t>
      </w:r>
      <w:bookmarkStart w:id="63" w:name="Resource"/>
      <w:bookmarkEnd w:id="7"/>
      <w:bookmarkEnd w:id="63"/>
    </w:p>
    <w:p w14:paraId="70A352B9" w14:textId="77777777" w:rsidR="00523003" w:rsidRPr="00523003" w:rsidRDefault="00523003" w:rsidP="00523003">
      <w:pPr>
        <w:keepNext/>
        <w:tabs>
          <w:tab w:val="left" w:pos="435"/>
          <w:tab w:val="left" w:pos="570"/>
          <w:tab w:val="left" w:pos="900"/>
        </w:tabs>
        <w:autoSpaceDE w:val="0"/>
        <w:autoSpaceDN w:val="0"/>
        <w:adjustRightInd w:val="0"/>
        <w:spacing w:after="240"/>
      </w:pPr>
      <w:r w:rsidRPr="00523003">
        <w:t>The term is used to refer to an Energy Storage Resource (ESR), a Generation Resource, or a Load Resource.  The term “Resource” used by itself in these Protocols does not include a Settlement Only Generator (SOG) or an Emergency Response Service (ERS)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9B50720" w14:textId="77777777" w:rsidTr="00751896">
        <w:trPr>
          <w:trHeight w:val="386"/>
        </w:trPr>
        <w:tc>
          <w:tcPr>
            <w:tcW w:w="9350" w:type="dxa"/>
            <w:shd w:val="pct12" w:color="auto" w:fill="auto"/>
          </w:tcPr>
          <w:p w14:paraId="44A9655D" w14:textId="77777777" w:rsidR="00523003" w:rsidRPr="00523003" w:rsidRDefault="00523003" w:rsidP="00523003">
            <w:pPr>
              <w:spacing w:before="120" w:after="240"/>
              <w:rPr>
                <w:b/>
                <w:i/>
                <w:iCs/>
              </w:rPr>
            </w:pPr>
            <w:r w:rsidRPr="00523003">
              <w:rPr>
                <w:b/>
                <w:i/>
                <w:iCs/>
              </w:rPr>
              <w:t>[NPRR995:  Replace the above definition “Resource” with the following upon system implementation:]</w:t>
            </w:r>
          </w:p>
          <w:p w14:paraId="31A278D4" w14:textId="77777777" w:rsidR="00523003" w:rsidRPr="00523003" w:rsidRDefault="00523003" w:rsidP="00523003">
            <w:pPr>
              <w:keepNext/>
              <w:tabs>
                <w:tab w:val="left" w:pos="900"/>
              </w:tabs>
              <w:spacing w:after="240"/>
              <w:ind w:left="900" w:hanging="900"/>
              <w:outlineLvl w:val="1"/>
              <w:rPr>
                <w:b/>
              </w:rPr>
            </w:pPr>
            <w:r w:rsidRPr="00523003">
              <w:rPr>
                <w:b/>
              </w:rPr>
              <w:t>Resource</w:t>
            </w:r>
          </w:p>
          <w:p w14:paraId="410220E7" w14:textId="77777777" w:rsidR="00523003" w:rsidRPr="00523003" w:rsidRDefault="00523003" w:rsidP="00523003">
            <w:pPr>
              <w:keepNext/>
              <w:tabs>
                <w:tab w:val="left" w:pos="435"/>
                <w:tab w:val="left" w:pos="570"/>
                <w:tab w:val="left" w:pos="900"/>
              </w:tabs>
              <w:autoSpaceDE w:val="0"/>
              <w:autoSpaceDN w:val="0"/>
              <w:adjustRightInd w:val="0"/>
              <w:spacing w:after="240"/>
            </w:pPr>
            <w:r w:rsidRPr="00523003">
              <w:t>The term is used to refer to an Energy Storage Resource (ESR), a Generation Resource, or a Load Resource.  The term “Resource” used by itself in these Protocols does not include a Settlement Only Generator (SOG), Settlement Only Energy Storage System (SOESS), or an Emergency Response Service (ERS) Resource.</w:t>
            </w:r>
          </w:p>
        </w:tc>
      </w:tr>
    </w:tbl>
    <w:p w14:paraId="00DF1BDD" w14:textId="77777777" w:rsidR="00523003" w:rsidRPr="00523003" w:rsidRDefault="00523003" w:rsidP="00523003">
      <w:pPr>
        <w:spacing w:before="480" w:after="120"/>
        <w:ind w:left="360" w:hanging="7"/>
        <w:rPr>
          <w:b/>
          <w:bCs/>
          <w:i/>
          <w:lang w:eastAsia="x-none"/>
        </w:rPr>
      </w:pPr>
      <w:r w:rsidRPr="00523003">
        <w:rPr>
          <w:b/>
          <w:bCs/>
          <w:i/>
          <w:lang w:eastAsia="x-none"/>
        </w:rPr>
        <w:t xml:space="preserve">Energy </w:t>
      </w:r>
      <w:r w:rsidRPr="00523003">
        <w:rPr>
          <w:b/>
          <w:bCs/>
          <w:i/>
          <w:lang w:val="x-none" w:eastAsia="x-none"/>
        </w:rPr>
        <w:t>Storage Resource</w:t>
      </w:r>
      <w:r w:rsidRPr="00523003">
        <w:rPr>
          <w:b/>
          <w:bCs/>
          <w:i/>
          <w:lang w:eastAsia="x-none"/>
        </w:rPr>
        <w:t xml:space="preserve"> (ESR)</w:t>
      </w:r>
    </w:p>
    <w:p w14:paraId="0A3C9A78" w14:textId="77777777" w:rsidR="00523003" w:rsidRPr="00523003" w:rsidRDefault="00523003" w:rsidP="00523003">
      <w:pPr>
        <w:spacing w:after="240"/>
        <w:ind w:left="360"/>
        <w:rPr>
          <w:iCs/>
        </w:rPr>
      </w:pPr>
      <w:r w:rsidRPr="00523003">
        <w:rPr>
          <w:iCs/>
        </w:rPr>
        <w:lastRenderedPageBreak/>
        <w:t>An Energy Storage System (ESS) registered with ERCOT for the purpose of providing energy and/or Ancillary Service to the ERCOT System.</w:t>
      </w:r>
      <w:r w:rsidRPr="00523003" w:rsidDel="001407AC">
        <w:rPr>
          <w:iCs/>
        </w:rPr>
        <w:t xml:space="preserve"> </w:t>
      </w:r>
      <w:r w:rsidRPr="00523003">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523003" w:rsidRPr="00523003" w14:paraId="2FF7496E" w14:textId="77777777" w:rsidTr="00751896">
        <w:trPr>
          <w:trHeight w:val="476"/>
        </w:trPr>
        <w:tc>
          <w:tcPr>
            <w:tcW w:w="9350" w:type="dxa"/>
            <w:shd w:val="clear" w:color="auto" w:fill="E0E0E0"/>
          </w:tcPr>
          <w:p w14:paraId="51FEB560" w14:textId="77777777" w:rsidR="00523003" w:rsidRPr="00523003" w:rsidRDefault="00523003" w:rsidP="00523003">
            <w:pPr>
              <w:spacing w:before="120" w:after="240"/>
              <w:rPr>
                <w:b/>
                <w:i/>
                <w:iCs/>
              </w:rPr>
            </w:pPr>
            <w:r w:rsidRPr="00523003">
              <w:rPr>
                <w:b/>
                <w:i/>
                <w:iCs/>
              </w:rPr>
              <w:t>[NPRR1029:  Insert the following definition “DC-Coupled Resource upon system implementation:]</w:t>
            </w:r>
          </w:p>
          <w:p w14:paraId="338109AB" w14:textId="77777777" w:rsidR="00523003" w:rsidRPr="00523003" w:rsidRDefault="00523003" w:rsidP="00523003">
            <w:pPr>
              <w:spacing w:after="120"/>
              <w:ind w:left="720"/>
              <w:rPr>
                <w:b/>
                <w:bCs/>
                <w:i/>
                <w:lang w:val="x-none" w:eastAsia="x-none"/>
              </w:rPr>
            </w:pPr>
            <w:r w:rsidRPr="00523003">
              <w:rPr>
                <w:b/>
                <w:bCs/>
                <w:i/>
                <w:lang w:val="x-none" w:eastAsia="x-none"/>
              </w:rPr>
              <w:t>DC-Coupled Resource</w:t>
            </w:r>
          </w:p>
          <w:p w14:paraId="785CA28F" w14:textId="77777777" w:rsidR="00523003" w:rsidRPr="00523003" w:rsidRDefault="00523003" w:rsidP="00523003">
            <w:pPr>
              <w:spacing w:before="120" w:after="120"/>
              <w:ind w:left="727"/>
              <w:rPr>
                <w:iCs/>
              </w:rPr>
            </w:pPr>
            <w:r w:rsidRPr="00523003">
              <w:t xml:space="preserve">A type of Energy Storage Resource (ESR) in which an Energy Storage System (ESS) is combined with wind and/or solar generation in the same modeled generation station and interconnected at the same Point of Interconnection (POI), and where these technologies are interconnected within the site using direct current (DC) equipment.  The combined technologies are then connected to the ERCOT System using the same direct current-to-alternating current (DC-to-AC) inverter(s).  To be classified as a DC-Coupled Resource, the generator(s) and ESS(s) at a site must meet the following conditions: </w:t>
            </w:r>
          </w:p>
          <w:p w14:paraId="14D5460E" w14:textId="77777777" w:rsidR="00523003" w:rsidRPr="00523003" w:rsidRDefault="00523003" w:rsidP="00523003">
            <w:pPr>
              <w:spacing w:before="120" w:after="120"/>
              <w:ind w:left="1440" w:hanging="720"/>
              <w:rPr>
                <w:iCs/>
              </w:rPr>
            </w:pPr>
            <w:r w:rsidRPr="00523003">
              <w:t>(1)</w:t>
            </w:r>
            <w:r w:rsidRPr="00523003">
              <w:tab/>
              <w:t xml:space="preserve">The ESS component of the Resource must have a nameplate rating of at least ten MW and ten MWh, or the MW rating must equal or exceed 50% of the nameplate MW rating of the inverter; and  </w:t>
            </w:r>
          </w:p>
          <w:p w14:paraId="54ED5589" w14:textId="77777777" w:rsidR="00523003" w:rsidRPr="00523003" w:rsidRDefault="00523003" w:rsidP="00523003">
            <w:pPr>
              <w:spacing w:before="120" w:after="120"/>
              <w:ind w:left="1440" w:hanging="720"/>
              <w:rPr>
                <w:iCs/>
              </w:rPr>
            </w:pPr>
            <w:r w:rsidRPr="00523003">
              <w:t>(2)</w:t>
            </w:r>
            <w:r w:rsidRPr="00523003">
              <w:tab/>
              <w:t>All intermittent renewable generators must meet the conditions for aggregation stated in paragraph (13) of Section 3.10.7.2, Modeling of Resources and Transmission Loads, except to the extent any such condition requires the generator to be a Resource.</w:t>
            </w:r>
          </w:p>
        </w:tc>
      </w:tr>
    </w:tbl>
    <w:p w14:paraId="3CC8C093" w14:textId="77777777" w:rsidR="00523003" w:rsidRPr="00523003" w:rsidRDefault="00523003" w:rsidP="00523003">
      <w:pPr>
        <w:keepNext/>
        <w:widowControl w:val="0"/>
        <w:tabs>
          <w:tab w:val="left" w:pos="1260"/>
        </w:tabs>
        <w:spacing w:before="480" w:after="120"/>
        <w:ind w:left="1080" w:hanging="360"/>
        <w:outlineLvl w:val="3"/>
        <w:rPr>
          <w:b/>
          <w:bCs/>
          <w:snapToGrid w:val="0"/>
          <w:szCs w:val="20"/>
        </w:rPr>
      </w:pPr>
      <w:r w:rsidRPr="00523003">
        <w:rPr>
          <w:b/>
          <w:bCs/>
          <w:snapToGrid w:val="0"/>
          <w:szCs w:val="20"/>
        </w:rPr>
        <w:t>Distribution Energy Storage Resource (DESR)</w:t>
      </w:r>
    </w:p>
    <w:p w14:paraId="7C90A968" w14:textId="77777777" w:rsidR="00523003" w:rsidRPr="00523003" w:rsidRDefault="00523003" w:rsidP="00523003">
      <w:pPr>
        <w:spacing w:before="120" w:after="120"/>
        <w:ind w:left="720"/>
      </w:pPr>
      <w:r w:rsidRPr="00523003">
        <w:t xml:space="preserve">An Energy Storage Resource (ESR) connected to the Distribution System that is either: </w:t>
      </w:r>
    </w:p>
    <w:p w14:paraId="54BFEB19" w14:textId="77777777" w:rsidR="00523003" w:rsidRPr="00523003" w:rsidRDefault="00523003" w:rsidP="00523003">
      <w:pPr>
        <w:spacing w:after="240"/>
        <w:ind w:left="1440" w:hanging="720"/>
      </w:pPr>
      <w:r w:rsidRPr="00523003">
        <w:t>(1)</w:t>
      </w:r>
      <w:r w:rsidRPr="00523003">
        <w:tab/>
        <w:t>Greater than ten MW and not registered with the Public Utility Commission of Texas (PUCT) as a self-generator; or</w:t>
      </w:r>
    </w:p>
    <w:p w14:paraId="61AB02B6" w14:textId="77777777" w:rsidR="00523003" w:rsidRPr="00523003" w:rsidRDefault="00523003" w:rsidP="00523003">
      <w:pPr>
        <w:spacing w:after="240"/>
        <w:ind w:left="1440" w:hanging="720"/>
      </w:pPr>
      <w:r w:rsidRPr="00523003">
        <w:t>(2)</w:t>
      </w:r>
      <w:r w:rsidRPr="00523003">
        <w:tab/>
        <w:t>Greater than one MW that chooses to register as a Resource with ERCOT to participate in the ERCOT markets.</w:t>
      </w:r>
    </w:p>
    <w:p w14:paraId="7893D7C8" w14:textId="77777777" w:rsidR="00523003" w:rsidRPr="00523003" w:rsidRDefault="00523003" w:rsidP="00523003">
      <w:pPr>
        <w:keepNext/>
        <w:widowControl w:val="0"/>
        <w:tabs>
          <w:tab w:val="left" w:pos="1260"/>
        </w:tabs>
        <w:spacing w:before="240" w:after="120"/>
        <w:ind w:left="1080" w:hanging="360"/>
        <w:outlineLvl w:val="3"/>
        <w:rPr>
          <w:b/>
          <w:bCs/>
          <w:i/>
          <w:snapToGrid w:val="0"/>
          <w:lang w:val="x-none" w:eastAsia="x-none"/>
        </w:rPr>
      </w:pPr>
      <w:r w:rsidRPr="00523003">
        <w:rPr>
          <w:b/>
          <w:bCs/>
          <w:i/>
          <w:snapToGrid w:val="0"/>
          <w:lang w:val="x-none" w:eastAsia="x-none"/>
        </w:rPr>
        <w:t>Transmission Energy Storage Resource (TESR)</w:t>
      </w:r>
    </w:p>
    <w:p w14:paraId="5ACA016D" w14:textId="77777777" w:rsidR="00523003" w:rsidRPr="00523003" w:rsidRDefault="00523003" w:rsidP="00523003">
      <w:pPr>
        <w:spacing w:after="240"/>
        <w:ind w:left="720"/>
        <w:rPr>
          <w:bCs/>
        </w:rPr>
      </w:pPr>
      <w:r w:rsidRPr="00523003">
        <w:rPr>
          <w:bCs/>
        </w:rPr>
        <w:t>An Energy Storage Resource (ESR) connected to the ERCOT transmission system that is either:</w:t>
      </w:r>
    </w:p>
    <w:p w14:paraId="12A5907C" w14:textId="77777777" w:rsidR="00523003" w:rsidRPr="00523003" w:rsidRDefault="00523003" w:rsidP="00523003">
      <w:pPr>
        <w:spacing w:after="240"/>
        <w:ind w:left="1440" w:hanging="720"/>
      </w:pPr>
      <w:r w:rsidRPr="00523003">
        <w:t>(1)</w:t>
      </w:r>
      <w:r w:rsidRPr="00523003">
        <w:tab/>
        <w:t>Greater than ten MW and not registered with the Public Utility Commission of Texas (PUCT) as a self-generator; or</w:t>
      </w:r>
    </w:p>
    <w:p w14:paraId="74A4AF5F" w14:textId="77777777" w:rsidR="00523003" w:rsidRPr="00523003" w:rsidRDefault="00523003" w:rsidP="00523003">
      <w:pPr>
        <w:spacing w:after="240"/>
        <w:ind w:left="1440" w:hanging="720"/>
        <w:rPr>
          <w:iCs/>
        </w:rPr>
      </w:pPr>
      <w:r w:rsidRPr="00523003">
        <w:t>(2)</w:t>
      </w:r>
      <w:r w:rsidRPr="00523003">
        <w:tab/>
        <w:t>Greater than one MW that chooses to register as a Resource with ERCOT to participate in the ERCOT markets.</w:t>
      </w:r>
    </w:p>
    <w:p w14:paraId="6CE8D6E8" w14:textId="77777777" w:rsidR="00523003" w:rsidRPr="00523003" w:rsidRDefault="00523003" w:rsidP="00523003">
      <w:pPr>
        <w:spacing w:before="240" w:after="120"/>
        <w:ind w:left="360" w:hanging="7"/>
        <w:rPr>
          <w:b/>
          <w:bCs/>
          <w:i/>
          <w:lang w:val="x-none" w:eastAsia="x-none"/>
        </w:rPr>
      </w:pPr>
      <w:r w:rsidRPr="00523003">
        <w:rPr>
          <w:b/>
          <w:bCs/>
          <w:i/>
          <w:lang w:val="x-none" w:eastAsia="x-none"/>
        </w:rPr>
        <w:t>Generation Resource</w:t>
      </w:r>
    </w:p>
    <w:p w14:paraId="3B8964D0" w14:textId="77777777" w:rsidR="00523003" w:rsidRPr="00523003" w:rsidRDefault="00523003" w:rsidP="00523003">
      <w:pPr>
        <w:spacing w:after="240"/>
        <w:ind w:left="360"/>
        <w:rPr>
          <w:iCs/>
        </w:rPr>
      </w:pPr>
      <w:r w:rsidRPr="00523003">
        <w:rPr>
          <w:iCs/>
        </w:rPr>
        <w:lastRenderedPageBreak/>
        <w:t xml:space="preserve">A generator capable of providing energy or Ancillary Service to the ERCOT System and is registered with ERCOT as a Generation Resource.  </w:t>
      </w:r>
    </w:p>
    <w:p w14:paraId="20ED5402"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Distribution Generation Resource (DGR)</w:t>
      </w:r>
    </w:p>
    <w:p w14:paraId="4BBC9F67" w14:textId="77777777" w:rsidR="00523003" w:rsidRPr="00523003" w:rsidRDefault="00523003" w:rsidP="00523003">
      <w:pPr>
        <w:spacing w:before="120" w:after="120"/>
        <w:ind w:left="720"/>
        <w:rPr>
          <w:iCs/>
        </w:rPr>
      </w:pPr>
      <w:r w:rsidRPr="00523003">
        <w:t xml:space="preserve">A Generation Resource connected to the Distribution System that is either: </w:t>
      </w:r>
    </w:p>
    <w:p w14:paraId="1E3C019F" w14:textId="77777777" w:rsidR="00523003" w:rsidRPr="00523003" w:rsidRDefault="00523003" w:rsidP="00523003">
      <w:pPr>
        <w:spacing w:before="120" w:after="120"/>
        <w:ind w:left="1440" w:hanging="720"/>
        <w:rPr>
          <w:iCs/>
        </w:rPr>
      </w:pPr>
      <w:r w:rsidRPr="00523003">
        <w:t>(1)</w:t>
      </w:r>
      <w:r w:rsidRPr="00523003">
        <w:tab/>
        <w:t>Greater than ten MW and not registered with the Public Utility Commission of Texas (PUCT) as a self-generator; or</w:t>
      </w:r>
    </w:p>
    <w:p w14:paraId="7F16E402" w14:textId="77777777" w:rsidR="00523003" w:rsidRPr="00523003" w:rsidRDefault="00523003" w:rsidP="00523003">
      <w:pPr>
        <w:spacing w:before="120" w:after="120"/>
        <w:ind w:left="1440" w:hanging="720"/>
        <w:rPr>
          <w:iCs/>
        </w:rPr>
      </w:pPr>
      <w:r w:rsidRPr="00523003">
        <w:t>(2)</w:t>
      </w:r>
      <w:r w:rsidRPr="00523003">
        <w:tab/>
        <w:t xml:space="preserve">Greater than one MW that chooses to register as a Generation Resource to participate in the ERCOT markets.  </w:t>
      </w:r>
    </w:p>
    <w:p w14:paraId="2C362A39"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Transmission Generation Resource (TGR)</w:t>
      </w:r>
    </w:p>
    <w:p w14:paraId="34FE8C2C" w14:textId="77777777" w:rsidR="00523003" w:rsidRPr="00523003" w:rsidRDefault="00523003" w:rsidP="00523003">
      <w:pPr>
        <w:spacing w:before="120" w:after="120"/>
        <w:ind w:left="720"/>
        <w:rPr>
          <w:iCs/>
        </w:rPr>
      </w:pPr>
      <w:r w:rsidRPr="00523003">
        <w:t xml:space="preserve">A Generation Resource connected to the ERCOT transmission system that is either: </w:t>
      </w:r>
    </w:p>
    <w:p w14:paraId="2454480E" w14:textId="77777777" w:rsidR="00523003" w:rsidRPr="00523003" w:rsidRDefault="00523003" w:rsidP="00523003">
      <w:pPr>
        <w:spacing w:before="120" w:after="120"/>
        <w:ind w:left="1440" w:hanging="720"/>
        <w:rPr>
          <w:iCs/>
        </w:rPr>
      </w:pPr>
      <w:r w:rsidRPr="00523003">
        <w:t>(1)</w:t>
      </w:r>
      <w:r w:rsidRPr="00523003">
        <w:tab/>
        <w:t xml:space="preserve">Greater than ten MW and not registered with the Public Utility Commission of Texas (PUCT) as a self-generator; or </w:t>
      </w:r>
    </w:p>
    <w:p w14:paraId="505D1348" w14:textId="77777777" w:rsidR="00523003" w:rsidRPr="00523003" w:rsidRDefault="00523003" w:rsidP="00523003">
      <w:pPr>
        <w:spacing w:before="120" w:after="120"/>
        <w:ind w:left="1440" w:hanging="720"/>
        <w:rPr>
          <w:iCs/>
        </w:rPr>
      </w:pPr>
      <w:r w:rsidRPr="00523003">
        <w:t>(2)</w:t>
      </w:r>
      <w:r w:rsidRPr="00523003">
        <w:tab/>
        <w:t xml:space="preserve">Greater than one MW that chooses to register as a Generation Resource to participate in the ERCOT markets.  </w:t>
      </w:r>
    </w:p>
    <w:p w14:paraId="1DB994F7" w14:textId="77777777" w:rsidR="00523003" w:rsidRPr="00523003" w:rsidRDefault="00523003" w:rsidP="00523003">
      <w:pPr>
        <w:spacing w:before="240" w:after="120"/>
        <w:ind w:left="360" w:hanging="7"/>
        <w:rPr>
          <w:b/>
          <w:bCs/>
          <w:i/>
          <w:lang w:val="x-none" w:eastAsia="x-none"/>
        </w:rPr>
      </w:pPr>
      <w:r w:rsidRPr="00523003">
        <w:rPr>
          <w:b/>
          <w:bCs/>
          <w:i/>
          <w:lang w:val="x-none" w:eastAsia="x-none"/>
        </w:rPr>
        <w:t>Load Resource</w:t>
      </w:r>
    </w:p>
    <w:p w14:paraId="7394791B" w14:textId="77777777" w:rsidR="00523003" w:rsidRPr="00523003" w:rsidRDefault="00523003" w:rsidP="00523003">
      <w:pPr>
        <w:spacing w:after="240"/>
        <w:ind w:left="360"/>
        <w:rPr>
          <w:iCs/>
        </w:rPr>
      </w:pPr>
      <w:r w:rsidRPr="00523003">
        <w:rPr>
          <w:iCs/>
        </w:rPr>
        <w:t>A Load capable of providing Ancillary Service to the ERCOT System and/or energy in the form of Demand response and registered with ERCOT as a Load Resource.</w:t>
      </w:r>
    </w:p>
    <w:p w14:paraId="21F6F58D"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Aggregate Load Resource (ALR)</w:t>
      </w:r>
    </w:p>
    <w:p w14:paraId="1A36D5B3" w14:textId="77777777" w:rsidR="00523003" w:rsidRPr="00523003" w:rsidRDefault="00523003" w:rsidP="00523003">
      <w:pPr>
        <w:spacing w:before="120" w:after="120"/>
        <w:ind w:left="72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56347D6A" w14:textId="77777777" w:rsidTr="00751896">
        <w:trPr>
          <w:trHeight w:val="386"/>
        </w:trPr>
        <w:tc>
          <w:tcPr>
            <w:tcW w:w="9350" w:type="dxa"/>
            <w:shd w:val="pct12" w:color="auto" w:fill="auto"/>
          </w:tcPr>
          <w:p w14:paraId="44B105B3" w14:textId="77777777" w:rsidR="00523003" w:rsidRPr="00523003" w:rsidRDefault="00523003" w:rsidP="00523003">
            <w:pPr>
              <w:spacing w:before="120" w:after="240"/>
              <w:rPr>
                <w:b/>
                <w:i/>
                <w:iCs/>
              </w:rPr>
            </w:pPr>
            <w:r w:rsidRPr="00523003">
              <w:rPr>
                <w:b/>
                <w:i/>
                <w:iCs/>
              </w:rPr>
              <w:t>[NPRR1188:  Delete the above definition “Aggregate Load Resource (ALR)” upon system implementation.]</w:t>
            </w:r>
          </w:p>
        </w:tc>
      </w:tr>
    </w:tbl>
    <w:p w14:paraId="36BC4019" w14:textId="77777777" w:rsidR="00523003" w:rsidRPr="00523003" w:rsidRDefault="00523003" w:rsidP="00523003">
      <w:pPr>
        <w:keepNext/>
        <w:widowControl w:val="0"/>
        <w:tabs>
          <w:tab w:val="left" w:pos="1260"/>
        </w:tabs>
        <w:spacing w:before="240" w:after="120"/>
        <w:ind w:left="1080" w:hanging="360"/>
        <w:outlineLvl w:val="3"/>
        <w:rPr>
          <w:b/>
          <w:bCs/>
          <w:snapToGrid w:val="0"/>
          <w:szCs w:val="20"/>
        </w:rPr>
      </w:pPr>
      <w:r w:rsidRPr="00523003">
        <w:rPr>
          <w:b/>
          <w:bCs/>
          <w:snapToGrid w:val="0"/>
          <w:szCs w:val="20"/>
        </w:rPr>
        <w:t>Controllable Load Resource (CLR)</w:t>
      </w:r>
    </w:p>
    <w:p w14:paraId="6EF3CAD5" w14:textId="77777777" w:rsidR="00523003" w:rsidRPr="00523003" w:rsidRDefault="00523003" w:rsidP="00523003">
      <w:pPr>
        <w:spacing w:before="120" w:after="120"/>
        <w:ind w:left="720"/>
      </w:pPr>
      <w:r w:rsidRPr="00523003">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39E05EF" w14:textId="77777777" w:rsidTr="00751896">
        <w:trPr>
          <w:trHeight w:val="386"/>
        </w:trPr>
        <w:tc>
          <w:tcPr>
            <w:tcW w:w="9350" w:type="dxa"/>
            <w:shd w:val="pct12" w:color="auto" w:fill="auto"/>
          </w:tcPr>
          <w:p w14:paraId="19B93FB9" w14:textId="77777777" w:rsidR="00523003" w:rsidRPr="00523003" w:rsidRDefault="00523003" w:rsidP="00523003">
            <w:pPr>
              <w:spacing w:before="120" w:after="240"/>
              <w:rPr>
                <w:b/>
                <w:i/>
                <w:iCs/>
              </w:rPr>
            </w:pPr>
            <w:r w:rsidRPr="00523003">
              <w:rPr>
                <w:b/>
                <w:i/>
                <w:iCs/>
              </w:rPr>
              <w:t>[NPRR1188:  Insert the definition “Aggregate Load Resource (ALR)” below upon system implementation:]</w:t>
            </w:r>
          </w:p>
          <w:p w14:paraId="72CE56E0" w14:textId="77777777" w:rsidR="00523003" w:rsidRPr="00523003" w:rsidRDefault="00523003" w:rsidP="00523003">
            <w:pPr>
              <w:keepNext/>
              <w:widowControl w:val="0"/>
              <w:tabs>
                <w:tab w:val="left" w:pos="1260"/>
              </w:tabs>
              <w:spacing w:after="120"/>
              <w:ind w:left="1080"/>
              <w:outlineLvl w:val="3"/>
              <w:rPr>
                <w:b/>
                <w:bCs/>
                <w:iCs/>
                <w:snapToGrid w:val="0"/>
                <w:lang w:val="x-none" w:eastAsia="x-none"/>
              </w:rPr>
            </w:pPr>
            <w:r w:rsidRPr="00523003">
              <w:rPr>
                <w:b/>
                <w:bCs/>
                <w:iCs/>
                <w:snapToGrid w:val="0"/>
                <w:lang w:val="x-none" w:eastAsia="x-none"/>
              </w:rPr>
              <w:t>Aggregate Load Resource (ALR)</w:t>
            </w:r>
          </w:p>
          <w:p w14:paraId="70E7B1D4" w14:textId="77777777" w:rsidR="00523003" w:rsidRPr="00523003" w:rsidRDefault="00523003" w:rsidP="00523003">
            <w:pPr>
              <w:spacing w:after="240"/>
              <w:ind w:left="108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c>
      </w:tr>
    </w:tbl>
    <w:p w14:paraId="6056554C" w14:textId="77777777" w:rsidR="00523003" w:rsidRPr="00523003" w:rsidRDefault="00523003" w:rsidP="00523003">
      <w:pPr>
        <w:keepNext/>
        <w:widowControl w:val="0"/>
        <w:tabs>
          <w:tab w:val="left" w:pos="1260"/>
        </w:tabs>
        <w:spacing w:before="240" w:after="120"/>
        <w:ind w:left="1080"/>
        <w:outlineLvl w:val="3"/>
        <w:rPr>
          <w:ins w:id="64" w:author="ERCOT 041726" w:date="2026-03-29T20:41:00Z"/>
          <w:b/>
          <w:bCs/>
          <w:iCs/>
          <w:snapToGrid w:val="0"/>
          <w:lang w:val="x-none" w:eastAsia="x-none"/>
        </w:rPr>
      </w:pPr>
      <w:ins w:id="65" w:author="ERCOT 041726" w:date="2026-03-29T20:41:00Z">
        <w:r w:rsidRPr="00523003">
          <w:rPr>
            <w:b/>
            <w:bCs/>
            <w:iCs/>
            <w:snapToGrid w:val="0"/>
            <w:lang w:val="x-none" w:eastAsia="x-none"/>
          </w:rPr>
          <w:lastRenderedPageBreak/>
          <w:t>Provisional Controllable Load Resource (PCLR)</w:t>
        </w:r>
      </w:ins>
    </w:p>
    <w:p w14:paraId="6B133CA4" w14:textId="77777777" w:rsidR="00523003" w:rsidRPr="00523003" w:rsidRDefault="00523003" w:rsidP="00523003">
      <w:pPr>
        <w:spacing w:after="240"/>
        <w:ind w:left="1080"/>
      </w:pPr>
      <w:ins w:id="66" w:author="ERCOT 041726" w:date="2026-04-15T18:12:00Z">
        <w:r w:rsidRPr="00523003">
          <w:t xml:space="preserve">A Controllable Load Resource (CLR) that is required to maintain registration and qualification as a CLR until </w:t>
        </w:r>
        <w:del w:id="67" w:author="ERCOT 050126" w:date="2026-04-29T22:51:00Z" w16du:dateUtc="2026-04-30T03:51:00Z">
          <w:r w:rsidRPr="00523003" w:rsidDel="00A1749B">
            <w:delText xml:space="preserve">a </w:delText>
          </w:r>
        </w:del>
        <w:r w:rsidRPr="00523003">
          <w:t xml:space="preserve">defined </w:t>
        </w:r>
      </w:ins>
      <w:ins w:id="68" w:author="ERCOT 050126" w:date="2026-04-29T22:51:00Z" w16du:dateUtc="2026-04-30T03:51:00Z">
        <w:r w:rsidRPr="00523003">
          <w:t xml:space="preserve">exit or de-registration </w:t>
        </w:r>
      </w:ins>
      <w:ins w:id="69" w:author="ERCOT 041726" w:date="2026-04-15T18:12:00Z">
        <w:del w:id="70" w:author="ERCOT 050126" w:date="2026-04-29T22:51:00Z" w16du:dateUtc="2026-04-30T03:51:00Z">
          <w:r w:rsidRPr="00523003" w:rsidDel="00CB503C">
            <w:delText xml:space="preserve">end date determined during the Batch Zero Interconnection Study or required exit </w:delText>
          </w:r>
        </w:del>
        <w:r w:rsidRPr="00523003">
          <w:t xml:space="preserve">criteria are met.  </w:t>
        </w:r>
      </w:ins>
      <w:ins w:id="71" w:author="ERCOT 050126" w:date="2026-04-29T22:52:00Z" w16du:dateUtc="2026-04-30T03:52:00Z">
        <w:r w:rsidRPr="00523003">
          <w:t>The exit criteria may include a defined end date determined during the Batch Zero Interconnection Study or other requirements established in Section 6.5.7.11</w:t>
        </w:r>
      </w:ins>
      <w:ins w:id="72" w:author="ERCOT 050126" w:date="2026-04-30T10:27:00Z" w16du:dateUtc="2026-04-30T15:27:00Z">
        <w:r w:rsidRPr="00523003">
          <w:t xml:space="preserve">, </w:t>
        </w:r>
        <w:r w:rsidRPr="00523003">
          <w:rPr>
            <w:iCs/>
          </w:rPr>
          <w:t>Provisional Controllable Load Resource (PCLR) Ramp Rate Requirements</w:t>
        </w:r>
      </w:ins>
      <w:ins w:id="73" w:author="ERCOT 050126" w:date="2026-04-29T22:52:00Z" w16du:dateUtc="2026-04-30T03:52:00Z">
        <w:r w:rsidRPr="00523003">
          <w:t xml:space="preserve">. </w:t>
        </w:r>
      </w:ins>
      <w:ins w:id="74" w:author="ERCOT 050126" w:date="2026-04-30T10:27:00Z" w16du:dateUtc="2026-04-30T15:27:00Z">
        <w:r w:rsidRPr="00523003">
          <w:t xml:space="preserve"> </w:t>
        </w:r>
      </w:ins>
      <w:ins w:id="75" w:author="ERCOT 041726" w:date="2026-04-15T18:12:00Z">
        <w:r w:rsidRPr="00523003">
          <w:t xml:space="preserve">The Low Power Consumption (LPC) </w:t>
        </w:r>
        <w:del w:id="76" w:author="ERCOT 050126" w:date="2026-04-29T22:58:00Z" w16du:dateUtc="2026-04-30T03:58:00Z">
          <w:r w:rsidRPr="00523003" w:rsidDel="00127208">
            <w:delText xml:space="preserve">limit </w:delText>
          </w:r>
        </w:del>
        <w:r w:rsidRPr="00523003">
          <w:t xml:space="preserve">for the PCLR must never exceed the </w:t>
        </w:r>
      </w:ins>
      <w:ins w:id="77" w:author="ERCOT 050126" w:date="2026-04-29T22:59:00Z" w16du:dateUtc="2026-04-30T03:59:00Z">
        <w:r w:rsidRPr="00523003">
          <w:t xml:space="preserve">amount of Demand </w:t>
        </w:r>
      </w:ins>
      <w:ins w:id="78" w:author="ERCOT 041726" w:date="2026-04-15T18:12:00Z">
        <w:del w:id="79" w:author="ERCOT 050126" w:date="2026-04-29T22:59:00Z" w16du:dateUtc="2026-04-30T03:59:00Z">
          <w:r w:rsidRPr="00523003" w:rsidDel="00B53583">
            <w:delText xml:space="preserve">amount </w:delText>
          </w:r>
        </w:del>
        <w:r w:rsidRPr="00523003">
          <w:t>determined in the Batch Zero Interconnection Study</w:t>
        </w:r>
      </w:ins>
      <w:ins w:id="80" w:author="ERCOT 050126" w:date="2026-04-29T22:54:00Z" w16du:dateUtc="2026-04-30T03:54:00Z">
        <w:r w:rsidRPr="00523003">
          <w:t xml:space="preserve">. </w:t>
        </w:r>
      </w:ins>
      <w:ins w:id="81" w:author="ERCOT 050126" w:date="2026-04-30T10:27:00Z" w16du:dateUtc="2026-04-30T15:27:00Z">
        <w:r w:rsidRPr="00523003">
          <w:t xml:space="preserve"> </w:t>
        </w:r>
      </w:ins>
      <w:ins w:id="82" w:author="ERCOT 041726" w:date="2026-04-15T18:12:00Z">
        <w:del w:id="83" w:author="ERCOT 050126" w:date="2026-04-29T22:54:00Z" w16du:dateUtc="2026-04-30T03:54:00Z">
          <w:r w:rsidRPr="00523003" w:rsidDel="00E002C8">
            <w:delText xml:space="preserve"> and agreed to by t</w:delText>
          </w:r>
        </w:del>
      </w:ins>
      <w:ins w:id="84" w:author="ERCOT 050126" w:date="2026-04-29T22:54:00Z" w16du:dateUtc="2026-04-30T03:54:00Z">
        <w:r w:rsidRPr="00523003">
          <w:t>T</w:t>
        </w:r>
      </w:ins>
      <w:ins w:id="85" w:author="ERCOT 041726" w:date="2026-04-15T18:12:00Z">
        <w:r w:rsidRPr="00523003">
          <w:t xml:space="preserve">he Interconnecting Large Load Entity </w:t>
        </w:r>
      </w:ins>
      <w:ins w:id="86" w:author="ERCOT 050126" w:date="2026-05-01T00:20:00Z" w16du:dateUtc="2026-05-01T05:20:00Z">
        <w:r w:rsidRPr="00523003">
          <w:t>has</w:t>
        </w:r>
      </w:ins>
      <w:ins w:id="87" w:author="ERCOT 050126" w:date="2026-04-29T22:54:00Z" w16du:dateUtc="2026-04-30T03:54:00Z">
        <w:r w:rsidRPr="00523003">
          <w:t xml:space="preserve"> a</w:t>
        </w:r>
      </w:ins>
      <w:ins w:id="88" w:author="ERCOT 050126" w:date="2026-04-29T22:55:00Z" w16du:dateUtc="2026-04-30T03:55:00Z">
        <w:r w:rsidRPr="00523003">
          <w:t>gree</w:t>
        </w:r>
      </w:ins>
      <w:ins w:id="89" w:author="ERCOT 050126" w:date="2026-05-01T00:20:00Z" w16du:dateUtc="2026-05-01T05:20:00Z">
        <w:r w:rsidRPr="00523003">
          <w:t>d</w:t>
        </w:r>
      </w:ins>
      <w:ins w:id="90" w:author="ERCOT 050126" w:date="2026-04-29T22:55:00Z" w16du:dateUtc="2026-04-30T03:55:00Z">
        <w:r w:rsidRPr="00523003">
          <w:t xml:space="preserve"> to that limit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989E32E" w14:textId="77777777" w:rsidTr="00751896">
        <w:trPr>
          <w:trHeight w:val="386"/>
        </w:trPr>
        <w:tc>
          <w:tcPr>
            <w:tcW w:w="9350" w:type="dxa"/>
            <w:shd w:val="pct12" w:color="auto" w:fill="auto"/>
          </w:tcPr>
          <w:p w14:paraId="5C0A5F54" w14:textId="77777777" w:rsidR="00523003" w:rsidRPr="00523003" w:rsidRDefault="00523003" w:rsidP="00523003">
            <w:pPr>
              <w:spacing w:before="120" w:after="240"/>
              <w:rPr>
                <w:b/>
                <w:i/>
                <w:iCs/>
              </w:rPr>
            </w:pPr>
            <w:r w:rsidRPr="00523003">
              <w:rPr>
                <w:b/>
                <w:i/>
                <w:iCs/>
              </w:rPr>
              <w:t>[NPRR1188:  Insert the definition “Aggregate Load Resource (ALR)” below upon system implementation:]</w:t>
            </w:r>
          </w:p>
          <w:p w14:paraId="14F80E2F" w14:textId="77777777" w:rsidR="00523003" w:rsidRPr="00523003" w:rsidRDefault="00523003" w:rsidP="00523003">
            <w:pPr>
              <w:keepNext/>
              <w:widowControl w:val="0"/>
              <w:tabs>
                <w:tab w:val="left" w:pos="1260"/>
              </w:tabs>
              <w:spacing w:after="120"/>
              <w:ind w:left="1080"/>
              <w:outlineLvl w:val="3"/>
              <w:rPr>
                <w:b/>
                <w:bCs/>
                <w:iCs/>
                <w:snapToGrid w:val="0"/>
                <w:lang w:val="x-none" w:eastAsia="x-none"/>
              </w:rPr>
            </w:pPr>
            <w:r w:rsidRPr="00523003">
              <w:rPr>
                <w:b/>
                <w:bCs/>
                <w:iCs/>
                <w:snapToGrid w:val="0"/>
                <w:lang w:val="x-none" w:eastAsia="x-none"/>
              </w:rPr>
              <w:t>Aggregate Load Resource (ALR)</w:t>
            </w:r>
          </w:p>
          <w:p w14:paraId="0B44CD6F" w14:textId="77777777" w:rsidR="00523003" w:rsidRPr="00523003" w:rsidRDefault="00523003" w:rsidP="00523003">
            <w:pPr>
              <w:spacing w:after="240"/>
              <w:ind w:left="1080"/>
            </w:pPr>
            <w:r w:rsidRPr="00523003">
              <w:t>A Controllable Load Resource (CLR</w:t>
            </w:r>
            <w:proofErr w:type="gramStart"/>
            <w:r w:rsidRPr="00523003">
              <w:t>) that</w:t>
            </w:r>
            <w:proofErr w:type="gramEnd"/>
            <w:r w:rsidRPr="00523003">
              <w:t xml:space="preserve"> is an aggregation of individual metered sites, each of which has less than ten MW of Demand response capability and all of which are located within a single Load Zone.</w:t>
            </w:r>
          </w:p>
        </w:tc>
      </w:tr>
    </w:tbl>
    <w:p w14:paraId="69DD3CF7" w14:textId="77777777" w:rsidR="00523003" w:rsidRPr="00523003" w:rsidRDefault="00523003" w:rsidP="00523003">
      <w:pPr>
        <w:spacing w:before="240" w:after="120"/>
        <w:ind w:left="360" w:hanging="7"/>
        <w:rPr>
          <w:b/>
          <w:bCs/>
          <w:i/>
          <w:lang w:eastAsia="x-none"/>
        </w:rPr>
      </w:pPr>
      <w:r w:rsidRPr="00523003">
        <w:rPr>
          <w:b/>
          <w:bCs/>
          <w:i/>
          <w:lang w:val="x-none" w:eastAsia="x-none"/>
        </w:rPr>
        <w:t xml:space="preserve">Settlement Only </w:t>
      </w:r>
      <w:r w:rsidRPr="00523003">
        <w:rPr>
          <w:b/>
          <w:bCs/>
          <w:i/>
          <w:lang w:eastAsia="x-none"/>
        </w:rPr>
        <w:t>Generator (SOG)</w:t>
      </w:r>
    </w:p>
    <w:p w14:paraId="6778C717" w14:textId="77777777" w:rsidR="00523003" w:rsidRPr="00523003" w:rsidRDefault="00523003" w:rsidP="00523003">
      <w:pPr>
        <w:spacing w:after="240"/>
        <w:ind w:left="360"/>
        <w:rPr>
          <w:iCs/>
        </w:rPr>
      </w:pPr>
      <w:r w:rsidRPr="00523003">
        <w:rPr>
          <w:iCs/>
        </w:rPr>
        <w:t xml:space="preserve">A generator that is settled for exported energy only, but may not participate in the Ancillary Services market, </w:t>
      </w:r>
      <w:r w:rsidRPr="00523003">
        <w:rPr>
          <w:sz w:val="23"/>
          <w:szCs w:val="23"/>
        </w:rPr>
        <w:t>Reliability Unit Commitment (</w:t>
      </w:r>
      <w:r w:rsidRPr="00523003">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3F0F736E" w14:textId="77777777" w:rsidTr="00751896">
        <w:trPr>
          <w:trHeight w:val="386"/>
        </w:trPr>
        <w:tc>
          <w:tcPr>
            <w:tcW w:w="9350" w:type="dxa"/>
            <w:shd w:val="pct12" w:color="auto" w:fill="auto"/>
          </w:tcPr>
          <w:p w14:paraId="1F7AA4C2" w14:textId="77777777" w:rsidR="00523003" w:rsidRPr="00523003" w:rsidRDefault="00523003" w:rsidP="00523003">
            <w:pPr>
              <w:spacing w:before="120" w:after="240"/>
              <w:rPr>
                <w:b/>
                <w:i/>
                <w:iCs/>
              </w:rPr>
            </w:pPr>
            <w:r w:rsidRPr="00523003">
              <w:rPr>
                <w:b/>
                <w:i/>
                <w:iCs/>
              </w:rPr>
              <w:t>[NPRR995:  Delete the above definition “Settlement Only Generator (SOG)” upon system implementation.]</w:t>
            </w:r>
          </w:p>
        </w:tc>
      </w:tr>
    </w:tbl>
    <w:p w14:paraId="4ECC0B57" w14:textId="77777777" w:rsidR="00523003" w:rsidRPr="00523003" w:rsidRDefault="00523003" w:rsidP="00523003">
      <w:pPr>
        <w:keepNext/>
        <w:widowControl w:val="0"/>
        <w:tabs>
          <w:tab w:val="left" w:pos="1260"/>
        </w:tabs>
        <w:spacing w:before="480" w:after="120"/>
        <w:ind w:left="720"/>
        <w:outlineLvl w:val="3"/>
        <w:rPr>
          <w:b/>
          <w:bCs/>
          <w:i/>
          <w:snapToGrid w:val="0"/>
          <w:lang w:eastAsia="x-none"/>
        </w:rPr>
      </w:pPr>
      <w:r w:rsidRPr="00523003">
        <w:rPr>
          <w:b/>
          <w:bCs/>
          <w:i/>
          <w:snapToGrid w:val="0"/>
          <w:lang w:val="x-none" w:eastAsia="x-none"/>
        </w:rPr>
        <w:t>Settlement Only Distribution Generator</w:t>
      </w:r>
      <w:r w:rsidRPr="00523003">
        <w:rPr>
          <w:b/>
          <w:bCs/>
          <w:i/>
          <w:snapToGrid w:val="0"/>
          <w:lang w:eastAsia="x-none"/>
        </w:rPr>
        <w:t xml:space="preserve"> (SODG)</w:t>
      </w:r>
    </w:p>
    <w:p w14:paraId="04DBF448" w14:textId="77777777" w:rsidR="00523003" w:rsidRPr="00523003" w:rsidRDefault="00523003" w:rsidP="00523003">
      <w:pPr>
        <w:spacing w:before="120" w:after="120"/>
        <w:ind w:left="720"/>
        <w:rPr>
          <w:iCs/>
        </w:rPr>
      </w:pPr>
      <w:r w:rsidRPr="00523003">
        <w:t>A generator that is connected to the Distribution System with a rating of:</w:t>
      </w:r>
    </w:p>
    <w:p w14:paraId="0537224F" w14:textId="77777777" w:rsidR="00523003" w:rsidRPr="00523003" w:rsidRDefault="00523003" w:rsidP="00523003">
      <w:pPr>
        <w:spacing w:before="120" w:after="120"/>
        <w:ind w:left="1440" w:hanging="720"/>
        <w:rPr>
          <w:iCs/>
        </w:rPr>
      </w:pPr>
      <w:r w:rsidRPr="00523003">
        <w:t>(1)</w:t>
      </w:r>
      <w:r w:rsidRPr="00523003">
        <w:tab/>
        <w:t xml:space="preserve">One MW or less that chooses to register as an SODG; or </w:t>
      </w:r>
    </w:p>
    <w:p w14:paraId="2F2BF45C" w14:textId="77777777" w:rsidR="00523003" w:rsidRPr="00523003" w:rsidRDefault="00523003" w:rsidP="00523003">
      <w:pPr>
        <w:spacing w:before="120" w:after="120"/>
        <w:ind w:left="1440" w:hanging="720"/>
        <w:rPr>
          <w:iCs/>
        </w:rPr>
      </w:pPr>
      <w:r w:rsidRPr="00523003">
        <w:t>(2)</w:t>
      </w:r>
      <w:r w:rsidRPr="00523003">
        <w:tab/>
        <w:t xml:space="preserve">Greater than one and up to ten MW that </w:t>
      </w:r>
      <w:proofErr w:type="gramStart"/>
      <w:r w:rsidRPr="00523003">
        <w:t>is capable of providing</w:t>
      </w:r>
      <w:proofErr w:type="gramEnd"/>
      <w:r w:rsidRPr="00523003">
        <w:t xml:space="preserve"> a net export to the ERCOT System and does not register as a Distribution Generation Resource (DGR).</w:t>
      </w:r>
    </w:p>
    <w:p w14:paraId="444A4816" w14:textId="77777777" w:rsidR="00523003" w:rsidRPr="00523003" w:rsidRDefault="00523003" w:rsidP="00523003">
      <w:pPr>
        <w:spacing w:before="120" w:after="120"/>
        <w:ind w:left="720"/>
        <w:rPr>
          <w:iCs/>
        </w:rPr>
      </w:pPr>
      <w:r w:rsidRPr="00523003">
        <w:t xml:space="preserve">SODGs must be registered with ERCOT in accordance with Planning Guide Section </w:t>
      </w:r>
      <w:r w:rsidRPr="00523003">
        <w:rPr>
          <w:sz w:val="23"/>
          <w:szCs w:val="23"/>
        </w:rPr>
        <w:t>6.8.2</w:t>
      </w:r>
      <w:r w:rsidRPr="00523003">
        <w:t xml:space="preserve">, Resource Registration Process, and will be modeled in ERCOT systems for reliability in accordance with Section 3.10.7.2, Modeling of Resources and Transmission Loads.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1C68448" w14:textId="77777777" w:rsidTr="00751896">
        <w:trPr>
          <w:trHeight w:val="386"/>
        </w:trPr>
        <w:tc>
          <w:tcPr>
            <w:tcW w:w="9350" w:type="dxa"/>
            <w:shd w:val="pct12" w:color="auto" w:fill="auto"/>
          </w:tcPr>
          <w:p w14:paraId="70BC4596" w14:textId="77777777" w:rsidR="00523003" w:rsidRPr="00523003" w:rsidRDefault="00523003" w:rsidP="00523003">
            <w:pPr>
              <w:spacing w:before="120" w:after="240"/>
              <w:rPr>
                <w:b/>
                <w:i/>
                <w:iCs/>
              </w:rPr>
            </w:pPr>
            <w:r w:rsidRPr="00523003">
              <w:rPr>
                <w:b/>
                <w:i/>
                <w:iCs/>
              </w:rPr>
              <w:lastRenderedPageBreak/>
              <w:t>[NPRR995:  Delete the above definition “Settlement Only Distribution Generator (SODG)” upon system implementation.]</w:t>
            </w:r>
          </w:p>
        </w:tc>
      </w:tr>
    </w:tbl>
    <w:p w14:paraId="37CD6A24" w14:textId="77777777" w:rsidR="00523003" w:rsidRPr="00523003" w:rsidRDefault="00523003" w:rsidP="00523003">
      <w:pPr>
        <w:keepNext/>
        <w:widowControl w:val="0"/>
        <w:tabs>
          <w:tab w:val="left" w:pos="1260"/>
        </w:tabs>
        <w:spacing w:before="480" w:after="120"/>
        <w:ind w:left="720"/>
        <w:outlineLvl w:val="3"/>
        <w:rPr>
          <w:b/>
          <w:i/>
          <w:iCs/>
        </w:rPr>
      </w:pPr>
      <w:r w:rsidRPr="00523003">
        <w:rPr>
          <w:b/>
          <w:bCs/>
          <w:i/>
          <w:snapToGrid w:val="0"/>
          <w:lang w:val="x-none" w:eastAsia="x-none"/>
        </w:rPr>
        <w:t>Settlement Only Transmission Generator</w:t>
      </w:r>
      <w:r w:rsidRPr="00523003">
        <w:rPr>
          <w:b/>
          <w:bCs/>
          <w:i/>
          <w:snapToGrid w:val="0"/>
          <w:lang w:eastAsia="x-none"/>
        </w:rPr>
        <w:t xml:space="preserve"> (SOTG)</w:t>
      </w:r>
    </w:p>
    <w:p w14:paraId="5E6DB275" w14:textId="77777777" w:rsidR="00523003" w:rsidRPr="00523003" w:rsidRDefault="00523003" w:rsidP="00523003">
      <w:pPr>
        <w:spacing w:before="120" w:after="120"/>
        <w:ind w:left="720"/>
        <w:rPr>
          <w:iCs/>
        </w:rPr>
      </w:pPr>
      <w:r w:rsidRPr="00523003">
        <w:t xml:space="preserve">A generator that is connected to the ERCOT transmission system with a rating of ten MW or less and is registered with the Public Utility Commission of Texas (PUCT) as a power generation company.  SOTGs must be registered with ERCOT in accordance with Planning Guide Section </w:t>
      </w:r>
      <w:r w:rsidRPr="00523003">
        <w:rPr>
          <w:sz w:val="23"/>
          <w:szCs w:val="23"/>
        </w:rPr>
        <w:t>6.8.2</w:t>
      </w:r>
      <w:r w:rsidRPr="00523003">
        <w:t>, Resource Registration Process, and may be modeled in ERCOT systems for reliability in accordance with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82027C8" w14:textId="77777777" w:rsidTr="00751896">
        <w:trPr>
          <w:trHeight w:val="386"/>
        </w:trPr>
        <w:tc>
          <w:tcPr>
            <w:tcW w:w="9350" w:type="dxa"/>
            <w:shd w:val="pct12" w:color="auto" w:fill="auto"/>
          </w:tcPr>
          <w:p w14:paraId="31641902" w14:textId="77777777" w:rsidR="00523003" w:rsidRPr="00523003" w:rsidRDefault="00523003" w:rsidP="00523003">
            <w:pPr>
              <w:spacing w:before="120" w:after="240"/>
              <w:rPr>
                <w:b/>
                <w:i/>
                <w:iCs/>
              </w:rPr>
            </w:pPr>
            <w:r w:rsidRPr="00523003">
              <w:rPr>
                <w:b/>
                <w:i/>
                <w:iCs/>
              </w:rPr>
              <w:t>[NPRR995:  Delete the above definition “Settlement Only Transmission Generator (SOTG)” upon system implementation.]</w:t>
            </w:r>
          </w:p>
        </w:tc>
      </w:tr>
    </w:tbl>
    <w:p w14:paraId="34A31D7E" w14:textId="77777777" w:rsidR="00523003" w:rsidRPr="00523003" w:rsidRDefault="00523003" w:rsidP="00523003">
      <w:pPr>
        <w:keepNext/>
        <w:widowControl w:val="0"/>
        <w:tabs>
          <w:tab w:val="left" w:pos="1260"/>
        </w:tabs>
        <w:spacing w:before="480" w:after="120"/>
        <w:ind w:left="720"/>
        <w:outlineLvl w:val="3"/>
        <w:rPr>
          <w:b/>
          <w:bCs/>
          <w:i/>
          <w:snapToGrid w:val="0"/>
          <w:lang w:eastAsia="x-none"/>
        </w:rPr>
      </w:pPr>
      <w:r w:rsidRPr="00523003">
        <w:rPr>
          <w:b/>
          <w:bCs/>
          <w:i/>
          <w:snapToGrid w:val="0"/>
          <w:lang w:val="x-none" w:eastAsia="x-none"/>
        </w:rPr>
        <w:t>Settlement Only Transmission Self</w:t>
      </w:r>
      <w:r w:rsidRPr="00523003">
        <w:rPr>
          <w:b/>
          <w:bCs/>
          <w:i/>
          <w:snapToGrid w:val="0"/>
          <w:lang w:eastAsia="x-none"/>
        </w:rPr>
        <w:t>-</w:t>
      </w:r>
      <w:r w:rsidRPr="00523003">
        <w:rPr>
          <w:b/>
          <w:bCs/>
          <w:i/>
          <w:snapToGrid w:val="0"/>
          <w:lang w:val="x-none" w:eastAsia="x-none"/>
        </w:rPr>
        <w:t>Generator</w:t>
      </w:r>
      <w:r w:rsidRPr="00523003">
        <w:rPr>
          <w:b/>
          <w:bCs/>
          <w:i/>
          <w:snapToGrid w:val="0"/>
          <w:lang w:eastAsia="x-none"/>
        </w:rPr>
        <w:t xml:space="preserve"> (SOTSG)</w:t>
      </w:r>
    </w:p>
    <w:p w14:paraId="70AF2B95" w14:textId="77777777" w:rsidR="00523003" w:rsidRPr="00523003" w:rsidRDefault="00523003" w:rsidP="00523003">
      <w:pPr>
        <w:spacing w:before="120" w:after="120"/>
        <w:ind w:left="720"/>
        <w:rPr>
          <w:iCs/>
        </w:rPr>
      </w:pPr>
      <w:r w:rsidRPr="00523003">
        <w:t xml:space="preserve">A generator that is connected to the ERCOT transmission system with a rating of one MW or more and is registered with the Public Utility Commission of Texas (PUCT) as a self-generator.  SOTSGs must be registered with ERCOT in accordance with Planning Guide Section </w:t>
      </w:r>
      <w:r w:rsidRPr="00523003">
        <w:rPr>
          <w:sz w:val="23"/>
          <w:szCs w:val="23"/>
        </w:rPr>
        <w:t>6.8.2</w:t>
      </w:r>
      <w:r w:rsidRPr="00523003">
        <w:t>, Resource Registration Process, and will be modeled in ERCOT systems for reliability in accordance with Section 3.10.7.3,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175E2DAA" w14:textId="77777777" w:rsidTr="00751896">
        <w:trPr>
          <w:trHeight w:val="386"/>
        </w:trPr>
        <w:tc>
          <w:tcPr>
            <w:tcW w:w="9350" w:type="dxa"/>
            <w:shd w:val="pct12" w:color="auto" w:fill="auto"/>
          </w:tcPr>
          <w:p w14:paraId="0B27F7E8" w14:textId="77777777" w:rsidR="00523003" w:rsidRPr="00523003" w:rsidRDefault="00523003" w:rsidP="00523003">
            <w:pPr>
              <w:spacing w:before="120" w:after="240"/>
              <w:rPr>
                <w:b/>
                <w:i/>
                <w:iCs/>
              </w:rPr>
            </w:pPr>
            <w:r w:rsidRPr="00523003">
              <w:rPr>
                <w:b/>
                <w:i/>
                <w:iCs/>
              </w:rPr>
              <w:t>[NPRR995:  Delete the above definition “Settlement Only Transmission Self-Generator (SOTSG)” upon system implementation.]</w:t>
            </w:r>
          </w:p>
        </w:tc>
      </w:tr>
    </w:tbl>
    <w:p w14:paraId="130A96F2" w14:textId="77777777" w:rsidR="00523003" w:rsidRPr="00523003" w:rsidRDefault="00523003" w:rsidP="00523003">
      <w:pPr>
        <w:keepNext/>
        <w:spacing w:before="240" w:after="360"/>
        <w:outlineLvl w:val="1"/>
        <w:rPr>
          <w:b/>
          <w:szCs w:val="20"/>
        </w:rPr>
      </w:pPr>
      <w:bookmarkStart w:id="91" w:name="_Toc118224650"/>
      <w:bookmarkStart w:id="92" w:name="_Toc118909718"/>
      <w:bookmarkStart w:id="93" w:name="_Toc205190567"/>
      <w:r w:rsidRPr="00523003">
        <w:rPr>
          <w:b/>
          <w:szCs w:val="20"/>
        </w:rPr>
        <w:t>2.</w:t>
      </w:r>
      <w:commentRangeStart w:id="94"/>
      <w:r w:rsidRPr="00523003">
        <w:rPr>
          <w:b/>
          <w:szCs w:val="20"/>
        </w:rPr>
        <w:t>2</w:t>
      </w:r>
      <w:commentRangeEnd w:id="94"/>
      <w:r w:rsidR="00E06F22">
        <w:rPr>
          <w:rStyle w:val="CommentReference"/>
        </w:rPr>
        <w:commentReference w:id="94"/>
      </w:r>
      <w:r w:rsidRPr="00523003">
        <w:rPr>
          <w:b/>
          <w:szCs w:val="20"/>
        </w:rPr>
        <w:tab/>
        <w:t>ACRONYMS AND ABBREVIATIONS</w:t>
      </w:r>
      <w:bookmarkEnd w:id="91"/>
      <w:bookmarkEnd w:id="92"/>
      <w:bookmarkEnd w:id="93"/>
    </w:p>
    <w:p w14:paraId="184D80A2" w14:textId="77777777" w:rsidR="00523003" w:rsidRPr="00523003" w:rsidRDefault="00523003" w:rsidP="00523003">
      <w:pPr>
        <w:keepNext/>
        <w:widowControl w:val="0"/>
        <w:tabs>
          <w:tab w:val="left" w:pos="1260"/>
        </w:tabs>
        <w:ind w:left="1260" w:hanging="1260"/>
        <w:outlineLvl w:val="3"/>
        <w:rPr>
          <w:ins w:id="95" w:author="ERCOT" w:date="2026-03-04T22:28:00Z"/>
          <w:bCs/>
          <w:snapToGrid w:val="0"/>
          <w:szCs w:val="20"/>
        </w:rPr>
      </w:pPr>
      <w:ins w:id="96" w:author="ERCOT" w:date="2026-03-04T22:28:00Z">
        <w:r w:rsidRPr="00523003">
          <w:rPr>
            <w:b/>
            <w:snapToGrid w:val="0"/>
            <w:szCs w:val="20"/>
          </w:rPr>
          <w:t>LCP</w:t>
        </w:r>
        <w:r w:rsidRPr="00523003">
          <w:rPr>
            <w:bCs/>
            <w:snapToGrid w:val="0"/>
            <w:szCs w:val="20"/>
          </w:rPr>
          <w:tab/>
          <w:t>Load Commissioning Plan</w:t>
        </w:r>
      </w:ins>
    </w:p>
    <w:p w14:paraId="704C7B99" w14:textId="77777777" w:rsidR="00523003" w:rsidRPr="00523003" w:rsidRDefault="00523003" w:rsidP="00523003">
      <w:pPr>
        <w:keepNext/>
        <w:widowControl w:val="0"/>
        <w:tabs>
          <w:tab w:val="left" w:pos="1260"/>
        </w:tabs>
        <w:ind w:left="1260" w:hanging="1260"/>
        <w:outlineLvl w:val="3"/>
        <w:rPr>
          <w:ins w:id="97" w:author="ERCOT 050226" w:date="2026-05-02T11:22:00Z" w16du:dateUtc="2026-05-02T16:22:00Z"/>
        </w:rPr>
      </w:pPr>
      <w:ins w:id="98" w:author="ERCOT 041726" w:date="2026-04-08T22:59:00Z">
        <w:r w:rsidRPr="00523003">
          <w:rPr>
            <w:b/>
          </w:rPr>
          <w:t>PCLR</w:t>
        </w:r>
        <w:r w:rsidRPr="00523003">
          <w:rPr>
            <w:b/>
          </w:rPr>
          <w:tab/>
        </w:r>
        <w:r w:rsidRPr="00523003">
          <w:t xml:space="preserve">Provisional </w:t>
        </w:r>
        <w:r w:rsidRPr="00523003">
          <w:rPr>
            <w:bCs/>
            <w:snapToGrid w:val="0"/>
            <w:szCs w:val="20"/>
          </w:rPr>
          <w:t>Controllable</w:t>
        </w:r>
        <w:r w:rsidRPr="00523003">
          <w:t xml:space="preserve"> Load Resource</w:t>
        </w:r>
      </w:ins>
    </w:p>
    <w:p w14:paraId="412E97FD" w14:textId="77777777" w:rsidR="00523003" w:rsidRPr="00523003" w:rsidRDefault="00523003" w:rsidP="00523003">
      <w:pPr>
        <w:keepNext/>
        <w:widowControl w:val="0"/>
        <w:tabs>
          <w:tab w:val="left" w:pos="1260"/>
        </w:tabs>
        <w:ind w:left="1260" w:hanging="1260"/>
        <w:outlineLvl w:val="3"/>
        <w:rPr>
          <w:ins w:id="99" w:author="ERCOT 041726" w:date="2026-04-08T22:59:00Z"/>
        </w:rPr>
      </w:pPr>
      <w:ins w:id="100" w:author="ERCOT 050226" w:date="2026-05-02T11:22:00Z" w16du:dateUtc="2026-05-02T16:22:00Z">
        <w:r w:rsidRPr="00523003">
          <w:rPr>
            <w:b/>
          </w:rPr>
          <w:t>WLPU</w:t>
        </w:r>
      </w:ins>
      <w:ins w:id="101" w:author="ERCOT 050226" w:date="2026-05-02T11:23:00Z" w16du:dateUtc="2026-05-02T16:23:00Z">
        <w:r w:rsidRPr="00523003">
          <w:rPr>
            <w:b/>
          </w:rPr>
          <w:t>N</w:t>
        </w:r>
        <w:r w:rsidRPr="00523003">
          <w:rPr>
            <w:b/>
          </w:rPr>
          <w:tab/>
        </w:r>
        <w:r w:rsidRPr="00523003">
          <w:t>Withdrawal-Limited Private Use Network</w:t>
        </w:r>
      </w:ins>
    </w:p>
    <w:p w14:paraId="3389A50B" w14:textId="77777777" w:rsidR="00523003" w:rsidRPr="00523003" w:rsidRDefault="00523003" w:rsidP="00523003">
      <w:pPr>
        <w:keepNext/>
        <w:tabs>
          <w:tab w:val="left" w:pos="1080"/>
        </w:tabs>
        <w:spacing w:before="480" w:after="240"/>
        <w:ind w:left="1080" w:hanging="1080"/>
        <w:outlineLvl w:val="2"/>
        <w:rPr>
          <w:b/>
          <w:bCs/>
          <w:i/>
          <w:szCs w:val="20"/>
        </w:rPr>
      </w:pPr>
      <w:bookmarkStart w:id="102" w:name="_Toc400526097"/>
      <w:bookmarkStart w:id="103" w:name="_Toc405534415"/>
      <w:bookmarkStart w:id="104" w:name="_Toc406570428"/>
      <w:bookmarkStart w:id="105" w:name="_Toc410910580"/>
      <w:bookmarkStart w:id="106" w:name="_Toc411841008"/>
      <w:bookmarkStart w:id="107" w:name="_Toc422146970"/>
      <w:bookmarkStart w:id="108" w:name="_Toc433020566"/>
      <w:bookmarkStart w:id="109" w:name="_Toc437262007"/>
      <w:bookmarkStart w:id="110" w:name="_Toc478375179"/>
      <w:bookmarkStart w:id="111" w:name="_Toc220402760"/>
      <w:bookmarkStart w:id="112" w:name="_Hlk213854667"/>
      <w:bookmarkStart w:id="113" w:name="_Toc221191999"/>
      <w:commentRangeStart w:id="114"/>
      <w:r w:rsidRPr="00523003">
        <w:rPr>
          <w:b/>
          <w:bCs/>
          <w:i/>
          <w:szCs w:val="20"/>
        </w:rPr>
        <w:t>3.2.5</w:t>
      </w:r>
      <w:commentRangeEnd w:id="114"/>
      <w:r w:rsidR="0062581A">
        <w:rPr>
          <w:rStyle w:val="CommentReference"/>
        </w:rPr>
        <w:commentReference w:id="114"/>
      </w:r>
      <w:r w:rsidRPr="00523003">
        <w:rPr>
          <w:b/>
          <w:bCs/>
          <w:i/>
          <w:szCs w:val="20"/>
        </w:rPr>
        <w:tab/>
        <w:t>Publication of Resource and Load Information</w:t>
      </w:r>
      <w:bookmarkEnd w:id="102"/>
      <w:bookmarkEnd w:id="103"/>
      <w:bookmarkEnd w:id="104"/>
      <w:bookmarkEnd w:id="105"/>
      <w:bookmarkEnd w:id="106"/>
      <w:bookmarkEnd w:id="107"/>
      <w:bookmarkEnd w:id="108"/>
      <w:bookmarkEnd w:id="109"/>
      <w:bookmarkEnd w:id="110"/>
      <w:bookmarkEnd w:id="111"/>
    </w:p>
    <w:p w14:paraId="428D728F" w14:textId="77777777" w:rsidR="00523003" w:rsidRPr="00523003" w:rsidRDefault="00523003" w:rsidP="00523003">
      <w:pPr>
        <w:spacing w:after="240"/>
        <w:ind w:left="720" w:hanging="720"/>
        <w:rPr>
          <w:szCs w:val="20"/>
        </w:rPr>
      </w:pPr>
      <w:r w:rsidRPr="00523003">
        <w:rPr>
          <w:szCs w:val="20"/>
        </w:rPr>
        <w:t>(1)</w:t>
      </w:r>
      <w:r w:rsidRPr="00523003">
        <w:rPr>
          <w:szCs w:val="20"/>
        </w:rPr>
        <w:tab/>
        <w:t xml:space="preserve">Two days after the applicable Operating Day, ERCOT shall post on the ERCOT website for the ERCOT System and, if applicable, for each Disclosure Area, the information derived from each execution of SCED.  The Disclosure Area is the 2003 ERCOT CMZs.  Posting requirements will be applicable to Generation Resources, ESRs, and Controllable Load Resources (CLRs) physically located in the defined Disclosure Area.  This information shall not be posted if the posting of the information </w:t>
      </w:r>
      <w:proofErr w:type="gramStart"/>
      <w:r w:rsidRPr="00523003">
        <w:rPr>
          <w:szCs w:val="20"/>
        </w:rPr>
        <w:t>would reveal</w:t>
      </w:r>
      <w:proofErr w:type="gramEnd"/>
      <w:r w:rsidRPr="00523003">
        <w:rPr>
          <w:szCs w:val="20"/>
        </w:rPr>
        <w:t xml:space="preserve"> any </w:t>
      </w:r>
      <w:r w:rsidRPr="00523003">
        <w:rPr>
          <w:szCs w:val="20"/>
        </w:rPr>
        <w:lastRenderedPageBreak/>
        <w:t xml:space="preserve">individual Market Participant’s Protected Information.  The information posted by ERCOT </w:t>
      </w:r>
      <w:proofErr w:type="gramStart"/>
      <w:r w:rsidRPr="00523003">
        <w:rPr>
          <w:szCs w:val="20"/>
        </w:rPr>
        <w:t>shall</w:t>
      </w:r>
      <w:proofErr w:type="gramEnd"/>
      <w:r w:rsidRPr="00523003">
        <w:rPr>
          <w:szCs w:val="20"/>
        </w:rPr>
        <w:t xml:space="preserve"> include:</w:t>
      </w:r>
    </w:p>
    <w:p w14:paraId="4770B070"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492DA662" w14:textId="77777777" w:rsidR="00523003" w:rsidRPr="00523003" w:rsidRDefault="00523003" w:rsidP="00523003">
      <w:pPr>
        <w:spacing w:after="240"/>
        <w:ind w:left="1440" w:hanging="720"/>
        <w:rPr>
          <w:szCs w:val="20"/>
        </w:rPr>
      </w:pPr>
      <w:r w:rsidRPr="00523003">
        <w:rPr>
          <w:szCs w:val="20"/>
        </w:rPr>
        <w:t>(b)</w:t>
      </w:r>
      <w:r w:rsidRPr="00523003">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7754D471"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An aggregate energy supply curve based on </w:t>
      </w:r>
      <w:proofErr w:type="spellStart"/>
      <w:r w:rsidRPr="00523003">
        <w:rPr>
          <w:szCs w:val="20"/>
        </w:rPr>
        <w:t>PhotoVoltaic</w:t>
      </w:r>
      <w:proofErr w:type="spellEnd"/>
      <w:r w:rsidRPr="00523003">
        <w:rPr>
          <w:szCs w:val="20"/>
        </w:rPr>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0C66E0E6" w14:textId="77777777" w:rsidR="00523003" w:rsidRPr="00523003" w:rsidRDefault="00523003" w:rsidP="00523003">
      <w:pPr>
        <w:spacing w:after="240"/>
        <w:ind w:left="1440" w:hanging="720"/>
        <w:rPr>
          <w:szCs w:val="20"/>
        </w:rPr>
      </w:pPr>
      <w:r w:rsidRPr="00523003">
        <w:rPr>
          <w:szCs w:val="20"/>
        </w:rPr>
        <w:t>(d)</w:t>
      </w:r>
      <w:r w:rsidRPr="00523003">
        <w:rPr>
          <w:szCs w:val="20"/>
        </w:rPr>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61CE961E" w14:textId="77777777" w:rsidR="00523003" w:rsidRPr="00523003" w:rsidRDefault="00523003" w:rsidP="00523003">
      <w:pPr>
        <w:spacing w:after="240"/>
        <w:ind w:left="1440" w:hanging="720"/>
        <w:rPr>
          <w:szCs w:val="20"/>
        </w:rPr>
      </w:pPr>
      <w:r w:rsidRPr="00523003">
        <w:rPr>
          <w:szCs w:val="20"/>
        </w:rPr>
        <w:t>(e)</w:t>
      </w:r>
      <w:r w:rsidRPr="00523003">
        <w:rPr>
          <w:szCs w:val="20"/>
        </w:rPr>
        <w:tab/>
        <w:t>The sum of LSLs, sum of Output Schedules, and sum of HSLs for Generation Resources without Energy Offer Curves and ESRs without Energy Bid/Offer Curves;</w:t>
      </w:r>
    </w:p>
    <w:p w14:paraId="4D61F070" w14:textId="77777777" w:rsidR="00523003" w:rsidRPr="00523003" w:rsidRDefault="00523003" w:rsidP="00523003">
      <w:pPr>
        <w:spacing w:after="240"/>
        <w:ind w:left="1440" w:hanging="720"/>
        <w:rPr>
          <w:szCs w:val="20"/>
        </w:rPr>
      </w:pPr>
      <w:r w:rsidRPr="00523003">
        <w:rPr>
          <w:szCs w:val="20"/>
        </w:rPr>
        <w:t>(f)</w:t>
      </w:r>
      <w:r w:rsidRPr="00523003">
        <w:rPr>
          <w:szCs w:val="20"/>
        </w:rPr>
        <w:tab/>
        <w:t xml:space="preserve">The sum of the Base Points of non-IRR Generation Resources with Energy Offer Curves, sum of the Base Points of WGRs with Energy Offer Curves, sum of the Base Points of PVGRs with Energy Offer Curves, sum of the Base Points of ESRs </w:t>
      </w:r>
      <w:r w:rsidRPr="00523003">
        <w:rPr>
          <w:szCs w:val="20"/>
        </w:rPr>
        <w:lastRenderedPageBreak/>
        <w:t>with Energy Bid/Offer Curves, and the sum of the Base Points of all remaining Resources dispatched in SCED;</w:t>
      </w:r>
    </w:p>
    <w:p w14:paraId="4151D5F9" w14:textId="77777777" w:rsidR="00523003" w:rsidRPr="00523003" w:rsidRDefault="00523003" w:rsidP="00523003">
      <w:pPr>
        <w:spacing w:after="240"/>
        <w:ind w:left="1440" w:hanging="720"/>
        <w:rPr>
          <w:szCs w:val="20"/>
        </w:rPr>
      </w:pPr>
      <w:r w:rsidRPr="00523003">
        <w:rPr>
          <w:szCs w:val="20"/>
        </w:rPr>
        <w:t>(g)</w:t>
      </w:r>
      <w:r w:rsidRPr="00523003">
        <w:rPr>
          <w:szCs w:val="20"/>
        </w:rPr>
        <w:tab/>
        <w:t xml:space="preserve">The sum of the telemetered Generation Resource net output used in SCED; </w:t>
      </w:r>
    </w:p>
    <w:p w14:paraId="7B8A90C3" w14:textId="77777777" w:rsidR="00523003" w:rsidRPr="00523003" w:rsidRDefault="00523003" w:rsidP="00523003">
      <w:pPr>
        <w:spacing w:after="240"/>
        <w:ind w:left="1440" w:hanging="720"/>
        <w:rPr>
          <w:szCs w:val="20"/>
        </w:rPr>
      </w:pPr>
      <w:r w:rsidRPr="00523003">
        <w:rPr>
          <w:szCs w:val="20"/>
        </w:rPr>
        <w:t>(h)</w:t>
      </w:r>
      <w:r w:rsidRPr="00523003">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RTM Energy Bids at various pricing points,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4D1F12C2"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0DE08AD8" w14:textId="77777777" w:rsidR="00523003" w:rsidRPr="00523003" w:rsidRDefault="00523003" w:rsidP="00523003">
            <w:pPr>
              <w:spacing w:before="120" w:after="240"/>
              <w:rPr>
                <w:b/>
                <w:i/>
              </w:rPr>
            </w:pPr>
            <w:r w:rsidRPr="00523003">
              <w:rPr>
                <w:b/>
                <w:i/>
              </w:rPr>
              <w:t>[NPRR1188:  Replace paragraph (h) above with the following upon system implementation:]</w:t>
            </w:r>
          </w:p>
          <w:p w14:paraId="7A3B39A3" w14:textId="77777777" w:rsidR="00523003" w:rsidRPr="00523003" w:rsidRDefault="00523003" w:rsidP="00523003">
            <w:pPr>
              <w:spacing w:after="240"/>
              <w:ind w:left="1440" w:hanging="720"/>
            </w:pPr>
            <w:r w:rsidRPr="00523003">
              <w:t>(h)</w:t>
            </w:r>
            <w:r w:rsidRPr="00523003">
              <w:tab/>
              <w:t>An aggregate energy Demand curve based on the Energy Bid Curves available to SCED.  The energy Demand curve will be calculated beginning at the sum of the Low Power Consumptions (LPCs) and ending at the sum of the Maximum Power Consumptions (MPCs), with the dispatch for each CLR constrained between the CLR’s LPC and MPC.  The result will represent the ERCOT System Demand response capability available to SCED of the CLRs with Energy Bid Curves at various pricing points, not taking into consideration any physical limitations of the ERCOT System;</w:t>
            </w:r>
          </w:p>
        </w:tc>
      </w:tr>
    </w:tbl>
    <w:p w14:paraId="3C1F6FB9" w14:textId="77777777" w:rsidR="00523003" w:rsidRPr="00523003" w:rsidRDefault="00523003" w:rsidP="00523003">
      <w:pPr>
        <w:spacing w:before="240" w:after="240"/>
        <w:ind w:left="1440" w:hanging="660"/>
      </w:pPr>
      <w:r w:rsidRPr="00523003">
        <w:t>(i)</w:t>
      </w:r>
      <w:r w:rsidRPr="00523003">
        <w:tab/>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p>
    <w:p w14:paraId="1D0DDE7B" w14:textId="77777777" w:rsidR="00523003" w:rsidRPr="00523003" w:rsidRDefault="00523003" w:rsidP="00523003">
      <w:pPr>
        <w:spacing w:after="240"/>
        <w:ind w:left="1440" w:hanging="660"/>
      </w:pPr>
      <w:r w:rsidRPr="00523003">
        <w:t>(j)</w:t>
      </w:r>
      <w:r w:rsidRPr="00523003">
        <w:tab/>
        <w:t>The sum of the Base Points of ESRs in discharge mode; and</w:t>
      </w:r>
    </w:p>
    <w:p w14:paraId="381CD918" w14:textId="77777777" w:rsidR="00523003" w:rsidRPr="00523003" w:rsidRDefault="00523003" w:rsidP="00523003">
      <w:pPr>
        <w:spacing w:after="240"/>
        <w:ind w:left="1440" w:hanging="660"/>
      </w:pPr>
      <w:r w:rsidRPr="00523003">
        <w:t>(k)</w:t>
      </w:r>
      <w:r w:rsidRPr="00523003">
        <w:tab/>
        <w:t>The sum of the Base Points of ESRs in charge mode.</w:t>
      </w:r>
    </w:p>
    <w:p w14:paraId="45C14157" w14:textId="77777777" w:rsidR="00523003" w:rsidRPr="00523003" w:rsidRDefault="00523003" w:rsidP="00523003">
      <w:pPr>
        <w:spacing w:after="240"/>
        <w:ind w:left="720" w:hanging="720"/>
        <w:rPr>
          <w:szCs w:val="20"/>
        </w:rPr>
      </w:pPr>
      <w:r w:rsidRPr="00523003">
        <w:rPr>
          <w:szCs w:val="20"/>
        </w:rPr>
        <w:t>(2)</w:t>
      </w:r>
      <w:r w:rsidRPr="00523003">
        <w:rPr>
          <w:szCs w:val="20"/>
        </w:rPr>
        <w:tab/>
        <w:t>Two days after the applicable Operating Day, ERCOT shall post on the ERCOT website for the ERCOT System the following information derived from each execution of SCED:</w:t>
      </w:r>
    </w:p>
    <w:p w14:paraId="21F4755B"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The actual ERCOT Load </w:t>
      </w:r>
      <w:proofErr w:type="gramStart"/>
      <w:r w:rsidRPr="00523003">
        <w:rPr>
          <w:szCs w:val="20"/>
        </w:rPr>
        <w:t>as</w:t>
      </w:r>
      <w:proofErr w:type="gramEnd"/>
      <w:r w:rsidRPr="00523003">
        <w:rPr>
          <w:szCs w:val="20"/>
        </w:rPr>
        <w:t xml:space="preserve"> determined by subtracting the DC Tie Resource actual telemetry from the sum of the telemetered Generation Resource net output as used in SCED.</w:t>
      </w:r>
    </w:p>
    <w:p w14:paraId="3A46FA3A" w14:textId="77777777" w:rsidR="00523003" w:rsidRPr="00523003" w:rsidRDefault="00523003" w:rsidP="00523003">
      <w:pPr>
        <w:spacing w:after="240"/>
        <w:ind w:left="720" w:hanging="720"/>
      </w:pPr>
      <w:r w:rsidRPr="00523003">
        <w:lastRenderedPageBreak/>
        <w:t>(3)</w:t>
      </w:r>
      <w:r w:rsidRPr="00523003">
        <w:tab/>
        <w:t>Two days after the applicable Operating Day, ERCOT shall post on the ERCOT website the following information for the ERCOT System and, if applicable, for each Disclosure Area from the DAM for each hourly Settlement Interval:</w:t>
      </w:r>
    </w:p>
    <w:p w14:paraId="4FFA5890" w14:textId="77777777" w:rsidR="00523003" w:rsidRPr="00523003" w:rsidRDefault="00523003" w:rsidP="00523003">
      <w:pPr>
        <w:spacing w:after="240"/>
        <w:ind w:left="1440" w:hanging="720"/>
      </w:pPr>
      <w:r w:rsidRPr="00523003">
        <w:t>(a)</w:t>
      </w:r>
      <w:r w:rsidRPr="0052300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52246FD1" w14:textId="77777777" w:rsidR="00523003" w:rsidRPr="00523003" w:rsidRDefault="00523003" w:rsidP="00523003">
      <w:pPr>
        <w:spacing w:after="240"/>
        <w:ind w:left="1440" w:hanging="720"/>
      </w:pPr>
      <w:r w:rsidRPr="00523003">
        <w:t>(b)</w:t>
      </w:r>
      <w:r w:rsidRPr="00523003">
        <w:tab/>
        <w:t>Aggregate minimum energy supply curves based on all Minimum-Energy Offers that are available to the DAM;</w:t>
      </w:r>
    </w:p>
    <w:p w14:paraId="5AE28728" w14:textId="77777777" w:rsidR="00523003" w:rsidRPr="00523003" w:rsidRDefault="00523003" w:rsidP="00523003">
      <w:pPr>
        <w:spacing w:after="240"/>
        <w:ind w:left="1440" w:hanging="720"/>
      </w:pPr>
      <w:r w:rsidRPr="00523003">
        <w:t>(c)</w:t>
      </w:r>
      <w:r w:rsidRPr="00523003">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2C91EC24"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3F67E864" w14:textId="77777777" w:rsidR="00523003" w:rsidRPr="00523003" w:rsidRDefault="00523003" w:rsidP="00523003">
            <w:pPr>
              <w:spacing w:before="120" w:after="240"/>
              <w:rPr>
                <w:b/>
                <w:i/>
              </w:rPr>
            </w:pPr>
            <w:r w:rsidRPr="00523003">
              <w:rPr>
                <w:b/>
                <w:i/>
              </w:rPr>
              <w:t>[NPRR1188:  Replace paragraph (c) above with the following upon system implementation:]</w:t>
            </w:r>
          </w:p>
          <w:p w14:paraId="104B1C86" w14:textId="77777777" w:rsidR="00523003" w:rsidRPr="00523003" w:rsidRDefault="00523003" w:rsidP="00523003">
            <w:pPr>
              <w:spacing w:after="240"/>
              <w:ind w:left="1440" w:hanging="720"/>
            </w:pPr>
            <w:r w:rsidRPr="00523003">
              <w:t>(c)</w:t>
            </w:r>
            <w:r w:rsidRPr="00523003">
              <w:tab/>
              <w:t>An aggregate energy Demand curve based on the DAM Energy Bids and Energy Bid Curves from CLRs and including the bid portion of Energy Bid/Offer Curves available to the DAM, not taking into consideration any physical limitations of the ERCOT System;</w:t>
            </w:r>
          </w:p>
        </w:tc>
      </w:tr>
    </w:tbl>
    <w:p w14:paraId="751CE20A" w14:textId="77777777" w:rsidR="00523003" w:rsidRPr="00523003" w:rsidRDefault="00523003" w:rsidP="00523003">
      <w:pPr>
        <w:spacing w:before="240" w:after="240"/>
        <w:ind w:left="1440" w:hanging="720"/>
      </w:pPr>
      <w:r w:rsidRPr="00523003">
        <w:t>(d)</w:t>
      </w:r>
      <w:r w:rsidRPr="00523003">
        <w:tab/>
        <w:t>The aggregate amount of cleared energy bids and offers including cleared Minimum-Energy Offer quantities;</w:t>
      </w:r>
    </w:p>
    <w:p w14:paraId="701885FA" w14:textId="77777777" w:rsidR="00523003" w:rsidRPr="00523003" w:rsidRDefault="00523003" w:rsidP="00523003">
      <w:pPr>
        <w:spacing w:after="240"/>
        <w:ind w:left="1440" w:hanging="720"/>
      </w:pPr>
      <w:r w:rsidRPr="00523003">
        <w:t>(e)</w:t>
      </w:r>
      <w:r w:rsidRPr="0052300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 and Non-Spin, ERCOT shall separately post aggregated offers from Resources that are SCED-dispatchable (including Ancillary Service Only Offers) and those that are manually dispatched.  Linked Ancillary Service Offers will be included as non-linked Ancillary Service Offers;</w:t>
      </w:r>
    </w:p>
    <w:p w14:paraId="77D8BAD5" w14:textId="77777777" w:rsidR="00523003" w:rsidRPr="00523003" w:rsidRDefault="00523003" w:rsidP="00523003">
      <w:pPr>
        <w:spacing w:after="240"/>
        <w:ind w:left="1440" w:hanging="720"/>
      </w:pPr>
      <w:r w:rsidRPr="00523003">
        <w:t>(f)</w:t>
      </w:r>
      <w:r w:rsidRPr="0052300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 and Non-Spin, ERCOT shall separately post aggregated Self-</w:t>
      </w:r>
      <w:r w:rsidRPr="00523003">
        <w:lastRenderedPageBreak/>
        <w:t>Arranged Ancillary Service Quantities from Resources that are SCED-dispatchable and those that are manually dispatched;</w:t>
      </w:r>
    </w:p>
    <w:p w14:paraId="508476B0" w14:textId="77777777" w:rsidR="00523003" w:rsidRPr="00523003" w:rsidRDefault="00523003" w:rsidP="00523003">
      <w:pPr>
        <w:spacing w:after="240"/>
        <w:ind w:left="1440" w:hanging="720"/>
      </w:pPr>
      <w:r w:rsidRPr="00523003">
        <w:t>(g)</w:t>
      </w:r>
      <w:r w:rsidRPr="00523003">
        <w:tab/>
        <w:t>The aggregate amount of cleared Resource-Specific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 and Non-Spin, ERCOT shall separately post aggregated Ancillary Service Offers from Resources that are SCED-dispatchable (including Ancillary Service Only Offers) and those that are manually dispatched; and</w:t>
      </w:r>
    </w:p>
    <w:p w14:paraId="04CA1AC7" w14:textId="77777777" w:rsidR="00523003" w:rsidRPr="00523003" w:rsidRDefault="00523003" w:rsidP="00523003">
      <w:pPr>
        <w:spacing w:after="240"/>
        <w:ind w:left="1440" w:hanging="720"/>
      </w:pPr>
      <w:r w:rsidRPr="00523003">
        <w:t>(h)</w:t>
      </w:r>
      <w:r w:rsidRPr="00523003">
        <w:tab/>
        <w:t>The aggregate Point-to-Point (PTP) Obligation bids (not-to-exceed price and quantities) for the ERCOT System and the aggregate PTP Obligation bids that sink in the Disclosure Area for each Disclosure Area.</w:t>
      </w:r>
    </w:p>
    <w:p w14:paraId="5871F9CA" w14:textId="77777777" w:rsidR="00523003" w:rsidRPr="00523003" w:rsidRDefault="00523003" w:rsidP="00523003">
      <w:pPr>
        <w:spacing w:after="240"/>
        <w:ind w:left="720" w:hanging="720"/>
        <w:rPr>
          <w:szCs w:val="20"/>
        </w:rPr>
      </w:pPr>
      <w:r w:rsidRPr="00523003">
        <w:rPr>
          <w:szCs w:val="20"/>
        </w:rPr>
        <w:t>(4)</w:t>
      </w:r>
      <w:r w:rsidRPr="00523003">
        <w:rPr>
          <w:szCs w:val="20"/>
        </w:rPr>
        <w:tab/>
        <w:t>ERCOT shall post on the ERCOT website the following information for each Resource for each execution of SCED 60 days prior to the current Operating Day:</w:t>
      </w:r>
    </w:p>
    <w:p w14:paraId="2788AEC0" w14:textId="77777777" w:rsidR="00523003" w:rsidRPr="00523003" w:rsidRDefault="00523003" w:rsidP="00523003">
      <w:pPr>
        <w:spacing w:before="120" w:after="120"/>
        <w:ind w:left="1440" w:hanging="720"/>
      </w:pPr>
      <w:r w:rsidRPr="00523003">
        <w:t>(a)</w:t>
      </w:r>
      <w:r w:rsidRPr="00523003">
        <w:tab/>
        <w:t>The Generation Resource name and the Generation Resource’s Energy Offer Curve (prices and quantities):</w:t>
      </w:r>
    </w:p>
    <w:p w14:paraId="41A4B299" w14:textId="77777777" w:rsidR="00523003" w:rsidRPr="00523003" w:rsidRDefault="00523003" w:rsidP="00523003">
      <w:pPr>
        <w:spacing w:after="240"/>
        <w:ind w:left="2160" w:hanging="720"/>
      </w:pPr>
      <w:r w:rsidRPr="00523003">
        <w:t>(i)</w:t>
      </w:r>
      <w:r w:rsidRPr="00523003">
        <w:tab/>
        <w:t>As submitted;</w:t>
      </w:r>
    </w:p>
    <w:p w14:paraId="66646FEC" w14:textId="77777777" w:rsidR="00523003" w:rsidRPr="00523003" w:rsidRDefault="00523003" w:rsidP="00523003">
      <w:pPr>
        <w:spacing w:after="240"/>
        <w:ind w:left="2160" w:hanging="720"/>
      </w:pPr>
      <w:r w:rsidRPr="00523003">
        <w:t>(ii)</w:t>
      </w:r>
      <w:r w:rsidRPr="00523003">
        <w:tab/>
        <w:t>As submitted and extended (or truncated) with proxy Energy Offer Curve logic by ERCOT to fit to the operational HSL and LSL values that are available for dispatch by SCED; and</w:t>
      </w:r>
    </w:p>
    <w:p w14:paraId="3626907E" w14:textId="77777777" w:rsidR="00523003" w:rsidRPr="00523003" w:rsidRDefault="00523003" w:rsidP="00523003">
      <w:pPr>
        <w:spacing w:after="240"/>
        <w:ind w:left="2160" w:hanging="720"/>
        <w:rPr>
          <w:szCs w:val="20"/>
        </w:rPr>
      </w:pPr>
      <w:r w:rsidRPr="00523003">
        <w:rPr>
          <w:szCs w:val="20"/>
        </w:rPr>
        <w:t>(iii)</w:t>
      </w:r>
      <w:r w:rsidRPr="00523003">
        <w:rPr>
          <w:szCs w:val="20"/>
        </w:rPr>
        <w:tab/>
        <w:t>As mitigated and extended for use in SCED;</w:t>
      </w:r>
    </w:p>
    <w:p w14:paraId="008210DD" w14:textId="77777777" w:rsidR="00523003" w:rsidRPr="00523003" w:rsidRDefault="00523003" w:rsidP="00523003">
      <w:pPr>
        <w:spacing w:after="240"/>
        <w:ind w:left="1440" w:hanging="720"/>
        <w:rPr>
          <w:iCs/>
        </w:rPr>
      </w:pPr>
      <w:r w:rsidRPr="00523003">
        <w:t xml:space="preserve">(b) </w:t>
      </w:r>
      <w:r w:rsidRPr="00523003">
        <w:tab/>
      </w:r>
      <w:r w:rsidRPr="00523003">
        <w:rPr>
          <w:iCs/>
        </w:rPr>
        <w:t xml:space="preserve">The Resource name and the Resource’s Ancillary </w:t>
      </w:r>
      <w:r w:rsidRPr="00523003">
        <w:t>Service</w:t>
      </w:r>
      <w:r w:rsidRPr="00523003">
        <w:rPr>
          <w:iCs/>
        </w:rPr>
        <w:t xml:space="preserve"> Offer Curve (prices and quantities) for each type of Ancillary Service:</w:t>
      </w:r>
    </w:p>
    <w:p w14:paraId="18CD8EA8" w14:textId="77777777" w:rsidR="00523003" w:rsidRPr="00523003" w:rsidRDefault="00523003" w:rsidP="00523003">
      <w:pPr>
        <w:spacing w:after="240"/>
        <w:ind w:left="2160" w:hanging="720"/>
      </w:pPr>
      <w:r w:rsidRPr="00523003">
        <w:t>(i)</w:t>
      </w:r>
      <w:r w:rsidRPr="00523003">
        <w:tab/>
        <w:t>As submitted; and</w:t>
      </w:r>
    </w:p>
    <w:p w14:paraId="20E6887E" w14:textId="77777777" w:rsidR="00523003" w:rsidRPr="00523003" w:rsidRDefault="00523003" w:rsidP="00523003">
      <w:pPr>
        <w:spacing w:after="240"/>
        <w:ind w:left="2160" w:hanging="720"/>
      </w:pPr>
      <w:r w:rsidRPr="00523003">
        <w:t>(ii)</w:t>
      </w:r>
      <w:r w:rsidRPr="00523003">
        <w:tab/>
        <w:t>As submitted and extended with proxy Ancillary Service Offer Curve logic by ERCOT.</w:t>
      </w:r>
    </w:p>
    <w:p w14:paraId="470F175D" w14:textId="77777777" w:rsidR="00523003" w:rsidRPr="00523003" w:rsidRDefault="00523003" w:rsidP="00523003">
      <w:pPr>
        <w:spacing w:before="120" w:after="120"/>
        <w:ind w:left="1440" w:hanging="720"/>
      </w:pPr>
      <w:r w:rsidRPr="00523003">
        <w:t>(c)</w:t>
      </w:r>
      <w:r w:rsidRPr="00523003">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70D03D4D"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290014DA" w14:textId="77777777" w:rsidR="00523003" w:rsidRPr="00523003" w:rsidRDefault="00523003" w:rsidP="00523003">
            <w:pPr>
              <w:spacing w:before="120" w:after="240"/>
              <w:rPr>
                <w:b/>
                <w:i/>
              </w:rPr>
            </w:pPr>
            <w:r w:rsidRPr="00523003">
              <w:rPr>
                <w:b/>
                <w:i/>
              </w:rPr>
              <w:t>[NPRR1188:  Replace paragraph (c) above with the following upon system implementation:]</w:t>
            </w:r>
          </w:p>
          <w:p w14:paraId="032CCB10" w14:textId="77777777" w:rsidR="00523003" w:rsidRPr="00523003" w:rsidRDefault="00523003" w:rsidP="00523003">
            <w:pPr>
              <w:spacing w:after="240"/>
              <w:ind w:left="1440" w:hanging="720"/>
              <w:rPr>
                <w:ins w:id="115" w:author="ERCOT 041726" w:date="2026-04-08T08:35:00Z"/>
                <w:iCs/>
              </w:rPr>
            </w:pPr>
            <w:r w:rsidRPr="00523003">
              <w:rPr>
                <w:iCs/>
              </w:rPr>
              <w:t>(c)</w:t>
            </w:r>
            <w:r w:rsidRPr="00523003">
              <w:rPr>
                <w:iCs/>
              </w:rPr>
              <w:tab/>
              <w:t>The Load Resource name and the Load Resource’s Energy Bid Curve (prices and quantities);</w:t>
            </w:r>
          </w:p>
          <w:p w14:paraId="6876CC73" w14:textId="77777777" w:rsidR="00523003" w:rsidRPr="00523003" w:rsidRDefault="00523003" w:rsidP="00523003">
            <w:pPr>
              <w:spacing w:after="240"/>
              <w:ind w:left="2160" w:hanging="720"/>
              <w:rPr>
                <w:ins w:id="116" w:author="ERCOT 041726" w:date="2026-04-08T08:35:00Z"/>
              </w:rPr>
            </w:pPr>
            <w:ins w:id="117" w:author="ERCOT 041726" w:date="2026-04-08T08:35:00Z">
              <w:r w:rsidRPr="00523003">
                <w:t>(i)</w:t>
              </w:r>
              <w:r w:rsidRPr="00523003">
                <w:tab/>
                <w:t>As submitted;</w:t>
              </w:r>
            </w:ins>
          </w:p>
          <w:p w14:paraId="308E34FE" w14:textId="77777777" w:rsidR="00523003" w:rsidRPr="00523003" w:rsidRDefault="00523003" w:rsidP="00523003">
            <w:pPr>
              <w:spacing w:after="240"/>
              <w:ind w:left="2160" w:hanging="720"/>
              <w:rPr>
                <w:ins w:id="118" w:author="ERCOT 041726" w:date="2026-04-08T08:35:00Z"/>
              </w:rPr>
            </w:pPr>
            <w:ins w:id="119" w:author="ERCOT 041726" w:date="2026-04-08T08:35:00Z">
              <w:r w:rsidRPr="00523003">
                <w:lastRenderedPageBreak/>
                <w:t>(ii)</w:t>
              </w:r>
              <w:r w:rsidRPr="00523003">
                <w:tab/>
                <w:t xml:space="preserve">As submitted and extended (or truncated) with proxy Energy </w:t>
              </w:r>
            </w:ins>
            <w:ins w:id="120" w:author="ERCOT 041726" w:date="2026-04-08T08:36:00Z">
              <w:r w:rsidRPr="00523003">
                <w:t>Bid</w:t>
              </w:r>
            </w:ins>
            <w:ins w:id="121" w:author="ERCOT 041726" w:date="2026-04-08T08:35:00Z">
              <w:r w:rsidRPr="00523003">
                <w:t xml:space="preserve"> Curve logic by ERCOT to fit the operational </w:t>
              </w:r>
            </w:ins>
            <w:ins w:id="122" w:author="ERCOT 041726" w:date="2026-04-08T08:37:00Z">
              <w:r w:rsidRPr="00523003">
                <w:t>LPC</w:t>
              </w:r>
            </w:ins>
            <w:ins w:id="123" w:author="ERCOT 041726" w:date="2026-04-08T08:35:00Z">
              <w:r w:rsidRPr="00523003">
                <w:t xml:space="preserve"> and </w:t>
              </w:r>
            </w:ins>
            <w:ins w:id="124" w:author="ERCOT 041726" w:date="2026-04-08T08:37:00Z">
              <w:r w:rsidRPr="00523003">
                <w:t>MPC</w:t>
              </w:r>
            </w:ins>
            <w:ins w:id="125" w:author="ERCOT 041726" w:date="2026-04-08T08:35:00Z">
              <w:r w:rsidRPr="00523003">
                <w:t xml:space="preserve"> values that are available for dispatch by SCED; and</w:t>
              </w:r>
            </w:ins>
          </w:p>
          <w:p w14:paraId="5A93BD41" w14:textId="77777777" w:rsidR="00523003" w:rsidRPr="00523003" w:rsidRDefault="00523003" w:rsidP="00523003">
            <w:pPr>
              <w:spacing w:after="240"/>
              <w:ind w:left="2160" w:hanging="720"/>
              <w:rPr>
                <w:szCs w:val="20"/>
              </w:rPr>
            </w:pPr>
            <w:ins w:id="126" w:author="ERCOT 041726" w:date="2026-04-08T08:35:00Z">
              <w:r w:rsidRPr="00523003">
                <w:rPr>
                  <w:szCs w:val="20"/>
                </w:rPr>
                <w:t>(iii)</w:t>
              </w:r>
              <w:r w:rsidRPr="00523003">
                <w:rPr>
                  <w:szCs w:val="20"/>
                </w:rPr>
                <w:tab/>
                <w:t xml:space="preserve">As </w:t>
              </w:r>
            </w:ins>
            <w:ins w:id="127" w:author="ERCOT 041726" w:date="2026-04-08T08:36:00Z">
              <w:r w:rsidRPr="00523003">
                <w:rPr>
                  <w:szCs w:val="20"/>
                </w:rPr>
                <w:t>adjusted</w:t>
              </w:r>
            </w:ins>
            <w:ins w:id="128" w:author="ERCOT 041726" w:date="2026-04-08T08:35:00Z">
              <w:r w:rsidRPr="00523003">
                <w:rPr>
                  <w:szCs w:val="20"/>
                </w:rPr>
                <w:t xml:space="preserve"> </w:t>
              </w:r>
            </w:ins>
            <w:ins w:id="129" w:author="ERCOT 041726" w:date="2026-04-08T08:40:00Z">
              <w:r w:rsidRPr="00523003">
                <w:rPr>
                  <w:szCs w:val="20"/>
                </w:rPr>
                <w:t>(pursuant to Section 4.4.9.4</w:t>
              </w:r>
            </w:ins>
            <w:ins w:id="130" w:author="ERCOT 041726" w:date="2026-04-08T08:41:00Z">
              <w:r w:rsidRPr="00523003">
                <w:rPr>
                  <w:szCs w:val="20"/>
                </w:rPr>
                <w:t xml:space="preserve">.4) </w:t>
              </w:r>
            </w:ins>
            <w:ins w:id="131" w:author="ERCOT 041726" w:date="2026-04-08T08:35:00Z">
              <w:r w:rsidRPr="00523003">
                <w:rPr>
                  <w:szCs w:val="20"/>
                </w:rPr>
                <w:t>and extended for use in SCED</w:t>
              </w:r>
            </w:ins>
            <w:ins w:id="132" w:author="ERCOT 041726" w:date="2026-04-08T08:37:00Z">
              <w:r w:rsidRPr="00523003">
                <w:rPr>
                  <w:szCs w:val="20"/>
                </w:rPr>
                <w:t xml:space="preserve"> </w:t>
              </w:r>
            </w:ins>
            <w:ins w:id="133" w:author="ERCOT 041726" w:date="2026-04-08T08:38:00Z">
              <w:r w:rsidRPr="00523003">
                <w:rPr>
                  <w:szCs w:val="20"/>
                </w:rPr>
                <w:t>(</w:t>
              </w:r>
            </w:ins>
            <w:ins w:id="134" w:author="ERCOT 041726" w:date="2026-04-08T08:37:00Z">
              <w:r w:rsidRPr="00523003">
                <w:rPr>
                  <w:szCs w:val="20"/>
                </w:rPr>
                <w:t>for any P</w:t>
              </w:r>
            </w:ins>
            <w:ins w:id="135" w:author="ERCOT 041726" w:date="2026-04-08T08:38:00Z">
              <w:r w:rsidRPr="00523003">
                <w:rPr>
                  <w:szCs w:val="20"/>
                </w:rPr>
                <w:t xml:space="preserve">rovisional </w:t>
              </w:r>
            </w:ins>
            <w:ins w:id="136" w:author="ERCOT 041726" w:date="2026-04-08T08:37:00Z">
              <w:r w:rsidRPr="00523003">
                <w:rPr>
                  <w:szCs w:val="20"/>
                </w:rPr>
                <w:t>CLRs</w:t>
              </w:r>
            </w:ins>
            <w:ins w:id="137" w:author="ERCOT 041726" w:date="2026-04-08T23:12:00Z">
              <w:r w:rsidRPr="00523003">
                <w:rPr>
                  <w:szCs w:val="20"/>
                </w:rPr>
                <w:t xml:space="preserve"> (PCLRs)</w:t>
              </w:r>
            </w:ins>
            <w:ins w:id="138" w:author="ERCOT 041726" w:date="2026-04-08T08:38:00Z">
              <w:r w:rsidRPr="00523003">
                <w:rPr>
                  <w:szCs w:val="20"/>
                </w:rPr>
                <w:t>)</w:t>
              </w:r>
            </w:ins>
            <w:ins w:id="139" w:author="ERCOT 041726" w:date="2026-04-08T08:35:00Z">
              <w:r w:rsidRPr="00523003">
                <w:rPr>
                  <w:szCs w:val="20"/>
                </w:rPr>
                <w:t>;</w:t>
              </w:r>
            </w:ins>
          </w:p>
        </w:tc>
      </w:tr>
    </w:tbl>
    <w:p w14:paraId="7FCCB93E" w14:textId="77777777" w:rsidR="00523003" w:rsidRPr="00523003" w:rsidRDefault="00523003" w:rsidP="00523003">
      <w:pPr>
        <w:spacing w:before="240" w:after="240"/>
        <w:ind w:left="720"/>
        <w:rPr>
          <w:szCs w:val="20"/>
        </w:rPr>
      </w:pPr>
      <w:r w:rsidRPr="00523003">
        <w:rPr>
          <w:szCs w:val="20"/>
        </w:rPr>
        <w:lastRenderedPageBreak/>
        <w:t>(d)</w:t>
      </w:r>
      <w:r w:rsidRPr="00523003">
        <w:rPr>
          <w:szCs w:val="20"/>
        </w:rPr>
        <w:tab/>
        <w:t>The Generation Resource name and the Generation Resource’s Output Schedule;</w:t>
      </w:r>
    </w:p>
    <w:p w14:paraId="6BEB6C8B" w14:textId="77777777" w:rsidR="00523003" w:rsidRPr="00523003" w:rsidRDefault="00523003" w:rsidP="00523003">
      <w:pPr>
        <w:spacing w:after="240"/>
        <w:ind w:left="1440" w:hanging="720"/>
      </w:pPr>
      <w:r w:rsidRPr="00523003">
        <w:t>(e)</w:t>
      </w:r>
      <w:r w:rsidRPr="00523003">
        <w:tab/>
        <w:t>The Generation Resource name and actual metered Generation Resource net output;</w:t>
      </w:r>
    </w:p>
    <w:p w14:paraId="41AFF56D" w14:textId="77777777" w:rsidR="00523003" w:rsidRPr="00523003" w:rsidRDefault="00523003" w:rsidP="00523003">
      <w:pPr>
        <w:spacing w:after="240"/>
        <w:ind w:left="1440" w:hanging="720"/>
      </w:pPr>
      <w:r w:rsidRPr="00523003">
        <w:t>(f)</w:t>
      </w:r>
      <w:r w:rsidRPr="00523003">
        <w:tab/>
        <w:t>The self-arranged Ancillary Service by service for each QSE;</w:t>
      </w:r>
    </w:p>
    <w:p w14:paraId="166723DA" w14:textId="77777777" w:rsidR="00523003" w:rsidRPr="00523003" w:rsidRDefault="00523003" w:rsidP="00523003">
      <w:pPr>
        <w:spacing w:after="240"/>
        <w:ind w:left="1440" w:hanging="720"/>
      </w:pPr>
      <w:r w:rsidRPr="00523003">
        <w:t>(g)</w:t>
      </w:r>
      <w:r w:rsidRPr="00523003">
        <w:tab/>
        <w:t xml:space="preserve">The following Generation Resource data using a snapshot from each execution of SCED: </w:t>
      </w:r>
    </w:p>
    <w:p w14:paraId="0DD72017" w14:textId="77777777" w:rsidR="00523003" w:rsidRPr="00523003" w:rsidRDefault="00523003" w:rsidP="00523003">
      <w:pPr>
        <w:spacing w:after="240"/>
        <w:ind w:left="2160" w:hanging="720"/>
      </w:pPr>
      <w:r w:rsidRPr="00523003">
        <w:t>(i)</w:t>
      </w:r>
      <w:r w:rsidRPr="00523003">
        <w:tab/>
        <w:t>The Generation Resource name;</w:t>
      </w:r>
    </w:p>
    <w:p w14:paraId="10F6C72F" w14:textId="77777777" w:rsidR="00523003" w:rsidRPr="00523003" w:rsidRDefault="00523003" w:rsidP="00523003">
      <w:pPr>
        <w:spacing w:after="240"/>
        <w:ind w:left="2160" w:hanging="720"/>
      </w:pPr>
      <w:r w:rsidRPr="00523003">
        <w:t>(ii)</w:t>
      </w:r>
      <w:r w:rsidRPr="00523003">
        <w:tab/>
        <w:t>The Generation Resource status;</w:t>
      </w:r>
    </w:p>
    <w:p w14:paraId="66440BB9" w14:textId="77777777" w:rsidR="00523003" w:rsidRPr="00523003" w:rsidRDefault="00523003" w:rsidP="00523003">
      <w:pPr>
        <w:spacing w:after="240"/>
        <w:ind w:left="2160" w:hanging="720"/>
      </w:pPr>
      <w:r w:rsidRPr="00523003">
        <w:t>(iii)</w:t>
      </w:r>
      <w:r w:rsidRPr="00523003">
        <w:tab/>
        <w:t>The Generation Resource HSL, LSL, High Dispatch Limit (HDL), and Low Dispatch Limit (LDL);</w:t>
      </w:r>
    </w:p>
    <w:p w14:paraId="5B829425" w14:textId="77777777" w:rsidR="00523003" w:rsidRPr="00523003" w:rsidRDefault="00523003" w:rsidP="00523003">
      <w:pPr>
        <w:spacing w:after="240"/>
        <w:ind w:left="2160" w:hanging="720"/>
      </w:pPr>
      <w:r w:rsidRPr="00523003">
        <w:t>(iv)</w:t>
      </w:r>
      <w:r w:rsidRPr="00523003">
        <w:tab/>
        <w:t>The Generation Resource Base Point from SCED;</w:t>
      </w:r>
    </w:p>
    <w:p w14:paraId="3B7A2469" w14:textId="77777777" w:rsidR="00523003" w:rsidRPr="00523003" w:rsidRDefault="00523003" w:rsidP="00523003">
      <w:pPr>
        <w:spacing w:after="240"/>
        <w:ind w:left="2160" w:hanging="720"/>
      </w:pPr>
      <w:r w:rsidRPr="00523003">
        <w:t>(v)</w:t>
      </w:r>
      <w:r w:rsidRPr="00523003">
        <w:tab/>
        <w:t>The telemetered Generation Resource net output used in SCED;</w:t>
      </w:r>
    </w:p>
    <w:p w14:paraId="57D3A93C" w14:textId="77777777" w:rsidR="00523003" w:rsidRPr="00523003" w:rsidRDefault="00523003" w:rsidP="00523003">
      <w:pPr>
        <w:spacing w:after="240"/>
        <w:ind w:left="2160" w:hanging="720"/>
      </w:pPr>
      <w:r w:rsidRPr="00523003">
        <w:t>(vi)</w:t>
      </w:r>
      <w:r w:rsidRPr="00523003">
        <w:tab/>
        <w:t>The Ancillary Service Resource awards for each Ancillary Service;</w:t>
      </w:r>
    </w:p>
    <w:p w14:paraId="6E103B82" w14:textId="77777777" w:rsidR="00523003" w:rsidRPr="00523003" w:rsidRDefault="00523003" w:rsidP="00523003">
      <w:pPr>
        <w:spacing w:after="240"/>
        <w:ind w:left="2160" w:hanging="720"/>
      </w:pPr>
      <w:r w:rsidRPr="00523003">
        <w:t>(vii)</w:t>
      </w:r>
      <w:r w:rsidRPr="00523003">
        <w:tab/>
        <w:t>The Generation Resource Startup Cost and minimum energy cost used in the Reliability Unit Commitment (RUC);</w:t>
      </w:r>
    </w:p>
    <w:p w14:paraId="7FC7ECD3" w14:textId="77777777" w:rsidR="00523003" w:rsidRPr="00523003" w:rsidRDefault="00523003" w:rsidP="00523003">
      <w:pPr>
        <w:spacing w:after="240"/>
        <w:ind w:left="2160" w:hanging="720"/>
      </w:pPr>
      <w:r w:rsidRPr="00523003">
        <w:t xml:space="preserve">(viii) </w:t>
      </w:r>
      <w:r w:rsidRPr="00523003">
        <w:tab/>
        <w:t xml:space="preserve">The telemetered Normal Ramp Rates; </w:t>
      </w:r>
    </w:p>
    <w:p w14:paraId="33D54B92" w14:textId="77777777" w:rsidR="00523003" w:rsidRPr="00523003" w:rsidRDefault="00523003" w:rsidP="00523003">
      <w:pPr>
        <w:spacing w:after="240"/>
        <w:ind w:left="2160" w:hanging="720"/>
      </w:pPr>
      <w:r w:rsidRPr="00523003">
        <w:t xml:space="preserve">(ix) </w:t>
      </w:r>
      <w:r w:rsidRPr="00523003">
        <w:tab/>
        <w:t>The telemetered Ancillary Service capabilities; and</w:t>
      </w:r>
    </w:p>
    <w:p w14:paraId="18C0EFB1" w14:textId="77777777" w:rsidR="00523003" w:rsidRPr="00523003" w:rsidRDefault="00523003" w:rsidP="00523003">
      <w:pPr>
        <w:spacing w:after="240"/>
        <w:ind w:left="1440" w:hanging="720"/>
      </w:pPr>
      <w:r w:rsidRPr="00523003">
        <w:t>(h)</w:t>
      </w:r>
      <w:r w:rsidRPr="00523003">
        <w:tab/>
        <w:t xml:space="preserve">The following Load Resource data using a snapshot from each execution of SCED: </w:t>
      </w:r>
    </w:p>
    <w:p w14:paraId="3CB81000" w14:textId="77777777" w:rsidR="00523003" w:rsidRPr="00523003" w:rsidRDefault="00523003" w:rsidP="00523003">
      <w:pPr>
        <w:spacing w:after="240"/>
        <w:ind w:left="2160" w:hanging="720"/>
      </w:pPr>
      <w:r w:rsidRPr="00523003">
        <w:t>(i)</w:t>
      </w:r>
      <w:r w:rsidRPr="00523003">
        <w:tab/>
        <w:t>The Load Resource name;</w:t>
      </w:r>
    </w:p>
    <w:p w14:paraId="7C4A9A67" w14:textId="77777777" w:rsidR="00523003" w:rsidRPr="00523003" w:rsidRDefault="00523003" w:rsidP="00523003">
      <w:pPr>
        <w:spacing w:after="240"/>
        <w:ind w:left="2160" w:hanging="720"/>
      </w:pPr>
      <w:r w:rsidRPr="00523003">
        <w:t>(ii)</w:t>
      </w:r>
      <w:r w:rsidRPr="00523003">
        <w:tab/>
        <w:t>The Load Resource status;</w:t>
      </w:r>
    </w:p>
    <w:p w14:paraId="5512496B" w14:textId="77777777" w:rsidR="00523003" w:rsidRPr="00523003" w:rsidRDefault="00523003" w:rsidP="00523003">
      <w:pPr>
        <w:spacing w:after="240"/>
        <w:ind w:left="2160" w:hanging="720"/>
      </w:pPr>
      <w:r w:rsidRPr="00523003">
        <w:t>(iii)</w:t>
      </w:r>
      <w:r w:rsidRPr="00523003">
        <w:tab/>
        <w:t>The MPC for a Load Resource;</w:t>
      </w:r>
    </w:p>
    <w:p w14:paraId="39976C35" w14:textId="77777777" w:rsidR="00523003" w:rsidRPr="00523003" w:rsidRDefault="00523003" w:rsidP="00523003">
      <w:pPr>
        <w:spacing w:after="240"/>
        <w:ind w:left="2160" w:hanging="720"/>
      </w:pPr>
      <w:r w:rsidRPr="00523003">
        <w:t>(iv)</w:t>
      </w:r>
      <w:r w:rsidRPr="00523003">
        <w:tab/>
        <w:t>The LPC for a Load Resource;</w:t>
      </w:r>
    </w:p>
    <w:p w14:paraId="011EFB09" w14:textId="77777777" w:rsidR="00523003" w:rsidRPr="00523003" w:rsidRDefault="00523003" w:rsidP="00523003">
      <w:pPr>
        <w:spacing w:after="240"/>
        <w:ind w:left="2160" w:hanging="720"/>
      </w:pPr>
      <w:r w:rsidRPr="00523003">
        <w:lastRenderedPageBreak/>
        <w:t>(v)</w:t>
      </w:r>
      <w:r w:rsidRPr="00523003">
        <w:tab/>
        <w:t>The Load Resource HDL and LDL, for a CLR that has a Resource Status of ONL;</w:t>
      </w:r>
    </w:p>
    <w:p w14:paraId="1C912A37" w14:textId="77777777" w:rsidR="00523003" w:rsidRPr="00523003" w:rsidRDefault="00523003" w:rsidP="00523003">
      <w:pPr>
        <w:spacing w:after="240"/>
        <w:ind w:left="2160" w:hanging="720"/>
      </w:pPr>
      <w:r w:rsidRPr="00523003">
        <w:t>(vi)</w:t>
      </w:r>
      <w:r w:rsidRPr="00523003">
        <w:tab/>
        <w:t>The Load Resource Base Point from SCED, for a CLR that has a Resource Status of ONL;</w:t>
      </w:r>
    </w:p>
    <w:p w14:paraId="080D3E53" w14:textId="77777777" w:rsidR="00523003" w:rsidRPr="00523003" w:rsidRDefault="00523003" w:rsidP="00523003">
      <w:pPr>
        <w:spacing w:after="240"/>
        <w:ind w:left="2160" w:hanging="720"/>
      </w:pPr>
      <w:r w:rsidRPr="00523003">
        <w:t>(vii)</w:t>
      </w:r>
      <w:r w:rsidRPr="00523003">
        <w:tab/>
        <w:t>The telemetered real power consumption;</w:t>
      </w:r>
    </w:p>
    <w:p w14:paraId="7F1CB9EC" w14:textId="77777777" w:rsidR="00523003" w:rsidRPr="00523003" w:rsidRDefault="00523003" w:rsidP="00523003">
      <w:pPr>
        <w:spacing w:after="240"/>
        <w:ind w:left="2160" w:hanging="720"/>
      </w:pPr>
      <w:r w:rsidRPr="00523003">
        <w:t>(viii)</w:t>
      </w:r>
      <w:r w:rsidRPr="00523003">
        <w:tab/>
        <w:t>The Ancillary Service Resource awards for each Ancillary Service;</w:t>
      </w:r>
    </w:p>
    <w:p w14:paraId="0C158B09" w14:textId="77777777" w:rsidR="00523003" w:rsidRPr="00523003" w:rsidRDefault="00523003" w:rsidP="00523003">
      <w:pPr>
        <w:spacing w:after="240"/>
        <w:ind w:left="2160" w:hanging="720"/>
      </w:pPr>
      <w:r w:rsidRPr="00523003">
        <w:t>(ix)</w:t>
      </w:r>
      <w:r w:rsidRPr="00523003">
        <w:tab/>
        <w:t>The telemetered self-provided Ancillary Service amount for each Ancillary Service;</w:t>
      </w:r>
    </w:p>
    <w:p w14:paraId="3183908B" w14:textId="77777777" w:rsidR="00523003" w:rsidRPr="00523003" w:rsidRDefault="00523003" w:rsidP="00523003">
      <w:pPr>
        <w:spacing w:after="240"/>
        <w:ind w:left="2160" w:hanging="720"/>
      </w:pPr>
      <w:r w:rsidRPr="00523003">
        <w:t>(x)</w:t>
      </w:r>
      <w:r w:rsidRPr="00523003">
        <w:tab/>
        <w:t xml:space="preserve">The telemetered Normal Ramp Rates; </w:t>
      </w:r>
    </w:p>
    <w:p w14:paraId="1F4CE7C9" w14:textId="77777777" w:rsidR="00523003" w:rsidRPr="00523003" w:rsidRDefault="00523003" w:rsidP="00523003">
      <w:pPr>
        <w:spacing w:after="240"/>
        <w:ind w:left="2160" w:hanging="720"/>
      </w:pPr>
      <w:r w:rsidRPr="00523003">
        <w:t xml:space="preserve">(xi) </w:t>
      </w:r>
      <w:r w:rsidRPr="00523003">
        <w:tab/>
        <w:t>The telemetered Ancillary Service capabilities; and</w:t>
      </w:r>
    </w:p>
    <w:p w14:paraId="6464C1D7" w14:textId="77777777" w:rsidR="00523003" w:rsidRPr="00523003" w:rsidRDefault="00523003" w:rsidP="00523003">
      <w:pPr>
        <w:spacing w:after="240"/>
        <w:ind w:left="1440" w:hanging="720"/>
        <w:rPr>
          <w:iCs/>
        </w:rPr>
      </w:pPr>
      <w:r w:rsidRPr="00523003">
        <w:rPr>
          <w:iCs/>
        </w:rPr>
        <w:t>(i)</w:t>
      </w:r>
      <w:r w:rsidRPr="00523003">
        <w:rPr>
          <w:iCs/>
        </w:rPr>
        <w:tab/>
        <w:t xml:space="preserve">The ESR name and the ESR’s Energy Bid/Offer Curve (prices and </w:t>
      </w:r>
      <w:r w:rsidRPr="00523003">
        <w:t>quantities</w:t>
      </w:r>
      <w:r w:rsidRPr="00523003">
        <w:rPr>
          <w:iCs/>
        </w:rPr>
        <w:t>):</w:t>
      </w:r>
    </w:p>
    <w:p w14:paraId="086D3B50" w14:textId="77777777" w:rsidR="00523003" w:rsidRPr="00523003" w:rsidRDefault="00523003" w:rsidP="00523003">
      <w:pPr>
        <w:spacing w:after="240"/>
        <w:ind w:left="2160" w:hanging="720"/>
      </w:pPr>
      <w:r w:rsidRPr="00523003">
        <w:t>(i)</w:t>
      </w:r>
      <w:r w:rsidRPr="00523003">
        <w:tab/>
        <w:t>As submitted; and</w:t>
      </w:r>
    </w:p>
    <w:p w14:paraId="6189163F" w14:textId="77777777" w:rsidR="00523003" w:rsidRPr="00523003" w:rsidRDefault="00523003" w:rsidP="00523003">
      <w:pPr>
        <w:spacing w:after="240"/>
        <w:ind w:left="2160" w:hanging="720"/>
      </w:pPr>
      <w:r w:rsidRPr="00523003">
        <w:t>(ii)</w:t>
      </w:r>
      <w:r w:rsidRPr="00523003">
        <w:tab/>
        <w:t>As submitted and extended with proxy Energy Offer Curve logic by ERCOT to fit to the operational HSL and LSL values that are available for dispatch by SCED;</w:t>
      </w:r>
    </w:p>
    <w:p w14:paraId="632752D7" w14:textId="77777777" w:rsidR="00523003" w:rsidRPr="00523003" w:rsidRDefault="00523003" w:rsidP="00523003">
      <w:pPr>
        <w:spacing w:after="240"/>
        <w:ind w:left="1440" w:hanging="720"/>
      </w:pPr>
      <w:r w:rsidRPr="00523003">
        <w:t>(j)</w:t>
      </w:r>
      <w:r w:rsidRPr="00523003">
        <w:tab/>
        <w:t xml:space="preserve">The following ESR data using a snapshot from each execution of SCED: </w:t>
      </w:r>
    </w:p>
    <w:p w14:paraId="76A1E7C8" w14:textId="77777777" w:rsidR="00523003" w:rsidRPr="00523003" w:rsidRDefault="00523003" w:rsidP="00523003">
      <w:pPr>
        <w:spacing w:after="240"/>
        <w:ind w:left="2160" w:hanging="720"/>
      </w:pPr>
      <w:r w:rsidRPr="00523003">
        <w:t>(i)</w:t>
      </w:r>
      <w:r w:rsidRPr="00523003">
        <w:tab/>
        <w:t>The ESR name;</w:t>
      </w:r>
    </w:p>
    <w:p w14:paraId="3C45D027" w14:textId="77777777" w:rsidR="00523003" w:rsidRPr="00523003" w:rsidRDefault="00523003" w:rsidP="00523003">
      <w:pPr>
        <w:spacing w:after="240"/>
        <w:ind w:left="2160" w:hanging="720"/>
      </w:pPr>
      <w:r w:rsidRPr="00523003">
        <w:t>(ii)</w:t>
      </w:r>
      <w:r w:rsidRPr="00523003">
        <w:tab/>
        <w:t>The ESR status;</w:t>
      </w:r>
    </w:p>
    <w:p w14:paraId="5D4F429B" w14:textId="77777777" w:rsidR="00523003" w:rsidRPr="00523003" w:rsidRDefault="00523003" w:rsidP="00523003">
      <w:pPr>
        <w:spacing w:after="240"/>
        <w:ind w:left="2160" w:hanging="720"/>
      </w:pPr>
      <w:r w:rsidRPr="00523003">
        <w:t>(iii)</w:t>
      </w:r>
      <w:r w:rsidRPr="00523003">
        <w:tab/>
        <w:t>The ESR HSL, LSL, HDL, and LDL;</w:t>
      </w:r>
    </w:p>
    <w:p w14:paraId="44BB175D" w14:textId="77777777" w:rsidR="00523003" w:rsidRPr="00523003" w:rsidRDefault="00523003" w:rsidP="00523003">
      <w:pPr>
        <w:spacing w:after="240"/>
        <w:ind w:left="2160" w:hanging="720"/>
      </w:pPr>
      <w:r w:rsidRPr="00523003">
        <w:t>(iv)</w:t>
      </w:r>
      <w:r w:rsidRPr="00523003">
        <w:tab/>
        <w:t>The ESR Base Point from SCED;</w:t>
      </w:r>
    </w:p>
    <w:p w14:paraId="587C2991" w14:textId="77777777" w:rsidR="00523003" w:rsidRPr="00523003" w:rsidRDefault="00523003" w:rsidP="00523003">
      <w:pPr>
        <w:spacing w:after="240"/>
        <w:ind w:left="2160" w:hanging="720"/>
      </w:pPr>
      <w:r w:rsidRPr="00523003">
        <w:t>(v)</w:t>
      </w:r>
      <w:r w:rsidRPr="00523003">
        <w:tab/>
        <w:t>The telemetered ESR net output used in SCED;</w:t>
      </w:r>
    </w:p>
    <w:p w14:paraId="2E539743" w14:textId="77777777" w:rsidR="00523003" w:rsidRPr="00523003" w:rsidRDefault="00523003" w:rsidP="00523003">
      <w:pPr>
        <w:spacing w:after="240"/>
        <w:ind w:left="2160" w:hanging="720"/>
      </w:pPr>
      <w:r w:rsidRPr="00523003">
        <w:t>(vi)</w:t>
      </w:r>
      <w:r w:rsidRPr="00523003">
        <w:tab/>
        <w:t>The Ancillary Service Resource awards for each Ancillary Service;</w:t>
      </w:r>
    </w:p>
    <w:p w14:paraId="57DEBB48" w14:textId="77777777" w:rsidR="00523003" w:rsidRPr="00523003" w:rsidRDefault="00523003" w:rsidP="00523003">
      <w:pPr>
        <w:spacing w:after="240"/>
        <w:ind w:left="2160" w:hanging="720"/>
      </w:pPr>
      <w:r w:rsidRPr="00523003">
        <w:t xml:space="preserve">(vii) </w:t>
      </w:r>
      <w:r w:rsidRPr="00523003">
        <w:tab/>
        <w:t xml:space="preserve">The telemetered Normal Ramp Rates; </w:t>
      </w:r>
    </w:p>
    <w:p w14:paraId="16C3A01C" w14:textId="77777777" w:rsidR="00523003" w:rsidRPr="00523003" w:rsidRDefault="00523003" w:rsidP="00523003">
      <w:pPr>
        <w:spacing w:after="240"/>
        <w:ind w:left="2160" w:hanging="720"/>
      </w:pPr>
      <w:r w:rsidRPr="00523003">
        <w:t xml:space="preserve">(viii) </w:t>
      </w:r>
      <w:r w:rsidRPr="00523003">
        <w:tab/>
        <w:t>The telemetered Ancillary Service capabilities;</w:t>
      </w:r>
    </w:p>
    <w:p w14:paraId="69E21BAD" w14:textId="77777777" w:rsidR="00523003" w:rsidRPr="00523003" w:rsidRDefault="00523003" w:rsidP="00523003">
      <w:pPr>
        <w:spacing w:after="240"/>
        <w:ind w:left="2160" w:hanging="720"/>
      </w:pPr>
      <w:r w:rsidRPr="00523003">
        <w:t>(ix)</w:t>
      </w:r>
      <w:r w:rsidRPr="00523003">
        <w:tab/>
        <w:t>The telemetered State of Charge in MWh;</w:t>
      </w:r>
    </w:p>
    <w:p w14:paraId="224C9CF5" w14:textId="77777777" w:rsidR="00523003" w:rsidRPr="00523003" w:rsidRDefault="00523003" w:rsidP="00523003">
      <w:pPr>
        <w:spacing w:after="240"/>
        <w:ind w:left="2160" w:hanging="720"/>
      </w:pPr>
      <w:r w:rsidRPr="00523003">
        <w:t>(x)</w:t>
      </w:r>
      <w:r w:rsidRPr="00523003">
        <w:tab/>
        <w:t>The telemetered Minimum State of Charge (</w:t>
      </w:r>
      <w:proofErr w:type="spellStart"/>
      <w:r w:rsidRPr="00523003">
        <w:t>MinSOC</w:t>
      </w:r>
      <w:proofErr w:type="spellEnd"/>
      <w:r w:rsidRPr="00523003">
        <w:t>) in MWh; and</w:t>
      </w:r>
    </w:p>
    <w:p w14:paraId="702E2610" w14:textId="77777777" w:rsidR="00523003" w:rsidRPr="00523003" w:rsidRDefault="00523003" w:rsidP="00523003">
      <w:pPr>
        <w:spacing w:after="240"/>
        <w:ind w:left="1440" w:hanging="720"/>
        <w:rPr>
          <w:szCs w:val="20"/>
        </w:rPr>
      </w:pPr>
      <w:r w:rsidRPr="00523003">
        <w:rPr>
          <w:szCs w:val="20"/>
        </w:rPr>
        <w:t>(xi)</w:t>
      </w:r>
      <w:r w:rsidRPr="00523003">
        <w:rPr>
          <w:szCs w:val="20"/>
        </w:rPr>
        <w:tab/>
        <w:t>The telemetered Maximum State of Charge (</w:t>
      </w:r>
      <w:proofErr w:type="spellStart"/>
      <w:r w:rsidRPr="00523003">
        <w:rPr>
          <w:szCs w:val="20"/>
        </w:rPr>
        <w:t>MaxSOC</w:t>
      </w:r>
      <w:proofErr w:type="spellEnd"/>
      <w:r w:rsidRPr="00523003">
        <w:rPr>
          <w:szCs w:val="20"/>
        </w:rPr>
        <w:t>) in MWh.</w:t>
      </w:r>
    </w:p>
    <w:p w14:paraId="35772375" w14:textId="77777777" w:rsidR="00523003" w:rsidRPr="00523003" w:rsidRDefault="00523003" w:rsidP="00523003">
      <w:pPr>
        <w:spacing w:after="240"/>
        <w:ind w:left="720" w:hanging="720"/>
        <w:rPr>
          <w:szCs w:val="20"/>
        </w:rPr>
      </w:pPr>
      <w:r w:rsidRPr="00523003">
        <w:rPr>
          <w:szCs w:val="20"/>
        </w:rPr>
        <w:lastRenderedPageBreak/>
        <w:t>(5)</w:t>
      </w:r>
      <w:r w:rsidRPr="00523003">
        <w:rPr>
          <w:szCs w:val="20"/>
        </w:rPr>
        <w:tab/>
        <w:t>ERCOT shall post on the ERCOT website for each Resource for each Operating Hour 60 days prior to the current Operating Day a count of the number of times for each Ancillary Service that the Resource’s Ancillary Service Offer quantity or price was updated within the Operating Period.  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36980BDB" w14:textId="77777777" w:rsidR="00523003" w:rsidRPr="00523003" w:rsidRDefault="00523003" w:rsidP="00523003">
      <w:pPr>
        <w:spacing w:after="240"/>
        <w:ind w:left="720" w:hanging="720"/>
        <w:rPr>
          <w:szCs w:val="20"/>
        </w:rPr>
      </w:pPr>
      <w:r w:rsidRPr="00523003">
        <w:rPr>
          <w:szCs w:val="20"/>
        </w:rPr>
        <w:t>(6)</w:t>
      </w:r>
      <w:r w:rsidRPr="00523003">
        <w:rPr>
          <w:szCs w:val="20"/>
        </w:rPr>
        <w:tab/>
        <w:t>If any Real-Time Locational Marginal Price (LMP) exceeds 50 times the Fuel Index Price (FIP) during any SCED interval for the applicable Operating Day, ERCOT shall post on the ERCOT website the portion of any Generation Resource’s as-submitted and as-mitigated and extended Energy Offer Curve or any ESR’s as-submitted and as-mitigated and extended Energy Bid/Offer Curve that is at or above 50 times the FIP for that SCED interval seven days after the applicable Operating Day.</w:t>
      </w:r>
      <w:r w:rsidRPr="00523003" w:rsidDel="00C943D9">
        <w:rPr>
          <w:szCs w:val="20"/>
        </w:rPr>
        <w:t xml:space="preserve"> </w:t>
      </w:r>
    </w:p>
    <w:p w14:paraId="020BADEC" w14:textId="77777777" w:rsidR="00523003" w:rsidRPr="00523003" w:rsidRDefault="00523003" w:rsidP="00523003">
      <w:pPr>
        <w:spacing w:after="240"/>
        <w:ind w:left="720" w:hanging="720"/>
        <w:rPr>
          <w:szCs w:val="20"/>
        </w:rPr>
      </w:pPr>
      <w:r w:rsidRPr="00523003">
        <w:rPr>
          <w:szCs w:val="20"/>
        </w:rPr>
        <w:t>(7)</w:t>
      </w:r>
      <w:r w:rsidRPr="00523003">
        <w:rPr>
          <w:szCs w:val="20"/>
        </w:rPr>
        <w:tab/>
        <w:t>If any Market Clearing Price for Capacity (MCPC) for an Ancillary Service exceeds 50 times the FIP for any Operating Hour in a DAM or any SCED interval in the RTM for the applicable Operating Day, ERCOT shall post on the ERCOT website the portion on any Resource’s Ancillary Service Offer that is at or above 50 times the FIP for that Ancillary Service for that Operating Hour for the DAM or SCED interval for the RTM seven days after the applicable Operating Day.</w:t>
      </w:r>
    </w:p>
    <w:p w14:paraId="151BF6A7" w14:textId="77777777" w:rsidR="00523003" w:rsidRPr="00523003" w:rsidRDefault="00523003" w:rsidP="00523003">
      <w:pPr>
        <w:spacing w:after="240"/>
        <w:ind w:left="720" w:hanging="720"/>
        <w:rPr>
          <w:szCs w:val="20"/>
        </w:rPr>
      </w:pPr>
      <w:r w:rsidRPr="00523003">
        <w:rPr>
          <w:szCs w:val="20"/>
        </w:rPr>
        <w:t>(8)</w:t>
      </w:r>
      <w:r w:rsidRPr="00523003">
        <w:rPr>
          <w:szCs w:val="20"/>
        </w:rP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6CD215D2" w14:textId="77777777" w:rsidR="00523003" w:rsidRPr="00523003" w:rsidRDefault="00523003" w:rsidP="00523003">
      <w:pPr>
        <w:spacing w:after="240"/>
        <w:ind w:left="720" w:hanging="720"/>
        <w:rPr>
          <w:szCs w:val="20"/>
        </w:rPr>
      </w:pPr>
      <w:r w:rsidRPr="00523003">
        <w:rPr>
          <w:szCs w:val="20"/>
        </w:rPr>
        <w:t>(9)</w:t>
      </w:r>
      <w:r w:rsidRPr="00523003">
        <w:rPr>
          <w:szCs w:val="20"/>
        </w:rPr>
        <w:tab/>
        <w:t>ERCOT shall post on the ERCOT website the bid price and the name of the Entity submitting the bid for the highest-priced bid selected or Dispatched by SCED three days after the end of the applicable Operating Day.  If multiple Entities submitted the highest-priced bids selected, all Entities shall be identified on the ERCOT website.</w:t>
      </w:r>
    </w:p>
    <w:p w14:paraId="529C1020" w14:textId="77777777" w:rsidR="00523003" w:rsidRPr="00523003" w:rsidRDefault="00523003" w:rsidP="00523003">
      <w:pPr>
        <w:spacing w:after="240"/>
        <w:ind w:left="720" w:hanging="720"/>
        <w:rPr>
          <w:szCs w:val="20"/>
        </w:rPr>
      </w:pPr>
      <w:r w:rsidRPr="00523003">
        <w:rPr>
          <w:szCs w:val="20"/>
        </w:rPr>
        <w:t>(10)</w:t>
      </w:r>
      <w:r w:rsidRPr="00523003">
        <w:rPr>
          <w:szCs w:val="20"/>
        </w:rPr>
        <w:tab/>
        <w:t xml:space="preserve">ERCOT shall post on the ERCOT website the offer price and the name of the </w:t>
      </w:r>
      <w:proofErr w:type="gramStart"/>
      <w:r w:rsidRPr="00523003">
        <w:rPr>
          <w:szCs w:val="20"/>
        </w:rPr>
        <w:t>Entity</w:t>
      </w:r>
      <w:proofErr w:type="gramEnd"/>
      <w:r w:rsidRPr="00523003">
        <w:rPr>
          <w:szCs w:val="20"/>
        </w:rPr>
        <w:t xml:space="preserve"> submitting the offer for the highest-priced Ancillary Service Offer selected in the DAM or RTM for each Ancillary Service three days after the end of the applicable Operating Day.  If multiple Entities submitted the highest-priced offers selected, all Entities shall be identified on the ERCOT website.  The report shall specify whether the Ancillary Service Offer was selected in a DAM or RTM.</w:t>
      </w:r>
    </w:p>
    <w:p w14:paraId="482378C3" w14:textId="77777777" w:rsidR="00523003" w:rsidRPr="00523003" w:rsidRDefault="00523003" w:rsidP="00523003">
      <w:pPr>
        <w:spacing w:after="240"/>
        <w:ind w:left="720" w:hanging="720"/>
        <w:rPr>
          <w:szCs w:val="20"/>
        </w:rPr>
      </w:pPr>
      <w:r w:rsidRPr="00523003">
        <w:rPr>
          <w:szCs w:val="20"/>
        </w:rPr>
        <w:t>(11)</w:t>
      </w:r>
      <w:r w:rsidRPr="00523003">
        <w:rPr>
          <w:szCs w:val="20"/>
        </w:rPr>
        <w:tab/>
        <w:t xml:space="preserve">ERCOT shall post on the ERCOT website for each Operating Day the following information for each Resource: </w:t>
      </w:r>
    </w:p>
    <w:p w14:paraId="13DCA237" w14:textId="77777777" w:rsidR="00523003" w:rsidRPr="00523003" w:rsidRDefault="00523003" w:rsidP="00523003">
      <w:pPr>
        <w:spacing w:after="240"/>
        <w:ind w:left="1440" w:hanging="720"/>
        <w:rPr>
          <w:szCs w:val="20"/>
        </w:rPr>
      </w:pPr>
      <w:r w:rsidRPr="00523003">
        <w:rPr>
          <w:szCs w:val="20"/>
        </w:rPr>
        <w:t>(a)</w:t>
      </w:r>
      <w:r w:rsidRPr="00523003">
        <w:rPr>
          <w:szCs w:val="20"/>
        </w:rPr>
        <w:tab/>
        <w:t>The Resource name;</w:t>
      </w:r>
    </w:p>
    <w:p w14:paraId="1247D580" w14:textId="77777777" w:rsidR="00523003" w:rsidRPr="00523003" w:rsidRDefault="00523003" w:rsidP="00523003">
      <w:pPr>
        <w:spacing w:after="240"/>
        <w:ind w:left="1440" w:hanging="720"/>
        <w:rPr>
          <w:szCs w:val="20"/>
        </w:rPr>
      </w:pPr>
      <w:r w:rsidRPr="00523003">
        <w:rPr>
          <w:szCs w:val="20"/>
        </w:rPr>
        <w:t>(b)</w:t>
      </w:r>
      <w:r w:rsidRPr="00523003">
        <w:rPr>
          <w:szCs w:val="20"/>
        </w:rPr>
        <w:tab/>
        <w:t>The name of the Resource Entity;</w:t>
      </w:r>
    </w:p>
    <w:p w14:paraId="68D647D8"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Except for Load Resources that are not SCED qualified, the name of the </w:t>
      </w:r>
      <w:proofErr w:type="gramStart"/>
      <w:r w:rsidRPr="00523003">
        <w:rPr>
          <w:szCs w:val="20"/>
        </w:rPr>
        <w:t>Decision Making</w:t>
      </w:r>
      <w:proofErr w:type="gramEnd"/>
      <w:r w:rsidRPr="00523003">
        <w:rPr>
          <w:szCs w:val="20"/>
        </w:rPr>
        <w:t xml:space="preserve"> Entity (DME) controlling the Resource, as reflected in the Managed </w:t>
      </w:r>
      <w:r w:rsidRPr="00523003">
        <w:rPr>
          <w:szCs w:val="20"/>
        </w:rPr>
        <w:lastRenderedPageBreak/>
        <w:t>Capacity Declaration submitted by the Resource Entity in accordance with Section 3.6.2, Decision Making Entity for a Resource; and</w:t>
      </w:r>
    </w:p>
    <w:p w14:paraId="7F8F1A15" w14:textId="77777777" w:rsidR="00523003" w:rsidRPr="00523003" w:rsidRDefault="00523003" w:rsidP="00523003">
      <w:pPr>
        <w:spacing w:after="240"/>
        <w:ind w:left="1440" w:hanging="720"/>
        <w:rPr>
          <w:szCs w:val="20"/>
        </w:rPr>
      </w:pPr>
      <w:r w:rsidRPr="00523003">
        <w:rPr>
          <w:szCs w:val="20"/>
        </w:rPr>
        <w:t>(d)</w:t>
      </w:r>
      <w:r w:rsidRPr="00523003">
        <w:rPr>
          <w:szCs w:val="20"/>
        </w:rPr>
        <w:tab/>
        <w:t>Flag for Reliability Must-Run (RMR) Resources.</w:t>
      </w:r>
    </w:p>
    <w:p w14:paraId="2FE8980F" w14:textId="77777777" w:rsidR="00523003" w:rsidRPr="00523003" w:rsidRDefault="00523003" w:rsidP="00523003">
      <w:pPr>
        <w:spacing w:after="240"/>
        <w:ind w:left="720" w:hanging="720"/>
        <w:rPr>
          <w:szCs w:val="20"/>
        </w:rPr>
      </w:pPr>
      <w:r w:rsidRPr="00523003">
        <w:rPr>
          <w:szCs w:val="20"/>
        </w:rPr>
        <w:t>(12)</w:t>
      </w:r>
      <w:r w:rsidRPr="00523003">
        <w:rPr>
          <w:szCs w:val="20"/>
        </w:rPr>
        <w:tab/>
        <w:t>ERCOT shall post on the ERCOT website the following information from the DAM for each hourly Settlement Interval for the applicable Operating Day 60 days prior to the current Operating Day:</w:t>
      </w:r>
    </w:p>
    <w:p w14:paraId="091E37D1" w14:textId="77777777" w:rsidR="00523003" w:rsidRPr="00523003" w:rsidRDefault="00523003" w:rsidP="00523003">
      <w:pPr>
        <w:spacing w:after="240"/>
        <w:ind w:left="1440" w:hanging="720"/>
        <w:rPr>
          <w:szCs w:val="20"/>
        </w:rPr>
      </w:pPr>
      <w:r w:rsidRPr="00523003">
        <w:rPr>
          <w:szCs w:val="20"/>
        </w:rPr>
        <w:t>(a)</w:t>
      </w:r>
      <w:r w:rsidRPr="00523003">
        <w:rPr>
          <w:szCs w:val="20"/>
        </w:rPr>
        <w:tab/>
        <w:t xml:space="preserve">The Generation Resource name and the Generation Resource’s Three-Part Supply Offer (prices and quantities), including Startup Offer and Minimum-Energy Offer, available for the DAM; </w:t>
      </w:r>
    </w:p>
    <w:p w14:paraId="67500186" w14:textId="77777777" w:rsidR="00523003" w:rsidRPr="00523003" w:rsidRDefault="00523003" w:rsidP="00523003">
      <w:pPr>
        <w:spacing w:after="240"/>
        <w:ind w:left="1440" w:hanging="720"/>
        <w:rPr>
          <w:szCs w:val="20"/>
        </w:rPr>
      </w:pPr>
      <w:r w:rsidRPr="00523003">
        <w:rPr>
          <w:szCs w:val="20"/>
        </w:rPr>
        <w:t>(b)</w:t>
      </w:r>
      <w:r w:rsidRPr="00523003">
        <w:rPr>
          <w:szCs w:val="20"/>
        </w:rPr>
        <w:tab/>
        <w:t xml:space="preserve">For each Settlement Point, individual DAM Energy-Only Offer Curves </w:t>
      </w:r>
      <w:proofErr w:type="gramStart"/>
      <w:r w:rsidRPr="00523003">
        <w:rPr>
          <w:szCs w:val="20"/>
        </w:rPr>
        <w:t>available</w:t>
      </w:r>
      <w:proofErr w:type="gramEnd"/>
      <w:r w:rsidRPr="00523003">
        <w:rPr>
          <w:szCs w:val="20"/>
        </w:rPr>
        <w:t xml:space="preserve"> for the DAM and the name of the QSE submitting the offer; </w:t>
      </w:r>
    </w:p>
    <w:p w14:paraId="03575F27" w14:textId="77777777" w:rsidR="00523003" w:rsidRPr="00523003" w:rsidRDefault="00523003" w:rsidP="00523003">
      <w:pPr>
        <w:spacing w:after="240"/>
        <w:ind w:left="1440" w:hanging="720"/>
        <w:rPr>
          <w:szCs w:val="20"/>
        </w:rPr>
      </w:pPr>
      <w:r w:rsidRPr="00523003">
        <w:rPr>
          <w:szCs w:val="20"/>
        </w:rPr>
        <w:t>(c)</w:t>
      </w:r>
      <w:r w:rsidRPr="00523003">
        <w:rPr>
          <w:szCs w:val="20"/>
        </w:rPr>
        <w:tab/>
        <w:t xml:space="preserve">The Resource name and the Resource’s Ancillary Service Offers available for the DAM; </w:t>
      </w:r>
    </w:p>
    <w:p w14:paraId="49EA1D1B" w14:textId="77777777" w:rsidR="00523003" w:rsidRPr="00523003" w:rsidRDefault="00523003" w:rsidP="00523003">
      <w:pPr>
        <w:spacing w:after="240"/>
        <w:ind w:left="1440" w:hanging="720"/>
        <w:rPr>
          <w:szCs w:val="20"/>
        </w:rPr>
      </w:pPr>
      <w:r w:rsidRPr="00523003">
        <w:rPr>
          <w:szCs w:val="20"/>
        </w:rPr>
        <w:t xml:space="preserve">(d) </w:t>
      </w:r>
      <w:r w:rsidRPr="00523003">
        <w:rPr>
          <w:szCs w:val="20"/>
        </w:rPr>
        <w:tab/>
        <w:t>The Ancillary Service Only Offer for each Ancillary Service and the name of the QSE submitting the offer;</w:t>
      </w:r>
    </w:p>
    <w:p w14:paraId="356B68A8" w14:textId="77777777" w:rsidR="00523003" w:rsidRPr="00523003" w:rsidRDefault="00523003" w:rsidP="00523003">
      <w:pPr>
        <w:spacing w:after="240"/>
        <w:ind w:left="1440" w:hanging="720"/>
        <w:rPr>
          <w:szCs w:val="20"/>
        </w:rPr>
      </w:pPr>
      <w:r w:rsidRPr="00523003">
        <w:rPr>
          <w:szCs w:val="20"/>
        </w:rPr>
        <w:t>(e)</w:t>
      </w:r>
      <w:r w:rsidRPr="00523003">
        <w:rPr>
          <w:szCs w:val="20"/>
        </w:rPr>
        <w:tab/>
        <w:t xml:space="preserve">For each Settlement Point, individual DAM Energy Bids </w:t>
      </w:r>
      <w:proofErr w:type="gramStart"/>
      <w:r w:rsidRPr="00523003">
        <w:rPr>
          <w:szCs w:val="20"/>
        </w:rPr>
        <w:t>available</w:t>
      </w:r>
      <w:proofErr w:type="gramEnd"/>
      <w:r w:rsidRPr="00523003">
        <w:rPr>
          <w:szCs w:val="20"/>
        </w:rPr>
        <w:t xml:space="preserve"> for the DAM and the name of the QSE submitting the bid;</w:t>
      </w:r>
    </w:p>
    <w:p w14:paraId="749AB252" w14:textId="77777777" w:rsidR="00523003" w:rsidRPr="00523003" w:rsidRDefault="00523003" w:rsidP="00523003">
      <w:pPr>
        <w:spacing w:after="240"/>
        <w:ind w:left="1440" w:hanging="720"/>
        <w:rPr>
          <w:szCs w:val="20"/>
        </w:rPr>
      </w:pPr>
      <w:r w:rsidRPr="00523003">
        <w:rPr>
          <w:szCs w:val="20"/>
        </w:rPr>
        <w:t>(f)</w:t>
      </w:r>
      <w:r w:rsidRPr="00523003">
        <w:rPr>
          <w:szCs w:val="20"/>
        </w:rPr>
        <w:tab/>
        <w:t>For each Settlement Point, individual PTP Obligation bids available to the DAM that sink at the Settlement Point and the QSE submitting the bid;</w:t>
      </w:r>
    </w:p>
    <w:p w14:paraId="6DB7E3F4" w14:textId="77777777" w:rsidR="00523003" w:rsidRPr="00523003" w:rsidRDefault="00523003" w:rsidP="00523003">
      <w:pPr>
        <w:spacing w:after="240"/>
        <w:ind w:left="1440" w:hanging="720"/>
        <w:rPr>
          <w:szCs w:val="20"/>
        </w:rPr>
      </w:pPr>
      <w:r w:rsidRPr="00523003">
        <w:rPr>
          <w:szCs w:val="20"/>
        </w:rPr>
        <w:t>(g)</w:t>
      </w:r>
      <w:r w:rsidRPr="00523003">
        <w:rPr>
          <w:szCs w:val="20"/>
        </w:rPr>
        <w:tab/>
        <w:t>The awards for each Ancillary Service from the DAM for each Generation Resource;</w:t>
      </w:r>
    </w:p>
    <w:p w14:paraId="42B104B2" w14:textId="77777777" w:rsidR="00523003" w:rsidRPr="00523003" w:rsidRDefault="00523003" w:rsidP="00523003">
      <w:pPr>
        <w:spacing w:after="240"/>
        <w:ind w:left="1440" w:hanging="720"/>
        <w:rPr>
          <w:szCs w:val="20"/>
        </w:rPr>
      </w:pPr>
      <w:r w:rsidRPr="00523003">
        <w:rPr>
          <w:szCs w:val="20"/>
        </w:rPr>
        <w:t>(h)</w:t>
      </w:r>
      <w:r w:rsidRPr="00523003">
        <w:rPr>
          <w:szCs w:val="20"/>
        </w:rPr>
        <w:tab/>
        <w:t>The awards for each Ancillary Service from the DAM for each Load Resource;</w:t>
      </w:r>
    </w:p>
    <w:p w14:paraId="1C0E00A6" w14:textId="77777777" w:rsidR="00523003" w:rsidRPr="00523003" w:rsidRDefault="00523003" w:rsidP="00523003">
      <w:pPr>
        <w:spacing w:after="240"/>
        <w:ind w:left="1440" w:hanging="720"/>
        <w:rPr>
          <w:szCs w:val="20"/>
        </w:rPr>
      </w:pPr>
      <w:r w:rsidRPr="00523003">
        <w:rPr>
          <w:szCs w:val="20"/>
        </w:rPr>
        <w:t>(i)</w:t>
      </w:r>
      <w:r w:rsidRPr="00523003">
        <w:rPr>
          <w:szCs w:val="20"/>
        </w:rPr>
        <w:tab/>
        <w:t>The award for each Three-Part Supply Offer from the DAM and the name of the QSE receiving the award;</w:t>
      </w:r>
    </w:p>
    <w:p w14:paraId="603BADEE" w14:textId="77777777" w:rsidR="00523003" w:rsidRPr="00523003" w:rsidRDefault="00523003" w:rsidP="00523003">
      <w:pPr>
        <w:spacing w:after="240"/>
        <w:ind w:left="1440" w:hanging="720"/>
        <w:rPr>
          <w:szCs w:val="20"/>
        </w:rPr>
      </w:pPr>
      <w:r w:rsidRPr="00523003">
        <w:rPr>
          <w:szCs w:val="20"/>
        </w:rPr>
        <w:t>(j)</w:t>
      </w:r>
      <w:r w:rsidRPr="00523003">
        <w:rPr>
          <w:szCs w:val="20"/>
        </w:rPr>
        <w:tab/>
        <w:t>For each Settlement Point, the award of each DAM Energy-Only Offer from the DAM and the name of the QSE receiving the award;</w:t>
      </w:r>
    </w:p>
    <w:p w14:paraId="6C8C6431" w14:textId="77777777" w:rsidR="00523003" w:rsidRPr="00523003" w:rsidRDefault="00523003" w:rsidP="00523003">
      <w:pPr>
        <w:spacing w:after="240"/>
        <w:ind w:left="1440" w:hanging="720"/>
        <w:rPr>
          <w:szCs w:val="20"/>
        </w:rPr>
      </w:pPr>
      <w:r w:rsidRPr="00523003">
        <w:rPr>
          <w:szCs w:val="20"/>
        </w:rPr>
        <w:t>(k)</w:t>
      </w:r>
      <w:r w:rsidRPr="00523003">
        <w:rPr>
          <w:szCs w:val="20"/>
        </w:rPr>
        <w:tab/>
        <w:t>For each Settlement Point, the award of each DAM Energy Bid from the DAM and the name of the QSE receiving the award;</w:t>
      </w:r>
    </w:p>
    <w:p w14:paraId="60EC98BF" w14:textId="77777777" w:rsidR="00523003" w:rsidRPr="00523003" w:rsidRDefault="00523003" w:rsidP="00523003">
      <w:pPr>
        <w:spacing w:after="240"/>
        <w:ind w:left="1440" w:hanging="720"/>
        <w:rPr>
          <w:szCs w:val="20"/>
        </w:rPr>
      </w:pPr>
      <w:r w:rsidRPr="00523003">
        <w:rPr>
          <w:szCs w:val="20"/>
        </w:rPr>
        <w:t>(l)</w:t>
      </w:r>
      <w:r w:rsidRPr="00523003">
        <w:rPr>
          <w:szCs w:val="20"/>
        </w:rPr>
        <w:tab/>
        <w:t xml:space="preserve">For each Settlement Point, the award of each PTP Obligation bid from the DAM that sinks at the Settlement Point, including </w:t>
      </w:r>
      <w:proofErr w:type="gramStart"/>
      <w:r w:rsidRPr="00523003">
        <w:rPr>
          <w:szCs w:val="20"/>
        </w:rPr>
        <w:t>whether or not</w:t>
      </w:r>
      <w:proofErr w:type="gramEnd"/>
      <w:r w:rsidRPr="00523003">
        <w:rPr>
          <w:szCs w:val="20"/>
        </w:rPr>
        <w:t xml:space="preserve"> the PTP Obligation bid was linked to an Option, and the QSE submitting the bid;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72874CD4"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6FACB56B" w14:textId="77777777" w:rsidR="00523003" w:rsidRPr="00523003" w:rsidRDefault="00523003" w:rsidP="00523003">
            <w:pPr>
              <w:spacing w:before="120" w:after="240"/>
              <w:rPr>
                <w:b/>
                <w:i/>
              </w:rPr>
            </w:pPr>
            <w:r w:rsidRPr="00523003">
              <w:rPr>
                <w:b/>
                <w:i/>
              </w:rPr>
              <w:lastRenderedPageBreak/>
              <w:t>[NPRR1188:  Insert items (m) and (n) below upon system implementation and renumber accordingly:]</w:t>
            </w:r>
          </w:p>
          <w:p w14:paraId="4FB8C880" w14:textId="77777777" w:rsidR="00523003" w:rsidRPr="00523003" w:rsidRDefault="00523003" w:rsidP="00523003">
            <w:pPr>
              <w:spacing w:after="240"/>
              <w:ind w:left="1440" w:hanging="720"/>
            </w:pPr>
            <w:r w:rsidRPr="00523003">
              <w:t xml:space="preserve">(m) </w:t>
            </w:r>
            <w:r w:rsidRPr="00523003">
              <w:tab/>
              <w:t>The CLR name and the CLR’s Energy Bid Curve (prices and quantities) available for the DAM; and</w:t>
            </w:r>
          </w:p>
          <w:p w14:paraId="7EF0AF70" w14:textId="77777777" w:rsidR="00523003" w:rsidRPr="00523003" w:rsidRDefault="00523003" w:rsidP="00523003">
            <w:pPr>
              <w:spacing w:after="240"/>
              <w:ind w:left="1440" w:hanging="720"/>
            </w:pPr>
            <w:r w:rsidRPr="00523003">
              <w:t>(n)</w:t>
            </w:r>
            <w:r w:rsidRPr="00523003">
              <w:tab/>
              <w:t>The award for each CLR’s Energy Bid Curve from the DAM and the name of the QSE receiving the award.</w:t>
            </w:r>
          </w:p>
        </w:tc>
      </w:tr>
    </w:tbl>
    <w:p w14:paraId="4B9B45A5" w14:textId="77777777" w:rsidR="00523003" w:rsidRPr="00523003" w:rsidRDefault="00523003" w:rsidP="00523003">
      <w:pPr>
        <w:spacing w:before="240" w:after="240"/>
        <w:ind w:left="1440" w:hanging="720"/>
      </w:pPr>
      <w:r w:rsidRPr="00523003">
        <w:t>(m)</w:t>
      </w:r>
      <w:r w:rsidRPr="00523003">
        <w:tab/>
        <w:t>The ESR name and the ESR’s Energy Bid/Offer Curve (prices and quantities), available for the DAM;</w:t>
      </w:r>
    </w:p>
    <w:p w14:paraId="1ECBA2AF" w14:textId="77777777" w:rsidR="00523003" w:rsidRPr="00523003" w:rsidRDefault="00523003" w:rsidP="00523003">
      <w:pPr>
        <w:spacing w:after="240"/>
        <w:ind w:left="1440" w:hanging="720"/>
      </w:pPr>
      <w:r w:rsidRPr="00523003">
        <w:t>(n)</w:t>
      </w:r>
      <w:r w:rsidRPr="00523003">
        <w:tab/>
        <w:t>The awards for each Ancillary Service from the DAM for each ESR; and</w:t>
      </w:r>
    </w:p>
    <w:p w14:paraId="052CE1F4" w14:textId="77777777" w:rsidR="00523003" w:rsidRPr="00523003" w:rsidRDefault="00523003" w:rsidP="00523003">
      <w:pPr>
        <w:spacing w:after="240"/>
        <w:ind w:left="1440" w:hanging="720"/>
      </w:pPr>
      <w:r w:rsidRPr="00523003">
        <w:t>(o)</w:t>
      </w:r>
      <w:r w:rsidRPr="00523003">
        <w:tab/>
        <w:t>The award for each Energy Bid/Offer Curve from the DAM and the name of the QSE receiving the award.</w:t>
      </w:r>
    </w:p>
    <w:p w14:paraId="25E500F8" w14:textId="77777777" w:rsidR="00523003" w:rsidRPr="00523003" w:rsidRDefault="00523003" w:rsidP="00523003">
      <w:pPr>
        <w:keepNext/>
        <w:tabs>
          <w:tab w:val="left" w:pos="1080"/>
        </w:tabs>
        <w:spacing w:before="240" w:after="240"/>
        <w:ind w:left="1080" w:hanging="1080"/>
        <w:outlineLvl w:val="2"/>
        <w:rPr>
          <w:b/>
          <w:bCs/>
          <w:i/>
          <w:szCs w:val="20"/>
        </w:rPr>
      </w:pPr>
      <w:bookmarkStart w:id="140" w:name="_Toc400526142"/>
      <w:bookmarkStart w:id="141" w:name="_Toc405534460"/>
      <w:bookmarkStart w:id="142" w:name="_Toc406570473"/>
      <w:bookmarkStart w:id="143" w:name="_Toc410910625"/>
      <w:bookmarkStart w:id="144" w:name="_Toc411841053"/>
      <w:bookmarkStart w:id="145" w:name="_Toc422147015"/>
      <w:bookmarkStart w:id="146" w:name="_Toc433020611"/>
      <w:bookmarkStart w:id="147" w:name="_Toc437262052"/>
      <w:bookmarkStart w:id="148" w:name="_Toc478375227"/>
      <w:bookmarkStart w:id="149" w:name="_Toc220402817"/>
      <w:bookmarkStart w:id="150" w:name="_Hlk213925065"/>
      <w:bookmarkEnd w:id="112"/>
      <w:commentRangeStart w:id="151"/>
      <w:r w:rsidRPr="00523003">
        <w:rPr>
          <w:b/>
          <w:bCs/>
          <w:i/>
          <w:szCs w:val="20"/>
        </w:rPr>
        <w:t>3.9.1</w:t>
      </w:r>
      <w:commentRangeEnd w:id="151"/>
      <w:r w:rsidR="0062581A">
        <w:rPr>
          <w:rStyle w:val="CommentReference"/>
        </w:rPr>
        <w:commentReference w:id="151"/>
      </w:r>
      <w:r w:rsidRPr="00523003">
        <w:rPr>
          <w:b/>
          <w:bCs/>
          <w:i/>
          <w:szCs w:val="20"/>
        </w:rPr>
        <w:tab/>
        <w:t>Current Operating Plan (COP) Criteria</w:t>
      </w:r>
      <w:bookmarkEnd w:id="140"/>
      <w:bookmarkEnd w:id="141"/>
      <w:bookmarkEnd w:id="142"/>
      <w:bookmarkEnd w:id="143"/>
      <w:bookmarkEnd w:id="144"/>
      <w:bookmarkEnd w:id="145"/>
      <w:bookmarkEnd w:id="146"/>
      <w:bookmarkEnd w:id="147"/>
      <w:bookmarkEnd w:id="148"/>
      <w:bookmarkEnd w:id="149"/>
    </w:p>
    <w:p w14:paraId="5D62EDD4" w14:textId="77777777" w:rsidR="00523003" w:rsidRPr="00523003" w:rsidRDefault="00523003" w:rsidP="00523003">
      <w:pPr>
        <w:spacing w:after="240"/>
        <w:ind w:left="720" w:hanging="720"/>
        <w:rPr>
          <w:szCs w:val="20"/>
        </w:rPr>
      </w:pPr>
      <w:r w:rsidRPr="00523003">
        <w:rPr>
          <w:szCs w:val="20"/>
        </w:rPr>
        <w:t>(1)</w:t>
      </w:r>
      <w:r w:rsidRPr="00523003">
        <w:rPr>
          <w:szCs w:val="20"/>
        </w:rPr>
        <w:tab/>
        <w:t>Each QSE that represents a Resource must submit a COP to ERCOT that reflects expected operating conditions for each Resource for each hour in the next seven Operating Days.</w:t>
      </w:r>
    </w:p>
    <w:p w14:paraId="374ABFA6" w14:textId="77777777" w:rsidR="00523003" w:rsidRPr="00523003" w:rsidRDefault="00523003" w:rsidP="00523003">
      <w:pPr>
        <w:spacing w:after="240"/>
        <w:ind w:left="720" w:hanging="720"/>
        <w:rPr>
          <w:szCs w:val="20"/>
        </w:rPr>
      </w:pPr>
      <w:r w:rsidRPr="00523003">
        <w:rPr>
          <w:szCs w:val="20"/>
        </w:rPr>
        <w:t>(2)</w:t>
      </w:r>
      <w:r w:rsidRPr="00523003">
        <w:rPr>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523003">
        <w:rPr>
          <w:color w:val="000000"/>
        </w:rPr>
        <w:t>The time for updating the COP begins once the undue threat to safety, undue risk of bodily harm, or undue damage to equipment no longer exists.</w:t>
      </w:r>
    </w:p>
    <w:p w14:paraId="49A710C8" w14:textId="77777777" w:rsidR="00523003" w:rsidRPr="00523003" w:rsidRDefault="00523003" w:rsidP="00523003">
      <w:pPr>
        <w:spacing w:after="240"/>
        <w:ind w:left="720" w:hanging="720"/>
        <w:rPr>
          <w:szCs w:val="20"/>
        </w:rPr>
      </w:pPr>
      <w:r w:rsidRPr="00523003">
        <w:rPr>
          <w:szCs w:val="20"/>
        </w:rPr>
        <w:t>(3)</w:t>
      </w:r>
      <w:r w:rsidRPr="00523003">
        <w:rPr>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p w14:paraId="293B9B74" w14:textId="77777777" w:rsidR="00523003" w:rsidRPr="00523003" w:rsidRDefault="00523003" w:rsidP="00523003">
      <w:pPr>
        <w:spacing w:after="240"/>
        <w:ind w:left="720" w:hanging="720"/>
        <w:rPr>
          <w:szCs w:val="20"/>
        </w:rPr>
      </w:pPr>
      <w:r w:rsidRPr="00523003">
        <w:rPr>
          <w:szCs w:val="20"/>
        </w:rPr>
        <w:t>(4)</w:t>
      </w:r>
      <w:r w:rsidRPr="00523003">
        <w:rPr>
          <w:szCs w:val="20"/>
        </w:rPr>
        <w:tab/>
        <w:t>Load Resource COP values may be adjusted to reflect Distribution Losses in accordance with Section 8.1.1.2, General Capacity Testing Requirements.</w:t>
      </w:r>
    </w:p>
    <w:p w14:paraId="6EC77FF6" w14:textId="77777777" w:rsidR="00523003" w:rsidRPr="00523003" w:rsidRDefault="00523003" w:rsidP="00523003">
      <w:pPr>
        <w:spacing w:after="240"/>
        <w:ind w:left="720" w:hanging="720"/>
        <w:rPr>
          <w:szCs w:val="20"/>
        </w:rPr>
      </w:pPr>
      <w:r w:rsidRPr="00523003">
        <w:rPr>
          <w:szCs w:val="20"/>
        </w:rPr>
        <w:t>(5)</w:t>
      </w:r>
      <w:r w:rsidRPr="00523003">
        <w:rPr>
          <w:szCs w:val="20"/>
        </w:rPr>
        <w:tab/>
        <w:t>A COP must include the following for each Resource represented by the QSE:</w:t>
      </w:r>
    </w:p>
    <w:p w14:paraId="768503DD" w14:textId="77777777" w:rsidR="00523003" w:rsidRPr="00523003" w:rsidRDefault="00523003" w:rsidP="00523003">
      <w:pPr>
        <w:spacing w:after="240"/>
        <w:ind w:left="1440" w:hanging="720"/>
        <w:rPr>
          <w:szCs w:val="20"/>
        </w:rPr>
      </w:pPr>
      <w:r w:rsidRPr="00523003">
        <w:rPr>
          <w:szCs w:val="20"/>
        </w:rPr>
        <w:t>(a)</w:t>
      </w:r>
      <w:r w:rsidRPr="00523003">
        <w:rPr>
          <w:szCs w:val="20"/>
        </w:rPr>
        <w:tab/>
        <w:t>The name of the Resource;</w:t>
      </w:r>
    </w:p>
    <w:p w14:paraId="67F22D18" w14:textId="77777777" w:rsidR="00523003" w:rsidRPr="00523003" w:rsidRDefault="00523003" w:rsidP="00523003">
      <w:pPr>
        <w:spacing w:after="240"/>
        <w:ind w:left="1440" w:hanging="720"/>
        <w:rPr>
          <w:szCs w:val="20"/>
        </w:rPr>
      </w:pPr>
      <w:r w:rsidRPr="00523003">
        <w:rPr>
          <w:szCs w:val="20"/>
        </w:rPr>
        <w:t>(b)</w:t>
      </w:r>
      <w:r w:rsidRPr="00523003">
        <w:rPr>
          <w:szCs w:val="20"/>
        </w:rPr>
        <w:tab/>
        <w:t>The expected Resource Status:</w:t>
      </w:r>
    </w:p>
    <w:p w14:paraId="50B8DCA4" w14:textId="77777777" w:rsidR="00523003" w:rsidRPr="00523003" w:rsidRDefault="00523003" w:rsidP="00523003">
      <w:pPr>
        <w:spacing w:after="240"/>
        <w:ind w:left="2160" w:hanging="720"/>
        <w:rPr>
          <w:szCs w:val="20"/>
        </w:rPr>
      </w:pPr>
      <w:r w:rsidRPr="00523003">
        <w:rPr>
          <w:szCs w:val="20"/>
        </w:rPr>
        <w:lastRenderedPageBreak/>
        <w:t>(i)</w:t>
      </w:r>
      <w:r w:rsidRPr="00523003">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5EF56122" w14:textId="77777777" w:rsidR="00523003" w:rsidRPr="00523003" w:rsidRDefault="00523003" w:rsidP="00523003">
      <w:pPr>
        <w:spacing w:after="240"/>
        <w:ind w:left="2880" w:hanging="720"/>
      </w:pPr>
      <w:r w:rsidRPr="00523003">
        <w:t>(A)</w:t>
      </w:r>
      <w:r w:rsidRPr="00523003">
        <w:tab/>
        <w:t>ONRUC – On-Line and the hour is a RUC-Committed Hour;</w:t>
      </w:r>
    </w:p>
    <w:p w14:paraId="069C423A" w14:textId="77777777" w:rsidR="00523003" w:rsidRPr="00523003" w:rsidRDefault="00523003" w:rsidP="00523003">
      <w:pPr>
        <w:spacing w:after="240"/>
        <w:ind w:left="2880" w:hanging="720"/>
      </w:pPr>
      <w:r w:rsidRPr="00523003">
        <w:t>(B)</w:t>
      </w:r>
      <w:r w:rsidRPr="00523003">
        <w:tab/>
        <w:t>ON – On-Line Resource with Energy Offer Curve;</w:t>
      </w:r>
    </w:p>
    <w:p w14:paraId="33A55BA0" w14:textId="77777777" w:rsidR="00523003" w:rsidRPr="00523003" w:rsidRDefault="00523003" w:rsidP="00523003">
      <w:pPr>
        <w:spacing w:after="240"/>
        <w:ind w:left="2880" w:hanging="720"/>
      </w:pPr>
      <w:r w:rsidRPr="00523003">
        <w:t>(C)</w:t>
      </w:r>
      <w:r w:rsidRPr="00523003">
        <w:tab/>
        <w:t>ONOS – On-Line Resource with Output Schedule;</w:t>
      </w:r>
    </w:p>
    <w:p w14:paraId="69B8D793" w14:textId="77777777" w:rsidR="00523003" w:rsidRPr="00523003" w:rsidRDefault="00523003" w:rsidP="00523003">
      <w:pPr>
        <w:spacing w:after="240"/>
        <w:ind w:left="2880" w:hanging="720"/>
      </w:pPr>
      <w:r w:rsidRPr="00523003">
        <w:t>(D)</w:t>
      </w:r>
      <w:r w:rsidRPr="00523003">
        <w:tab/>
        <w:t>ONTEST – On-Line blocked from Security-Constrained Economic Dispatch (SCED) for operations testing (while ONTEST, a Generation Resource may be shown on Outage in the Outage Scheduler);</w:t>
      </w:r>
    </w:p>
    <w:p w14:paraId="7333030F" w14:textId="77777777" w:rsidR="00523003" w:rsidRPr="00523003" w:rsidRDefault="00523003" w:rsidP="00523003">
      <w:pPr>
        <w:spacing w:after="240"/>
        <w:ind w:left="2880" w:hanging="720"/>
      </w:pPr>
      <w:r w:rsidRPr="00523003">
        <w:t>(E)</w:t>
      </w:r>
      <w:r w:rsidRPr="00523003">
        <w:tab/>
        <w:t>ONEMR – On-Line EMR (available for commitment or dispatch only for ERCOT-declared Emergency Conditions; the QSE may appropriately set LSL and High Sustained Limit (HSL) to reflect operating limits);</w:t>
      </w:r>
    </w:p>
    <w:p w14:paraId="07093C6E" w14:textId="77777777" w:rsidR="00523003" w:rsidRPr="00523003" w:rsidRDefault="00523003" w:rsidP="00523003">
      <w:pPr>
        <w:spacing w:after="240"/>
        <w:ind w:left="2880" w:hanging="720"/>
      </w:pPr>
      <w:r w:rsidRPr="00523003">
        <w:t>(F)</w:t>
      </w:r>
      <w:r w:rsidRPr="00523003">
        <w:tab/>
        <w:t xml:space="preserve">ONOPTOUT – On-Line and the hour is a RUC Buy-Back Hour; </w:t>
      </w:r>
    </w:p>
    <w:p w14:paraId="086003AF" w14:textId="77777777" w:rsidR="00523003" w:rsidRPr="00523003" w:rsidRDefault="00523003" w:rsidP="00523003">
      <w:pPr>
        <w:spacing w:after="240"/>
        <w:ind w:left="2880" w:hanging="720"/>
      </w:pPr>
      <w:r w:rsidRPr="00523003">
        <w:t>(G)</w:t>
      </w:r>
      <w:r w:rsidRPr="00523003">
        <w:tab/>
        <w:t>SHUTDOWN – The Resource is On-Line and in a shutdown sequence, and is not eligible for an Ancillary Service award.  This Resource Status is only to be used for Real-Time telemetry purposes;</w:t>
      </w:r>
    </w:p>
    <w:p w14:paraId="6679FB22" w14:textId="77777777" w:rsidR="00523003" w:rsidRPr="00523003" w:rsidRDefault="00523003" w:rsidP="00523003">
      <w:pPr>
        <w:spacing w:after="240"/>
        <w:ind w:left="2880" w:hanging="720"/>
      </w:pPr>
      <w:r w:rsidRPr="00523003">
        <w:t>(H)</w:t>
      </w:r>
      <w:r w:rsidRPr="00523003">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70A427C8" w14:textId="77777777" w:rsidR="00523003" w:rsidRPr="00523003" w:rsidRDefault="00523003" w:rsidP="00523003">
      <w:pPr>
        <w:spacing w:after="240"/>
        <w:ind w:left="2880" w:hanging="720"/>
      </w:pPr>
      <w:r w:rsidRPr="00523003">
        <w:t>(I)</w:t>
      </w:r>
      <w:r w:rsidRPr="00523003">
        <w:tab/>
        <w:t xml:space="preserve">OFFQS – Off-Line but available for SCED deployment and to provide ECRS and Non-Spin, if qualified and capable.  Only qualified Quick Start Generation Resources (QSGRs) may utilize this status; </w:t>
      </w:r>
    </w:p>
    <w:p w14:paraId="64971B17" w14:textId="77777777" w:rsidR="00523003" w:rsidRPr="00523003" w:rsidRDefault="00523003" w:rsidP="00523003">
      <w:pPr>
        <w:spacing w:after="240"/>
        <w:ind w:left="2880" w:hanging="720"/>
      </w:pPr>
      <w:r w:rsidRPr="00523003">
        <w:t>(J)</w:t>
      </w:r>
      <w:r w:rsidRPr="00523003">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13F72FE1" w14:textId="77777777" w:rsidR="00523003" w:rsidRPr="00523003" w:rsidRDefault="00523003" w:rsidP="00523003">
      <w:pPr>
        <w:spacing w:after="240"/>
        <w:ind w:left="2880" w:hanging="720"/>
      </w:pPr>
      <w:r w:rsidRPr="00523003">
        <w:lastRenderedPageBreak/>
        <w:t>(K)</w:t>
      </w:r>
      <w:r w:rsidRPr="00523003">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23003" w:rsidRPr="00523003" w14:paraId="17BC4B8B" w14:textId="77777777" w:rsidTr="00751896">
        <w:tc>
          <w:tcPr>
            <w:tcW w:w="9332" w:type="dxa"/>
            <w:tcBorders>
              <w:top w:val="single" w:sz="4" w:space="0" w:color="auto"/>
              <w:left w:val="single" w:sz="4" w:space="0" w:color="auto"/>
              <w:bottom w:val="single" w:sz="4" w:space="0" w:color="auto"/>
              <w:right w:val="single" w:sz="4" w:space="0" w:color="auto"/>
            </w:tcBorders>
            <w:shd w:val="clear" w:color="auto" w:fill="D9D9D9"/>
          </w:tcPr>
          <w:p w14:paraId="0CF47B25" w14:textId="77777777" w:rsidR="00523003" w:rsidRPr="00523003" w:rsidRDefault="00523003" w:rsidP="00523003">
            <w:pPr>
              <w:spacing w:before="120" w:after="240"/>
              <w:rPr>
                <w:b/>
                <w:i/>
              </w:rPr>
            </w:pPr>
            <w:r w:rsidRPr="00523003">
              <w:rPr>
                <w:b/>
                <w:i/>
              </w:rPr>
              <w:t>[NPRR1188:  Replace item (K) above with the following upon system implementation:]</w:t>
            </w:r>
          </w:p>
          <w:p w14:paraId="1A24FAF5" w14:textId="77777777" w:rsidR="00523003" w:rsidRPr="00523003" w:rsidRDefault="00523003" w:rsidP="00523003">
            <w:pPr>
              <w:spacing w:after="240"/>
              <w:ind w:left="2880" w:hanging="720"/>
            </w:pPr>
            <w:r w:rsidRPr="00523003">
              <w:t>(K)</w:t>
            </w:r>
            <w:r w:rsidRPr="00523003">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2DAAD25D" w14:textId="77777777" w:rsidR="00523003" w:rsidRPr="00523003" w:rsidRDefault="00523003" w:rsidP="00523003">
      <w:pPr>
        <w:spacing w:before="240" w:after="240"/>
        <w:ind w:left="2160" w:hanging="720"/>
        <w:rPr>
          <w:szCs w:val="20"/>
        </w:rPr>
      </w:pPr>
      <w:r w:rsidRPr="00523003">
        <w:rPr>
          <w:szCs w:val="20"/>
        </w:rPr>
        <w:t>(ii)</w:t>
      </w:r>
      <w:r w:rsidRPr="00523003">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D54FC7A" w14:textId="77777777" w:rsidR="00523003" w:rsidRPr="00523003" w:rsidRDefault="00523003" w:rsidP="00523003">
      <w:pPr>
        <w:numPr>
          <w:ilvl w:val="0"/>
          <w:numId w:val="25"/>
        </w:numPr>
        <w:spacing w:after="240"/>
        <w:ind w:left="2880" w:hanging="720"/>
        <w:rPr>
          <w:szCs w:val="20"/>
        </w:rPr>
      </w:pPr>
      <w:r w:rsidRPr="00523003">
        <w:rPr>
          <w:szCs w:val="20"/>
        </w:rPr>
        <w:t>(A)</w:t>
      </w:r>
      <w:r w:rsidRPr="00523003">
        <w:rPr>
          <w:szCs w:val="20"/>
        </w:rPr>
        <w:tab/>
        <w:t>OUT – Off-Line and unavailable, or not connected to the ERCOT System and operating in a Private Microgrid Island (PMI);</w:t>
      </w:r>
    </w:p>
    <w:p w14:paraId="10667AC3" w14:textId="77777777" w:rsidR="00523003" w:rsidRPr="00523003" w:rsidRDefault="00523003" w:rsidP="00523003">
      <w:pPr>
        <w:numPr>
          <w:ilvl w:val="0"/>
          <w:numId w:val="25"/>
        </w:numPr>
        <w:spacing w:before="240" w:after="240"/>
        <w:ind w:left="2880" w:hanging="720"/>
        <w:rPr>
          <w:szCs w:val="20"/>
        </w:rPr>
      </w:pPr>
      <w:r w:rsidRPr="00523003">
        <w:rPr>
          <w:szCs w:val="20"/>
        </w:rPr>
        <w:t>(B)</w:t>
      </w:r>
      <w:r w:rsidRPr="00523003">
        <w:rPr>
          <w:szCs w:val="20"/>
        </w:rPr>
        <w:tab/>
        <w:t>OFF – Off-Line but available for commitment in the Day-Ahead Market (DAM), RUC, and providing Non-Spin, if qualified and capable;</w:t>
      </w:r>
    </w:p>
    <w:p w14:paraId="46804549" w14:textId="77777777" w:rsidR="00523003" w:rsidRPr="00523003" w:rsidRDefault="00523003" w:rsidP="00523003">
      <w:pPr>
        <w:numPr>
          <w:ilvl w:val="0"/>
          <w:numId w:val="25"/>
        </w:numPr>
        <w:spacing w:after="240"/>
        <w:ind w:left="2880" w:hanging="720"/>
        <w:rPr>
          <w:szCs w:val="20"/>
        </w:rPr>
      </w:pPr>
      <w:r w:rsidRPr="00523003">
        <w:rPr>
          <w:szCs w:val="20"/>
        </w:rPr>
        <w:t>(C)</w:t>
      </w:r>
      <w:r w:rsidRPr="00523003">
        <w:rPr>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1EECF12" w14:textId="77777777" w:rsidR="00523003" w:rsidRPr="00523003" w:rsidRDefault="00523003" w:rsidP="00523003">
      <w:pPr>
        <w:numPr>
          <w:ilvl w:val="0"/>
          <w:numId w:val="25"/>
        </w:numPr>
        <w:spacing w:after="240"/>
        <w:ind w:left="2880" w:hanging="720"/>
        <w:rPr>
          <w:szCs w:val="20"/>
        </w:rPr>
      </w:pPr>
      <w:r w:rsidRPr="00523003">
        <w:rPr>
          <w:szCs w:val="20"/>
        </w:rPr>
        <w:t>(D)</w:t>
      </w:r>
      <w:r w:rsidRPr="00523003">
        <w:rPr>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018ABF4F" w14:textId="77777777" w:rsidR="00523003" w:rsidRPr="00523003" w:rsidRDefault="00523003" w:rsidP="00523003">
      <w:pPr>
        <w:spacing w:after="240"/>
        <w:ind w:left="2160" w:hanging="720"/>
        <w:rPr>
          <w:szCs w:val="20"/>
        </w:rPr>
      </w:pPr>
      <w:r w:rsidRPr="00523003">
        <w:rPr>
          <w:szCs w:val="20"/>
        </w:rPr>
        <w:t>(iii)</w:t>
      </w:r>
      <w:r w:rsidRPr="00523003">
        <w:rPr>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655188BB"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42D9DE0A" w14:textId="77777777" w:rsidR="00523003" w:rsidRPr="00523003" w:rsidRDefault="00523003" w:rsidP="00523003">
            <w:pPr>
              <w:spacing w:before="120" w:after="240"/>
              <w:rPr>
                <w:b/>
                <w:i/>
              </w:rPr>
            </w:pPr>
            <w:r w:rsidRPr="00523003">
              <w:rPr>
                <w:b/>
                <w:i/>
              </w:rPr>
              <w:lastRenderedPageBreak/>
              <w:t>[NPRR1188:  Insert items (A) and (B) below upon system implementation and renumber accordingly:]</w:t>
            </w:r>
          </w:p>
          <w:p w14:paraId="3B280325" w14:textId="77777777" w:rsidR="00523003" w:rsidRPr="00523003" w:rsidRDefault="00523003" w:rsidP="00523003">
            <w:pPr>
              <w:spacing w:after="240"/>
              <w:ind w:left="2880" w:hanging="720"/>
            </w:pPr>
            <w:r w:rsidRPr="00523003">
              <w:t>(A)</w:t>
            </w:r>
            <w:r w:rsidRPr="00523003">
              <w:tab/>
              <w:t>ONTEST – On-Line blocked from SCED for operations testing;</w:t>
            </w:r>
          </w:p>
          <w:p w14:paraId="090D7BC2" w14:textId="77777777" w:rsidR="00523003" w:rsidRPr="00523003" w:rsidRDefault="00523003" w:rsidP="00523003">
            <w:pPr>
              <w:spacing w:after="240"/>
              <w:ind w:left="2880" w:hanging="720"/>
            </w:pPr>
            <w:r w:rsidRPr="00523003">
              <w:t>(B)</w:t>
            </w:r>
            <w:r w:rsidRPr="00523003">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3F7642D" w14:textId="77777777" w:rsidR="00523003" w:rsidRPr="00523003" w:rsidRDefault="00523003" w:rsidP="00523003">
      <w:pPr>
        <w:numPr>
          <w:ilvl w:val="0"/>
          <w:numId w:val="25"/>
        </w:numPr>
        <w:spacing w:before="240" w:after="240"/>
        <w:ind w:left="2880" w:hanging="720"/>
        <w:rPr>
          <w:szCs w:val="20"/>
        </w:rPr>
      </w:pPr>
      <w:r w:rsidRPr="00523003">
        <w:rPr>
          <w:szCs w:val="20"/>
        </w:rPr>
        <w:t>(A)</w:t>
      </w:r>
      <w:r w:rsidRPr="00523003">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6C410F50"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44CAB796" w14:textId="77777777" w:rsidR="00523003" w:rsidRPr="00523003" w:rsidRDefault="00523003" w:rsidP="00523003">
            <w:pPr>
              <w:spacing w:before="120" w:after="240"/>
              <w:rPr>
                <w:b/>
                <w:i/>
              </w:rPr>
            </w:pPr>
            <w:r w:rsidRPr="00523003">
              <w:rPr>
                <w:b/>
                <w:i/>
              </w:rPr>
              <w:t>[NPRR1188:  Replace item (A) above with the following upon system implementation:]</w:t>
            </w:r>
          </w:p>
          <w:p w14:paraId="2FF1D9E6" w14:textId="77777777" w:rsidR="00523003" w:rsidRPr="00523003" w:rsidRDefault="00523003" w:rsidP="00523003">
            <w:pPr>
              <w:spacing w:after="240"/>
              <w:ind w:left="2880" w:hanging="720"/>
            </w:pPr>
            <w:r w:rsidRPr="00523003">
              <w:t>(A)</w:t>
            </w:r>
            <w:r w:rsidRPr="00523003">
              <w:tab/>
              <w:t>OUTL – Not available.  For a CLR that is not an Aggregate Load Resource (ALR), this status can only be used when the Resource is Off-Line and unavailable with its energy consumption at zero;</w:t>
            </w:r>
          </w:p>
        </w:tc>
      </w:tr>
    </w:tbl>
    <w:p w14:paraId="16F56A33" w14:textId="77777777" w:rsidR="00523003" w:rsidRPr="00523003" w:rsidRDefault="00523003" w:rsidP="00523003">
      <w:pPr>
        <w:numPr>
          <w:ilvl w:val="0"/>
          <w:numId w:val="25"/>
        </w:numPr>
        <w:spacing w:before="240" w:after="240"/>
        <w:ind w:left="2880" w:hanging="720"/>
        <w:rPr>
          <w:szCs w:val="20"/>
        </w:rPr>
      </w:pPr>
      <w:r w:rsidRPr="00523003">
        <w:rPr>
          <w:szCs w:val="20"/>
        </w:rPr>
        <w:t>(B)</w:t>
      </w:r>
      <w:r w:rsidRPr="00523003">
        <w:rPr>
          <w:szCs w:val="20"/>
        </w:rPr>
        <w:tab/>
        <w:t>ONL – On-Line and available for Dispatch by SCED or providing Ancillary Services.</w:t>
      </w:r>
    </w:p>
    <w:p w14:paraId="5FF7DD00" w14:textId="77777777" w:rsidR="00523003" w:rsidRPr="00523003" w:rsidRDefault="00523003" w:rsidP="00523003">
      <w:pPr>
        <w:spacing w:after="240"/>
        <w:ind w:left="2160" w:hanging="720"/>
      </w:pPr>
      <w:r w:rsidRPr="00523003">
        <w:t>(iv)</w:t>
      </w:r>
      <w:r w:rsidRPr="00523003">
        <w:tab/>
        <w:t>Select one of the following for ESRs.  Unless otherwise provided below, these Resource Statuses are to be used for COP and Real-Time telemetry purposes:</w:t>
      </w:r>
    </w:p>
    <w:p w14:paraId="42E624DD" w14:textId="77777777" w:rsidR="00523003" w:rsidRPr="00523003" w:rsidRDefault="00523003" w:rsidP="00523003">
      <w:pPr>
        <w:spacing w:after="240"/>
        <w:ind w:left="2880" w:hanging="720"/>
      </w:pPr>
      <w:r w:rsidRPr="00523003">
        <w:t>(A)</w:t>
      </w:r>
      <w:r w:rsidRPr="00523003">
        <w:tab/>
        <w:t>ON – On-Line Resource with Energy Bid/Offer Curve;</w:t>
      </w:r>
    </w:p>
    <w:p w14:paraId="1221004A" w14:textId="77777777" w:rsidR="00523003" w:rsidRPr="00523003" w:rsidRDefault="00523003" w:rsidP="00523003">
      <w:pPr>
        <w:spacing w:after="240"/>
        <w:ind w:left="2880" w:hanging="720"/>
      </w:pPr>
      <w:r w:rsidRPr="00523003">
        <w:t>(B)</w:t>
      </w:r>
      <w:r w:rsidRPr="00523003">
        <w:tab/>
        <w:t>ONOS – On-Line Resource with Output Schedule;</w:t>
      </w:r>
    </w:p>
    <w:p w14:paraId="1714CDBC" w14:textId="77777777" w:rsidR="00523003" w:rsidRPr="00523003" w:rsidRDefault="00523003" w:rsidP="00523003">
      <w:pPr>
        <w:spacing w:after="240"/>
        <w:ind w:left="2880" w:hanging="720"/>
      </w:pPr>
      <w:r w:rsidRPr="00523003">
        <w:t>(C)</w:t>
      </w:r>
      <w:r w:rsidRPr="00523003">
        <w:tab/>
        <w:t>ONTEST – On-Line blocked from SCED for operations testing (while ONTEST, an ESR may be shown on Outage in the Outage Scheduler);</w:t>
      </w:r>
    </w:p>
    <w:p w14:paraId="14255747" w14:textId="77777777" w:rsidR="00523003" w:rsidRPr="00523003" w:rsidRDefault="00523003" w:rsidP="00523003">
      <w:pPr>
        <w:spacing w:after="240"/>
        <w:ind w:left="2880" w:hanging="720"/>
      </w:pPr>
      <w:r w:rsidRPr="00523003">
        <w:t>(D)</w:t>
      </w:r>
      <w:r w:rsidRPr="00523003">
        <w:tab/>
        <w:t>ONEMR – On-Line EMR (available for commitment or dispatch only for ERCOT-declared Emergency Conditions; the QSE may appropriately set LSL and HSL to reflect operating limits);</w:t>
      </w:r>
    </w:p>
    <w:p w14:paraId="7791F82F" w14:textId="77777777" w:rsidR="00523003" w:rsidRPr="00523003" w:rsidRDefault="00523003" w:rsidP="00523003">
      <w:pPr>
        <w:spacing w:after="240"/>
        <w:ind w:left="2880" w:hanging="720"/>
      </w:pPr>
      <w:r w:rsidRPr="00523003">
        <w:t>(E)</w:t>
      </w:r>
      <w:r w:rsidRPr="00523003">
        <w:tab/>
        <w:t>ONHOLD – Resource is On-Line but temporarily unavailable for Dispatch by SCED or Ancillary Service awards.  ESRs shall not be discharging into or charging from the grid.  This Resource Status is only to be used for Real-Time telemetry purposes; and</w:t>
      </w:r>
    </w:p>
    <w:p w14:paraId="35EB2886" w14:textId="77777777" w:rsidR="00523003" w:rsidRPr="00523003" w:rsidRDefault="00523003" w:rsidP="00523003">
      <w:pPr>
        <w:spacing w:after="240"/>
        <w:ind w:left="2880" w:hanging="720"/>
      </w:pPr>
      <w:r w:rsidRPr="00523003">
        <w:lastRenderedPageBreak/>
        <w:t>(F)</w:t>
      </w:r>
      <w:r w:rsidRPr="00523003">
        <w:tab/>
        <w:t>OUT – Off-Line and unavailable, or not connected to the ERCOT System and operating in a PMI;</w:t>
      </w:r>
    </w:p>
    <w:p w14:paraId="197E637D" w14:textId="77777777" w:rsidR="00523003" w:rsidRPr="00523003" w:rsidRDefault="00523003" w:rsidP="00523003">
      <w:pPr>
        <w:spacing w:after="240"/>
        <w:ind w:left="1440" w:hanging="720"/>
      </w:pPr>
      <w:r w:rsidRPr="00523003">
        <w:t>(c)</w:t>
      </w:r>
      <w:r w:rsidRPr="00523003">
        <w:tab/>
      </w:r>
      <w:proofErr w:type="gramStart"/>
      <w:r w:rsidRPr="00523003">
        <w:t>The HSL</w:t>
      </w:r>
      <w:proofErr w:type="gramEnd"/>
      <w:r w:rsidRPr="00523003">
        <w:t>;</w:t>
      </w:r>
    </w:p>
    <w:p w14:paraId="20BB7ED7" w14:textId="77777777" w:rsidR="00523003" w:rsidRPr="00523003" w:rsidRDefault="00523003" w:rsidP="00523003">
      <w:pPr>
        <w:spacing w:after="240"/>
        <w:ind w:left="2160" w:hanging="720"/>
        <w:rPr>
          <w:szCs w:val="20"/>
        </w:rPr>
      </w:pPr>
      <w:r w:rsidRPr="00523003">
        <w:rPr>
          <w:szCs w:val="20"/>
        </w:rPr>
        <w:t>(i)</w:t>
      </w:r>
      <w:r w:rsidRPr="00523003">
        <w:rPr>
          <w:szCs w:val="20"/>
        </w:rPr>
        <w:tab/>
        <w:t xml:space="preserve">For Load Resources other than CLRs, </w:t>
      </w:r>
      <w:proofErr w:type="gramStart"/>
      <w:r w:rsidRPr="00523003">
        <w:rPr>
          <w:szCs w:val="20"/>
        </w:rPr>
        <w:t>the HSL</w:t>
      </w:r>
      <w:proofErr w:type="gramEnd"/>
      <w:r w:rsidRPr="00523003">
        <w:rPr>
          <w:szCs w:val="20"/>
        </w:rPr>
        <w:t xml:space="preserve"> should equal the expected power consumption;</w:t>
      </w:r>
    </w:p>
    <w:p w14:paraId="53FDBC12" w14:textId="77777777" w:rsidR="00523003" w:rsidRPr="00523003" w:rsidRDefault="00523003" w:rsidP="00523003">
      <w:pPr>
        <w:spacing w:after="240"/>
        <w:ind w:left="2160" w:hanging="720"/>
        <w:rPr>
          <w:szCs w:val="20"/>
        </w:rPr>
      </w:pPr>
      <w:r w:rsidRPr="00523003">
        <w:rPr>
          <w:szCs w:val="20"/>
        </w:rPr>
        <w:t>(ii)</w:t>
      </w:r>
      <w:r w:rsidRPr="00523003">
        <w:rPr>
          <w:szCs w:val="20"/>
        </w:rPr>
        <w:tab/>
        <w:t>For ESRs, the HSL may be negative;</w:t>
      </w:r>
    </w:p>
    <w:p w14:paraId="4824E0B2" w14:textId="77777777" w:rsidR="00523003" w:rsidRPr="00523003" w:rsidRDefault="00523003" w:rsidP="00523003">
      <w:pPr>
        <w:spacing w:after="240"/>
        <w:ind w:left="1440" w:hanging="720"/>
      </w:pPr>
      <w:r w:rsidRPr="00523003">
        <w:t>(d)</w:t>
      </w:r>
      <w:r w:rsidRPr="00523003">
        <w:tab/>
        <w:t>The LSL;</w:t>
      </w:r>
    </w:p>
    <w:p w14:paraId="49CCE48E" w14:textId="77777777" w:rsidR="00523003" w:rsidRPr="00523003" w:rsidRDefault="00523003" w:rsidP="00523003">
      <w:pPr>
        <w:spacing w:after="240"/>
        <w:ind w:left="2160" w:hanging="720"/>
      </w:pPr>
      <w:r w:rsidRPr="00523003">
        <w:t>(i)</w:t>
      </w:r>
      <w:r w:rsidRPr="00523003">
        <w:tab/>
        <w:t>For Load Resources other than CLRs, the LSL should equal the expected Low Power Consumption (LPC);</w:t>
      </w:r>
    </w:p>
    <w:p w14:paraId="5468F7E6" w14:textId="77777777" w:rsidR="00523003" w:rsidRPr="00523003" w:rsidRDefault="00523003" w:rsidP="00523003">
      <w:pPr>
        <w:spacing w:after="240"/>
        <w:ind w:left="2160" w:hanging="720"/>
      </w:pPr>
      <w:r w:rsidRPr="00523003">
        <w:t>(ii)</w:t>
      </w:r>
      <w:r w:rsidRPr="00523003">
        <w:tab/>
        <w:t>For ESRs, the LSL may be positive;</w:t>
      </w:r>
    </w:p>
    <w:p w14:paraId="59FB0400" w14:textId="77777777" w:rsidR="00523003" w:rsidRPr="00523003" w:rsidRDefault="00523003" w:rsidP="00523003">
      <w:pPr>
        <w:spacing w:after="240"/>
        <w:ind w:left="1440" w:hanging="720"/>
      </w:pPr>
      <w:r w:rsidRPr="00523003">
        <w:t>(e)</w:t>
      </w:r>
      <w:r w:rsidRPr="00523003">
        <w:tab/>
        <w:t>The High Emergency Limit (HEL);</w:t>
      </w:r>
    </w:p>
    <w:p w14:paraId="0DD55EDA" w14:textId="77777777" w:rsidR="00523003" w:rsidRPr="00523003" w:rsidRDefault="00523003" w:rsidP="00523003">
      <w:pPr>
        <w:spacing w:after="240"/>
        <w:ind w:left="1440" w:hanging="720"/>
      </w:pPr>
      <w:r w:rsidRPr="00523003">
        <w:t>(f)</w:t>
      </w:r>
      <w:r w:rsidRPr="00523003">
        <w:tab/>
        <w:t>The Low Emergency Limit (LEL);</w:t>
      </w:r>
    </w:p>
    <w:p w14:paraId="4DA4856B" w14:textId="77777777" w:rsidR="00523003" w:rsidRPr="00523003" w:rsidRDefault="00523003" w:rsidP="00523003">
      <w:pPr>
        <w:spacing w:after="240"/>
        <w:ind w:left="1440" w:hanging="720"/>
      </w:pPr>
      <w:r w:rsidRPr="00523003">
        <w:t>(g)</w:t>
      </w:r>
      <w:r w:rsidRPr="00523003">
        <w:tab/>
        <w:t>Ancillary Service capability in MW for each product and sub-type; and</w:t>
      </w:r>
    </w:p>
    <w:p w14:paraId="3B9F4ADD" w14:textId="77777777" w:rsidR="00523003" w:rsidRPr="00523003" w:rsidRDefault="00523003" w:rsidP="00523003">
      <w:pPr>
        <w:spacing w:after="240"/>
        <w:ind w:left="1440" w:hanging="720"/>
      </w:pPr>
      <w:r w:rsidRPr="00523003">
        <w:t>(h)</w:t>
      </w:r>
      <w:r w:rsidRPr="00523003">
        <w:tab/>
        <w:t>For ESRs:</w:t>
      </w:r>
    </w:p>
    <w:p w14:paraId="6907D6D3" w14:textId="77777777" w:rsidR="00523003" w:rsidRPr="00523003" w:rsidRDefault="00523003" w:rsidP="00523003">
      <w:pPr>
        <w:spacing w:after="240"/>
        <w:ind w:left="2160" w:hanging="720"/>
      </w:pPr>
      <w:r w:rsidRPr="00523003">
        <w:t>(i)</w:t>
      </w:r>
      <w:r w:rsidRPr="00523003">
        <w:tab/>
        <w:t>Minimum State of Charge (</w:t>
      </w:r>
      <w:proofErr w:type="spellStart"/>
      <w:r w:rsidRPr="00523003">
        <w:t>MinSOC</w:t>
      </w:r>
      <w:proofErr w:type="spellEnd"/>
      <w:r w:rsidRPr="00523003">
        <w:t>);</w:t>
      </w:r>
    </w:p>
    <w:p w14:paraId="6CC954FC" w14:textId="77777777" w:rsidR="00523003" w:rsidRPr="00523003" w:rsidRDefault="00523003" w:rsidP="00523003">
      <w:pPr>
        <w:spacing w:after="240"/>
        <w:ind w:left="2160" w:hanging="720"/>
      </w:pPr>
      <w:r w:rsidRPr="00523003">
        <w:t>(ii)</w:t>
      </w:r>
      <w:r w:rsidRPr="00523003">
        <w:tab/>
        <w:t>Maximum State of Charge (</w:t>
      </w:r>
      <w:proofErr w:type="spellStart"/>
      <w:r w:rsidRPr="00523003">
        <w:t>MaxSOC</w:t>
      </w:r>
      <w:proofErr w:type="spellEnd"/>
      <w:r w:rsidRPr="00523003">
        <w:t>); and</w:t>
      </w:r>
    </w:p>
    <w:p w14:paraId="02CE3CD0" w14:textId="77777777" w:rsidR="00523003" w:rsidRPr="00523003" w:rsidRDefault="00523003" w:rsidP="00523003">
      <w:pPr>
        <w:spacing w:after="240"/>
        <w:ind w:left="2160" w:hanging="720"/>
      </w:pPr>
      <w:r w:rsidRPr="00523003">
        <w:t>(iii)</w:t>
      </w:r>
      <w:r w:rsidRPr="00523003">
        <w:tab/>
        <w:t>HBSOC.</w:t>
      </w:r>
    </w:p>
    <w:p w14:paraId="3CFFB561" w14:textId="77777777" w:rsidR="00523003" w:rsidRPr="00523003" w:rsidRDefault="00523003" w:rsidP="00523003">
      <w:pPr>
        <w:spacing w:after="240"/>
        <w:ind w:left="720" w:hanging="720"/>
        <w:rPr>
          <w:szCs w:val="20"/>
        </w:rPr>
      </w:pPr>
      <w:r w:rsidRPr="00523003">
        <w:rPr>
          <w:szCs w:val="20"/>
        </w:rPr>
        <w:t>(6)</w:t>
      </w:r>
      <w:r w:rsidRPr="00523003">
        <w:rPr>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38DE1E76" w14:textId="77777777" w:rsidR="00523003" w:rsidRPr="00523003" w:rsidRDefault="00523003" w:rsidP="00523003">
      <w:pPr>
        <w:spacing w:after="240"/>
        <w:ind w:left="1440" w:hanging="720"/>
        <w:rPr>
          <w:szCs w:val="20"/>
        </w:rPr>
      </w:pPr>
      <w:r w:rsidRPr="00523003">
        <w:rPr>
          <w:szCs w:val="20"/>
        </w:rPr>
        <w:t>(a)</w:t>
      </w:r>
      <w:r w:rsidRPr="00523003">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C4365A4" w14:textId="77777777" w:rsidR="00523003" w:rsidRPr="00523003" w:rsidRDefault="00523003" w:rsidP="00523003">
      <w:pPr>
        <w:spacing w:after="240"/>
        <w:ind w:left="1440" w:hanging="720"/>
        <w:rPr>
          <w:szCs w:val="20"/>
        </w:rPr>
      </w:pPr>
      <w:r w:rsidRPr="00523003">
        <w:rPr>
          <w:szCs w:val="20"/>
        </w:rPr>
        <w:t>(b)</w:t>
      </w:r>
      <w:r w:rsidRPr="00523003">
        <w:rPr>
          <w:szCs w:val="20"/>
        </w:rPr>
        <w:tab/>
        <w:t xml:space="preserve">For any hour in which QSE-submitted COP entries are used to determine the initial state of a Combined Cycle Generation Resource for a DAM or Day-Ahead Reliability Unit Commitment (DRUC) study and the COP shows multiple </w:t>
      </w:r>
      <w:r w:rsidRPr="00523003">
        <w:rPr>
          <w:szCs w:val="20"/>
        </w:rPr>
        <w:lastRenderedPageBreak/>
        <w:t>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009F1714" w14:textId="77777777" w:rsidR="00523003" w:rsidRPr="00523003" w:rsidRDefault="00523003" w:rsidP="00523003">
      <w:pPr>
        <w:spacing w:after="240"/>
        <w:ind w:left="1440" w:hanging="720"/>
        <w:rPr>
          <w:szCs w:val="20"/>
        </w:rPr>
      </w:pPr>
      <w:r w:rsidRPr="00523003">
        <w:rPr>
          <w:szCs w:val="20"/>
        </w:rPr>
        <w:t>(c)</w:t>
      </w:r>
      <w:r w:rsidRPr="00523003">
        <w:rPr>
          <w:szCs w:val="20"/>
        </w:rPr>
        <w:tab/>
        <w:t>ERCOT systems shall allow only one Combined Cycle Generation Resource in a Combined Cycle Train to offer Off-Line Non-Spin in the DAM or SCED.</w:t>
      </w:r>
    </w:p>
    <w:p w14:paraId="72450D37" w14:textId="77777777" w:rsidR="00523003" w:rsidRPr="00523003" w:rsidRDefault="00523003" w:rsidP="00523003">
      <w:pPr>
        <w:spacing w:after="240"/>
        <w:ind w:left="2160" w:hanging="720"/>
        <w:rPr>
          <w:szCs w:val="20"/>
        </w:rPr>
      </w:pPr>
      <w:proofErr w:type="gramStart"/>
      <w:r w:rsidRPr="00523003">
        <w:rPr>
          <w:szCs w:val="20"/>
        </w:rPr>
        <w:t>(i)</w:t>
      </w:r>
      <w:r w:rsidRPr="00523003">
        <w:rPr>
          <w:szCs w:val="20"/>
        </w:rPr>
        <w:tab/>
        <w:t>If</w:t>
      </w:r>
      <w:proofErr w:type="gramEnd"/>
      <w:r w:rsidRPr="00523003">
        <w:rPr>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E18E49A" w14:textId="77777777" w:rsidR="00523003" w:rsidRPr="00523003" w:rsidRDefault="00523003" w:rsidP="00523003">
      <w:pPr>
        <w:spacing w:after="240"/>
        <w:ind w:left="2160" w:hanging="720"/>
        <w:rPr>
          <w:szCs w:val="20"/>
        </w:rPr>
      </w:pPr>
      <w:r w:rsidRPr="00523003">
        <w:rPr>
          <w:szCs w:val="20"/>
        </w:rPr>
        <w:t>(ii)</w:t>
      </w:r>
      <w:r w:rsidRPr="00523003">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7C06C36E" w14:textId="77777777" w:rsidR="00523003" w:rsidRPr="00523003" w:rsidRDefault="00523003" w:rsidP="00523003">
      <w:pPr>
        <w:spacing w:after="240"/>
        <w:ind w:left="1440" w:hanging="720"/>
        <w:rPr>
          <w:szCs w:val="20"/>
        </w:rPr>
      </w:pPr>
      <w:r w:rsidRPr="00523003">
        <w:rPr>
          <w:szCs w:val="20"/>
        </w:rPr>
        <w:t>(d)</w:t>
      </w:r>
      <w:r w:rsidRPr="00523003">
        <w:rPr>
          <w:szCs w:val="20"/>
        </w:rPr>
        <w:tab/>
      </w:r>
      <w:proofErr w:type="gramStart"/>
      <w:r w:rsidRPr="00523003">
        <w:rPr>
          <w:szCs w:val="20"/>
        </w:rPr>
        <w:t>The DAM</w:t>
      </w:r>
      <w:proofErr w:type="gramEnd"/>
      <w:r w:rsidRPr="00523003">
        <w:rPr>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A844AD9" w14:textId="77777777" w:rsidR="00523003" w:rsidRPr="00523003" w:rsidRDefault="00523003" w:rsidP="00523003">
      <w:pPr>
        <w:spacing w:after="240"/>
        <w:ind w:left="720" w:hanging="720"/>
        <w:rPr>
          <w:szCs w:val="20"/>
        </w:rPr>
      </w:pPr>
      <w:r w:rsidRPr="00523003">
        <w:rPr>
          <w:szCs w:val="20"/>
        </w:rPr>
        <w:t>(7)</w:t>
      </w:r>
      <w:r w:rsidRPr="00523003">
        <w:rPr>
          <w:szCs w:val="20"/>
        </w:rPr>
        <w:tab/>
        <w:t>ERCOT may accept COPs only from QSEs.</w:t>
      </w:r>
    </w:p>
    <w:p w14:paraId="30383249" w14:textId="77777777" w:rsidR="00523003" w:rsidRPr="00523003" w:rsidRDefault="00523003" w:rsidP="00523003">
      <w:pPr>
        <w:spacing w:after="240"/>
        <w:ind w:left="720" w:hanging="720"/>
        <w:rPr>
          <w:szCs w:val="20"/>
        </w:rPr>
      </w:pPr>
      <w:r w:rsidRPr="00523003">
        <w:rPr>
          <w:szCs w:val="20"/>
        </w:rPr>
        <w:t>(8)</w:t>
      </w:r>
      <w:r w:rsidRPr="00523003">
        <w:rPr>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523003">
        <w:rPr>
          <w:szCs w:val="20"/>
        </w:rPr>
        <w:t>PhotoVoltaic</w:t>
      </w:r>
      <w:proofErr w:type="spellEnd"/>
      <w:r w:rsidRPr="00523003">
        <w:rPr>
          <w:szCs w:val="20"/>
        </w:rPr>
        <w:t xml:space="preserve"> Generation Resources (PVGRs) with the most recently updated Short-Term </w:t>
      </w:r>
      <w:proofErr w:type="spellStart"/>
      <w:r w:rsidRPr="00523003">
        <w:rPr>
          <w:szCs w:val="20"/>
        </w:rPr>
        <w:t>PhotoVoltaic</w:t>
      </w:r>
      <w:proofErr w:type="spellEnd"/>
      <w:r w:rsidRPr="00523003">
        <w:rPr>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1E54B81B"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76EDF0FC" w14:textId="77777777" w:rsidR="00523003" w:rsidRPr="00523003" w:rsidRDefault="00523003" w:rsidP="00523003">
            <w:pPr>
              <w:spacing w:before="120" w:after="240"/>
              <w:rPr>
                <w:b/>
                <w:i/>
              </w:rPr>
            </w:pPr>
            <w:r w:rsidRPr="00523003">
              <w:rPr>
                <w:b/>
                <w:i/>
              </w:rPr>
              <w:lastRenderedPageBreak/>
              <w:t>[NPRR1029:  Replace paragraph (8) above with the following upon system implementation:]</w:t>
            </w:r>
          </w:p>
          <w:p w14:paraId="2142E4EA" w14:textId="77777777" w:rsidR="00523003" w:rsidRPr="00523003" w:rsidRDefault="00523003" w:rsidP="00523003">
            <w:pPr>
              <w:spacing w:after="240"/>
              <w:ind w:left="720" w:hanging="720"/>
              <w:rPr>
                <w:iCs/>
              </w:rPr>
            </w:pPr>
            <w:r w:rsidRPr="00523003">
              <w:rPr>
                <w:iCs/>
              </w:rPr>
              <w:t>(8)</w:t>
            </w:r>
            <w:r w:rsidRPr="00523003">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523003">
              <w:rPr>
                <w:iCs/>
              </w:rPr>
              <w:t>PhotoVoltaic</w:t>
            </w:r>
            <w:proofErr w:type="spellEnd"/>
            <w:r w:rsidRPr="00523003">
              <w:rPr>
                <w:iCs/>
              </w:rPr>
              <w:t xml:space="preserve"> Generation Resources (PVGRs) with the most recently updated Short-Term </w:t>
            </w:r>
            <w:proofErr w:type="spellStart"/>
            <w:r w:rsidRPr="00523003">
              <w:rPr>
                <w:iCs/>
              </w:rPr>
              <w:t>PhotoVoltaic</w:t>
            </w:r>
            <w:proofErr w:type="spellEnd"/>
            <w:r w:rsidRPr="00523003">
              <w:rPr>
                <w:iCs/>
              </w:rPr>
              <w:t xml:space="preserve"> Power Forecast (STPPF).  </w:t>
            </w:r>
            <w:r w:rsidRPr="00523003">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523003">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523003">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327A825" w14:textId="77777777" w:rsidR="00523003" w:rsidRPr="00523003" w:rsidRDefault="00523003" w:rsidP="00523003">
      <w:pPr>
        <w:spacing w:before="240" w:after="240"/>
        <w:ind w:left="720" w:hanging="720"/>
        <w:rPr>
          <w:szCs w:val="20"/>
        </w:rPr>
      </w:pPr>
      <w:r w:rsidRPr="00523003">
        <w:rPr>
          <w:szCs w:val="20"/>
        </w:rPr>
        <w:t>(9)</w:t>
      </w:r>
      <w:r w:rsidRPr="00523003">
        <w:rPr>
          <w:szCs w:val="20"/>
        </w:rPr>
        <w:tab/>
        <w:t>A QSE representing a Generation Resource that is not actively providing Ancillary Services or is providing Off-Line Non-Spin that the Resource will provide following the shutdown, may only use a Resource Status of SHUTDOWN 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36A6019" w14:textId="77777777" w:rsidR="00523003" w:rsidRPr="00523003" w:rsidRDefault="00523003" w:rsidP="00523003">
      <w:pPr>
        <w:spacing w:after="240"/>
        <w:ind w:left="720" w:hanging="720"/>
        <w:rPr>
          <w:szCs w:val="20"/>
        </w:rPr>
      </w:pPr>
      <w:r w:rsidRPr="00523003">
        <w:rPr>
          <w:szCs w:val="20"/>
        </w:rPr>
        <w:t>(10)</w:t>
      </w:r>
      <w:r w:rsidRPr="00523003">
        <w:rPr>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72F54B96" w14:textId="77777777" w:rsidR="00523003" w:rsidRPr="00523003" w:rsidRDefault="00523003" w:rsidP="00523003">
      <w:pPr>
        <w:spacing w:after="240"/>
        <w:ind w:left="720" w:hanging="720"/>
        <w:rPr>
          <w:szCs w:val="20"/>
        </w:rPr>
      </w:pPr>
      <w:r w:rsidRPr="00523003">
        <w:rPr>
          <w:szCs w:val="20"/>
        </w:rPr>
        <w:t>(11)</w:t>
      </w:r>
      <w:r w:rsidRPr="00523003">
        <w:rPr>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4761B5A6" w14:textId="77777777" w:rsidR="00523003" w:rsidRPr="00523003" w:rsidRDefault="00523003" w:rsidP="00523003">
      <w:pPr>
        <w:spacing w:after="240"/>
        <w:ind w:left="720" w:hanging="720"/>
        <w:rPr>
          <w:szCs w:val="20"/>
        </w:rPr>
      </w:pPr>
      <w:r w:rsidRPr="00523003">
        <w:rPr>
          <w:szCs w:val="20"/>
        </w:rPr>
        <w:t>(12)</w:t>
      </w:r>
      <w:r w:rsidRPr="00523003">
        <w:rPr>
          <w:szCs w:val="20"/>
        </w:rPr>
        <w:tab/>
        <w:t xml:space="preserve">A QSE representing a Resource may only use the Resource Status code of EMR for a Resource whose operation would have impacts that cannot be monetized and reflected </w:t>
      </w:r>
      <w:r w:rsidRPr="00523003">
        <w:rPr>
          <w:szCs w:val="20"/>
        </w:rPr>
        <w:lastRenderedPageBreak/>
        <w:t>through the Resource’s Energy Offer Curve or recovered through the RUC make-whole process or if the Resource has been contracted by ERCOT under Section 3.14.1 or under paragraph (4) of Section 6.5.1.1.  If ERCOT chooses to commit an Off-Line unit with EMR Resource Status that has been contracted by ERCOT under Section 3.14.1 or under paragraph (4) of Section 6.5.1.1, the QSE shall change its Resource Status to ONRUC.  Otherwise, the QSE shall change its Resource Status to ONEMR.</w:t>
      </w:r>
    </w:p>
    <w:p w14:paraId="0A827A66" w14:textId="77777777" w:rsidR="00523003" w:rsidRPr="00523003" w:rsidRDefault="00523003" w:rsidP="00523003">
      <w:pPr>
        <w:spacing w:after="240"/>
        <w:ind w:left="720" w:hanging="720"/>
        <w:rPr>
          <w:szCs w:val="20"/>
        </w:rPr>
      </w:pPr>
      <w:r w:rsidRPr="00523003">
        <w:rPr>
          <w:szCs w:val="20"/>
        </w:rPr>
        <w:t xml:space="preserve">(13)     A QSE representing a Resource may use the Resource Status code of ONEMR for a        Resource that is: </w:t>
      </w:r>
    </w:p>
    <w:p w14:paraId="4A9E4D68" w14:textId="77777777" w:rsidR="00523003" w:rsidRPr="00523003" w:rsidRDefault="00523003" w:rsidP="00523003">
      <w:pPr>
        <w:spacing w:after="240"/>
        <w:ind w:left="1440" w:hanging="720"/>
        <w:rPr>
          <w:szCs w:val="20"/>
        </w:rPr>
      </w:pPr>
      <w:r w:rsidRPr="00523003">
        <w:rPr>
          <w:szCs w:val="20"/>
        </w:rPr>
        <w:t>(a)</w:t>
      </w:r>
      <w:r w:rsidRPr="00523003">
        <w:rPr>
          <w:szCs w:val="20"/>
        </w:rPr>
        <w:tab/>
        <w:t>On-Line, but for equipment problems it must be held at its current output level until repair and/or replacement of equipment can be accomplished; or</w:t>
      </w:r>
    </w:p>
    <w:p w14:paraId="360C6B05" w14:textId="77777777" w:rsidR="00523003" w:rsidRPr="00523003" w:rsidRDefault="00523003" w:rsidP="00523003">
      <w:pPr>
        <w:spacing w:after="240"/>
        <w:ind w:left="1440" w:hanging="720"/>
        <w:rPr>
          <w:szCs w:val="20"/>
        </w:rPr>
      </w:pPr>
      <w:r w:rsidRPr="00523003">
        <w:rPr>
          <w:szCs w:val="20"/>
        </w:rPr>
        <w:t>(b)</w:t>
      </w:r>
      <w:r w:rsidRPr="00523003">
        <w:rPr>
          <w:szCs w:val="20"/>
        </w:rPr>
        <w:tab/>
        <w:t xml:space="preserve">A hydro unit. </w:t>
      </w:r>
    </w:p>
    <w:p w14:paraId="1572694C" w14:textId="77777777" w:rsidR="00523003" w:rsidRPr="00523003" w:rsidRDefault="00523003" w:rsidP="00523003">
      <w:pPr>
        <w:spacing w:after="240"/>
        <w:ind w:left="720" w:hanging="720"/>
        <w:rPr>
          <w:szCs w:val="20"/>
        </w:rPr>
      </w:pPr>
      <w:r w:rsidRPr="00523003">
        <w:rPr>
          <w:szCs w:val="20"/>
        </w:rPr>
        <w:t>(14)</w:t>
      </w:r>
      <w:r w:rsidRPr="00523003">
        <w:rPr>
          <w:szCs w:val="20"/>
        </w:rPr>
        <w:tab/>
        <w:t>A QSE operating a Resource with a Resource Status code of ONEMR may set the HSL and LSL of the unit to be equal to ensure that SCED does not send Base Points that would move the unit.</w:t>
      </w:r>
    </w:p>
    <w:p w14:paraId="613E5137" w14:textId="77777777" w:rsidR="00523003" w:rsidRPr="00523003" w:rsidRDefault="00523003" w:rsidP="00523003">
      <w:pPr>
        <w:spacing w:after="240"/>
        <w:ind w:left="720" w:hanging="720"/>
        <w:rPr>
          <w:szCs w:val="20"/>
        </w:rPr>
      </w:pPr>
      <w:r w:rsidRPr="00523003">
        <w:rPr>
          <w:szCs w:val="20"/>
        </w:rPr>
        <w:t>(15)</w:t>
      </w:r>
      <w:r w:rsidRPr="00523003">
        <w:rPr>
          <w:szCs w:val="20"/>
        </w:rPr>
        <w:tab/>
        <w:t>A QSE representing a Resource may use the Resource Status code of EMRSWGR only for an SWGR.</w:t>
      </w:r>
    </w:p>
    <w:p w14:paraId="2EBE8532" w14:textId="77777777" w:rsidR="00523003" w:rsidRPr="00523003" w:rsidRDefault="00523003" w:rsidP="00523003">
      <w:pPr>
        <w:spacing w:after="240"/>
        <w:ind w:left="720" w:hanging="720"/>
        <w:rPr>
          <w:szCs w:val="20"/>
        </w:rPr>
      </w:pPr>
      <w:r w:rsidRPr="00523003">
        <w:rPr>
          <w:szCs w:val="20"/>
        </w:rPr>
        <w:t>(16)</w:t>
      </w:r>
      <w:r w:rsidRPr="00523003">
        <w:rPr>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23003" w:rsidRPr="00523003" w14:paraId="793D74B6" w14:textId="77777777" w:rsidTr="00751896">
        <w:tc>
          <w:tcPr>
            <w:tcW w:w="9350" w:type="dxa"/>
            <w:tcBorders>
              <w:top w:val="single" w:sz="4" w:space="0" w:color="auto"/>
              <w:left w:val="single" w:sz="4" w:space="0" w:color="auto"/>
              <w:bottom w:val="single" w:sz="4" w:space="0" w:color="auto"/>
              <w:right w:val="single" w:sz="4" w:space="0" w:color="auto"/>
            </w:tcBorders>
            <w:shd w:val="clear" w:color="auto" w:fill="D9D9D9"/>
          </w:tcPr>
          <w:p w14:paraId="5E089D50" w14:textId="77777777" w:rsidR="00523003" w:rsidRPr="00523003" w:rsidRDefault="00523003" w:rsidP="00523003">
            <w:pPr>
              <w:spacing w:before="120" w:after="240"/>
              <w:rPr>
                <w:b/>
                <w:i/>
              </w:rPr>
            </w:pPr>
            <w:r w:rsidRPr="00523003">
              <w:rPr>
                <w:b/>
                <w:i/>
              </w:rPr>
              <w:t>[NPRR1029:  Insert paragraph (17) below upon system implementation and renumber accordingly:]</w:t>
            </w:r>
          </w:p>
          <w:p w14:paraId="0B87F137" w14:textId="77777777" w:rsidR="00523003" w:rsidRPr="00523003" w:rsidRDefault="00523003" w:rsidP="00523003">
            <w:pPr>
              <w:autoSpaceDE w:val="0"/>
              <w:autoSpaceDN w:val="0"/>
              <w:spacing w:after="240"/>
              <w:ind w:left="720" w:hanging="720"/>
            </w:pPr>
            <w:r w:rsidRPr="00523003">
              <w:t>(17)</w:t>
            </w:r>
            <w:r w:rsidRPr="00523003">
              <w:tab/>
              <w:t xml:space="preserve">A QSE representing a DC-Coupled Resource shall not submit an HSL </w:t>
            </w:r>
            <w:r w:rsidRPr="00523003">
              <w:rPr>
                <w:color w:val="000000"/>
              </w:rPr>
              <w:t>that exceeds the inverter rating or the sum of the nameplate ratings of the generation component(s) of the Resource.</w:t>
            </w:r>
          </w:p>
        </w:tc>
      </w:tr>
    </w:tbl>
    <w:p w14:paraId="45B370FD" w14:textId="77777777" w:rsidR="00523003" w:rsidRPr="00523003" w:rsidRDefault="00523003" w:rsidP="00523003">
      <w:pPr>
        <w:spacing w:before="240" w:after="240"/>
        <w:ind w:left="720" w:hanging="720"/>
      </w:pPr>
      <w:r w:rsidRPr="00523003">
        <w:rPr>
          <w:iCs/>
        </w:rPr>
        <w:t>(17)</w:t>
      </w:r>
      <w:r w:rsidRPr="00523003">
        <w:rPr>
          <w:iCs/>
        </w:rPr>
        <w:tab/>
      </w:r>
      <w:r w:rsidRPr="00523003">
        <w:t>A QSE representing an ESR shall ensure that COP values for a given hour follow the following rules:</w:t>
      </w:r>
    </w:p>
    <w:p w14:paraId="100271F4" w14:textId="77777777" w:rsidR="00523003" w:rsidRPr="00523003" w:rsidRDefault="00523003" w:rsidP="00523003">
      <w:pPr>
        <w:spacing w:after="240"/>
        <w:ind w:left="1440" w:hanging="720"/>
      </w:pPr>
      <w:r w:rsidRPr="00523003">
        <w:t>(a)</w:t>
      </w:r>
      <w:r w:rsidRPr="00523003">
        <w:tab/>
      </w:r>
      <w:proofErr w:type="spellStart"/>
      <w:r w:rsidRPr="00523003">
        <w:t>MinSOC</w:t>
      </w:r>
      <w:proofErr w:type="spellEnd"/>
      <w:r w:rsidRPr="00523003">
        <w:t xml:space="preserve"> is greater than or equal to the nameplate minimum MWh operating SOC limit;</w:t>
      </w:r>
    </w:p>
    <w:p w14:paraId="48DA6187" w14:textId="77777777" w:rsidR="00523003" w:rsidRPr="00523003" w:rsidRDefault="00523003" w:rsidP="00523003">
      <w:pPr>
        <w:spacing w:after="240"/>
        <w:ind w:left="1440" w:hanging="720"/>
      </w:pPr>
      <w:r w:rsidRPr="00523003">
        <w:t>(b)</w:t>
      </w:r>
      <w:r w:rsidRPr="00523003">
        <w:tab/>
      </w:r>
      <w:proofErr w:type="spellStart"/>
      <w:r w:rsidRPr="00523003">
        <w:t>MaxSOC</w:t>
      </w:r>
      <w:proofErr w:type="spellEnd"/>
      <w:r w:rsidRPr="00523003">
        <w:t xml:space="preserve"> is less than or equal to the nameplate maximum MWh operating SOC limit; and</w:t>
      </w:r>
    </w:p>
    <w:p w14:paraId="7CDC413F" w14:textId="77777777" w:rsidR="00523003" w:rsidRPr="00523003" w:rsidRDefault="00523003" w:rsidP="00523003">
      <w:pPr>
        <w:spacing w:after="240"/>
        <w:ind w:left="1440" w:hanging="720"/>
      </w:pPr>
      <w:r w:rsidRPr="00523003">
        <w:t>(c)</w:t>
      </w:r>
      <w:r w:rsidRPr="00523003">
        <w:tab/>
        <w:t xml:space="preserve">HBSOC is a value between the corresponding COP values of </w:t>
      </w:r>
      <w:proofErr w:type="spellStart"/>
      <w:r w:rsidRPr="00523003">
        <w:t>MinSOC</w:t>
      </w:r>
      <w:proofErr w:type="spellEnd"/>
      <w:r w:rsidRPr="00523003">
        <w:t xml:space="preserve"> and </w:t>
      </w:r>
      <w:proofErr w:type="spellStart"/>
      <w:r w:rsidRPr="00523003">
        <w:t>MaxSOC</w:t>
      </w:r>
      <w:proofErr w:type="spellEnd"/>
      <w:r w:rsidRPr="00523003">
        <w:t>.</w:t>
      </w:r>
    </w:p>
    <w:bookmarkEnd w:id="150"/>
    <w:p w14:paraId="28BFF97C" w14:textId="77777777" w:rsidR="00523003" w:rsidRPr="00523003" w:rsidRDefault="00523003" w:rsidP="00523003">
      <w:pPr>
        <w:spacing w:after="240"/>
        <w:ind w:left="720" w:hanging="720"/>
        <w:rPr>
          <w:ins w:id="152" w:author="ERCOT 050226" w:date="2026-05-01T23:22:00Z" w16du:dateUtc="2026-05-02T04:22:00Z"/>
        </w:rPr>
      </w:pPr>
      <w:ins w:id="153" w:author="ERCOT 050226" w:date="2026-05-01T23:22:00Z" w16du:dateUtc="2026-05-02T04:22:00Z">
        <w:r w:rsidRPr="00523003">
          <w:rPr>
            <w:iCs/>
          </w:rPr>
          <w:lastRenderedPageBreak/>
          <w:t>(1</w:t>
        </w:r>
      </w:ins>
      <w:ins w:id="154" w:author="ERCOT 050226" w:date="2026-05-01T23:23:00Z" w16du:dateUtc="2026-05-02T04:23:00Z">
        <w:r w:rsidRPr="00523003">
          <w:rPr>
            <w:iCs/>
          </w:rPr>
          <w:t>8</w:t>
        </w:r>
      </w:ins>
      <w:ins w:id="155" w:author="ERCOT 050226" w:date="2026-05-01T23:22:00Z" w16du:dateUtc="2026-05-02T04:22:00Z">
        <w:r w:rsidRPr="00523003">
          <w:rPr>
            <w:iCs/>
          </w:rPr>
          <w:t>)</w:t>
        </w:r>
        <w:r w:rsidRPr="00523003">
          <w:rPr>
            <w:iCs/>
          </w:rPr>
          <w:tab/>
        </w:r>
      </w:ins>
      <w:ins w:id="156" w:author="ERCOT 050226" w:date="2026-05-01T23:23:00Z" w16du:dateUtc="2026-05-02T04:23:00Z">
        <w:r w:rsidRPr="00523003">
          <w:rPr>
            <w:iCs/>
          </w:rPr>
          <w:t>A QSE representing a Resource Entity with one or more Energy Storage Resources in a Withdrawal-Limited Private Use Network (WLPUN) shall ensure that the sum of all of the ESRs’ LSL</w:t>
        </w:r>
      </w:ins>
      <w:ins w:id="157" w:author="ERCOT 050226" w:date="2026-05-02T15:02:00Z" w16du:dateUtc="2026-05-02T20:02:00Z">
        <w:r w:rsidRPr="00523003">
          <w:rPr>
            <w:iCs/>
          </w:rPr>
          <w:t>s</w:t>
        </w:r>
      </w:ins>
      <w:ins w:id="158" w:author="ERCOT 050226" w:date="2026-05-01T23:23:00Z" w16du:dateUtc="2026-05-02T04:23:00Z">
        <w:r w:rsidRPr="00523003">
          <w:rPr>
            <w:iCs/>
          </w:rPr>
          <w:t xml:space="preserve"> reflected in each COP or in telemetry submitted to ERCOT is not lower than the MW Withdrawal limit for the WLPUN less the sum of the Large Load's consumption and any auxiliary or other load in the WLPUN.</w:t>
        </w:r>
      </w:ins>
    </w:p>
    <w:p w14:paraId="67D2DD97" w14:textId="77777777" w:rsidR="00523003" w:rsidRPr="00523003" w:rsidRDefault="00523003" w:rsidP="00523003">
      <w:pPr>
        <w:keepNext/>
        <w:widowControl w:val="0"/>
        <w:tabs>
          <w:tab w:val="left" w:pos="1260"/>
        </w:tabs>
        <w:spacing w:before="240" w:after="240"/>
        <w:ind w:left="1260" w:hanging="1260"/>
        <w:outlineLvl w:val="3"/>
        <w:rPr>
          <w:b/>
          <w:snapToGrid w:val="0"/>
          <w:szCs w:val="20"/>
        </w:rPr>
      </w:pPr>
      <w:ins w:id="159" w:author="ERCOT 050226" w:date="2026-05-01T23:25:00Z" w16du:dateUtc="2026-05-02T04:25:00Z">
        <w:r w:rsidRPr="00523003">
          <w:rPr>
            <w:b/>
            <w:snapToGrid w:val="0"/>
            <w:szCs w:val="20"/>
          </w:rPr>
          <w:t>3.10.7.3.1</w:t>
        </w:r>
      </w:ins>
      <w:ins w:id="160" w:author="ERCOT 050226" w:date="2026-05-01T23:26:00Z" w16du:dateUtc="2026-05-02T04:26:00Z">
        <w:r w:rsidRPr="00523003">
          <w:rPr>
            <w:b/>
            <w:snapToGrid w:val="0"/>
            <w:szCs w:val="20"/>
          </w:rPr>
          <w:tab/>
        </w:r>
      </w:ins>
      <w:ins w:id="161" w:author="ERCOT 050226" w:date="2026-05-01T23:25:00Z" w16du:dateUtc="2026-05-02T04:25:00Z">
        <w:r w:rsidRPr="00523003">
          <w:rPr>
            <w:b/>
            <w:snapToGrid w:val="0"/>
            <w:szCs w:val="20"/>
          </w:rPr>
          <w:t>Withdrawal-Limited Private Use Networks</w:t>
        </w:r>
      </w:ins>
    </w:p>
    <w:p w14:paraId="1F8BD801" w14:textId="77777777" w:rsidR="00523003" w:rsidRPr="00523003" w:rsidRDefault="00523003" w:rsidP="00523003">
      <w:pPr>
        <w:spacing w:after="240"/>
        <w:ind w:left="720" w:hanging="720"/>
        <w:rPr>
          <w:ins w:id="162" w:author="ERCOT 050226" w:date="2026-05-01T23:26:00Z" w16du:dateUtc="2026-05-02T04:26:00Z"/>
          <w:iCs/>
          <w:szCs w:val="20"/>
        </w:rPr>
      </w:pPr>
      <w:ins w:id="163" w:author="ERCOT 050226" w:date="2026-05-01T23:26:00Z" w16du:dateUtc="2026-05-02T04:26:00Z">
        <w:r w:rsidRPr="00523003">
          <w:rPr>
            <w:iCs/>
            <w:szCs w:val="20"/>
          </w:rPr>
          <w:t>(1)</w:t>
        </w:r>
        <w:r w:rsidRPr="00523003">
          <w:rPr>
            <w:iCs/>
            <w:szCs w:val="20"/>
          </w:rPr>
          <w:tab/>
          <w:t>The MW Withdrawal limit for a Withdrawal-Limited Private Use Network</w:t>
        </w:r>
      </w:ins>
      <w:ins w:id="164" w:author="ERCOT 050226" w:date="2026-05-02T15:03:00Z" w16du:dateUtc="2026-05-02T20:03:00Z">
        <w:r w:rsidRPr="00523003">
          <w:rPr>
            <w:iCs/>
            <w:szCs w:val="20"/>
          </w:rPr>
          <w:t xml:space="preserve"> (WLPUN)</w:t>
        </w:r>
      </w:ins>
      <w:ins w:id="165" w:author="ERCOT 050226" w:date="2026-05-01T23:26:00Z" w16du:dateUtc="2026-05-02T04:26:00Z">
        <w:r w:rsidRPr="00523003">
          <w:rPr>
            <w:iCs/>
            <w:szCs w:val="20"/>
          </w:rPr>
          <w:t xml:space="preserve"> shall be determined pursuant to Planning Guide Section 9.3, Batch Zero Interconnection Study. </w:t>
        </w:r>
      </w:ins>
      <w:ins w:id="166" w:author="ERCOT 050226" w:date="2026-05-02T15:03:00Z" w16du:dateUtc="2026-05-02T20:03:00Z">
        <w:r w:rsidRPr="00523003">
          <w:rPr>
            <w:iCs/>
            <w:szCs w:val="20"/>
          </w:rPr>
          <w:t xml:space="preserve"> </w:t>
        </w:r>
      </w:ins>
      <w:ins w:id="167" w:author="ERCOT 050226" w:date="2026-05-01T23:26:00Z" w16du:dateUtc="2026-05-02T04:26:00Z">
        <w:r w:rsidRPr="00523003">
          <w:rPr>
            <w:iCs/>
            <w:szCs w:val="20"/>
          </w:rPr>
          <w:t>The MW Withdrawal limit shall be recorded in the Resource Registration data for the Facility and incorporated in the ERCOT Network Operations Model prior to Initial Energization of the Large Load.</w:t>
        </w:r>
      </w:ins>
    </w:p>
    <w:p w14:paraId="52EA524A" w14:textId="77777777" w:rsidR="00523003" w:rsidRPr="00523003" w:rsidRDefault="00523003" w:rsidP="00523003">
      <w:pPr>
        <w:spacing w:after="240"/>
        <w:ind w:left="720" w:hanging="720"/>
        <w:rPr>
          <w:ins w:id="168" w:author="ERCOT 050226" w:date="2026-05-01T23:26:00Z" w16du:dateUtc="2026-05-02T04:26:00Z"/>
          <w:iCs/>
          <w:szCs w:val="20"/>
        </w:rPr>
      </w:pPr>
      <w:ins w:id="169" w:author="ERCOT 050226" w:date="2026-05-01T23:26:00Z" w16du:dateUtc="2026-05-02T04:26:00Z">
        <w:r w:rsidRPr="00523003">
          <w:rPr>
            <w:iCs/>
            <w:szCs w:val="20"/>
          </w:rPr>
          <w:t>(2)</w:t>
        </w:r>
        <w:r w:rsidRPr="00523003">
          <w:rPr>
            <w:iCs/>
            <w:szCs w:val="20"/>
          </w:rPr>
          <w:tab/>
          <w:t xml:space="preserve">The QSE for the Resource Entity that represents the Generation Resources in a </w:t>
        </w:r>
      </w:ins>
      <w:ins w:id="170" w:author="ERCOT 050226" w:date="2026-05-02T15:03:00Z" w16du:dateUtc="2026-05-02T20:03:00Z">
        <w:r w:rsidRPr="00523003">
          <w:rPr>
            <w:iCs/>
            <w:szCs w:val="20"/>
          </w:rPr>
          <w:t>WLPUN</w:t>
        </w:r>
      </w:ins>
      <w:ins w:id="171" w:author="ERCOT 050226" w:date="2026-05-01T23:26:00Z" w16du:dateUtc="2026-05-02T04:26:00Z">
        <w:r w:rsidRPr="00523003">
          <w:rPr>
            <w:iCs/>
            <w:szCs w:val="20"/>
          </w:rPr>
          <w:t xml:space="preserve"> shall ensure that the net Demand at the Point of Interconnection </w:t>
        </w:r>
      </w:ins>
      <w:ins w:id="172" w:author="ERCOT 050226" w:date="2026-05-02T15:03:00Z" w16du:dateUtc="2026-05-02T20:03:00Z">
        <w:r w:rsidRPr="00523003">
          <w:rPr>
            <w:iCs/>
            <w:szCs w:val="20"/>
          </w:rPr>
          <w:t xml:space="preserve">(POI) </w:t>
        </w:r>
      </w:ins>
      <w:ins w:id="173" w:author="ERCOT 050226" w:date="2026-05-01T23:26:00Z" w16du:dateUtc="2026-05-02T04:26:00Z">
        <w:r w:rsidRPr="00523003">
          <w:rPr>
            <w:iCs/>
            <w:szCs w:val="20"/>
          </w:rPr>
          <w:t>does not exceed the established MW Withdrawal limit.</w:t>
        </w:r>
      </w:ins>
    </w:p>
    <w:p w14:paraId="0263B601" w14:textId="77777777" w:rsidR="00523003" w:rsidRPr="00523003" w:rsidRDefault="00523003" w:rsidP="00523003">
      <w:pPr>
        <w:spacing w:after="240"/>
        <w:ind w:left="1440" w:hanging="720"/>
        <w:rPr>
          <w:ins w:id="174" w:author="ERCOT 050226" w:date="2026-05-01T23:26:00Z" w16du:dateUtc="2026-05-02T04:26:00Z"/>
          <w:iCs/>
          <w:szCs w:val="20"/>
        </w:rPr>
      </w:pPr>
      <w:ins w:id="175" w:author="ERCOT 050226" w:date="2026-05-01T23:26:00Z" w16du:dateUtc="2026-05-02T04:26:00Z">
        <w:r w:rsidRPr="00523003">
          <w:rPr>
            <w:iCs/>
            <w:szCs w:val="20"/>
          </w:rPr>
          <w:t>(a)</w:t>
        </w:r>
        <w:r w:rsidRPr="00523003">
          <w:rPr>
            <w:iCs/>
            <w:szCs w:val="20"/>
          </w:rPr>
          <w:tab/>
          <w:t xml:space="preserve">In the event of an exceedance of the MW Withdrawal limit, the QSE for the Resource Entity that represents the Generation Resources in the </w:t>
        </w:r>
      </w:ins>
      <w:ins w:id="176" w:author="ERCOT 050226" w:date="2026-05-02T15:04:00Z" w16du:dateUtc="2026-05-02T20:04:00Z">
        <w:r w:rsidRPr="00523003">
          <w:rPr>
            <w:iCs/>
            <w:szCs w:val="20"/>
          </w:rPr>
          <w:t>WLPUN</w:t>
        </w:r>
      </w:ins>
      <w:ins w:id="177" w:author="ERCOT 050226" w:date="2026-05-01T23:26:00Z" w16du:dateUtc="2026-05-02T04:26:00Z">
        <w:r w:rsidRPr="00523003">
          <w:rPr>
            <w:iCs/>
            <w:szCs w:val="20"/>
          </w:rPr>
          <w:t xml:space="preserve"> shall ensure the withdrawal is reduced as soon as practicable but not longer than one minute.</w:t>
        </w:r>
      </w:ins>
      <w:ins w:id="178" w:author="ERCOT 050226" w:date="2026-05-02T15:04:00Z" w16du:dateUtc="2026-05-02T20:04:00Z">
        <w:r w:rsidRPr="00523003">
          <w:rPr>
            <w:iCs/>
            <w:szCs w:val="20"/>
          </w:rPr>
          <w:t xml:space="preserve"> </w:t>
        </w:r>
      </w:ins>
      <w:ins w:id="179" w:author="ERCOT 050226" w:date="2026-05-01T23:26:00Z" w16du:dateUtc="2026-05-02T04:26:00Z">
        <w:r w:rsidRPr="00523003">
          <w:rPr>
            <w:iCs/>
            <w:szCs w:val="20"/>
          </w:rPr>
          <w:t xml:space="preserve"> If the QSE fails to reduce the withdrawal within one minute, ERCOT may limit or suspend operation of all or part of the WLPUN until mitigation is implemented and agreed to by ERCOT.</w:t>
        </w:r>
      </w:ins>
    </w:p>
    <w:p w14:paraId="464A0507" w14:textId="77777777" w:rsidR="00523003" w:rsidRPr="00523003" w:rsidRDefault="00523003" w:rsidP="00523003">
      <w:pPr>
        <w:spacing w:after="240"/>
        <w:ind w:left="720" w:hanging="720"/>
        <w:rPr>
          <w:ins w:id="180" w:author="ERCOT 050226" w:date="2026-05-01T23:26:00Z" w16du:dateUtc="2026-05-02T04:26:00Z"/>
          <w:iCs/>
          <w:szCs w:val="20"/>
        </w:rPr>
      </w:pPr>
      <w:ins w:id="181" w:author="ERCOT 050226" w:date="2026-05-01T23:26:00Z" w16du:dateUtc="2026-05-02T04:26:00Z">
        <w:r w:rsidRPr="00523003">
          <w:rPr>
            <w:iCs/>
            <w:szCs w:val="20"/>
          </w:rPr>
          <w:t>(3)</w:t>
        </w:r>
      </w:ins>
      <w:ins w:id="182" w:author="ERCOT 050226" w:date="2026-05-01T23:27:00Z" w16du:dateUtc="2026-05-02T04:27:00Z">
        <w:r w:rsidRPr="00523003">
          <w:rPr>
            <w:iCs/>
            <w:szCs w:val="20"/>
          </w:rPr>
          <w:tab/>
        </w:r>
      </w:ins>
      <w:ins w:id="183" w:author="ERCOT 050226" w:date="2026-05-01T23:26:00Z" w16du:dateUtc="2026-05-02T04:26:00Z">
        <w:r w:rsidRPr="00523003">
          <w:rPr>
            <w:iCs/>
            <w:szCs w:val="20"/>
          </w:rPr>
          <w:t xml:space="preserve">On a monthly basis, ERCOT shall report to the Reliability Monitor any instance where the MW Withdrawal at the </w:t>
        </w:r>
      </w:ins>
      <w:ins w:id="184" w:author="ERCOT 050226" w:date="2026-05-02T15:04:00Z" w16du:dateUtc="2026-05-02T20:04:00Z">
        <w:r w:rsidRPr="00523003">
          <w:rPr>
            <w:iCs/>
            <w:szCs w:val="20"/>
          </w:rPr>
          <w:t>POI</w:t>
        </w:r>
      </w:ins>
      <w:ins w:id="185" w:author="ERCOT 050226" w:date="2026-05-01T23:26:00Z" w16du:dateUtc="2026-05-02T04:26:00Z">
        <w:r w:rsidRPr="00523003">
          <w:rPr>
            <w:iCs/>
            <w:szCs w:val="20"/>
          </w:rPr>
          <w:t xml:space="preserve"> of a</w:t>
        </w:r>
      </w:ins>
      <w:ins w:id="186" w:author="ERCOT 050226" w:date="2026-05-02T15:04:00Z" w16du:dateUtc="2026-05-02T20:04:00Z">
        <w:r w:rsidRPr="00523003">
          <w:rPr>
            <w:iCs/>
            <w:szCs w:val="20"/>
          </w:rPr>
          <w:t xml:space="preserve"> WLPUN</w:t>
        </w:r>
      </w:ins>
      <w:ins w:id="187" w:author="ERCOT 050226" w:date="2026-05-01T23:26:00Z" w16du:dateUtc="2026-05-02T04:26:00Z">
        <w:r w:rsidRPr="00523003">
          <w:rPr>
            <w:iCs/>
            <w:szCs w:val="20"/>
          </w:rPr>
          <w:t xml:space="preserve"> exceeded the established MW Withdrawal limit, based on the meter data at the P</w:t>
        </w:r>
      </w:ins>
      <w:ins w:id="188" w:author="ERCOT 050226" w:date="2026-05-02T15:04:00Z" w16du:dateUtc="2026-05-02T20:04:00Z">
        <w:r w:rsidRPr="00523003">
          <w:rPr>
            <w:iCs/>
            <w:szCs w:val="20"/>
          </w:rPr>
          <w:t>OI</w:t>
        </w:r>
      </w:ins>
      <w:ins w:id="189" w:author="ERCOT 050226" w:date="2026-05-01T23:26:00Z" w16du:dateUtc="2026-05-02T04:26:00Z">
        <w:r w:rsidRPr="00523003">
          <w:rPr>
            <w:iCs/>
            <w:szCs w:val="20"/>
          </w:rPr>
          <w:t xml:space="preserve"> or based on telemetry data provided by the QSE.</w:t>
        </w:r>
      </w:ins>
    </w:p>
    <w:p w14:paraId="20AFAE05" w14:textId="77777777" w:rsidR="00523003" w:rsidRPr="00523003" w:rsidRDefault="00523003" w:rsidP="00523003">
      <w:pPr>
        <w:spacing w:after="240"/>
        <w:ind w:left="720" w:hanging="720"/>
        <w:rPr>
          <w:ins w:id="190" w:author="ERCOT 050226" w:date="2026-05-01T23:25:00Z" w16du:dateUtc="2026-05-02T04:25:00Z"/>
          <w:iCs/>
          <w:szCs w:val="20"/>
        </w:rPr>
      </w:pPr>
      <w:ins w:id="191" w:author="ERCOT 050226" w:date="2026-05-01T23:26:00Z" w16du:dateUtc="2026-05-02T04:26:00Z">
        <w:r w:rsidRPr="00523003">
          <w:rPr>
            <w:iCs/>
            <w:szCs w:val="20"/>
          </w:rPr>
          <w:t>(4)</w:t>
        </w:r>
      </w:ins>
      <w:ins w:id="192" w:author="ERCOT 050226" w:date="2026-05-01T23:27:00Z" w16du:dateUtc="2026-05-02T04:27:00Z">
        <w:r w:rsidRPr="00523003">
          <w:rPr>
            <w:iCs/>
            <w:szCs w:val="20"/>
          </w:rPr>
          <w:tab/>
        </w:r>
      </w:ins>
      <w:ins w:id="193" w:author="ERCOT 050226" w:date="2026-05-01T23:26:00Z" w16du:dateUtc="2026-05-02T04:26:00Z">
        <w:r w:rsidRPr="00523003">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0EB3C372" w14:textId="77777777" w:rsidR="00523003" w:rsidRPr="00523003" w:rsidRDefault="00523003" w:rsidP="00523003">
      <w:pPr>
        <w:keepNext/>
        <w:widowControl w:val="0"/>
        <w:tabs>
          <w:tab w:val="left" w:pos="1260"/>
        </w:tabs>
        <w:spacing w:before="240" w:after="240"/>
        <w:ind w:left="1260" w:hanging="1260"/>
        <w:outlineLvl w:val="3"/>
        <w:rPr>
          <w:b/>
          <w:snapToGrid w:val="0"/>
          <w:szCs w:val="20"/>
        </w:rPr>
      </w:pPr>
      <w:r w:rsidRPr="00523003">
        <w:rPr>
          <w:b/>
          <w:snapToGrid w:val="0"/>
          <w:szCs w:val="20"/>
        </w:rPr>
        <w:t>3.11.4.3</w:t>
      </w:r>
      <w:r w:rsidRPr="00523003">
        <w:rPr>
          <w:b/>
          <w:snapToGrid w:val="0"/>
          <w:szCs w:val="20"/>
        </w:rPr>
        <w:tab/>
        <w:t>Categorization of Proposed Transmission Projects</w:t>
      </w:r>
    </w:p>
    <w:p w14:paraId="215DA6C9" w14:textId="77777777" w:rsidR="00523003" w:rsidRPr="00523003" w:rsidRDefault="00523003" w:rsidP="00523003">
      <w:pPr>
        <w:spacing w:after="240"/>
        <w:ind w:left="720" w:hanging="720"/>
        <w:rPr>
          <w:iCs/>
          <w:szCs w:val="20"/>
        </w:rPr>
      </w:pPr>
      <w:r w:rsidRPr="00523003">
        <w:rPr>
          <w:iCs/>
          <w:szCs w:val="20"/>
        </w:rPr>
        <w:t>(1)</w:t>
      </w:r>
      <w:r w:rsidRPr="00523003">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523003">
        <w:rPr>
          <w:szCs w:val="20"/>
        </w:rPr>
        <w:t>For Tier classification, the total estimated cost of the project shall be used which includes costs borne by another party</w:t>
      </w:r>
      <w:r w:rsidRPr="00523003">
        <w:rPr>
          <w:iCs/>
          <w:szCs w:val="20"/>
        </w:rPr>
        <w:t>.</w:t>
      </w:r>
    </w:p>
    <w:p w14:paraId="20D4339B" w14:textId="77777777" w:rsidR="00523003" w:rsidRPr="00523003" w:rsidRDefault="00523003" w:rsidP="00523003">
      <w:pPr>
        <w:spacing w:after="240"/>
        <w:ind w:left="1440" w:hanging="720"/>
        <w:rPr>
          <w:iCs/>
          <w:szCs w:val="20"/>
        </w:rPr>
      </w:pPr>
      <w:r w:rsidRPr="00523003">
        <w:rPr>
          <w:iCs/>
          <w:szCs w:val="20"/>
        </w:rPr>
        <w:t>(a)</w:t>
      </w:r>
      <w:r w:rsidRPr="00523003">
        <w:rPr>
          <w:iCs/>
          <w:szCs w:val="20"/>
        </w:rPr>
        <w:tab/>
        <w:t xml:space="preserve">A project shall be classified as Tier 1 if the estimated capital cost is greater than or equal to $200,000,000,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07CC78D6" w14:textId="77777777" w:rsidR="00523003" w:rsidRPr="00523003" w:rsidRDefault="00523003" w:rsidP="00523003">
      <w:pPr>
        <w:spacing w:after="240"/>
        <w:ind w:left="1440" w:hanging="720"/>
        <w:rPr>
          <w:iCs/>
          <w:szCs w:val="20"/>
        </w:rPr>
      </w:pPr>
      <w:r w:rsidRPr="00523003">
        <w:rPr>
          <w:iCs/>
          <w:szCs w:val="20"/>
        </w:rPr>
        <w:lastRenderedPageBreak/>
        <w:t>(b)</w:t>
      </w:r>
      <w:r w:rsidRPr="00523003">
        <w:rPr>
          <w:iCs/>
          <w:szCs w:val="20"/>
        </w:rPr>
        <w:tab/>
        <w:t xml:space="preserve">A project shall be classified as Tier 2 if the estimated capital cost is less than $200,000,000 and a Certificate of Convenience and Necessity (CCN) is required,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4A444DB5" w14:textId="77777777" w:rsidR="00523003" w:rsidRPr="00523003" w:rsidRDefault="00523003" w:rsidP="00523003">
      <w:pPr>
        <w:spacing w:after="240"/>
        <w:ind w:left="1440" w:hanging="720"/>
        <w:rPr>
          <w:iCs/>
          <w:szCs w:val="20"/>
        </w:rPr>
      </w:pPr>
      <w:r w:rsidRPr="00523003">
        <w:rPr>
          <w:iCs/>
          <w:szCs w:val="20"/>
        </w:rPr>
        <w:t>(c)</w:t>
      </w:r>
      <w:r w:rsidRPr="00523003">
        <w:rPr>
          <w:iCs/>
          <w:szCs w:val="20"/>
        </w:rPr>
        <w:tab/>
        <w:t>A project shall be classified as Tier 3 if any of the following are true:</w:t>
      </w:r>
    </w:p>
    <w:p w14:paraId="3965F9C9" w14:textId="77777777" w:rsidR="00523003" w:rsidRPr="00523003" w:rsidRDefault="00523003" w:rsidP="00523003">
      <w:pPr>
        <w:spacing w:after="240"/>
        <w:ind w:left="2160" w:hanging="720"/>
        <w:rPr>
          <w:iCs/>
          <w:szCs w:val="20"/>
        </w:rPr>
      </w:pPr>
      <w:r w:rsidRPr="00523003">
        <w:rPr>
          <w:iCs/>
          <w:szCs w:val="20"/>
        </w:rPr>
        <w:t>(i)</w:t>
      </w:r>
      <w:r w:rsidRPr="00523003">
        <w:rPr>
          <w:iCs/>
          <w:szCs w:val="20"/>
        </w:rPr>
        <w:tab/>
        <w:t xml:space="preserve">The estimated capital cost is less than $200,000,000 and greater than or equal to $50,000,000 and a CCN is not required, unless the project </w:t>
      </w:r>
      <w:proofErr w:type="gramStart"/>
      <w:r w:rsidRPr="00523003">
        <w:rPr>
          <w:iCs/>
          <w:szCs w:val="20"/>
        </w:rPr>
        <w:t>is considered to be</w:t>
      </w:r>
      <w:proofErr w:type="gramEnd"/>
      <w:r w:rsidRPr="00523003">
        <w:rPr>
          <w:iCs/>
          <w:szCs w:val="20"/>
        </w:rPr>
        <w:t xml:space="preserve"> a neutral project pursuant to paragraph (f) below; or</w:t>
      </w:r>
    </w:p>
    <w:p w14:paraId="182C767A" w14:textId="77777777" w:rsidR="00523003" w:rsidRPr="00523003" w:rsidRDefault="00523003" w:rsidP="00523003">
      <w:pPr>
        <w:spacing w:after="240"/>
        <w:ind w:left="2160" w:hanging="720"/>
        <w:rPr>
          <w:iCs/>
          <w:szCs w:val="20"/>
        </w:rPr>
      </w:pPr>
      <w:r w:rsidRPr="00523003">
        <w:rPr>
          <w:iCs/>
          <w:szCs w:val="20"/>
        </w:rPr>
        <w:t>(ii)</w:t>
      </w:r>
      <w:r w:rsidRPr="00523003">
        <w:rPr>
          <w:iCs/>
          <w:szCs w:val="20"/>
        </w:rPr>
        <w:tab/>
        <w:t xml:space="preserve">The estimated capital cost is less than $50,000,000, a CCN is not required, and the project includes 345 kV circuit reconductor of more than </w:t>
      </w:r>
      <w:proofErr w:type="gramStart"/>
      <w:r w:rsidRPr="00523003">
        <w:rPr>
          <w:iCs/>
          <w:szCs w:val="20"/>
        </w:rPr>
        <w:t>one mile</w:t>
      </w:r>
      <w:proofErr w:type="gramEnd"/>
      <w:r w:rsidRPr="00523003">
        <w:rPr>
          <w:iCs/>
          <w:szCs w:val="20"/>
        </w:rPr>
        <w:t xml:space="preserve">, additional 345/138 kV autotransformer capacity, or a new 345 kV substation, unless the project </w:t>
      </w:r>
      <w:proofErr w:type="gramStart"/>
      <w:r w:rsidRPr="00523003">
        <w:rPr>
          <w:iCs/>
          <w:szCs w:val="20"/>
        </w:rPr>
        <w:t>is considered to be</w:t>
      </w:r>
      <w:proofErr w:type="gramEnd"/>
      <w:r w:rsidRPr="00523003">
        <w:rPr>
          <w:iCs/>
          <w:szCs w:val="20"/>
        </w:rPr>
        <w:t xml:space="preserve"> a neutral project pursuant to paragraph (f) below.</w:t>
      </w:r>
    </w:p>
    <w:p w14:paraId="7CC9F3B8" w14:textId="77777777" w:rsidR="00523003" w:rsidRPr="00523003" w:rsidRDefault="00523003" w:rsidP="00523003">
      <w:pPr>
        <w:spacing w:after="240"/>
        <w:ind w:left="1440" w:hanging="720"/>
        <w:rPr>
          <w:iCs/>
        </w:rPr>
      </w:pPr>
      <w:bookmarkStart w:id="194" w:name="_Hlk220397965"/>
      <w:r w:rsidRPr="00523003">
        <w:rPr>
          <w:iCs/>
          <w:szCs w:val="20"/>
        </w:rPr>
        <w:t>(d)</w:t>
      </w:r>
      <w:r w:rsidRPr="00523003">
        <w:rPr>
          <w:iCs/>
          <w:szCs w:val="20"/>
        </w:rPr>
        <w:tab/>
      </w:r>
      <w:r w:rsidRPr="00523003">
        <w:rPr>
          <w:iCs/>
        </w:rPr>
        <w:t>A project shall be initially classified as Tier 3 if it meets any of the following conditions and shall subsequently be reclassified as a Tier 4 neutral project once the comment process is complete:</w:t>
      </w:r>
    </w:p>
    <w:p w14:paraId="6A97CC08" w14:textId="77777777" w:rsidR="00523003" w:rsidRPr="00523003" w:rsidRDefault="00523003" w:rsidP="00523003">
      <w:pPr>
        <w:spacing w:after="240"/>
        <w:ind w:left="2160" w:hanging="720"/>
        <w:rPr>
          <w:iCs/>
        </w:rPr>
      </w:pPr>
      <w:r w:rsidRPr="00523003">
        <w:t>(i)</w:t>
      </w:r>
      <w:r w:rsidRPr="00523003">
        <w:tab/>
      </w:r>
      <w:r w:rsidRPr="00523003">
        <w:rPr>
          <w:iCs/>
        </w:rPr>
        <w:t xml:space="preserve">The estimated capital cost is greater than or equal to $50,000,000, and it is proposed for the purpose of replacing aged infrastructure or for storm hardening; or </w:t>
      </w:r>
    </w:p>
    <w:p w14:paraId="5C7B4837" w14:textId="77777777" w:rsidR="00523003" w:rsidRPr="00523003" w:rsidRDefault="00523003" w:rsidP="00523003">
      <w:pPr>
        <w:spacing w:after="240"/>
        <w:ind w:left="2160" w:hanging="720"/>
        <w:rPr>
          <w:iCs/>
        </w:rPr>
      </w:pPr>
      <w:r w:rsidRPr="00523003">
        <w:t>(ii)</w:t>
      </w:r>
      <w:r w:rsidRPr="00523003">
        <w:tab/>
      </w:r>
      <w:r w:rsidRPr="00523003">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194"/>
    <w:p w14:paraId="008E42BF" w14:textId="77777777" w:rsidR="00523003" w:rsidRPr="00523003" w:rsidRDefault="00523003" w:rsidP="00523003">
      <w:pPr>
        <w:spacing w:after="240"/>
        <w:ind w:left="1440" w:hanging="720"/>
        <w:rPr>
          <w:iCs/>
          <w:szCs w:val="20"/>
        </w:rPr>
      </w:pPr>
      <w:r w:rsidRPr="00523003">
        <w:rPr>
          <w:iCs/>
          <w:szCs w:val="20"/>
        </w:rPr>
        <w:t>(e)</w:t>
      </w:r>
      <w:r w:rsidRPr="00523003">
        <w:rPr>
          <w:iCs/>
          <w:szCs w:val="20"/>
        </w:rPr>
        <w:tab/>
        <w:t>A project shall be classified as Tier 4 if it does not meet the requirements to be classified as Tier 1, 2, or 3 or if it is considered a neutral project pursuant to paragraph (f) below.</w:t>
      </w:r>
    </w:p>
    <w:p w14:paraId="6CA347EA" w14:textId="77777777" w:rsidR="00523003" w:rsidRPr="00523003" w:rsidRDefault="00523003" w:rsidP="00523003">
      <w:pPr>
        <w:spacing w:after="240"/>
        <w:ind w:left="1440" w:hanging="720"/>
        <w:rPr>
          <w:iCs/>
          <w:szCs w:val="20"/>
        </w:rPr>
      </w:pPr>
      <w:r w:rsidRPr="00523003">
        <w:rPr>
          <w:iCs/>
          <w:szCs w:val="20"/>
        </w:rPr>
        <w:t>(f)</w:t>
      </w:r>
      <w:r w:rsidRPr="00523003">
        <w:rPr>
          <w:iCs/>
          <w:szCs w:val="20"/>
        </w:rPr>
        <w:tab/>
        <w:t>A project shall be considered a neutral project if it consists entirely of:</w:t>
      </w:r>
    </w:p>
    <w:p w14:paraId="4F0AD47E" w14:textId="77777777" w:rsidR="00523003" w:rsidRPr="00523003" w:rsidRDefault="00523003" w:rsidP="00523003">
      <w:pPr>
        <w:spacing w:after="240"/>
        <w:ind w:left="2160" w:hanging="720"/>
        <w:rPr>
          <w:szCs w:val="20"/>
        </w:rPr>
      </w:pPr>
      <w:r w:rsidRPr="00523003">
        <w:rPr>
          <w:szCs w:val="20"/>
        </w:rPr>
        <w:t>(i)</w:t>
      </w:r>
      <w:r w:rsidRPr="00523003">
        <w:rPr>
          <w:szCs w:val="20"/>
        </w:rPr>
        <w:tab/>
        <w:t xml:space="preserve">The addition of or upgrades to radial transmission circuits; </w:t>
      </w:r>
    </w:p>
    <w:p w14:paraId="6D86CE25" w14:textId="77777777" w:rsidR="00523003" w:rsidRPr="00523003" w:rsidRDefault="00523003" w:rsidP="00523003">
      <w:pPr>
        <w:spacing w:after="240"/>
        <w:ind w:left="2160" w:hanging="720"/>
        <w:rPr>
          <w:szCs w:val="20"/>
        </w:rPr>
      </w:pPr>
      <w:r w:rsidRPr="00523003">
        <w:rPr>
          <w:szCs w:val="20"/>
        </w:rPr>
        <w:t>(ii)</w:t>
      </w:r>
      <w:r w:rsidRPr="00523003">
        <w:rPr>
          <w:szCs w:val="20"/>
        </w:rPr>
        <w:tab/>
        <w:t>The addition of equipment that does not affect the transfer capability of a circuit;</w:t>
      </w:r>
    </w:p>
    <w:p w14:paraId="679F629E" w14:textId="77777777" w:rsidR="00523003" w:rsidRPr="00523003" w:rsidRDefault="00523003" w:rsidP="00523003">
      <w:pPr>
        <w:spacing w:after="240"/>
        <w:ind w:left="2160" w:hanging="720"/>
        <w:rPr>
          <w:szCs w:val="20"/>
        </w:rPr>
      </w:pPr>
      <w:r w:rsidRPr="00523003">
        <w:rPr>
          <w:szCs w:val="20"/>
        </w:rPr>
        <w:t>(iii)</w:t>
      </w:r>
      <w:r w:rsidRPr="00523003">
        <w:rPr>
          <w:szCs w:val="20"/>
        </w:rPr>
        <w:tab/>
        <w:t xml:space="preserve">Repair and replacement-in-kind projects; </w:t>
      </w:r>
    </w:p>
    <w:p w14:paraId="689726EE" w14:textId="77777777" w:rsidR="00523003" w:rsidRPr="00523003" w:rsidRDefault="00523003" w:rsidP="00523003">
      <w:pPr>
        <w:spacing w:after="240"/>
        <w:ind w:left="2160" w:hanging="720"/>
        <w:rPr>
          <w:szCs w:val="20"/>
        </w:rPr>
      </w:pPr>
      <w:r w:rsidRPr="00523003">
        <w:rPr>
          <w:szCs w:val="20"/>
        </w:rPr>
        <w:t>(iv)</w:t>
      </w:r>
      <w:r w:rsidRPr="00523003">
        <w:rPr>
          <w:szCs w:val="20"/>
        </w:rPr>
        <w:tab/>
        <w:t xml:space="preserve">Transmission Facilities needed to connect a new Generation Resource, Energy Storage Resource (ESR), or Settlement Only Generator (SOG) to a </w:t>
      </w:r>
      <w:r w:rsidRPr="00523003">
        <w:rPr>
          <w:szCs w:val="20"/>
        </w:rPr>
        <w:lastRenderedPageBreak/>
        <w:t xml:space="preserve">new or existing substation on the existing ERCOT Transmission Grid, including the substation; </w:t>
      </w:r>
    </w:p>
    <w:p w14:paraId="09BD6902" w14:textId="77777777" w:rsidR="00523003" w:rsidRPr="00523003" w:rsidRDefault="00523003" w:rsidP="00523003">
      <w:pPr>
        <w:spacing w:after="240"/>
        <w:ind w:left="2160" w:hanging="720"/>
        <w:rPr>
          <w:szCs w:val="20"/>
        </w:rPr>
      </w:pPr>
      <w:r w:rsidRPr="00523003">
        <w:rPr>
          <w:szCs w:val="20"/>
        </w:rPr>
        <w:t>(v)</w:t>
      </w:r>
      <w:r w:rsidRPr="00523003">
        <w:rPr>
          <w:szCs w:val="20"/>
        </w:rPr>
        <w:tab/>
        <w:t xml:space="preserve">The addition of static reactive devices; </w:t>
      </w:r>
    </w:p>
    <w:p w14:paraId="42721E75" w14:textId="77777777" w:rsidR="00523003" w:rsidRPr="00523003" w:rsidRDefault="00523003" w:rsidP="00523003">
      <w:pPr>
        <w:spacing w:after="240"/>
        <w:ind w:left="2160" w:hanging="720"/>
        <w:rPr>
          <w:iCs/>
          <w:szCs w:val="20"/>
        </w:rPr>
      </w:pPr>
      <w:r w:rsidRPr="00523003">
        <w:rPr>
          <w:iCs/>
          <w:szCs w:val="20"/>
        </w:rPr>
        <w:t>(vi)</w:t>
      </w:r>
      <w:r w:rsidRPr="00523003">
        <w:rPr>
          <w:iCs/>
          <w:szCs w:val="20"/>
        </w:rPr>
        <w:tab/>
        <w:t xml:space="preserve">A project to serve a new Load, unless such project </w:t>
      </w:r>
      <w:proofErr w:type="gramStart"/>
      <w:r w:rsidRPr="00523003">
        <w:rPr>
          <w:iCs/>
          <w:szCs w:val="20"/>
        </w:rPr>
        <w:t>would create</w:t>
      </w:r>
      <w:proofErr w:type="gramEnd"/>
      <w:r w:rsidRPr="00523003">
        <w:rPr>
          <w:iCs/>
          <w:szCs w:val="20"/>
        </w:rPr>
        <w:t xml:space="preserve"> a new transmission circuit connection between two stations (other than looping an existing circuit into the new Load-serving station);</w:t>
      </w:r>
    </w:p>
    <w:p w14:paraId="2F075934" w14:textId="77777777" w:rsidR="00523003" w:rsidRPr="00523003" w:rsidRDefault="00523003" w:rsidP="00523003">
      <w:pPr>
        <w:spacing w:after="240"/>
        <w:ind w:left="2160" w:hanging="720"/>
        <w:rPr>
          <w:iCs/>
          <w:szCs w:val="20"/>
        </w:rPr>
      </w:pPr>
      <w:r w:rsidRPr="00523003">
        <w:rPr>
          <w:iCs/>
          <w:szCs w:val="20"/>
        </w:rPr>
        <w:t>(vii)</w:t>
      </w:r>
      <w:r w:rsidRPr="00523003">
        <w:rPr>
          <w:iCs/>
          <w:szCs w:val="20"/>
        </w:rPr>
        <w:tab/>
        <w:t>Replacement of failed equipment, even if it results in a ratings and/or impedance change; or</w:t>
      </w:r>
    </w:p>
    <w:p w14:paraId="47F5EC8B" w14:textId="77777777" w:rsidR="00523003" w:rsidRPr="00523003" w:rsidRDefault="00523003" w:rsidP="00523003">
      <w:pPr>
        <w:spacing w:after="240"/>
        <w:ind w:left="2160" w:hanging="720"/>
        <w:rPr>
          <w:iCs/>
          <w:szCs w:val="20"/>
        </w:rPr>
      </w:pPr>
      <w:r w:rsidRPr="00523003">
        <w:rPr>
          <w:iCs/>
          <w:szCs w:val="20"/>
        </w:rPr>
        <w:t>(viii)</w:t>
      </w:r>
      <w:r w:rsidRPr="00523003">
        <w:rPr>
          <w:iCs/>
          <w:szCs w:val="20"/>
        </w:rPr>
        <w:tab/>
        <w:t>Equipment upgrades resulting in only ratings changes.</w:t>
      </w:r>
    </w:p>
    <w:p w14:paraId="4080635E" w14:textId="77777777" w:rsidR="00523003" w:rsidRPr="00523003" w:rsidRDefault="00523003" w:rsidP="00523003">
      <w:pPr>
        <w:spacing w:after="240"/>
        <w:ind w:left="720" w:hanging="720"/>
        <w:rPr>
          <w:iCs/>
          <w:szCs w:val="20"/>
        </w:rPr>
      </w:pPr>
      <w:r w:rsidRPr="00523003">
        <w:rPr>
          <w:iCs/>
          <w:szCs w:val="20"/>
        </w:rPr>
        <w:t>(2)</w:t>
      </w:r>
      <w:r w:rsidRPr="00523003">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1870E2F2" w14:textId="77777777" w:rsidR="00523003" w:rsidRPr="00523003" w:rsidRDefault="00523003" w:rsidP="00523003">
      <w:pPr>
        <w:spacing w:after="240"/>
        <w:ind w:left="1440" w:hanging="720"/>
        <w:rPr>
          <w:szCs w:val="20"/>
        </w:rPr>
      </w:pPr>
      <w:r w:rsidRPr="00523003">
        <w:rPr>
          <w:szCs w:val="20"/>
        </w:rPr>
        <w:t>(a)</w:t>
      </w:r>
      <w:r w:rsidRPr="00523003">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3DBF1091" w14:textId="77777777" w:rsidR="00523003" w:rsidRPr="00523003" w:rsidRDefault="00523003" w:rsidP="00523003">
      <w:pPr>
        <w:spacing w:after="240"/>
        <w:ind w:left="720" w:hanging="720"/>
        <w:rPr>
          <w:iCs/>
          <w:szCs w:val="20"/>
        </w:rPr>
      </w:pPr>
      <w:r w:rsidRPr="00523003">
        <w:rPr>
          <w:iCs/>
          <w:szCs w:val="20"/>
        </w:rPr>
        <w:t>(3)</w:t>
      </w:r>
      <w:r w:rsidRPr="00523003">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5EB5C6C" w14:textId="77777777" w:rsidR="00523003" w:rsidRPr="00523003" w:rsidRDefault="00523003" w:rsidP="00523003">
      <w:pPr>
        <w:spacing w:after="240"/>
        <w:ind w:left="720" w:hanging="720"/>
        <w:rPr>
          <w:iCs/>
          <w:szCs w:val="20"/>
        </w:rPr>
      </w:pPr>
      <w:r w:rsidRPr="00523003">
        <w:rPr>
          <w:iCs/>
          <w:szCs w:val="20"/>
        </w:rPr>
        <w:t>(4)</w:t>
      </w:r>
      <w:r w:rsidRPr="00523003">
        <w:rPr>
          <w:iCs/>
          <w:szCs w:val="20"/>
        </w:rPr>
        <w:tab/>
        <w:t xml:space="preserve">If </w:t>
      </w:r>
      <w:proofErr w:type="gramStart"/>
      <w:r w:rsidRPr="00523003">
        <w:rPr>
          <w:iCs/>
          <w:szCs w:val="20"/>
        </w:rPr>
        <w:t>during the course of</w:t>
      </w:r>
      <w:proofErr w:type="gramEnd"/>
      <w:r w:rsidRPr="00523003">
        <w:rPr>
          <w:iCs/>
          <w:szCs w:val="20"/>
        </w:rPr>
        <w:t xml:space="preserve"> ERCOT’s independent review of a project, the project scope changes, ERCOT may reclassify the project into the appropriate Tier.</w:t>
      </w:r>
    </w:p>
    <w:p w14:paraId="11457B98" w14:textId="77777777" w:rsidR="00523003" w:rsidRPr="00523003" w:rsidRDefault="00523003" w:rsidP="00523003">
      <w:pPr>
        <w:spacing w:after="240"/>
        <w:ind w:left="720" w:hanging="720"/>
        <w:rPr>
          <w:ins w:id="195" w:author="ERCOT" w:date="2026-03-04T22:29:00Z"/>
          <w:iCs/>
          <w:szCs w:val="20"/>
        </w:rPr>
      </w:pPr>
      <w:ins w:id="196" w:author="ERCOT" w:date="2026-03-04T22:29:00Z">
        <w:r w:rsidRPr="00523003">
          <w:rPr>
            <w:iCs/>
            <w:szCs w:val="20"/>
          </w:rPr>
          <w:t>(5)</w:t>
        </w:r>
        <w:r w:rsidRPr="00523003">
          <w:rPr>
            <w:iCs/>
            <w:szCs w:val="20"/>
          </w:rPr>
          <w:tab/>
          <w:t xml:space="preserve">The set of projects included in the Batch Zero Refinement Study and submitted for RPG Project review as described in Planning Guide Section 9.5, </w:t>
        </w:r>
        <w:r w:rsidRPr="00523003">
          <w:t>Batch Zero Study Refinement and Delivery of Transmission Plan,</w:t>
        </w:r>
        <w:r w:rsidRPr="00523003">
          <w:rPr>
            <w:iCs/>
            <w:szCs w:val="20"/>
          </w:rPr>
          <w:t xml:space="preserve"> shall be reviewed as a single project and classified in accordance with the criteria in this Section considering the </w:t>
        </w:r>
        <w:proofErr w:type="gramStart"/>
        <w:r w:rsidRPr="00523003">
          <w:rPr>
            <w:iCs/>
            <w:szCs w:val="20"/>
          </w:rPr>
          <w:t>sum total</w:t>
        </w:r>
        <w:proofErr w:type="gramEnd"/>
        <w:r w:rsidRPr="00523003">
          <w:rPr>
            <w:iCs/>
            <w:szCs w:val="20"/>
          </w:rPr>
          <w:t xml:space="preserve"> of all </w:t>
        </w:r>
        <w:proofErr w:type="gramStart"/>
        <w:r w:rsidRPr="00523003">
          <w:rPr>
            <w:iCs/>
            <w:szCs w:val="20"/>
          </w:rPr>
          <w:t>included projects</w:t>
        </w:r>
        <w:proofErr w:type="gramEnd"/>
        <w:r w:rsidRPr="00523003">
          <w:rPr>
            <w:iCs/>
            <w:szCs w:val="20"/>
          </w:rPr>
          <w:t>.</w:t>
        </w:r>
      </w:ins>
    </w:p>
    <w:p w14:paraId="31A34053" w14:textId="77777777" w:rsidR="00523003" w:rsidRPr="00523003" w:rsidRDefault="00523003" w:rsidP="00523003">
      <w:pPr>
        <w:widowControl w:val="0"/>
        <w:tabs>
          <w:tab w:val="left" w:pos="1260"/>
        </w:tabs>
        <w:spacing w:before="240" w:after="240"/>
        <w:ind w:left="1267" w:hanging="1267"/>
        <w:outlineLvl w:val="3"/>
        <w:rPr>
          <w:b/>
          <w:bCs/>
          <w:snapToGrid w:val="0"/>
          <w:szCs w:val="20"/>
        </w:rPr>
      </w:pPr>
      <w:r w:rsidRPr="00523003">
        <w:rPr>
          <w:b/>
          <w:bCs/>
          <w:snapToGrid w:val="0"/>
          <w:szCs w:val="20"/>
        </w:rPr>
        <w:t>4.4.9.4</w:t>
      </w:r>
      <w:r w:rsidRPr="00523003">
        <w:rPr>
          <w:b/>
          <w:bCs/>
          <w:snapToGrid w:val="0"/>
          <w:szCs w:val="20"/>
        </w:rPr>
        <w:tab/>
        <w:t>Mitigated Offer Cap</w:t>
      </w:r>
      <w:ins w:id="197" w:author="ERCOT 041726" w:date="2026-03-30T16:55:00Z">
        <w:r w:rsidRPr="00523003">
          <w:rPr>
            <w:b/>
            <w:bCs/>
            <w:snapToGrid w:val="0"/>
            <w:szCs w:val="20"/>
          </w:rPr>
          <w:t xml:space="preserve">, </w:t>
        </w:r>
      </w:ins>
      <w:del w:id="198" w:author="ERCOT 041726" w:date="2026-03-30T16:55:00Z">
        <w:r w:rsidRPr="00523003" w:rsidDel="00270C95">
          <w:rPr>
            <w:b/>
            <w:bCs/>
            <w:snapToGrid w:val="0"/>
            <w:szCs w:val="20"/>
          </w:rPr>
          <w:delText xml:space="preserve"> and </w:delText>
        </w:r>
      </w:del>
      <w:r w:rsidRPr="00523003">
        <w:rPr>
          <w:b/>
          <w:bCs/>
          <w:snapToGrid w:val="0"/>
          <w:szCs w:val="20"/>
        </w:rPr>
        <w:t>Mitigated Offer Floor</w:t>
      </w:r>
      <w:bookmarkEnd w:id="113"/>
      <w:ins w:id="199" w:author="ERCOT 041726" w:date="2026-04-01T16:20:00Z">
        <w:r w:rsidRPr="00523003">
          <w:rPr>
            <w:b/>
            <w:bCs/>
            <w:snapToGrid w:val="0"/>
            <w:szCs w:val="20"/>
          </w:rPr>
          <w:t>,</w:t>
        </w:r>
      </w:ins>
      <w:ins w:id="200" w:author="ERCOT 041726" w:date="2026-03-30T16:55:00Z">
        <w:r w:rsidRPr="00523003">
          <w:rPr>
            <w:b/>
            <w:bCs/>
            <w:snapToGrid w:val="0"/>
            <w:szCs w:val="20"/>
          </w:rPr>
          <w:t xml:space="preserve"> and Adjusted Bid Caps</w:t>
        </w:r>
      </w:ins>
    </w:p>
    <w:p w14:paraId="5EE77C47" w14:textId="77777777" w:rsidR="00523003" w:rsidRPr="00523003" w:rsidRDefault="00523003" w:rsidP="00523003">
      <w:pPr>
        <w:spacing w:before="240" w:after="240"/>
        <w:rPr>
          <w:ins w:id="201" w:author="ERCOT 050126" w:date="2026-05-01T11:30:00Z" w16du:dateUtc="2026-05-01T16:30:00Z"/>
        </w:rPr>
      </w:pPr>
      <w:ins w:id="202" w:author="ERCOT 050126" w:date="2026-05-01T11:30:00Z" w16du:dateUtc="2026-05-01T16:30:00Z">
        <w:r w:rsidRPr="00523003">
          <w:rPr>
            <w:b/>
            <w:bCs/>
            <w:snapToGrid w:val="0"/>
            <w:szCs w:val="20"/>
          </w:rPr>
          <w:t>4.4.9.4.4</w:t>
        </w:r>
        <w:r w:rsidRPr="00523003">
          <w:rPr>
            <w:b/>
            <w:bCs/>
            <w:snapToGrid w:val="0"/>
            <w:szCs w:val="20"/>
          </w:rPr>
          <w:tab/>
          <w:t>Adjusted Bid Caps</w:t>
        </w:r>
      </w:ins>
    </w:p>
    <w:p w14:paraId="71979E9C" w14:textId="77777777" w:rsidR="00523003" w:rsidRPr="00523003" w:rsidRDefault="00523003" w:rsidP="00523003">
      <w:pPr>
        <w:spacing w:after="240"/>
        <w:ind w:left="720" w:hanging="720"/>
        <w:rPr>
          <w:ins w:id="203" w:author="ERCOT 041726" w:date="2026-04-15T19:04:00Z"/>
        </w:rPr>
      </w:pPr>
      <w:ins w:id="204" w:author="ERCOT 041726" w:date="2026-04-15T19:04:00Z">
        <w:r w:rsidRPr="00523003">
          <w:t>(1)</w:t>
        </w:r>
        <w:r w:rsidRPr="00523003">
          <w:tab/>
          <w:t xml:space="preserve">For each Provisional Controllable Load Resource (PCLR), SCED shall determine whether an Adjusted Bid Cap (ABC) applies to energy bid curves used in Step 2 of the two-step SCED process under </w:t>
        </w:r>
      </w:ins>
      <w:ins w:id="205" w:author="ERCOT 041726" w:date="2026-04-15T19:05:00Z">
        <w:r w:rsidRPr="00523003">
          <w:t xml:space="preserve">paragraph (14)(b) of </w:t>
        </w:r>
      </w:ins>
      <w:ins w:id="206" w:author="ERCOT 041726" w:date="2026-04-15T19:04:00Z">
        <w:r w:rsidRPr="00523003">
          <w:t>Section 6.5.7.3, as follows:</w:t>
        </w:r>
      </w:ins>
    </w:p>
    <w:p w14:paraId="60ACB94F" w14:textId="77777777" w:rsidR="00523003" w:rsidRPr="00523003" w:rsidRDefault="00523003" w:rsidP="00523003">
      <w:pPr>
        <w:spacing w:after="240"/>
        <w:ind w:left="1440" w:hanging="720"/>
        <w:rPr>
          <w:ins w:id="207" w:author="ERCOT 041726" w:date="2026-04-15T19:04:00Z"/>
        </w:rPr>
      </w:pPr>
      <w:ins w:id="208" w:author="ERCOT 041726" w:date="2026-04-15T19:04:00Z">
        <w:r w:rsidRPr="00523003">
          <w:t>(a)</w:t>
        </w:r>
      </w:ins>
      <w:ins w:id="209" w:author="ERCOT 041726" w:date="2026-04-15T19:05:00Z">
        <w:r w:rsidRPr="00523003">
          <w:tab/>
        </w:r>
      </w:ins>
      <w:ins w:id="210" w:author="ERCOT 041726" w:date="2026-04-15T19:04:00Z">
        <w:r w:rsidRPr="00523003">
          <w:t xml:space="preserve">After each SCED run, SCED shall generate a list of transmission constraint identifiers whose shadow prices were equal to or greater than a pre-defined </w:t>
        </w:r>
        <w:r w:rsidRPr="00523003">
          <w:lastRenderedPageBreak/>
          <w:t>threshold of their maximum shadow price. The pre-defined thresholds are as follows:</w:t>
        </w:r>
      </w:ins>
    </w:p>
    <w:p w14:paraId="5D4E089A" w14:textId="77777777" w:rsidR="00523003" w:rsidRPr="00523003" w:rsidRDefault="00523003" w:rsidP="00523003">
      <w:pPr>
        <w:spacing w:after="240"/>
        <w:ind w:left="2160" w:hanging="720"/>
        <w:rPr>
          <w:ins w:id="211" w:author="ERCOT 041726" w:date="2026-04-15T19:04:00Z"/>
        </w:rPr>
      </w:pPr>
      <w:ins w:id="212" w:author="ERCOT 041726" w:date="2026-04-15T19:04:00Z">
        <w:r w:rsidRPr="00523003">
          <w:t>(i)</w:t>
        </w:r>
        <w:r w:rsidRPr="00523003">
          <w:tab/>
          <w:t>Base Case: 90%;</w:t>
        </w:r>
      </w:ins>
    </w:p>
    <w:p w14:paraId="15ACF448" w14:textId="77777777" w:rsidR="00523003" w:rsidRPr="00523003" w:rsidRDefault="00523003" w:rsidP="00523003">
      <w:pPr>
        <w:spacing w:after="240"/>
        <w:ind w:left="2160" w:hanging="720"/>
        <w:rPr>
          <w:ins w:id="213" w:author="ERCOT 041726" w:date="2026-04-15T19:04:00Z"/>
        </w:rPr>
      </w:pPr>
      <w:ins w:id="214" w:author="ERCOT 041726" w:date="2026-04-15T19:04:00Z">
        <w:r w:rsidRPr="00523003">
          <w:t>(ii)</w:t>
        </w:r>
        <w:r w:rsidRPr="00523003">
          <w:tab/>
          <w:t>Contingency: 90%;</w:t>
        </w:r>
      </w:ins>
    </w:p>
    <w:p w14:paraId="27243D0F" w14:textId="77777777" w:rsidR="00523003" w:rsidRPr="00523003" w:rsidRDefault="00523003" w:rsidP="00523003">
      <w:pPr>
        <w:spacing w:after="240"/>
        <w:ind w:left="2160" w:hanging="720"/>
        <w:rPr>
          <w:ins w:id="215" w:author="ERCOT 041726" w:date="2026-04-15T19:04:00Z"/>
        </w:rPr>
      </w:pPr>
      <w:ins w:id="216" w:author="ERCOT 041726" w:date="2026-04-15T19:04:00Z">
        <w:r w:rsidRPr="00523003">
          <w:t>(iii)</w:t>
        </w:r>
        <w:r w:rsidRPr="00523003">
          <w:tab/>
          <w:t>Interconnection Reliability Operating Limit (IROL): 90%; and</w:t>
        </w:r>
      </w:ins>
    </w:p>
    <w:p w14:paraId="34472631" w14:textId="77777777" w:rsidR="00523003" w:rsidRPr="00523003" w:rsidRDefault="00523003" w:rsidP="00523003">
      <w:pPr>
        <w:spacing w:after="240"/>
        <w:ind w:left="2160" w:hanging="720"/>
        <w:rPr>
          <w:ins w:id="217" w:author="ERCOT 041726" w:date="2026-04-15T19:04:00Z"/>
        </w:rPr>
      </w:pPr>
      <w:ins w:id="218" w:author="ERCOT 041726" w:date="2026-04-15T19:04:00Z">
        <w:r w:rsidRPr="00523003">
          <w:t>(iv)</w:t>
        </w:r>
        <w:r w:rsidRPr="00523003">
          <w:tab/>
          <w:t>Generic Transmission Constraint: 90%.</w:t>
        </w:r>
      </w:ins>
    </w:p>
    <w:p w14:paraId="2890F30E" w14:textId="77777777" w:rsidR="00523003" w:rsidRPr="00523003" w:rsidRDefault="00523003" w:rsidP="00523003">
      <w:pPr>
        <w:spacing w:after="240"/>
        <w:ind w:left="1440" w:hanging="720"/>
        <w:rPr>
          <w:ins w:id="219" w:author="ERCOT 041726" w:date="2026-04-17T08:27:00Z"/>
        </w:rPr>
      </w:pPr>
      <w:ins w:id="220" w:author="ERCOT 041726" w:date="2026-04-17T08:27:00Z">
        <w:r w:rsidRPr="00523003">
          <w:t>(b)</w:t>
        </w:r>
        <w:r w:rsidRPr="00523003">
          <w:tab/>
          <w:t>SCED shall compare the transmission constraint list generated in paragraph (a) above from the previous SCED run against all active constraints in the current run.</w:t>
        </w:r>
      </w:ins>
    </w:p>
    <w:p w14:paraId="5BC91DFA" w14:textId="77777777" w:rsidR="00523003" w:rsidRPr="00523003" w:rsidRDefault="00523003" w:rsidP="00523003">
      <w:pPr>
        <w:spacing w:after="240"/>
        <w:ind w:left="1440" w:hanging="720"/>
        <w:rPr>
          <w:ins w:id="221" w:author="ERCOT 041726" w:date="2026-04-17T08:27:00Z"/>
          <w:rFonts w:eastAsia="Calibri"/>
        </w:rPr>
      </w:pPr>
      <w:ins w:id="222" w:author="ERCOT 041726" w:date="2026-04-17T08:27:00Z">
        <w:r w:rsidRPr="00523003">
          <w:rPr>
            <w:rFonts w:eastAsia="Calibri"/>
          </w:rPr>
          <w:t>(c)</w:t>
        </w:r>
        <w:r w:rsidRPr="00523003">
          <w:rPr>
            <w:rFonts w:eastAsia="Calibri"/>
          </w:rPr>
          <w:tab/>
          <w:t>For any active transmission constraint in the current SCED which matches the list identified in paragraph (a)</w:t>
        </w:r>
      </w:ins>
      <w:ins w:id="223" w:author="ERCOT 041726" w:date="2026-04-17T08:33:00Z" w16du:dateUtc="2026-04-17T13:33:00Z">
        <w:r w:rsidRPr="00523003">
          <w:rPr>
            <w:rFonts w:eastAsia="Calibri"/>
          </w:rPr>
          <w:t xml:space="preserve"> above</w:t>
        </w:r>
      </w:ins>
      <w:ins w:id="224" w:author="ERCOT 041726" w:date="2026-04-17T08:27:00Z">
        <w:r w:rsidRPr="00523003">
          <w:rPr>
            <w:rFonts w:eastAsia="Calibri"/>
          </w:rPr>
          <w:t xml:space="preserve">, all </w:t>
        </w:r>
        <w:r w:rsidRPr="00523003">
          <w:t>PCLRs</w:t>
        </w:r>
        <w:r w:rsidRPr="00523003">
          <w:rPr>
            <w:rFonts w:eastAsia="Calibri"/>
          </w:rPr>
          <w:t> will be considered:</w:t>
        </w:r>
      </w:ins>
    </w:p>
    <w:p w14:paraId="4D8FDB02" w14:textId="77777777" w:rsidR="00523003" w:rsidRPr="00523003" w:rsidRDefault="00523003" w:rsidP="00523003">
      <w:pPr>
        <w:spacing w:after="240"/>
        <w:ind w:left="2160" w:hanging="720"/>
        <w:rPr>
          <w:ins w:id="225" w:author="ERCOT 041726" w:date="2026-04-17T08:27:00Z"/>
          <w:rFonts w:eastAsia="Calibri"/>
        </w:rPr>
      </w:pPr>
      <w:ins w:id="226" w:author="ERCOT 041726" w:date="2026-04-17T08:27:00Z">
        <w:r w:rsidRPr="00523003">
          <w:rPr>
            <w:rFonts w:eastAsia="Calibri"/>
          </w:rPr>
          <w:t>(i)</w:t>
        </w:r>
        <w:r w:rsidRPr="00523003">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22D1B7BE" w14:textId="77777777" w:rsidR="00523003" w:rsidRPr="00523003" w:rsidRDefault="00523003" w:rsidP="00523003">
      <w:pPr>
        <w:spacing w:after="240"/>
        <w:ind w:left="2880" w:hanging="720"/>
        <w:rPr>
          <w:ins w:id="227" w:author="ERCOT 041726" w:date="2026-04-17T08:27:00Z"/>
          <w:rFonts w:eastAsia="Calibri"/>
        </w:rPr>
      </w:pPr>
      <w:ins w:id="228" w:author="ERCOT 041726" w:date="2026-04-17T08:27:00Z">
        <w:r w:rsidRPr="00523003">
          <w:rPr>
            <w:rFonts w:eastAsia="Calibri"/>
          </w:rPr>
          <w:t>(A)</w:t>
        </w:r>
        <w:r w:rsidRPr="00523003">
          <w:rPr>
            <w:rFonts w:eastAsia="Calibri"/>
          </w:rPr>
          <w:tab/>
          <w:t xml:space="preserve">If no such constraints exist, or where the PCLR has a Shift Factor greater than </w:t>
        </w:r>
      </w:ins>
      <w:ins w:id="229" w:author="ERCOT 041726" w:date="2026-04-17T08:36:00Z" w16du:dateUtc="2026-04-17T13:36:00Z">
        <w:r w:rsidRPr="00523003">
          <w:rPr>
            <w:rFonts w:eastAsia="Calibri"/>
          </w:rPr>
          <w:t>-2%</w:t>
        </w:r>
      </w:ins>
      <w:ins w:id="230" w:author="ERCOT 041726" w:date="2026-04-17T08:27:00Z">
        <w:r w:rsidRPr="00523003">
          <w:rPr>
            <w:rFonts w:eastAsia="Calibri"/>
          </w:rPr>
          <w:t>, no Adjusted Bid Cap (ABC) will be applied. </w:t>
        </w:r>
      </w:ins>
    </w:p>
    <w:p w14:paraId="6282A998" w14:textId="77777777" w:rsidR="00523003" w:rsidRPr="00523003" w:rsidRDefault="00523003" w:rsidP="00523003">
      <w:pPr>
        <w:spacing w:after="240"/>
        <w:ind w:left="2880" w:hanging="720"/>
        <w:rPr>
          <w:ins w:id="231" w:author="ERCOT 041726" w:date="2026-04-17T08:27:00Z"/>
          <w:strike/>
        </w:rPr>
      </w:pPr>
      <w:ins w:id="232" w:author="ERCOT 041726" w:date="2026-04-17T08:27:00Z">
        <w:r w:rsidRPr="00523003">
          <w:rPr>
            <w:rFonts w:eastAsia="Calibri"/>
          </w:rPr>
          <w:t>(B)</w:t>
        </w:r>
        <w:r w:rsidRPr="00523003">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49B1278D" w14:textId="77777777" w:rsidR="00523003" w:rsidRPr="00523003" w:rsidRDefault="00523003" w:rsidP="00523003">
      <w:pPr>
        <w:keepNext/>
        <w:widowControl w:val="0"/>
        <w:tabs>
          <w:tab w:val="left" w:pos="1260"/>
        </w:tabs>
        <w:spacing w:before="240" w:after="240"/>
        <w:ind w:left="1267" w:hanging="1267"/>
        <w:outlineLvl w:val="3"/>
        <w:rPr>
          <w:b/>
          <w:bCs/>
          <w:snapToGrid w:val="0"/>
          <w:szCs w:val="20"/>
        </w:rPr>
      </w:pPr>
      <w:commentRangeStart w:id="233"/>
      <w:r w:rsidRPr="00523003">
        <w:rPr>
          <w:b/>
          <w:bCs/>
          <w:snapToGrid w:val="0"/>
          <w:szCs w:val="20"/>
        </w:rPr>
        <w:t>6.5.7.3</w:t>
      </w:r>
      <w:commentRangeEnd w:id="233"/>
      <w:r w:rsidR="00FB2988">
        <w:rPr>
          <w:rStyle w:val="CommentReference"/>
        </w:rPr>
        <w:commentReference w:id="233"/>
      </w:r>
      <w:r w:rsidRPr="00523003">
        <w:rPr>
          <w:b/>
          <w:bCs/>
          <w:snapToGrid w:val="0"/>
          <w:szCs w:val="20"/>
        </w:rPr>
        <w:tab/>
        <w:t>Security Constrained Economic Dispatch</w:t>
      </w:r>
    </w:p>
    <w:p w14:paraId="2C472550" w14:textId="77777777" w:rsidR="00523003" w:rsidRPr="00523003" w:rsidRDefault="00523003" w:rsidP="00523003">
      <w:pPr>
        <w:spacing w:after="240"/>
        <w:ind w:left="720" w:hanging="720"/>
      </w:pPr>
      <w:r w:rsidRPr="00523003">
        <w:rPr>
          <w:iCs/>
        </w:rPr>
        <w:t>(1)</w:t>
      </w:r>
      <w:r w:rsidRPr="00523003">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523003">
        <w:rPr>
          <w:iCs/>
        </w:rPr>
        <w:t>to power</w:t>
      </w:r>
      <w:proofErr w:type="gramEnd"/>
      <w:r w:rsidRPr="00523003">
        <w:rPr>
          <w:iCs/>
        </w:rPr>
        <w:t xml:space="preserve"> balance, Ancillary Service Demand Curves (ASDCs), and network constraints.  The SCED process uses the Resource Status provided by SCADA telemetry under Section 6.5.5.2, Operational Data Requirements, and validated by the Real-Time </w:t>
      </w:r>
      <w:r w:rsidRPr="00523003">
        <w:rPr>
          <w:iCs/>
        </w:rPr>
        <w:lastRenderedPageBreak/>
        <w:t xml:space="preserve">Sequence, instead of the Resource Status provided by the COP.  </w:t>
      </w:r>
      <w:r w:rsidRPr="00523003">
        <w:t xml:space="preserve">In addition, the SCED process accounts for each ESR’s State of Charge (SOC) and SOC operating limits.  This is to ensure that the SCED process will issue ESR Base Points and Ancillary Services that are feasible </w:t>
      </w:r>
      <w:proofErr w:type="gramStart"/>
      <w:r w:rsidRPr="00523003">
        <w:t>taking into account</w:t>
      </w:r>
      <w:proofErr w:type="gramEnd"/>
      <w:r w:rsidRPr="00523003">
        <w:t xml:space="preserve"> SCED duration requirements for energy and Ancillary Services </w:t>
      </w:r>
      <w:proofErr w:type="gramStart"/>
      <w:r w:rsidRPr="00523003">
        <w:t>and also</w:t>
      </w:r>
      <w:proofErr w:type="gramEnd"/>
      <w:r w:rsidRPr="00523003">
        <w:t xml:space="preserve"> that do not violate the ESR’s Minimum State of Charge (</w:t>
      </w:r>
      <w:proofErr w:type="spellStart"/>
      <w:r w:rsidRPr="00523003">
        <w:t>MinSOC</w:t>
      </w:r>
      <w:proofErr w:type="spellEnd"/>
      <w:r w:rsidRPr="00523003">
        <w:t>) and Maximum State of Charge (</w:t>
      </w:r>
      <w:proofErr w:type="spellStart"/>
      <w:r w:rsidRPr="00523003">
        <w:t>MaxSOC</w:t>
      </w:r>
      <w:proofErr w:type="spellEnd"/>
      <w:r w:rsidRPr="00523003">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478257E3"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06F46C7" w14:textId="77777777" w:rsidR="00523003" w:rsidRPr="00523003" w:rsidRDefault="00523003" w:rsidP="00523003">
            <w:pPr>
              <w:spacing w:before="120" w:after="240"/>
              <w:rPr>
                <w:b/>
                <w:i/>
                <w:iCs/>
              </w:rPr>
            </w:pPr>
            <w:r w:rsidRPr="00523003">
              <w:rPr>
                <w:b/>
                <w:i/>
                <w:iCs/>
              </w:rPr>
              <w:t>[NPRR1188:  Replace paragraph (1) above with the following upon system implementation:]</w:t>
            </w:r>
          </w:p>
          <w:p w14:paraId="07FB1C89" w14:textId="77777777" w:rsidR="00523003" w:rsidRPr="00523003" w:rsidRDefault="00523003" w:rsidP="00523003">
            <w:pPr>
              <w:spacing w:after="240"/>
              <w:ind w:left="720" w:hanging="720"/>
            </w:pPr>
            <w:r w:rsidRPr="00523003">
              <w:rPr>
                <w:iCs/>
              </w:rPr>
              <w:t>(1)</w:t>
            </w:r>
            <w:r w:rsidRPr="00523003">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234" w:author="ERCOT 041726" w:date="2026-04-15T19:04:00Z">
              <w:r w:rsidRPr="00523003">
                <w:rPr>
                  <w:iCs/>
                </w:rPr>
                <w:t xml:space="preserve">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w:t>
              </w:r>
            </w:ins>
            <w:r w:rsidRPr="00523003">
              <w:rPr>
                <w:iCs/>
              </w:rPr>
              <w:t>The SCED process uses a two-step methodology that applies</w:t>
            </w:r>
            <w:ins w:id="235" w:author="ERCOT 041726" w:date="2026-03-30T14:20:00Z">
              <w:r w:rsidRPr="00523003">
                <w:rPr>
                  <w:iCs/>
                </w:rPr>
                <w:t xml:space="preserve">: 1) </w:t>
              </w:r>
            </w:ins>
            <w:del w:id="236" w:author="ERCOT 041726" w:date="2026-03-30T14:20:00Z">
              <w:r w:rsidRPr="00523003" w:rsidDel="001515FE">
                <w:rPr>
                  <w:iCs/>
                </w:rPr>
                <w:delText xml:space="preserve"> </w:delText>
              </w:r>
            </w:del>
            <w:r w:rsidRPr="00523003">
              <w:rPr>
                <w:iCs/>
              </w:rPr>
              <w:t>mitigation to offers for energy prospectively to resolve Non-Competitive Constraints for the current Operating Hour</w:t>
            </w:r>
            <w:ins w:id="237" w:author="ERCOT 041726" w:date="2026-03-31T10:29:00Z">
              <w:r w:rsidRPr="00523003">
                <w:rPr>
                  <w:iCs/>
                </w:rPr>
                <w:t xml:space="preserve"> and 2) capping the QSE</w:t>
              </w:r>
            </w:ins>
            <w:ins w:id="238" w:author="ERCOT 041726" w:date="2026-04-01T09:15:00Z">
              <w:r w:rsidRPr="00523003">
                <w:rPr>
                  <w:iCs/>
                </w:rPr>
                <w:t>-</w:t>
              </w:r>
            </w:ins>
            <w:ins w:id="239" w:author="ERCOT 041726" w:date="2026-03-31T10:29:00Z">
              <w:del w:id="240" w:author="ERCOT 041726" w:date="2026-04-01T09:15:00Z">
                <w:r w:rsidRPr="00523003" w:rsidDel="009D3B5C">
                  <w:rPr>
                    <w:iCs/>
                  </w:rPr>
                  <w:delText xml:space="preserve"> </w:delText>
                </w:r>
              </w:del>
              <w:r w:rsidRPr="00523003">
                <w:rPr>
                  <w:iCs/>
                </w:rPr>
                <w:t xml:space="preserve">submitted Energy Bid Curve of </w:t>
              </w:r>
            </w:ins>
            <w:ins w:id="241" w:author="ERCOT 041726" w:date="2026-04-08T10:40:00Z">
              <w:r w:rsidRPr="00523003">
                <w:rPr>
                  <w:iCs/>
                </w:rPr>
                <w:t xml:space="preserve">a </w:t>
              </w:r>
            </w:ins>
            <w:ins w:id="242" w:author="ERCOT 041726" w:date="2026-03-31T10:29:00Z">
              <w:r w:rsidRPr="00523003">
                <w:rPr>
                  <w:iCs/>
                </w:rPr>
                <w:t>PCLR to resolve eligible transmission constraints</w:t>
              </w:r>
            </w:ins>
            <w:ins w:id="243" w:author="ERCOT 041726" w:date="2026-03-31T10:30:00Z">
              <w:r w:rsidRPr="00523003">
                <w:rPr>
                  <w:iCs/>
                </w:rPr>
                <w:t xml:space="preserve"> for each SCED run </w:t>
              </w:r>
            </w:ins>
            <w:ins w:id="244" w:author="ERCOT 041726" w:date="2026-04-08T10:40:00Z">
              <w:r w:rsidRPr="00523003">
                <w:rPr>
                  <w:iCs/>
                </w:rPr>
                <w:t>that</w:t>
              </w:r>
            </w:ins>
            <w:ins w:id="245" w:author="ERCOT 041726" w:date="2026-03-31T10:30:00Z">
              <w:r w:rsidRPr="00523003">
                <w:rPr>
                  <w:iCs/>
                </w:rPr>
                <w:t xml:space="preserve"> meet</w:t>
              </w:r>
            </w:ins>
            <w:ins w:id="246" w:author="ERCOT 041726" w:date="2026-04-08T10:40:00Z">
              <w:r w:rsidRPr="00523003">
                <w:rPr>
                  <w:iCs/>
                </w:rPr>
                <w:t>s</w:t>
              </w:r>
            </w:ins>
            <w:ins w:id="247" w:author="ERCOT 041726" w:date="2026-03-31T10:30:00Z">
              <w:r w:rsidRPr="00523003">
                <w:rPr>
                  <w:iCs/>
                </w:rPr>
                <w:t xml:space="preserve"> the criteria specified in </w:t>
              </w:r>
            </w:ins>
            <w:ins w:id="248" w:author="ERCOT 041726" w:date="2026-03-31T10:31:00Z">
              <w:r w:rsidRPr="00523003">
                <w:rPr>
                  <w:iCs/>
                </w:rPr>
                <w:t>Section 4.4.</w:t>
              </w:r>
              <w:proofErr w:type="gramStart"/>
              <w:r w:rsidRPr="00523003">
                <w:rPr>
                  <w:iCs/>
                </w:rPr>
                <w:t>9.4.4</w:t>
              </w:r>
            </w:ins>
            <w:proofErr w:type="gramEnd"/>
            <w:r w:rsidRPr="00523003">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523003">
              <w:t xml:space="preserve">In addition, the SCED process accounts for each ESR’s State of Charge (SOC) and SOC operating limits.  This is to ensure that the SCED process will issue ESR Base Points and Ancillary Services that are feasible </w:t>
            </w:r>
            <w:proofErr w:type="gramStart"/>
            <w:r w:rsidRPr="00523003">
              <w:t>taking into account</w:t>
            </w:r>
            <w:proofErr w:type="gramEnd"/>
            <w:r w:rsidRPr="00523003">
              <w:t xml:space="preserve"> SCED duration requirements for energy and Ancillary Services </w:t>
            </w:r>
            <w:proofErr w:type="gramStart"/>
            <w:r w:rsidRPr="00523003">
              <w:t>and also</w:t>
            </w:r>
            <w:proofErr w:type="gramEnd"/>
            <w:r w:rsidRPr="00523003">
              <w:t xml:space="preserve"> that do not violate the ESR’s Minimum State of Charge (</w:t>
            </w:r>
            <w:proofErr w:type="spellStart"/>
            <w:r w:rsidRPr="00523003">
              <w:t>MinSOC</w:t>
            </w:r>
            <w:proofErr w:type="spellEnd"/>
            <w:r w:rsidRPr="00523003">
              <w:t>) and Maximum State of Charge (</w:t>
            </w:r>
            <w:proofErr w:type="spellStart"/>
            <w:r w:rsidRPr="00523003">
              <w:t>MaxSOC</w:t>
            </w:r>
            <w:proofErr w:type="spellEnd"/>
            <w:r w:rsidRPr="00523003">
              <w:t>) limits.</w:t>
            </w:r>
          </w:p>
        </w:tc>
      </w:tr>
    </w:tbl>
    <w:p w14:paraId="6E726811" w14:textId="77777777" w:rsidR="00523003" w:rsidRPr="00523003" w:rsidRDefault="00523003" w:rsidP="00523003">
      <w:pPr>
        <w:spacing w:before="240" w:after="240"/>
        <w:ind w:left="720" w:hanging="720"/>
      </w:pPr>
      <w:r w:rsidRPr="00523003">
        <w:t>(2)</w:t>
      </w:r>
      <w:r w:rsidRPr="00523003">
        <w:tab/>
        <w:t>The SCED solution must monitor cumulative deployment of Regulation Services and ensure that Regulation Services deployment is minimized over time.</w:t>
      </w:r>
    </w:p>
    <w:p w14:paraId="360F54C1" w14:textId="77777777" w:rsidR="00523003" w:rsidRPr="00523003" w:rsidRDefault="00523003" w:rsidP="00523003">
      <w:pPr>
        <w:spacing w:after="240"/>
        <w:ind w:left="720" w:hanging="720"/>
      </w:pPr>
      <w:r w:rsidRPr="00523003">
        <w:t>(3)</w:t>
      </w:r>
      <w:r w:rsidRPr="00523003">
        <w:tab/>
        <w:t>In the Generation To Be Dispatched (GTBD) determined by LFC, ERCOT shall subtract the sum of the telemetered net real power consumption from all CLRs available to SCED.</w:t>
      </w:r>
    </w:p>
    <w:p w14:paraId="05333E44" w14:textId="77777777" w:rsidR="00523003" w:rsidRPr="00523003" w:rsidRDefault="00523003" w:rsidP="00523003">
      <w:pPr>
        <w:spacing w:after="240"/>
        <w:ind w:left="720" w:hanging="720"/>
      </w:pPr>
      <w:r w:rsidRPr="00523003">
        <w:t>(4)</w:t>
      </w:r>
      <w:r w:rsidRPr="00523003">
        <w:tab/>
        <w:t xml:space="preserve">For use as SCED inputs for determining energy dispatch and Ancillary Service awards, ERCOT shall use the available capacity of all committed Generation Resources by creating proxy Energy Offer Curves for certain Resources as follows: </w:t>
      </w:r>
    </w:p>
    <w:p w14:paraId="19E87B7D" w14:textId="77777777" w:rsidR="00523003" w:rsidRPr="00523003" w:rsidRDefault="00523003" w:rsidP="00523003">
      <w:pPr>
        <w:spacing w:after="240"/>
        <w:ind w:left="1440" w:hanging="720"/>
      </w:pPr>
      <w:r w:rsidRPr="00523003">
        <w:lastRenderedPageBreak/>
        <w:t>(a)</w:t>
      </w:r>
      <w:r w:rsidRPr="00523003">
        <w:tab/>
        <w:t>Non-IRRs without Energy Offer Curves</w:t>
      </w:r>
    </w:p>
    <w:p w14:paraId="06D63A83" w14:textId="77777777" w:rsidR="00523003" w:rsidRPr="00523003" w:rsidRDefault="00523003" w:rsidP="00523003">
      <w:pPr>
        <w:spacing w:after="240"/>
        <w:ind w:left="2160" w:hanging="720"/>
      </w:pPr>
      <w:r w:rsidRPr="00523003">
        <w:t>(i)</w:t>
      </w:r>
      <w:r w:rsidRPr="00523003">
        <w:tab/>
        <w:t>ERCOT shall create a monotonically non-decreasing proxy Energy Offer Curve as described below for:</w:t>
      </w:r>
    </w:p>
    <w:p w14:paraId="638F6DBB" w14:textId="77777777" w:rsidR="00523003" w:rsidRPr="00523003" w:rsidRDefault="00523003" w:rsidP="00523003">
      <w:pPr>
        <w:spacing w:after="240"/>
        <w:ind w:left="2880" w:hanging="720"/>
      </w:pPr>
      <w:r w:rsidRPr="00523003">
        <w:t>(A)</w:t>
      </w:r>
      <w:r w:rsidRPr="00523003">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23003" w:rsidRPr="00523003" w14:paraId="350A68FB" w14:textId="77777777" w:rsidTr="00751896">
        <w:trPr>
          <w:jc w:val="center"/>
        </w:trPr>
        <w:tc>
          <w:tcPr>
            <w:tcW w:w="3780" w:type="dxa"/>
          </w:tcPr>
          <w:p w14:paraId="10719D57" w14:textId="77777777" w:rsidR="00523003" w:rsidRPr="00523003" w:rsidRDefault="00523003" w:rsidP="00523003">
            <w:pPr>
              <w:spacing w:after="120"/>
              <w:rPr>
                <w:b/>
                <w:iCs/>
                <w:sz w:val="20"/>
              </w:rPr>
            </w:pPr>
            <w:r w:rsidRPr="00523003">
              <w:rPr>
                <w:b/>
                <w:iCs/>
                <w:sz w:val="20"/>
              </w:rPr>
              <w:t>MW</w:t>
            </w:r>
          </w:p>
        </w:tc>
        <w:tc>
          <w:tcPr>
            <w:tcW w:w="2520" w:type="dxa"/>
          </w:tcPr>
          <w:p w14:paraId="71ADD67D" w14:textId="77777777" w:rsidR="00523003" w:rsidRPr="00523003" w:rsidRDefault="00523003" w:rsidP="00523003">
            <w:pPr>
              <w:spacing w:after="120"/>
              <w:rPr>
                <w:b/>
                <w:iCs/>
                <w:sz w:val="20"/>
              </w:rPr>
            </w:pPr>
            <w:r w:rsidRPr="00523003">
              <w:rPr>
                <w:b/>
                <w:iCs/>
                <w:sz w:val="20"/>
              </w:rPr>
              <w:t>Price (per MWh)</w:t>
            </w:r>
          </w:p>
        </w:tc>
      </w:tr>
      <w:tr w:rsidR="00523003" w:rsidRPr="00523003" w14:paraId="38E4208B" w14:textId="77777777" w:rsidTr="00751896">
        <w:trPr>
          <w:jc w:val="center"/>
        </w:trPr>
        <w:tc>
          <w:tcPr>
            <w:tcW w:w="3780" w:type="dxa"/>
          </w:tcPr>
          <w:p w14:paraId="6B6A2A7D" w14:textId="77777777" w:rsidR="00523003" w:rsidRPr="00523003" w:rsidRDefault="00523003" w:rsidP="00523003">
            <w:pPr>
              <w:spacing w:after="60"/>
              <w:rPr>
                <w:iCs/>
                <w:sz w:val="20"/>
              </w:rPr>
            </w:pPr>
            <w:r w:rsidRPr="00523003">
              <w:rPr>
                <w:iCs/>
                <w:sz w:val="20"/>
              </w:rPr>
              <w:t>HSL</w:t>
            </w:r>
          </w:p>
        </w:tc>
        <w:tc>
          <w:tcPr>
            <w:tcW w:w="2520" w:type="dxa"/>
          </w:tcPr>
          <w:p w14:paraId="62ECFE49" w14:textId="77777777" w:rsidR="00523003" w:rsidRPr="00523003" w:rsidRDefault="00523003" w:rsidP="00523003">
            <w:pPr>
              <w:spacing w:after="60"/>
              <w:rPr>
                <w:iCs/>
                <w:sz w:val="20"/>
              </w:rPr>
            </w:pPr>
            <w:r w:rsidRPr="00523003">
              <w:rPr>
                <w:iCs/>
                <w:sz w:val="20"/>
              </w:rPr>
              <w:t>RTSWCAP</w:t>
            </w:r>
          </w:p>
        </w:tc>
      </w:tr>
      <w:tr w:rsidR="00523003" w:rsidRPr="00523003" w14:paraId="33A11932" w14:textId="77777777" w:rsidTr="00751896">
        <w:trPr>
          <w:jc w:val="center"/>
        </w:trPr>
        <w:tc>
          <w:tcPr>
            <w:tcW w:w="3780" w:type="dxa"/>
          </w:tcPr>
          <w:p w14:paraId="22C14F29" w14:textId="77777777" w:rsidR="00523003" w:rsidRPr="00523003" w:rsidRDefault="00523003" w:rsidP="00523003">
            <w:pPr>
              <w:spacing w:after="60"/>
              <w:rPr>
                <w:iCs/>
                <w:sz w:val="20"/>
              </w:rPr>
            </w:pPr>
            <w:r w:rsidRPr="00523003">
              <w:rPr>
                <w:iCs/>
                <w:sz w:val="20"/>
              </w:rPr>
              <w:t>Output Schedule MW plus 1 MW</w:t>
            </w:r>
          </w:p>
        </w:tc>
        <w:tc>
          <w:tcPr>
            <w:tcW w:w="2520" w:type="dxa"/>
          </w:tcPr>
          <w:p w14:paraId="6D06A97D" w14:textId="77777777" w:rsidR="00523003" w:rsidRPr="00523003" w:rsidRDefault="00523003" w:rsidP="00523003">
            <w:pPr>
              <w:spacing w:after="60"/>
              <w:rPr>
                <w:iCs/>
                <w:sz w:val="20"/>
              </w:rPr>
            </w:pPr>
            <w:r w:rsidRPr="00523003">
              <w:rPr>
                <w:iCs/>
                <w:sz w:val="20"/>
              </w:rPr>
              <w:t>RTSWCAP minus $0.01</w:t>
            </w:r>
          </w:p>
        </w:tc>
      </w:tr>
      <w:tr w:rsidR="00523003" w:rsidRPr="00523003" w14:paraId="30B18298" w14:textId="77777777" w:rsidTr="00751896">
        <w:trPr>
          <w:jc w:val="center"/>
        </w:trPr>
        <w:tc>
          <w:tcPr>
            <w:tcW w:w="3780" w:type="dxa"/>
          </w:tcPr>
          <w:p w14:paraId="46506583" w14:textId="77777777" w:rsidR="00523003" w:rsidRPr="00523003" w:rsidRDefault="00523003" w:rsidP="00523003">
            <w:pPr>
              <w:spacing w:after="60"/>
              <w:rPr>
                <w:iCs/>
                <w:sz w:val="20"/>
              </w:rPr>
            </w:pPr>
            <w:r w:rsidRPr="00523003">
              <w:rPr>
                <w:iCs/>
                <w:sz w:val="20"/>
              </w:rPr>
              <w:t>Output Schedule MW</w:t>
            </w:r>
          </w:p>
        </w:tc>
        <w:tc>
          <w:tcPr>
            <w:tcW w:w="2520" w:type="dxa"/>
          </w:tcPr>
          <w:p w14:paraId="15531DF8" w14:textId="77777777" w:rsidR="00523003" w:rsidRPr="00523003" w:rsidRDefault="00523003" w:rsidP="00523003">
            <w:pPr>
              <w:spacing w:after="60"/>
              <w:rPr>
                <w:iCs/>
                <w:sz w:val="20"/>
              </w:rPr>
            </w:pPr>
            <w:r w:rsidRPr="00523003">
              <w:rPr>
                <w:iCs/>
                <w:sz w:val="20"/>
              </w:rPr>
              <w:t>-$249.99</w:t>
            </w:r>
          </w:p>
        </w:tc>
      </w:tr>
      <w:tr w:rsidR="00523003" w:rsidRPr="00523003" w14:paraId="1599784A" w14:textId="77777777" w:rsidTr="00751896">
        <w:trPr>
          <w:jc w:val="center"/>
        </w:trPr>
        <w:tc>
          <w:tcPr>
            <w:tcW w:w="3780" w:type="dxa"/>
          </w:tcPr>
          <w:p w14:paraId="24EBD058" w14:textId="77777777" w:rsidR="00523003" w:rsidRPr="00523003" w:rsidRDefault="00523003" w:rsidP="00523003">
            <w:pPr>
              <w:spacing w:after="60"/>
              <w:rPr>
                <w:iCs/>
                <w:sz w:val="20"/>
              </w:rPr>
            </w:pPr>
            <w:r w:rsidRPr="00523003">
              <w:rPr>
                <w:iCs/>
                <w:sz w:val="20"/>
              </w:rPr>
              <w:t>LSL</w:t>
            </w:r>
          </w:p>
        </w:tc>
        <w:tc>
          <w:tcPr>
            <w:tcW w:w="2520" w:type="dxa"/>
          </w:tcPr>
          <w:p w14:paraId="05A4929E" w14:textId="77777777" w:rsidR="00523003" w:rsidRPr="00523003" w:rsidRDefault="00523003" w:rsidP="00523003">
            <w:pPr>
              <w:spacing w:after="60"/>
              <w:rPr>
                <w:iCs/>
                <w:sz w:val="20"/>
              </w:rPr>
            </w:pPr>
            <w:r w:rsidRPr="00523003">
              <w:rPr>
                <w:iCs/>
                <w:sz w:val="20"/>
              </w:rPr>
              <w:t>-$250.00</w:t>
            </w:r>
          </w:p>
        </w:tc>
      </w:tr>
    </w:tbl>
    <w:p w14:paraId="3BA86DE6" w14:textId="77777777" w:rsidR="00523003" w:rsidRPr="00523003" w:rsidRDefault="00523003" w:rsidP="00523003">
      <w:pPr>
        <w:spacing w:before="240" w:after="240"/>
        <w:ind w:left="1440" w:hanging="720"/>
      </w:pPr>
      <w:r w:rsidRPr="00523003">
        <w:t>(b)</w:t>
      </w:r>
      <w:r w:rsidRPr="00523003">
        <w:tab/>
        <w:t xml:space="preserve">Non-IRRs without full-range Energy Offer Curves </w:t>
      </w:r>
    </w:p>
    <w:p w14:paraId="478CE12D" w14:textId="77777777" w:rsidR="00523003" w:rsidRPr="00523003" w:rsidRDefault="00523003" w:rsidP="00523003">
      <w:pPr>
        <w:spacing w:after="240"/>
        <w:ind w:left="2160" w:hanging="720"/>
      </w:pPr>
      <w:r w:rsidRPr="00523003">
        <w:t>(i)</w:t>
      </w:r>
      <w:r w:rsidRPr="00523003">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23003" w:rsidRPr="00523003" w14:paraId="2AA12EA3" w14:textId="77777777" w:rsidTr="00751896">
        <w:trPr>
          <w:jc w:val="center"/>
        </w:trPr>
        <w:tc>
          <w:tcPr>
            <w:tcW w:w="3891" w:type="dxa"/>
          </w:tcPr>
          <w:p w14:paraId="02A76646" w14:textId="77777777" w:rsidR="00523003" w:rsidRPr="00523003" w:rsidRDefault="00523003" w:rsidP="00523003">
            <w:pPr>
              <w:spacing w:after="120"/>
              <w:rPr>
                <w:b/>
                <w:iCs/>
                <w:sz w:val="20"/>
              </w:rPr>
            </w:pPr>
            <w:r w:rsidRPr="00523003">
              <w:rPr>
                <w:b/>
                <w:iCs/>
                <w:sz w:val="20"/>
              </w:rPr>
              <w:t>MW</w:t>
            </w:r>
          </w:p>
        </w:tc>
        <w:tc>
          <w:tcPr>
            <w:tcW w:w="2630" w:type="dxa"/>
          </w:tcPr>
          <w:p w14:paraId="6B0B469F" w14:textId="77777777" w:rsidR="00523003" w:rsidRPr="00523003" w:rsidRDefault="00523003" w:rsidP="00523003">
            <w:pPr>
              <w:spacing w:after="120"/>
              <w:rPr>
                <w:b/>
                <w:iCs/>
                <w:sz w:val="20"/>
              </w:rPr>
            </w:pPr>
            <w:r w:rsidRPr="00523003">
              <w:rPr>
                <w:b/>
                <w:iCs/>
                <w:sz w:val="20"/>
              </w:rPr>
              <w:t>Price (per MWh)</w:t>
            </w:r>
          </w:p>
        </w:tc>
      </w:tr>
      <w:tr w:rsidR="00523003" w:rsidRPr="00523003" w14:paraId="04F9A58C" w14:textId="77777777" w:rsidTr="00751896">
        <w:trPr>
          <w:jc w:val="center"/>
        </w:trPr>
        <w:tc>
          <w:tcPr>
            <w:tcW w:w="3891" w:type="dxa"/>
          </w:tcPr>
          <w:p w14:paraId="0486EAC6" w14:textId="77777777" w:rsidR="00523003" w:rsidRPr="00523003" w:rsidRDefault="00523003" w:rsidP="00523003">
            <w:pPr>
              <w:spacing w:after="60"/>
              <w:rPr>
                <w:iCs/>
                <w:sz w:val="20"/>
              </w:rPr>
            </w:pPr>
            <w:r w:rsidRPr="00523003">
              <w:rPr>
                <w:iCs/>
                <w:sz w:val="20"/>
              </w:rPr>
              <w:t>HSL (if more than highest MW in submitted Energy Offer Curve)</w:t>
            </w:r>
          </w:p>
        </w:tc>
        <w:tc>
          <w:tcPr>
            <w:tcW w:w="2630" w:type="dxa"/>
          </w:tcPr>
          <w:p w14:paraId="46E97350" w14:textId="77777777" w:rsidR="00523003" w:rsidRPr="00523003" w:rsidRDefault="00523003" w:rsidP="00523003">
            <w:pPr>
              <w:spacing w:after="60"/>
              <w:rPr>
                <w:iCs/>
                <w:sz w:val="20"/>
              </w:rPr>
            </w:pPr>
            <w:r w:rsidRPr="00523003">
              <w:rPr>
                <w:iCs/>
                <w:sz w:val="20"/>
              </w:rPr>
              <w:t>Price associated with highest MW in submitted Energy Offer Curve</w:t>
            </w:r>
          </w:p>
        </w:tc>
      </w:tr>
      <w:tr w:rsidR="00523003" w:rsidRPr="00523003" w14:paraId="3C36BDDF" w14:textId="77777777" w:rsidTr="00751896">
        <w:trPr>
          <w:jc w:val="center"/>
        </w:trPr>
        <w:tc>
          <w:tcPr>
            <w:tcW w:w="3891" w:type="dxa"/>
          </w:tcPr>
          <w:p w14:paraId="7850AB65" w14:textId="77777777" w:rsidR="00523003" w:rsidRPr="00523003" w:rsidRDefault="00523003" w:rsidP="00523003">
            <w:pPr>
              <w:spacing w:after="60"/>
              <w:rPr>
                <w:iCs/>
                <w:sz w:val="20"/>
              </w:rPr>
            </w:pPr>
            <w:r w:rsidRPr="00523003">
              <w:rPr>
                <w:iCs/>
                <w:sz w:val="20"/>
              </w:rPr>
              <w:t>Energy Offer Curve</w:t>
            </w:r>
          </w:p>
        </w:tc>
        <w:tc>
          <w:tcPr>
            <w:tcW w:w="2630" w:type="dxa"/>
          </w:tcPr>
          <w:p w14:paraId="49CC4318" w14:textId="77777777" w:rsidR="00523003" w:rsidRPr="00523003" w:rsidRDefault="00523003" w:rsidP="00523003">
            <w:pPr>
              <w:spacing w:after="60"/>
              <w:rPr>
                <w:iCs/>
                <w:sz w:val="20"/>
              </w:rPr>
            </w:pPr>
            <w:r w:rsidRPr="00523003">
              <w:rPr>
                <w:iCs/>
                <w:sz w:val="20"/>
              </w:rPr>
              <w:t>Energy Offer Curve</w:t>
            </w:r>
          </w:p>
        </w:tc>
      </w:tr>
      <w:tr w:rsidR="00523003" w:rsidRPr="00523003" w14:paraId="231303C3" w14:textId="77777777" w:rsidTr="00751896">
        <w:trPr>
          <w:jc w:val="center"/>
        </w:trPr>
        <w:tc>
          <w:tcPr>
            <w:tcW w:w="3891" w:type="dxa"/>
          </w:tcPr>
          <w:p w14:paraId="1B1ED8CC" w14:textId="77777777" w:rsidR="00523003" w:rsidRPr="00523003" w:rsidRDefault="00523003" w:rsidP="00523003">
            <w:pPr>
              <w:spacing w:after="60"/>
              <w:rPr>
                <w:iCs/>
                <w:sz w:val="20"/>
              </w:rPr>
            </w:pPr>
            <w:r w:rsidRPr="00523003">
              <w:rPr>
                <w:iCs/>
                <w:sz w:val="20"/>
              </w:rPr>
              <w:t>1 MW below lowest MW in Energy Offer Curve (if more than LSL)</w:t>
            </w:r>
          </w:p>
        </w:tc>
        <w:tc>
          <w:tcPr>
            <w:tcW w:w="2630" w:type="dxa"/>
          </w:tcPr>
          <w:p w14:paraId="096FDA36" w14:textId="77777777" w:rsidR="00523003" w:rsidRPr="00523003" w:rsidRDefault="00523003" w:rsidP="00523003">
            <w:pPr>
              <w:spacing w:after="60"/>
              <w:rPr>
                <w:iCs/>
                <w:sz w:val="20"/>
              </w:rPr>
            </w:pPr>
            <w:r w:rsidRPr="00523003">
              <w:rPr>
                <w:iCs/>
                <w:sz w:val="20"/>
              </w:rPr>
              <w:t>-$249.99</w:t>
            </w:r>
          </w:p>
        </w:tc>
      </w:tr>
      <w:tr w:rsidR="00523003" w:rsidRPr="00523003" w14:paraId="3B96CF1E" w14:textId="77777777" w:rsidTr="00751896">
        <w:trPr>
          <w:jc w:val="center"/>
        </w:trPr>
        <w:tc>
          <w:tcPr>
            <w:tcW w:w="3891" w:type="dxa"/>
          </w:tcPr>
          <w:p w14:paraId="2B8427E2" w14:textId="77777777" w:rsidR="00523003" w:rsidRPr="00523003" w:rsidRDefault="00523003" w:rsidP="00523003">
            <w:pPr>
              <w:spacing w:after="60"/>
              <w:rPr>
                <w:iCs/>
                <w:sz w:val="20"/>
              </w:rPr>
            </w:pPr>
            <w:r w:rsidRPr="00523003">
              <w:rPr>
                <w:iCs/>
                <w:sz w:val="20"/>
              </w:rPr>
              <w:t>LSL (if less than lowest MW in Energy Offer Curve)</w:t>
            </w:r>
          </w:p>
        </w:tc>
        <w:tc>
          <w:tcPr>
            <w:tcW w:w="2630" w:type="dxa"/>
          </w:tcPr>
          <w:p w14:paraId="07FACCFE" w14:textId="77777777" w:rsidR="00523003" w:rsidRPr="00523003" w:rsidRDefault="00523003" w:rsidP="00523003">
            <w:pPr>
              <w:spacing w:after="60"/>
              <w:rPr>
                <w:iCs/>
                <w:sz w:val="20"/>
              </w:rPr>
            </w:pPr>
            <w:r w:rsidRPr="00523003">
              <w:rPr>
                <w:iCs/>
                <w:sz w:val="20"/>
              </w:rPr>
              <w:t>-$250.00</w:t>
            </w:r>
          </w:p>
        </w:tc>
      </w:tr>
    </w:tbl>
    <w:p w14:paraId="23947722" w14:textId="77777777" w:rsidR="00523003" w:rsidRPr="00523003" w:rsidRDefault="00523003" w:rsidP="00523003">
      <w:pPr>
        <w:spacing w:before="240" w:after="240"/>
        <w:ind w:left="1440" w:hanging="720"/>
      </w:pPr>
      <w:r w:rsidRPr="00523003">
        <w:t>(c)</w:t>
      </w:r>
      <w:r w:rsidRPr="00523003">
        <w:tab/>
        <w:t>IRRs</w:t>
      </w:r>
    </w:p>
    <w:p w14:paraId="11AB26E6" w14:textId="77777777" w:rsidR="00523003" w:rsidRPr="00523003" w:rsidRDefault="00523003" w:rsidP="00523003">
      <w:pPr>
        <w:spacing w:after="240"/>
        <w:ind w:left="2160" w:hanging="720"/>
      </w:pPr>
      <w:r w:rsidRPr="00523003">
        <w:t>(i)</w:t>
      </w:r>
      <w:r w:rsidRPr="00523003">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23003" w:rsidRPr="00523003" w14:paraId="602C1499" w14:textId="77777777" w:rsidTr="00751896">
        <w:trPr>
          <w:jc w:val="center"/>
        </w:trPr>
        <w:tc>
          <w:tcPr>
            <w:tcW w:w="3870" w:type="dxa"/>
          </w:tcPr>
          <w:p w14:paraId="6E000D55" w14:textId="77777777" w:rsidR="00523003" w:rsidRPr="00523003" w:rsidRDefault="00523003" w:rsidP="00523003">
            <w:pPr>
              <w:spacing w:after="120"/>
              <w:rPr>
                <w:b/>
                <w:iCs/>
                <w:sz w:val="20"/>
              </w:rPr>
            </w:pPr>
            <w:r w:rsidRPr="00523003">
              <w:rPr>
                <w:b/>
                <w:iCs/>
                <w:sz w:val="20"/>
              </w:rPr>
              <w:t>MW</w:t>
            </w:r>
          </w:p>
        </w:tc>
        <w:tc>
          <w:tcPr>
            <w:tcW w:w="2610" w:type="dxa"/>
          </w:tcPr>
          <w:p w14:paraId="130C7689" w14:textId="77777777" w:rsidR="00523003" w:rsidRPr="00523003" w:rsidRDefault="00523003" w:rsidP="00523003">
            <w:pPr>
              <w:spacing w:after="120"/>
              <w:rPr>
                <w:b/>
                <w:iCs/>
                <w:sz w:val="20"/>
              </w:rPr>
            </w:pPr>
            <w:r w:rsidRPr="00523003">
              <w:rPr>
                <w:b/>
                <w:iCs/>
                <w:sz w:val="20"/>
              </w:rPr>
              <w:t>Price (per MWh)</w:t>
            </w:r>
          </w:p>
        </w:tc>
      </w:tr>
      <w:tr w:rsidR="00523003" w:rsidRPr="00523003" w14:paraId="21348543" w14:textId="77777777" w:rsidTr="00751896">
        <w:trPr>
          <w:jc w:val="center"/>
        </w:trPr>
        <w:tc>
          <w:tcPr>
            <w:tcW w:w="3870" w:type="dxa"/>
          </w:tcPr>
          <w:p w14:paraId="161F1F94" w14:textId="77777777" w:rsidR="00523003" w:rsidRPr="00523003" w:rsidRDefault="00523003" w:rsidP="00523003">
            <w:pPr>
              <w:spacing w:after="60"/>
              <w:rPr>
                <w:iCs/>
                <w:sz w:val="20"/>
              </w:rPr>
            </w:pPr>
            <w:r w:rsidRPr="00523003">
              <w:rPr>
                <w:iCs/>
                <w:sz w:val="20"/>
              </w:rPr>
              <w:t>HSL</w:t>
            </w:r>
          </w:p>
        </w:tc>
        <w:tc>
          <w:tcPr>
            <w:tcW w:w="2610" w:type="dxa"/>
          </w:tcPr>
          <w:p w14:paraId="430B3D1E" w14:textId="77777777" w:rsidR="00523003" w:rsidRPr="00523003" w:rsidRDefault="00523003" w:rsidP="00523003">
            <w:pPr>
              <w:spacing w:after="60"/>
              <w:rPr>
                <w:iCs/>
                <w:sz w:val="20"/>
              </w:rPr>
            </w:pPr>
            <w:r w:rsidRPr="00523003">
              <w:rPr>
                <w:iCs/>
                <w:sz w:val="20"/>
              </w:rPr>
              <w:t>$1,500</w:t>
            </w:r>
          </w:p>
        </w:tc>
      </w:tr>
      <w:tr w:rsidR="00523003" w:rsidRPr="00523003" w14:paraId="675925D2" w14:textId="77777777" w:rsidTr="00751896">
        <w:trPr>
          <w:jc w:val="center"/>
        </w:trPr>
        <w:tc>
          <w:tcPr>
            <w:tcW w:w="3870" w:type="dxa"/>
          </w:tcPr>
          <w:p w14:paraId="76E91B40" w14:textId="77777777" w:rsidR="00523003" w:rsidRPr="00523003" w:rsidRDefault="00523003" w:rsidP="00523003">
            <w:pPr>
              <w:spacing w:after="60"/>
              <w:rPr>
                <w:iCs/>
                <w:sz w:val="20"/>
              </w:rPr>
            </w:pPr>
            <w:r w:rsidRPr="00523003">
              <w:rPr>
                <w:iCs/>
                <w:sz w:val="20"/>
              </w:rPr>
              <w:t>HSL minus 1 MW</w:t>
            </w:r>
          </w:p>
        </w:tc>
        <w:tc>
          <w:tcPr>
            <w:tcW w:w="2610" w:type="dxa"/>
          </w:tcPr>
          <w:p w14:paraId="67C76421" w14:textId="77777777" w:rsidR="00523003" w:rsidRPr="00523003" w:rsidRDefault="00523003" w:rsidP="00523003">
            <w:pPr>
              <w:spacing w:after="60"/>
              <w:rPr>
                <w:iCs/>
                <w:sz w:val="20"/>
              </w:rPr>
            </w:pPr>
            <w:r w:rsidRPr="00523003">
              <w:rPr>
                <w:iCs/>
                <w:sz w:val="20"/>
              </w:rPr>
              <w:t>-$249.99</w:t>
            </w:r>
          </w:p>
        </w:tc>
      </w:tr>
      <w:tr w:rsidR="00523003" w:rsidRPr="00523003" w14:paraId="2F5D8AF7" w14:textId="77777777" w:rsidTr="00751896">
        <w:trPr>
          <w:jc w:val="center"/>
        </w:trPr>
        <w:tc>
          <w:tcPr>
            <w:tcW w:w="3870" w:type="dxa"/>
          </w:tcPr>
          <w:p w14:paraId="620CCF57" w14:textId="77777777" w:rsidR="00523003" w:rsidRPr="00523003" w:rsidRDefault="00523003" w:rsidP="00523003">
            <w:pPr>
              <w:spacing w:after="60"/>
              <w:rPr>
                <w:iCs/>
                <w:sz w:val="20"/>
              </w:rPr>
            </w:pPr>
            <w:r w:rsidRPr="00523003">
              <w:rPr>
                <w:iCs/>
                <w:sz w:val="20"/>
              </w:rPr>
              <w:t>LSL</w:t>
            </w:r>
          </w:p>
        </w:tc>
        <w:tc>
          <w:tcPr>
            <w:tcW w:w="2610" w:type="dxa"/>
          </w:tcPr>
          <w:p w14:paraId="207B2595" w14:textId="77777777" w:rsidR="00523003" w:rsidRPr="00523003" w:rsidRDefault="00523003" w:rsidP="00523003">
            <w:pPr>
              <w:spacing w:after="60"/>
              <w:rPr>
                <w:iCs/>
                <w:sz w:val="20"/>
              </w:rPr>
            </w:pPr>
            <w:r w:rsidRPr="00523003">
              <w:rPr>
                <w:iCs/>
                <w:sz w:val="20"/>
              </w:rPr>
              <w:t>-$250.00</w:t>
            </w:r>
          </w:p>
        </w:tc>
      </w:tr>
    </w:tbl>
    <w:p w14:paraId="32A8E44C" w14:textId="77777777" w:rsidR="00523003" w:rsidRPr="00523003" w:rsidRDefault="00523003" w:rsidP="00523003">
      <w:pPr>
        <w:spacing w:before="240" w:after="240"/>
        <w:ind w:left="2160" w:hanging="720"/>
      </w:pPr>
      <w:r w:rsidRPr="00523003">
        <w:lastRenderedPageBreak/>
        <w:t>(ii)</w:t>
      </w:r>
      <w:r w:rsidRPr="00523003">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23003" w:rsidRPr="00523003" w14:paraId="27F83FA6" w14:textId="77777777" w:rsidTr="00751896">
        <w:trPr>
          <w:jc w:val="center"/>
        </w:trPr>
        <w:tc>
          <w:tcPr>
            <w:tcW w:w="3780" w:type="dxa"/>
          </w:tcPr>
          <w:p w14:paraId="144B04CA" w14:textId="77777777" w:rsidR="00523003" w:rsidRPr="00523003" w:rsidRDefault="00523003" w:rsidP="00523003">
            <w:pPr>
              <w:spacing w:after="120"/>
              <w:rPr>
                <w:b/>
                <w:iCs/>
                <w:sz w:val="20"/>
              </w:rPr>
            </w:pPr>
            <w:r w:rsidRPr="00523003">
              <w:rPr>
                <w:b/>
                <w:iCs/>
                <w:sz w:val="20"/>
              </w:rPr>
              <w:t>MW</w:t>
            </w:r>
          </w:p>
        </w:tc>
        <w:tc>
          <w:tcPr>
            <w:tcW w:w="2745" w:type="dxa"/>
          </w:tcPr>
          <w:p w14:paraId="1D03704F" w14:textId="77777777" w:rsidR="00523003" w:rsidRPr="00523003" w:rsidRDefault="00523003" w:rsidP="00523003">
            <w:pPr>
              <w:spacing w:after="120"/>
              <w:rPr>
                <w:b/>
                <w:iCs/>
                <w:sz w:val="20"/>
              </w:rPr>
            </w:pPr>
            <w:r w:rsidRPr="00523003">
              <w:rPr>
                <w:b/>
                <w:iCs/>
                <w:sz w:val="20"/>
              </w:rPr>
              <w:t>Price (per MWh)</w:t>
            </w:r>
          </w:p>
        </w:tc>
      </w:tr>
      <w:tr w:rsidR="00523003" w:rsidRPr="00523003" w14:paraId="0B53656F" w14:textId="77777777" w:rsidTr="00751896">
        <w:trPr>
          <w:jc w:val="center"/>
        </w:trPr>
        <w:tc>
          <w:tcPr>
            <w:tcW w:w="3780" w:type="dxa"/>
          </w:tcPr>
          <w:p w14:paraId="79AE7893" w14:textId="77777777" w:rsidR="00523003" w:rsidRPr="00523003" w:rsidRDefault="00523003" w:rsidP="00523003">
            <w:pPr>
              <w:spacing w:after="60"/>
              <w:rPr>
                <w:iCs/>
                <w:sz w:val="20"/>
              </w:rPr>
            </w:pPr>
            <w:r w:rsidRPr="00523003">
              <w:rPr>
                <w:iCs/>
                <w:sz w:val="20"/>
              </w:rPr>
              <w:t>HSL (if more than highest MW in submitted Energy Offer Curve)</w:t>
            </w:r>
          </w:p>
        </w:tc>
        <w:tc>
          <w:tcPr>
            <w:tcW w:w="2745" w:type="dxa"/>
          </w:tcPr>
          <w:p w14:paraId="3554A53A" w14:textId="77777777" w:rsidR="00523003" w:rsidRPr="00523003" w:rsidRDefault="00523003" w:rsidP="00523003">
            <w:pPr>
              <w:spacing w:after="60"/>
              <w:rPr>
                <w:iCs/>
                <w:sz w:val="20"/>
              </w:rPr>
            </w:pPr>
            <w:r w:rsidRPr="00523003">
              <w:rPr>
                <w:iCs/>
                <w:sz w:val="20"/>
              </w:rPr>
              <w:t>Price associated with the highest MW in submitted Energy Offer Curve</w:t>
            </w:r>
          </w:p>
        </w:tc>
      </w:tr>
      <w:tr w:rsidR="00523003" w:rsidRPr="00523003" w14:paraId="7739B251" w14:textId="77777777" w:rsidTr="00751896">
        <w:trPr>
          <w:jc w:val="center"/>
        </w:trPr>
        <w:tc>
          <w:tcPr>
            <w:tcW w:w="3780" w:type="dxa"/>
          </w:tcPr>
          <w:p w14:paraId="1967121E" w14:textId="77777777" w:rsidR="00523003" w:rsidRPr="00523003" w:rsidRDefault="00523003" w:rsidP="00523003">
            <w:pPr>
              <w:spacing w:after="60"/>
              <w:rPr>
                <w:iCs/>
                <w:sz w:val="20"/>
              </w:rPr>
            </w:pPr>
            <w:r w:rsidRPr="00523003">
              <w:rPr>
                <w:iCs/>
                <w:sz w:val="20"/>
              </w:rPr>
              <w:t>Energy Offer Curve</w:t>
            </w:r>
          </w:p>
        </w:tc>
        <w:tc>
          <w:tcPr>
            <w:tcW w:w="2745" w:type="dxa"/>
          </w:tcPr>
          <w:p w14:paraId="222EC49E" w14:textId="77777777" w:rsidR="00523003" w:rsidRPr="00523003" w:rsidRDefault="00523003" w:rsidP="00523003">
            <w:pPr>
              <w:spacing w:after="60"/>
              <w:rPr>
                <w:iCs/>
                <w:sz w:val="20"/>
              </w:rPr>
            </w:pPr>
            <w:r w:rsidRPr="00523003">
              <w:rPr>
                <w:iCs/>
                <w:sz w:val="20"/>
              </w:rPr>
              <w:t>Energy Offer Curve</w:t>
            </w:r>
          </w:p>
        </w:tc>
      </w:tr>
      <w:tr w:rsidR="00523003" w:rsidRPr="00523003" w14:paraId="6B66239B" w14:textId="77777777" w:rsidTr="00751896">
        <w:trPr>
          <w:jc w:val="center"/>
        </w:trPr>
        <w:tc>
          <w:tcPr>
            <w:tcW w:w="3780" w:type="dxa"/>
          </w:tcPr>
          <w:p w14:paraId="7B7AD438" w14:textId="77777777" w:rsidR="00523003" w:rsidRPr="00523003" w:rsidRDefault="00523003" w:rsidP="00523003">
            <w:pPr>
              <w:spacing w:after="60"/>
              <w:rPr>
                <w:iCs/>
                <w:sz w:val="20"/>
              </w:rPr>
            </w:pPr>
            <w:r w:rsidRPr="00523003">
              <w:rPr>
                <w:iCs/>
                <w:sz w:val="20"/>
              </w:rPr>
              <w:t>1 MW below lowest MW in Energy Offer Curve (if more than LSL)</w:t>
            </w:r>
          </w:p>
        </w:tc>
        <w:tc>
          <w:tcPr>
            <w:tcW w:w="2745" w:type="dxa"/>
          </w:tcPr>
          <w:p w14:paraId="322C5FDB" w14:textId="77777777" w:rsidR="00523003" w:rsidRPr="00523003" w:rsidRDefault="00523003" w:rsidP="00523003">
            <w:pPr>
              <w:spacing w:after="60"/>
              <w:rPr>
                <w:iCs/>
                <w:sz w:val="20"/>
              </w:rPr>
            </w:pPr>
            <w:r w:rsidRPr="00523003">
              <w:rPr>
                <w:iCs/>
                <w:sz w:val="20"/>
              </w:rPr>
              <w:t>-$249.99</w:t>
            </w:r>
          </w:p>
        </w:tc>
      </w:tr>
      <w:tr w:rsidR="00523003" w:rsidRPr="00523003" w14:paraId="6E967622" w14:textId="77777777" w:rsidTr="00751896">
        <w:trPr>
          <w:jc w:val="center"/>
        </w:trPr>
        <w:tc>
          <w:tcPr>
            <w:tcW w:w="3780" w:type="dxa"/>
          </w:tcPr>
          <w:p w14:paraId="4870E359" w14:textId="77777777" w:rsidR="00523003" w:rsidRPr="00523003" w:rsidRDefault="00523003" w:rsidP="00523003">
            <w:pPr>
              <w:spacing w:after="60"/>
              <w:rPr>
                <w:iCs/>
                <w:sz w:val="20"/>
              </w:rPr>
            </w:pPr>
            <w:r w:rsidRPr="00523003">
              <w:rPr>
                <w:iCs/>
                <w:sz w:val="20"/>
              </w:rPr>
              <w:t>LSL (if less than lowest MW in Energy Offer Curve)</w:t>
            </w:r>
          </w:p>
        </w:tc>
        <w:tc>
          <w:tcPr>
            <w:tcW w:w="2745" w:type="dxa"/>
          </w:tcPr>
          <w:p w14:paraId="2DCEB8DB" w14:textId="77777777" w:rsidR="00523003" w:rsidRPr="00523003" w:rsidRDefault="00523003" w:rsidP="00523003">
            <w:pPr>
              <w:spacing w:after="60"/>
              <w:rPr>
                <w:iCs/>
                <w:sz w:val="20"/>
              </w:rPr>
            </w:pPr>
            <w:r w:rsidRPr="00523003">
              <w:rPr>
                <w:iCs/>
                <w:sz w:val="20"/>
              </w:rPr>
              <w:t>-$250.00</w:t>
            </w:r>
          </w:p>
        </w:tc>
      </w:tr>
    </w:tbl>
    <w:p w14:paraId="1D3EE89F" w14:textId="77777777" w:rsidR="00523003" w:rsidRPr="00523003" w:rsidRDefault="00523003" w:rsidP="00523003">
      <w:pPr>
        <w:spacing w:before="240" w:after="240"/>
        <w:ind w:left="1440" w:hanging="720"/>
      </w:pPr>
      <w:r w:rsidRPr="00523003">
        <w:t>(d)</w:t>
      </w:r>
      <w:r w:rsidRPr="00523003">
        <w:tab/>
        <w:t xml:space="preserve">RUC-committed Resources </w:t>
      </w:r>
    </w:p>
    <w:p w14:paraId="116ECF64" w14:textId="77777777" w:rsidR="00523003" w:rsidRPr="00523003" w:rsidRDefault="00523003" w:rsidP="00523003">
      <w:pPr>
        <w:spacing w:before="240" w:after="240"/>
        <w:ind w:left="2160" w:hanging="720"/>
      </w:pPr>
      <w:r w:rsidRPr="00523003">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23003" w:rsidRPr="00523003" w14:paraId="711E9032" w14:textId="77777777" w:rsidTr="00751896">
        <w:trPr>
          <w:trHeight w:val="359"/>
        </w:trPr>
        <w:tc>
          <w:tcPr>
            <w:tcW w:w="3540" w:type="dxa"/>
          </w:tcPr>
          <w:p w14:paraId="6316E892" w14:textId="77777777" w:rsidR="00523003" w:rsidRPr="00523003" w:rsidRDefault="00523003" w:rsidP="00523003">
            <w:pPr>
              <w:spacing w:after="120"/>
              <w:rPr>
                <w:b/>
                <w:iCs/>
                <w:sz w:val="20"/>
              </w:rPr>
            </w:pPr>
            <w:r w:rsidRPr="00523003">
              <w:rPr>
                <w:b/>
                <w:iCs/>
                <w:sz w:val="20"/>
              </w:rPr>
              <w:t>MW</w:t>
            </w:r>
          </w:p>
        </w:tc>
        <w:tc>
          <w:tcPr>
            <w:tcW w:w="2810" w:type="dxa"/>
          </w:tcPr>
          <w:p w14:paraId="00E5208E" w14:textId="77777777" w:rsidR="00523003" w:rsidRPr="00523003" w:rsidRDefault="00523003" w:rsidP="00523003">
            <w:pPr>
              <w:spacing w:after="120"/>
              <w:rPr>
                <w:b/>
                <w:iCs/>
                <w:sz w:val="20"/>
              </w:rPr>
            </w:pPr>
            <w:r w:rsidRPr="00523003">
              <w:rPr>
                <w:b/>
                <w:iCs/>
                <w:sz w:val="20"/>
              </w:rPr>
              <w:t>Price (per MWh)</w:t>
            </w:r>
          </w:p>
        </w:tc>
      </w:tr>
      <w:tr w:rsidR="00523003" w:rsidRPr="00523003" w14:paraId="269EE178" w14:textId="77777777" w:rsidTr="00751896">
        <w:trPr>
          <w:trHeight w:val="364"/>
        </w:trPr>
        <w:tc>
          <w:tcPr>
            <w:tcW w:w="3540" w:type="dxa"/>
          </w:tcPr>
          <w:p w14:paraId="3C8EB93D" w14:textId="77777777" w:rsidR="00523003" w:rsidRPr="00523003" w:rsidRDefault="00523003" w:rsidP="00523003">
            <w:pPr>
              <w:spacing w:after="60"/>
              <w:rPr>
                <w:iCs/>
                <w:sz w:val="20"/>
              </w:rPr>
            </w:pPr>
            <w:r w:rsidRPr="00523003">
              <w:rPr>
                <w:iCs/>
                <w:sz w:val="20"/>
              </w:rPr>
              <w:t xml:space="preserve">HSL </w:t>
            </w:r>
          </w:p>
        </w:tc>
        <w:tc>
          <w:tcPr>
            <w:tcW w:w="2810" w:type="dxa"/>
          </w:tcPr>
          <w:p w14:paraId="4A652DE7" w14:textId="77777777" w:rsidR="00523003" w:rsidRPr="00523003" w:rsidRDefault="00523003" w:rsidP="00523003">
            <w:pPr>
              <w:spacing w:after="60"/>
              <w:rPr>
                <w:iCs/>
                <w:sz w:val="20"/>
              </w:rPr>
            </w:pPr>
            <w:r w:rsidRPr="00523003">
              <w:rPr>
                <w:iCs/>
                <w:sz w:val="20"/>
              </w:rPr>
              <w:t>$250</w:t>
            </w:r>
          </w:p>
        </w:tc>
      </w:tr>
      <w:tr w:rsidR="00523003" w:rsidRPr="00523003" w14:paraId="31BEBC9B" w14:textId="77777777" w:rsidTr="00751896">
        <w:trPr>
          <w:trHeight w:val="377"/>
        </w:trPr>
        <w:tc>
          <w:tcPr>
            <w:tcW w:w="3540" w:type="dxa"/>
          </w:tcPr>
          <w:p w14:paraId="383C774F" w14:textId="77777777" w:rsidR="00523003" w:rsidRPr="00523003" w:rsidRDefault="00523003" w:rsidP="00523003">
            <w:pPr>
              <w:spacing w:after="60"/>
              <w:rPr>
                <w:iCs/>
                <w:sz w:val="20"/>
              </w:rPr>
            </w:pPr>
            <w:r w:rsidRPr="00523003">
              <w:rPr>
                <w:iCs/>
                <w:sz w:val="20"/>
              </w:rPr>
              <w:t>Zero</w:t>
            </w:r>
          </w:p>
        </w:tc>
        <w:tc>
          <w:tcPr>
            <w:tcW w:w="2810" w:type="dxa"/>
          </w:tcPr>
          <w:p w14:paraId="02B9ECD1" w14:textId="77777777" w:rsidR="00523003" w:rsidRPr="00523003" w:rsidRDefault="00523003" w:rsidP="00523003">
            <w:pPr>
              <w:spacing w:after="60"/>
              <w:rPr>
                <w:iCs/>
                <w:sz w:val="20"/>
              </w:rPr>
            </w:pPr>
            <w:r w:rsidRPr="00523003">
              <w:rPr>
                <w:iCs/>
                <w:sz w:val="20"/>
              </w:rPr>
              <w:t>$250</w:t>
            </w:r>
          </w:p>
        </w:tc>
      </w:tr>
    </w:tbl>
    <w:p w14:paraId="7D56665E" w14:textId="77777777" w:rsidR="00523003" w:rsidRPr="00523003" w:rsidRDefault="00523003" w:rsidP="00523003">
      <w:pPr>
        <w:spacing w:before="240" w:after="240"/>
        <w:ind w:left="2160" w:hanging="720"/>
      </w:pPr>
      <w:r w:rsidRPr="00523003">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1B7BC9AF" w14:textId="77777777" w:rsidTr="00751896">
        <w:trPr>
          <w:trHeight w:val="350"/>
        </w:trPr>
        <w:tc>
          <w:tcPr>
            <w:tcW w:w="3531" w:type="dxa"/>
          </w:tcPr>
          <w:p w14:paraId="76A20FBE" w14:textId="77777777" w:rsidR="00523003" w:rsidRPr="00523003" w:rsidRDefault="00523003" w:rsidP="00523003">
            <w:pPr>
              <w:spacing w:after="120"/>
              <w:rPr>
                <w:b/>
                <w:iCs/>
                <w:sz w:val="20"/>
              </w:rPr>
            </w:pPr>
            <w:r w:rsidRPr="00523003">
              <w:rPr>
                <w:b/>
                <w:iCs/>
                <w:sz w:val="20"/>
              </w:rPr>
              <w:t>MW</w:t>
            </w:r>
          </w:p>
        </w:tc>
        <w:tc>
          <w:tcPr>
            <w:tcW w:w="2804" w:type="dxa"/>
          </w:tcPr>
          <w:p w14:paraId="4242E5EF" w14:textId="77777777" w:rsidR="00523003" w:rsidRPr="00523003" w:rsidRDefault="00523003" w:rsidP="00523003">
            <w:pPr>
              <w:spacing w:after="120"/>
              <w:rPr>
                <w:b/>
                <w:iCs/>
                <w:sz w:val="20"/>
              </w:rPr>
            </w:pPr>
            <w:r w:rsidRPr="00523003">
              <w:rPr>
                <w:b/>
                <w:iCs/>
                <w:sz w:val="20"/>
              </w:rPr>
              <w:t>Price (per MWh)</w:t>
            </w:r>
          </w:p>
        </w:tc>
      </w:tr>
      <w:tr w:rsidR="00523003" w:rsidRPr="00523003" w14:paraId="10C82556" w14:textId="77777777" w:rsidTr="00751896">
        <w:trPr>
          <w:trHeight w:val="345"/>
        </w:trPr>
        <w:tc>
          <w:tcPr>
            <w:tcW w:w="3531" w:type="dxa"/>
          </w:tcPr>
          <w:p w14:paraId="76F4F977" w14:textId="77777777" w:rsidR="00523003" w:rsidRPr="00523003" w:rsidRDefault="00523003" w:rsidP="00523003">
            <w:pPr>
              <w:spacing w:after="60"/>
              <w:rPr>
                <w:iCs/>
                <w:sz w:val="20"/>
              </w:rPr>
            </w:pPr>
            <w:r w:rsidRPr="00523003">
              <w:rPr>
                <w:iCs/>
                <w:sz w:val="20"/>
              </w:rPr>
              <w:t>HSL (if more than highest MW in Energy Offer Curve)</w:t>
            </w:r>
          </w:p>
        </w:tc>
        <w:tc>
          <w:tcPr>
            <w:tcW w:w="2804" w:type="dxa"/>
          </w:tcPr>
          <w:p w14:paraId="2F134198" w14:textId="77777777" w:rsidR="00523003" w:rsidRPr="00523003" w:rsidRDefault="00523003" w:rsidP="00523003">
            <w:pPr>
              <w:spacing w:after="60"/>
              <w:rPr>
                <w:iCs/>
                <w:sz w:val="20"/>
              </w:rPr>
            </w:pPr>
            <w:r w:rsidRPr="00523003">
              <w:rPr>
                <w:iCs/>
                <w:sz w:val="20"/>
              </w:rPr>
              <w:t>Greater of $250 or price associated with the highest MW in QSE submitted Energy Offer Curve</w:t>
            </w:r>
          </w:p>
        </w:tc>
      </w:tr>
      <w:tr w:rsidR="00523003" w:rsidRPr="00523003" w14:paraId="348FC6FB" w14:textId="77777777" w:rsidTr="00751896">
        <w:trPr>
          <w:trHeight w:val="615"/>
        </w:trPr>
        <w:tc>
          <w:tcPr>
            <w:tcW w:w="3531" w:type="dxa"/>
          </w:tcPr>
          <w:p w14:paraId="694D01CC" w14:textId="77777777" w:rsidR="00523003" w:rsidRPr="00523003" w:rsidRDefault="00523003" w:rsidP="00523003">
            <w:pPr>
              <w:spacing w:after="60"/>
              <w:rPr>
                <w:iCs/>
                <w:sz w:val="20"/>
              </w:rPr>
            </w:pPr>
            <w:r w:rsidRPr="00523003">
              <w:rPr>
                <w:iCs/>
                <w:sz w:val="20"/>
              </w:rPr>
              <w:t>Energy Offer Curve</w:t>
            </w:r>
          </w:p>
        </w:tc>
        <w:tc>
          <w:tcPr>
            <w:tcW w:w="2804" w:type="dxa"/>
          </w:tcPr>
          <w:p w14:paraId="4A4AD9BB" w14:textId="77777777" w:rsidR="00523003" w:rsidRPr="00523003" w:rsidRDefault="00523003" w:rsidP="00523003">
            <w:pPr>
              <w:spacing w:after="60"/>
              <w:rPr>
                <w:iCs/>
                <w:sz w:val="20"/>
              </w:rPr>
            </w:pPr>
            <w:r w:rsidRPr="00523003">
              <w:rPr>
                <w:iCs/>
                <w:sz w:val="20"/>
              </w:rPr>
              <w:t>Greater of $250 or the QSE submitted Energy Offer Curve</w:t>
            </w:r>
          </w:p>
        </w:tc>
      </w:tr>
      <w:tr w:rsidR="00523003" w:rsidRPr="00523003" w14:paraId="0AD894BE" w14:textId="77777777" w:rsidTr="00751896">
        <w:trPr>
          <w:trHeight w:val="916"/>
        </w:trPr>
        <w:tc>
          <w:tcPr>
            <w:tcW w:w="3531" w:type="dxa"/>
          </w:tcPr>
          <w:p w14:paraId="0AD1622E" w14:textId="77777777" w:rsidR="00523003" w:rsidRPr="00523003" w:rsidRDefault="00523003" w:rsidP="00523003">
            <w:pPr>
              <w:spacing w:after="60"/>
              <w:rPr>
                <w:iCs/>
                <w:sz w:val="20"/>
              </w:rPr>
            </w:pPr>
            <w:r w:rsidRPr="00523003">
              <w:rPr>
                <w:iCs/>
                <w:sz w:val="20"/>
              </w:rPr>
              <w:t>Zero</w:t>
            </w:r>
          </w:p>
        </w:tc>
        <w:tc>
          <w:tcPr>
            <w:tcW w:w="2804" w:type="dxa"/>
          </w:tcPr>
          <w:p w14:paraId="1DB02DC5" w14:textId="77777777" w:rsidR="00523003" w:rsidRPr="00523003" w:rsidRDefault="00523003" w:rsidP="00523003">
            <w:pPr>
              <w:spacing w:after="60"/>
              <w:rPr>
                <w:iCs/>
                <w:sz w:val="20"/>
              </w:rPr>
            </w:pPr>
            <w:r w:rsidRPr="00523003">
              <w:rPr>
                <w:iCs/>
                <w:sz w:val="20"/>
              </w:rPr>
              <w:t>Greater of $250 or the first price point of the QSE submitted Energy Offer Curve</w:t>
            </w:r>
          </w:p>
        </w:tc>
      </w:tr>
    </w:tbl>
    <w:p w14:paraId="31CEFD03" w14:textId="77777777" w:rsidR="00523003" w:rsidRPr="00523003" w:rsidRDefault="00523003" w:rsidP="00523003"/>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23003" w:rsidRPr="00523003" w14:paraId="5032E664" w14:textId="77777777" w:rsidTr="00751896">
        <w:tc>
          <w:tcPr>
            <w:tcW w:w="9350" w:type="dxa"/>
            <w:shd w:val="pct12" w:color="auto" w:fill="auto"/>
          </w:tcPr>
          <w:p w14:paraId="6CCD3A92" w14:textId="77777777" w:rsidR="00523003" w:rsidRPr="00523003" w:rsidRDefault="00523003" w:rsidP="00523003">
            <w:pPr>
              <w:spacing w:before="120" w:after="240"/>
              <w:rPr>
                <w:b/>
                <w:i/>
                <w:iCs/>
              </w:rPr>
            </w:pPr>
            <w:r w:rsidRPr="00523003">
              <w:rPr>
                <w:b/>
                <w:i/>
                <w:iCs/>
              </w:rPr>
              <w:t>[NPRR930:  Insert paragraph (iii) below upon system implementation and renumber accordingly:]</w:t>
            </w:r>
          </w:p>
          <w:p w14:paraId="184CF51E" w14:textId="77777777" w:rsidR="00523003" w:rsidRPr="00523003" w:rsidRDefault="00523003" w:rsidP="00523003">
            <w:pPr>
              <w:spacing w:before="240" w:after="240"/>
              <w:ind w:left="2160" w:hanging="720"/>
            </w:pPr>
            <w:r w:rsidRPr="00523003">
              <w:t>(iii)</w:t>
            </w:r>
            <w:r w:rsidRPr="00523003">
              <w:tab/>
              <w:t xml:space="preserve">For each RUC-committed Resource during the </w:t>
            </w:r>
            <w:proofErr w:type="gramStart"/>
            <w:r w:rsidRPr="00523003">
              <w:t>time period</w:t>
            </w:r>
            <w:proofErr w:type="gramEnd"/>
            <w:r w:rsidRPr="00523003">
              <w:t xml:space="preserve"> stated in the Advance Action Notice (AAN) if any Resource received an Outage </w:t>
            </w:r>
            <w:r w:rsidRPr="00523003">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244440E2" w14:textId="77777777" w:rsidTr="00751896">
              <w:trPr>
                <w:trHeight w:val="350"/>
              </w:trPr>
              <w:tc>
                <w:tcPr>
                  <w:tcW w:w="3531" w:type="dxa"/>
                </w:tcPr>
                <w:p w14:paraId="5B643FF6" w14:textId="77777777" w:rsidR="00523003" w:rsidRPr="00523003" w:rsidRDefault="00523003" w:rsidP="00523003">
                  <w:pPr>
                    <w:spacing w:after="120"/>
                    <w:rPr>
                      <w:b/>
                      <w:iCs/>
                      <w:sz w:val="20"/>
                    </w:rPr>
                  </w:pPr>
                  <w:r w:rsidRPr="00523003">
                    <w:rPr>
                      <w:b/>
                      <w:iCs/>
                      <w:sz w:val="20"/>
                    </w:rPr>
                    <w:t>MW</w:t>
                  </w:r>
                </w:p>
              </w:tc>
              <w:tc>
                <w:tcPr>
                  <w:tcW w:w="2804" w:type="dxa"/>
                </w:tcPr>
                <w:p w14:paraId="2FF6A5D2" w14:textId="77777777" w:rsidR="00523003" w:rsidRPr="00523003" w:rsidRDefault="00523003" w:rsidP="00523003">
                  <w:pPr>
                    <w:spacing w:after="120"/>
                    <w:rPr>
                      <w:b/>
                      <w:iCs/>
                      <w:sz w:val="20"/>
                    </w:rPr>
                  </w:pPr>
                  <w:r w:rsidRPr="00523003">
                    <w:rPr>
                      <w:b/>
                      <w:iCs/>
                      <w:sz w:val="20"/>
                    </w:rPr>
                    <w:t>Price (per MWh)</w:t>
                  </w:r>
                </w:p>
              </w:tc>
            </w:tr>
            <w:tr w:rsidR="00523003" w:rsidRPr="00523003" w14:paraId="5D35ED29" w14:textId="77777777" w:rsidTr="00751896">
              <w:trPr>
                <w:trHeight w:val="345"/>
              </w:trPr>
              <w:tc>
                <w:tcPr>
                  <w:tcW w:w="3531" w:type="dxa"/>
                </w:tcPr>
                <w:p w14:paraId="6979DE8A" w14:textId="77777777" w:rsidR="00523003" w:rsidRPr="00523003" w:rsidRDefault="00523003" w:rsidP="00523003">
                  <w:pPr>
                    <w:spacing w:after="60"/>
                    <w:rPr>
                      <w:iCs/>
                      <w:sz w:val="20"/>
                    </w:rPr>
                  </w:pPr>
                  <w:r w:rsidRPr="00523003">
                    <w:rPr>
                      <w:sz w:val="20"/>
                    </w:rPr>
                    <w:t>HSL</w:t>
                  </w:r>
                </w:p>
              </w:tc>
              <w:tc>
                <w:tcPr>
                  <w:tcW w:w="2804" w:type="dxa"/>
                </w:tcPr>
                <w:p w14:paraId="035B3611" w14:textId="77777777" w:rsidR="00523003" w:rsidRPr="00523003" w:rsidRDefault="00523003" w:rsidP="00523003">
                  <w:pPr>
                    <w:spacing w:after="60"/>
                    <w:rPr>
                      <w:iCs/>
                      <w:sz w:val="20"/>
                    </w:rPr>
                  </w:pPr>
                  <w:r w:rsidRPr="00523003">
                    <w:rPr>
                      <w:sz w:val="20"/>
                    </w:rPr>
                    <w:t>$4,500 or the effective Value of Lost Load (VOLL), whichever is less.</w:t>
                  </w:r>
                </w:p>
              </w:tc>
            </w:tr>
            <w:tr w:rsidR="00523003" w:rsidRPr="00523003" w14:paraId="6CBEE1D5" w14:textId="77777777" w:rsidTr="00751896">
              <w:trPr>
                <w:trHeight w:val="332"/>
              </w:trPr>
              <w:tc>
                <w:tcPr>
                  <w:tcW w:w="3531" w:type="dxa"/>
                </w:tcPr>
                <w:p w14:paraId="78D82691" w14:textId="77777777" w:rsidR="00523003" w:rsidRPr="00523003" w:rsidRDefault="00523003" w:rsidP="00523003">
                  <w:pPr>
                    <w:spacing w:after="60"/>
                    <w:rPr>
                      <w:iCs/>
                      <w:sz w:val="20"/>
                    </w:rPr>
                  </w:pPr>
                  <w:r w:rsidRPr="00523003">
                    <w:rPr>
                      <w:sz w:val="20"/>
                    </w:rPr>
                    <w:t>Zero</w:t>
                  </w:r>
                </w:p>
              </w:tc>
              <w:tc>
                <w:tcPr>
                  <w:tcW w:w="2804" w:type="dxa"/>
                </w:tcPr>
                <w:p w14:paraId="174C7F5D" w14:textId="77777777" w:rsidR="00523003" w:rsidRPr="00523003" w:rsidRDefault="00523003" w:rsidP="00523003">
                  <w:pPr>
                    <w:spacing w:after="60"/>
                    <w:rPr>
                      <w:iCs/>
                      <w:sz w:val="20"/>
                    </w:rPr>
                  </w:pPr>
                  <w:r w:rsidRPr="00523003">
                    <w:rPr>
                      <w:sz w:val="20"/>
                    </w:rPr>
                    <w:t>$4,500 or the effective VOLL, whichever is less.</w:t>
                  </w:r>
                </w:p>
              </w:tc>
            </w:tr>
          </w:tbl>
          <w:p w14:paraId="71EA9A6B" w14:textId="77777777" w:rsidR="00523003" w:rsidRPr="00523003" w:rsidRDefault="00523003" w:rsidP="00523003">
            <w:pPr>
              <w:spacing w:after="240"/>
              <w:ind w:left="2160" w:hanging="720"/>
            </w:pPr>
          </w:p>
        </w:tc>
      </w:tr>
    </w:tbl>
    <w:p w14:paraId="4BBD7D58" w14:textId="77777777" w:rsidR="00523003" w:rsidRPr="00523003" w:rsidRDefault="00523003" w:rsidP="00523003">
      <w:pPr>
        <w:spacing w:before="240" w:after="240"/>
        <w:ind w:left="2160" w:hanging="720"/>
      </w:pPr>
      <w:r w:rsidRPr="00523003">
        <w:lastRenderedPageBreak/>
        <w:t xml:space="preserve">(iii) </w:t>
      </w:r>
      <w:r w:rsidRPr="00523003">
        <w:tab/>
        <w:t xml:space="preserve">For each Combined Cycle Generation Resource that was RUC-committed from one On-Line configuration </w:t>
      </w:r>
      <w:proofErr w:type="gramStart"/>
      <w:r w:rsidRPr="00523003">
        <w:t>in order to</w:t>
      </w:r>
      <w:proofErr w:type="gramEnd"/>
      <w:r w:rsidRPr="00523003">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2EBC0C92"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3F7E6BD7"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FFBECE5" w14:textId="77777777" w:rsidR="00523003" w:rsidRPr="00523003" w:rsidRDefault="00523003" w:rsidP="00523003">
            <w:pPr>
              <w:spacing w:after="120"/>
              <w:rPr>
                <w:b/>
                <w:iCs/>
                <w:sz w:val="20"/>
              </w:rPr>
            </w:pPr>
            <w:r w:rsidRPr="00523003">
              <w:rPr>
                <w:b/>
                <w:iCs/>
                <w:sz w:val="20"/>
              </w:rPr>
              <w:t>Price (per MWh)</w:t>
            </w:r>
          </w:p>
        </w:tc>
      </w:tr>
      <w:tr w:rsidR="00523003" w:rsidRPr="00523003" w14:paraId="4C47F47E"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F3B0EC8" w14:textId="77777777" w:rsidR="00523003" w:rsidRPr="00523003" w:rsidRDefault="00523003" w:rsidP="00523003">
            <w:pPr>
              <w:spacing w:after="120"/>
              <w:rPr>
                <w:iCs/>
                <w:sz w:val="20"/>
              </w:rPr>
            </w:pPr>
            <w:r w:rsidRPr="00523003">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7B31561" w14:textId="77777777" w:rsidR="00523003" w:rsidRPr="00523003" w:rsidRDefault="00523003" w:rsidP="00523003">
            <w:pPr>
              <w:spacing w:after="120"/>
              <w:rPr>
                <w:iCs/>
                <w:sz w:val="20"/>
              </w:rPr>
            </w:pPr>
            <w:r w:rsidRPr="00523003">
              <w:rPr>
                <w:iCs/>
                <w:sz w:val="20"/>
              </w:rPr>
              <w:t>$250</w:t>
            </w:r>
          </w:p>
        </w:tc>
      </w:tr>
      <w:tr w:rsidR="00523003" w:rsidRPr="00523003" w14:paraId="353FC5E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F7B5FD5"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187B52" w14:textId="77777777" w:rsidR="00523003" w:rsidRPr="00523003" w:rsidRDefault="00523003" w:rsidP="00523003">
            <w:pPr>
              <w:spacing w:after="120"/>
              <w:rPr>
                <w:iCs/>
                <w:sz w:val="20"/>
              </w:rPr>
            </w:pPr>
            <w:r w:rsidRPr="00523003">
              <w:rPr>
                <w:iCs/>
                <w:sz w:val="20"/>
              </w:rPr>
              <w:t>$250</w:t>
            </w:r>
          </w:p>
        </w:tc>
      </w:tr>
    </w:tbl>
    <w:p w14:paraId="6A979225" w14:textId="77777777" w:rsidR="00523003" w:rsidRPr="00523003" w:rsidRDefault="00523003" w:rsidP="00523003">
      <w:pPr>
        <w:spacing w:before="240" w:after="240"/>
        <w:ind w:left="2160" w:hanging="720"/>
      </w:pPr>
      <w:r w:rsidRPr="00523003">
        <w:t>(iv)</w:t>
      </w:r>
      <w:r w:rsidRPr="00523003">
        <w:tab/>
        <w:t xml:space="preserve">For each Combined Cycle Generation Resource that was RUC-committed from one On-Line configuration </w:t>
      </w:r>
      <w:proofErr w:type="gramStart"/>
      <w:r w:rsidRPr="00523003">
        <w:t>in order to</w:t>
      </w:r>
      <w:proofErr w:type="gramEnd"/>
      <w:r w:rsidRPr="00523003">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23003" w:rsidRPr="00523003" w14:paraId="1CFF066A" w14:textId="77777777" w:rsidTr="00751896">
        <w:trPr>
          <w:trHeight w:val="350"/>
        </w:trPr>
        <w:tc>
          <w:tcPr>
            <w:tcW w:w="3279" w:type="dxa"/>
          </w:tcPr>
          <w:p w14:paraId="53CE78DF" w14:textId="77777777" w:rsidR="00523003" w:rsidRPr="00523003" w:rsidRDefault="00523003" w:rsidP="00523003">
            <w:pPr>
              <w:spacing w:after="120"/>
              <w:rPr>
                <w:b/>
                <w:iCs/>
                <w:sz w:val="20"/>
              </w:rPr>
            </w:pPr>
            <w:r w:rsidRPr="00523003">
              <w:rPr>
                <w:b/>
                <w:iCs/>
                <w:sz w:val="20"/>
              </w:rPr>
              <w:t>MW</w:t>
            </w:r>
          </w:p>
        </w:tc>
        <w:tc>
          <w:tcPr>
            <w:tcW w:w="3060" w:type="dxa"/>
          </w:tcPr>
          <w:p w14:paraId="32FFDE47" w14:textId="77777777" w:rsidR="00523003" w:rsidRPr="00523003" w:rsidRDefault="00523003" w:rsidP="00523003">
            <w:pPr>
              <w:spacing w:after="120"/>
              <w:rPr>
                <w:b/>
                <w:iCs/>
                <w:sz w:val="20"/>
              </w:rPr>
            </w:pPr>
            <w:r w:rsidRPr="00523003">
              <w:rPr>
                <w:b/>
                <w:iCs/>
                <w:sz w:val="20"/>
              </w:rPr>
              <w:t>Price (per MWh)</w:t>
            </w:r>
          </w:p>
        </w:tc>
      </w:tr>
      <w:tr w:rsidR="00523003" w:rsidRPr="00523003" w14:paraId="2B434EC3" w14:textId="77777777" w:rsidTr="00751896">
        <w:trPr>
          <w:trHeight w:val="345"/>
        </w:trPr>
        <w:tc>
          <w:tcPr>
            <w:tcW w:w="3279" w:type="dxa"/>
          </w:tcPr>
          <w:p w14:paraId="7EA5C1F5" w14:textId="77777777" w:rsidR="00523003" w:rsidRPr="00523003" w:rsidRDefault="00523003" w:rsidP="00523003">
            <w:pPr>
              <w:spacing w:after="60"/>
              <w:rPr>
                <w:iCs/>
                <w:sz w:val="20"/>
              </w:rPr>
            </w:pPr>
            <w:r w:rsidRPr="00523003">
              <w:rPr>
                <w:iCs/>
                <w:sz w:val="20"/>
              </w:rPr>
              <w:t>HSL of RUC-committed configuration (if more than highest MW in Energy Offer Curve)</w:t>
            </w:r>
          </w:p>
        </w:tc>
        <w:tc>
          <w:tcPr>
            <w:tcW w:w="3060" w:type="dxa"/>
          </w:tcPr>
          <w:p w14:paraId="380ECFB6" w14:textId="77777777" w:rsidR="00523003" w:rsidRPr="00523003" w:rsidRDefault="00523003" w:rsidP="00523003">
            <w:pPr>
              <w:spacing w:after="60"/>
              <w:rPr>
                <w:iCs/>
                <w:sz w:val="20"/>
              </w:rPr>
            </w:pPr>
            <w:r w:rsidRPr="00523003">
              <w:rPr>
                <w:iCs/>
                <w:sz w:val="20"/>
              </w:rPr>
              <w:t>Greater of $250 or price associated with the highest MW in QSE submitted Energy Offer Curve</w:t>
            </w:r>
          </w:p>
        </w:tc>
      </w:tr>
      <w:tr w:rsidR="00523003" w:rsidRPr="00523003" w14:paraId="6A8AB707" w14:textId="77777777" w:rsidTr="00751896">
        <w:trPr>
          <w:trHeight w:val="615"/>
        </w:trPr>
        <w:tc>
          <w:tcPr>
            <w:tcW w:w="3279" w:type="dxa"/>
          </w:tcPr>
          <w:p w14:paraId="503159EB" w14:textId="77777777" w:rsidR="00523003" w:rsidRPr="00523003" w:rsidRDefault="00523003" w:rsidP="00523003">
            <w:pPr>
              <w:spacing w:after="60"/>
              <w:rPr>
                <w:iCs/>
                <w:sz w:val="20"/>
              </w:rPr>
            </w:pPr>
            <w:r w:rsidRPr="00523003">
              <w:rPr>
                <w:iCs/>
                <w:sz w:val="20"/>
              </w:rPr>
              <w:t>Energy Offer Curve for MW at and above HSL of QSE-committed configuration</w:t>
            </w:r>
          </w:p>
        </w:tc>
        <w:tc>
          <w:tcPr>
            <w:tcW w:w="3060" w:type="dxa"/>
          </w:tcPr>
          <w:p w14:paraId="1053665D" w14:textId="77777777" w:rsidR="00523003" w:rsidRPr="00523003" w:rsidRDefault="00523003" w:rsidP="00523003">
            <w:pPr>
              <w:spacing w:after="60"/>
              <w:rPr>
                <w:iCs/>
                <w:sz w:val="20"/>
              </w:rPr>
            </w:pPr>
            <w:r w:rsidRPr="00523003">
              <w:rPr>
                <w:iCs/>
                <w:sz w:val="20"/>
              </w:rPr>
              <w:t>Greater of $250 or the QSE submitted Energy Offer Curve</w:t>
            </w:r>
          </w:p>
        </w:tc>
      </w:tr>
      <w:tr w:rsidR="00523003" w:rsidRPr="00523003" w14:paraId="018C2987" w14:textId="77777777" w:rsidTr="00751896">
        <w:trPr>
          <w:trHeight w:val="615"/>
        </w:trPr>
        <w:tc>
          <w:tcPr>
            <w:tcW w:w="3279" w:type="dxa"/>
          </w:tcPr>
          <w:p w14:paraId="669C7F0D" w14:textId="77777777" w:rsidR="00523003" w:rsidRPr="00523003" w:rsidRDefault="00523003" w:rsidP="00523003">
            <w:pPr>
              <w:spacing w:after="60"/>
              <w:rPr>
                <w:iCs/>
                <w:sz w:val="20"/>
              </w:rPr>
            </w:pPr>
            <w:r w:rsidRPr="00523003">
              <w:rPr>
                <w:iCs/>
                <w:sz w:val="20"/>
              </w:rPr>
              <w:t>HSL of QSE-committed configuration (if more than highest MW in Energy Offer Curve and price associated with highest MW in Energy Offer Curve is less than $250)</w:t>
            </w:r>
          </w:p>
        </w:tc>
        <w:tc>
          <w:tcPr>
            <w:tcW w:w="3060" w:type="dxa"/>
          </w:tcPr>
          <w:p w14:paraId="1CC30B10" w14:textId="77777777" w:rsidR="00523003" w:rsidRPr="00523003" w:rsidRDefault="00523003" w:rsidP="00523003">
            <w:pPr>
              <w:spacing w:after="60"/>
              <w:rPr>
                <w:iCs/>
                <w:sz w:val="20"/>
              </w:rPr>
            </w:pPr>
            <w:r w:rsidRPr="00523003">
              <w:rPr>
                <w:iCs/>
                <w:sz w:val="20"/>
              </w:rPr>
              <w:t>$250</w:t>
            </w:r>
          </w:p>
        </w:tc>
      </w:tr>
      <w:tr w:rsidR="00523003" w:rsidRPr="00523003" w14:paraId="44719F4C" w14:textId="77777777" w:rsidTr="00751896">
        <w:trPr>
          <w:trHeight w:val="368"/>
        </w:trPr>
        <w:tc>
          <w:tcPr>
            <w:tcW w:w="3279" w:type="dxa"/>
          </w:tcPr>
          <w:p w14:paraId="7921C2CE" w14:textId="77777777" w:rsidR="00523003" w:rsidRPr="00523003" w:rsidRDefault="00523003" w:rsidP="00523003">
            <w:pPr>
              <w:spacing w:after="60"/>
              <w:rPr>
                <w:iCs/>
                <w:sz w:val="20"/>
              </w:rPr>
            </w:pPr>
            <w:r w:rsidRPr="00523003">
              <w:rPr>
                <w:iCs/>
                <w:sz w:val="20"/>
              </w:rPr>
              <w:t>HSL of QSE-committed configuration (if more than highest MW in Energy Offer Curve)</w:t>
            </w:r>
          </w:p>
        </w:tc>
        <w:tc>
          <w:tcPr>
            <w:tcW w:w="3060" w:type="dxa"/>
          </w:tcPr>
          <w:p w14:paraId="1F3B63D5" w14:textId="77777777" w:rsidR="00523003" w:rsidRPr="00523003" w:rsidRDefault="00523003" w:rsidP="00523003">
            <w:pPr>
              <w:spacing w:after="60"/>
              <w:rPr>
                <w:iCs/>
                <w:sz w:val="20"/>
              </w:rPr>
            </w:pPr>
            <w:r w:rsidRPr="00523003">
              <w:rPr>
                <w:iCs/>
                <w:sz w:val="20"/>
              </w:rPr>
              <w:t>Price associated with the highest MW in QSE submitted Energy Offer Curve</w:t>
            </w:r>
          </w:p>
        </w:tc>
      </w:tr>
      <w:tr w:rsidR="00523003" w:rsidRPr="00523003" w14:paraId="5088BA6D" w14:textId="77777777" w:rsidTr="00751896">
        <w:trPr>
          <w:trHeight w:val="773"/>
        </w:trPr>
        <w:tc>
          <w:tcPr>
            <w:tcW w:w="3279" w:type="dxa"/>
          </w:tcPr>
          <w:p w14:paraId="55F8F3EF" w14:textId="77777777" w:rsidR="00523003" w:rsidRPr="00523003" w:rsidRDefault="00523003" w:rsidP="00523003">
            <w:pPr>
              <w:spacing w:after="60"/>
              <w:rPr>
                <w:iCs/>
                <w:sz w:val="20"/>
              </w:rPr>
            </w:pPr>
            <w:r w:rsidRPr="00523003">
              <w:rPr>
                <w:iCs/>
                <w:sz w:val="20"/>
              </w:rPr>
              <w:t>Energy Offer Curve for MW at and below HSL of QSE-committed configuration</w:t>
            </w:r>
          </w:p>
        </w:tc>
        <w:tc>
          <w:tcPr>
            <w:tcW w:w="3060" w:type="dxa"/>
          </w:tcPr>
          <w:p w14:paraId="4AB3030C" w14:textId="77777777" w:rsidR="00523003" w:rsidRPr="00523003" w:rsidRDefault="00523003" w:rsidP="00523003">
            <w:pPr>
              <w:spacing w:after="60"/>
              <w:rPr>
                <w:iCs/>
                <w:sz w:val="20"/>
              </w:rPr>
            </w:pPr>
            <w:r w:rsidRPr="00523003">
              <w:rPr>
                <w:iCs/>
                <w:sz w:val="20"/>
              </w:rPr>
              <w:t>The QSE submitted Energy Offer Curve</w:t>
            </w:r>
          </w:p>
        </w:tc>
      </w:tr>
      <w:tr w:rsidR="00523003" w:rsidRPr="00523003" w14:paraId="17AA2E19" w14:textId="77777777" w:rsidTr="00751896">
        <w:trPr>
          <w:trHeight w:val="503"/>
        </w:trPr>
        <w:tc>
          <w:tcPr>
            <w:tcW w:w="3279" w:type="dxa"/>
          </w:tcPr>
          <w:p w14:paraId="2864C3FC" w14:textId="77777777" w:rsidR="00523003" w:rsidRPr="00523003" w:rsidRDefault="00523003" w:rsidP="00523003">
            <w:pPr>
              <w:spacing w:after="60"/>
              <w:rPr>
                <w:iCs/>
                <w:sz w:val="20"/>
              </w:rPr>
            </w:pPr>
            <w:r w:rsidRPr="00523003">
              <w:rPr>
                <w:iCs/>
                <w:sz w:val="20"/>
              </w:rPr>
              <w:lastRenderedPageBreak/>
              <w:t>1 MW below lowest MW in Energy Offer Curve (if more than LSL)</w:t>
            </w:r>
          </w:p>
        </w:tc>
        <w:tc>
          <w:tcPr>
            <w:tcW w:w="3060" w:type="dxa"/>
          </w:tcPr>
          <w:p w14:paraId="3CBF72F6" w14:textId="77777777" w:rsidR="00523003" w:rsidRPr="00523003" w:rsidRDefault="00523003" w:rsidP="00523003">
            <w:pPr>
              <w:spacing w:after="60"/>
              <w:rPr>
                <w:iCs/>
                <w:sz w:val="20"/>
              </w:rPr>
            </w:pPr>
            <w:r w:rsidRPr="00523003">
              <w:rPr>
                <w:iCs/>
                <w:sz w:val="20"/>
              </w:rPr>
              <w:t>-$249.99</w:t>
            </w:r>
          </w:p>
        </w:tc>
      </w:tr>
      <w:tr w:rsidR="00523003" w:rsidRPr="00523003" w14:paraId="48662C96" w14:textId="77777777" w:rsidTr="00751896">
        <w:trPr>
          <w:trHeight w:val="467"/>
        </w:trPr>
        <w:tc>
          <w:tcPr>
            <w:tcW w:w="3279" w:type="dxa"/>
          </w:tcPr>
          <w:p w14:paraId="76B729AE" w14:textId="77777777" w:rsidR="00523003" w:rsidRPr="00523003" w:rsidRDefault="00523003" w:rsidP="00523003">
            <w:pPr>
              <w:spacing w:after="60"/>
              <w:rPr>
                <w:iCs/>
                <w:sz w:val="20"/>
              </w:rPr>
            </w:pPr>
            <w:r w:rsidRPr="00523003">
              <w:rPr>
                <w:iCs/>
                <w:sz w:val="20"/>
              </w:rPr>
              <w:t>LSL (if less than lowest MW in Energy Offer Curve)</w:t>
            </w:r>
          </w:p>
        </w:tc>
        <w:tc>
          <w:tcPr>
            <w:tcW w:w="3060" w:type="dxa"/>
          </w:tcPr>
          <w:p w14:paraId="6BC6E5AE" w14:textId="77777777" w:rsidR="00523003" w:rsidRPr="00523003" w:rsidRDefault="00523003" w:rsidP="00523003">
            <w:pPr>
              <w:spacing w:after="60"/>
              <w:rPr>
                <w:iCs/>
                <w:sz w:val="20"/>
              </w:rPr>
            </w:pPr>
            <w:r w:rsidRPr="00523003">
              <w:rPr>
                <w:iCs/>
                <w:sz w:val="20"/>
              </w:rPr>
              <w:t>-$250.00</w:t>
            </w:r>
          </w:p>
        </w:tc>
      </w:tr>
    </w:tbl>
    <w:p w14:paraId="12C95162" w14:textId="77777777" w:rsidR="00523003" w:rsidRPr="00523003" w:rsidRDefault="00523003" w:rsidP="00523003">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23003" w:rsidRPr="00523003" w14:paraId="32105DEF" w14:textId="77777777" w:rsidTr="00751896">
        <w:tc>
          <w:tcPr>
            <w:tcW w:w="9350" w:type="dxa"/>
            <w:shd w:val="pct12" w:color="auto" w:fill="auto"/>
          </w:tcPr>
          <w:p w14:paraId="5043DCBD" w14:textId="77777777" w:rsidR="00523003" w:rsidRPr="00523003" w:rsidRDefault="00523003" w:rsidP="00523003">
            <w:pPr>
              <w:spacing w:before="120" w:after="240"/>
              <w:rPr>
                <w:b/>
                <w:i/>
                <w:iCs/>
              </w:rPr>
            </w:pPr>
            <w:r w:rsidRPr="00523003">
              <w:rPr>
                <w:b/>
                <w:i/>
                <w:iCs/>
              </w:rPr>
              <w:t>[NPRR1019:  Insert paragraphs (v)-(viii) below upon system implementation:]</w:t>
            </w:r>
          </w:p>
          <w:p w14:paraId="56782B15" w14:textId="77777777" w:rsidR="00523003" w:rsidRPr="00523003" w:rsidRDefault="00523003" w:rsidP="00523003">
            <w:pPr>
              <w:spacing w:before="240" w:after="240"/>
              <w:ind w:left="2160" w:hanging="720"/>
            </w:pPr>
            <w:r w:rsidRPr="00523003">
              <w:t>(v)</w:t>
            </w:r>
            <w:r w:rsidRPr="00523003">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3D176863"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5B199819"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7FECDE41" w14:textId="77777777" w:rsidR="00523003" w:rsidRPr="00523003" w:rsidRDefault="00523003" w:rsidP="00523003">
                  <w:pPr>
                    <w:spacing w:after="120"/>
                    <w:rPr>
                      <w:b/>
                      <w:iCs/>
                      <w:sz w:val="20"/>
                    </w:rPr>
                  </w:pPr>
                  <w:r w:rsidRPr="00523003">
                    <w:rPr>
                      <w:b/>
                      <w:iCs/>
                      <w:sz w:val="20"/>
                    </w:rPr>
                    <w:t>Price (per MWh)</w:t>
                  </w:r>
                </w:p>
              </w:tc>
            </w:tr>
            <w:tr w:rsidR="00523003" w:rsidRPr="00523003" w14:paraId="280F930D"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460C72B5" w14:textId="77777777" w:rsidR="00523003" w:rsidRPr="00523003" w:rsidRDefault="00523003" w:rsidP="00523003">
                  <w:pPr>
                    <w:spacing w:after="120"/>
                    <w:rPr>
                      <w:iCs/>
                      <w:sz w:val="20"/>
                    </w:rPr>
                  </w:pPr>
                  <w:r w:rsidRPr="00523003">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6699744D"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Value of Lost Load (VOLL), whichever is less</w:t>
                  </w:r>
                </w:p>
              </w:tc>
            </w:tr>
            <w:tr w:rsidR="00523003" w:rsidRPr="00523003" w14:paraId="5FBC6127"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88934D5"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42BCCAC9"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bl>
          <w:p w14:paraId="58E7F0BB" w14:textId="77777777" w:rsidR="00523003" w:rsidRPr="00523003" w:rsidRDefault="00523003" w:rsidP="00523003">
            <w:pPr>
              <w:spacing w:before="240" w:after="240"/>
              <w:ind w:left="2160" w:hanging="720"/>
            </w:pPr>
            <w:r w:rsidRPr="00523003">
              <w:t>(vi)</w:t>
            </w:r>
            <w:r w:rsidRPr="00523003">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23003" w:rsidRPr="00523003" w14:paraId="27EFAB4E" w14:textId="77777777" w:rsidTr="00751896">
              <w:trPr>
                <w:trHeight w:val="350"/>
              </w:trPr>
              <w:tc>
                <w:tcPr>
                  <w:tcW w:w="3531" w:type="dxa"/>
                </w:tcPr>
                <w:p w14:paraId="550B0E6C" w14:textId="77777777" w:rsidR="00523003" w:rsidRPr="00523003" w:rsidRDefault="00523003" w:rsidP="00523003">
                  <w:pPr>
                    <w:spacing w:after="120"/>
                    <w:rPr>
                      <w:b/>
                      <w:iCs/>
                      <w:sz w:val="20"/>
                    </w:rPr>
                  </w:pPr>
                  <w:r w:rsidRPr="00523003">
                    <w:rPr>
                      <w:b/>
                      <w:iCs/>
                      <w:sz w:val="20"/>
                    </w:rPr>
                    <w:t>MW</w:t>
                  </w:r>
                </w:p>
              </w:tc>
              <w:tc>
                <w:tcPr>
                  <w:tcW w:w="2804" w:type="dxa"/>
                </w:tcPr>
                <w:p w14:paraId="243532EE" w14:textId="77777777" w:rsidR="00523003" w:rsidRPr="00523003" w:rsidRDefault="00523003" w:rsidP="00523003">
                  <w:pPr>
                    <w:spacing w:after="120"/>
                    <w:rPr>
                      <w:b/>
                      <w:iCs/>
                      <w:sz w:val="20"/>
                    </w:rPr>
                  </w:pPr>
                  <w:r w:rsidRPr="00523003">
                    <w:rPr>
                      <w:b/>
                      <w:iCs/>
                      <w:sz w:val="20"/>
                    </w:rPr>
                    <w:t>Price (per MWh)</w:t>
                  </w:r>
                </w:p>
              </w:tc>
            </w:tr>
            <w:tr w:rsidR="00523003" w:rsidRPr="00523003" w14:paraId="1F9242FF" w14:textId="77777777" w:rsidTr="00751896">
              <w:trPr>
                <w:trHeight w:val="345"/>
              </w:trPr>
              <w:tc>
                <w:tcPr>
                  <w:tcW w:w="3531" w:type="dxa"/>
                </w:tcPr>
                <w:p w14:paraId="308B96D2" w14:textId="77777777" w:rsidR="00523003" w:rsidRPr="00523003" w:rsidRDefault="00523003" w:rsidP="00523003">
                  <w:pPr>
                    <w:spacing w:after="60"/>
                    <w:rPr>
                      <w:iCs/>
                      <w:sz w:val="20"/>
                    </w:rPr>
                  </w:pPr>
                  <w:r w:rsidRPr="00523003">
                    <w:rPr>
                      <w:iCs/>
                      <w:sz w:val="20"/>
                    </w:rPr>
                    <w:t>HSL (if more than highest MW in Energy Offer Curve)</w:t>
                  </w:r>
                </w:p>
              </w:tc>
              <w:tc>
                <w:tcPr>
                  <w:tcW w:w="2804" w:type="dxa"/>
                </w:tcPr>
                <w:p w14:paraId="7625B4B4"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 and</w:t>
                  </w:r>
                  <w:r w:rsidRPr="00523003">
                    <w:rPr>
                      <w:iCs/>
                      <w:sz w:val="20"/>
                    </w:rPr>
                    <w:t xml:space="preserve"> the price associated with the highest MW in QSE-submitted Energy Offer Curve</w:t>
                  </w:r>
                </w:p>
              </w:tc>
            </w:tr>
            <w:tr w:rsidR="00523003" w:rsidRPr="00523003" w14:paraId="7E9C9795" w14:textId="77777777" w:rsidTr="00751896">
              <w:trPr>
                <w:trHeight w:val="615"/>
              </w:trPr>
              <w:tc>
                <w:tcPr>
                  <w:tcW w:w="3531" w:type="dxa"/>
                </w:tcPr>
                <w:p w14:paraId="4920EFCD" w14:textId="77777777" w:rsidR="00523003" w:rsidRPr="00523003" w:rsidRDefault="00523003" w:rsidP="00523003">
                  <w:pPr>
                    <w:spacing w:after="60"/>
                    <w:rPr>
                      <w:iCs/>
                      <w:sz w:val="20"/>
                    </w:rPr>
                  </w:pPr>
                  <w:r w:rsidRPr="00523003">
                    <w:rPr>
                      <w:iCs/>
                      <w:sz w:val="20"/>
                    </w:rPr>
                    <w:t>Energy Offer Curve</w:t>
                  </w:r>
                </w:p>
              </w:tc>
              <w:tc>
                <w:tcPr>
                  <w:tcW w:w="2804" w:type="dxa"/>
                </w:tcPr>
                <w:p w14:paraId="0F9C6A09"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 and</w:t>
                  </w:r>
                  <w:r w:rsidRPr="00523003">
                    <w:rPr>
                      <w:iCs/>
                      <w:sz w:val="20"/>
                    </w:rPr>
                    <w:t xml:space="preserve"> the QSE-submitted Energy Offer Curve</w:t>
                  </w:r>
                </w:p>
              </w:tc>
            </w:tr>
            <w:tr w:rsidR="00523003" w:rsidRPr="00523003" w14:paraId="3F5B3542" w14:textId="77777777" w:rsidTr="00751896">
              <w:trPr>
                <w:trHeight w:val="916"/>
              </w:trPr>
              <w:tc>
                <w:tcPr>
                  <w:tcW w:w="3531" w:type="dxa"/>
                </w:tcPr>
                <w:p w14:paraId="587037CC" w14:textId="77777777" w:rsidR="00523003" w:rsidRPr="00523003" w:rsidRDefault="00523003" w:rsidP="00523003">
                  <w:pPr>
                    <w:spacing w:after="60"/>
                    <w:rPr>
                      <w:iCs/>
                      <w:sz w:val="20"/>
                    </w:rPr>
                  </w:pPr>
                  <w:r w:rsidRPr="00523003">
                    <w:rPr>
                      <w:iCs/>
                      <w:sz w:val="20"/>
                    </w:rPr>
                    <w:t>Zero</w:t>
                  </w:r>
                </w:p>
              </w:tc>
              <w:tc>
                <w:tcPr>
                  <w:tcW w:w="2804" w:type="dxa"/>
                </w:tcPr>
                <w:p w14:paraId="641972EF"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w:t>
                  </w:r>
                  <w:r w:rsidRPr="00523003">
                    <w:rPr>
                      <w:iCs/>
                      <w:sz w:val="20"/>
                    </w:rPr>
                    <w:t xml:space="preserve"> and the first price point of the QSE-submitted Energy Offer Curve</w:t>
                  </w:r>
                </w:p>
              </w:tc>
            </w:tr>
          </w:tbl>
          <w:p w14:paraId="2916F72D" w14:textId="77777777" w:rsidR="00523003" w:rsidRPr="00523003" w:rsidRDefault="00523003" w:rsidP="00523003">
            <w:pPr>
              <w:spacing w:before="240" w:after="240"/>
              <w:ind w:left="2160" w:hanging="720"/>
            </w:pPr>
            <w:r w:rsidRPr="00523003">
              <w:t>(vii)</w:t>
            </w:r>
            <w:r w:rsidRPr="00523003">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523003">
              <w:lastRenderedPageBreak/>
              <w:t>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23003" w:rsidRPr="00523003" w14:paraId="1C8E891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711536C9" w14:textId="77777777" w:rsidR="00523003" w:rsidRPr="00523003" w:rsidRDefault="00523003" w:rsidP="00523003">
                  <w:pPr>
                    <w:spacing w:after="120"/>
                    <w:rPr>
                      <w:b/>
                      <w:iCs/>
                      <w:sz w:val="20"/>
                    </w:rPr>
                  </w:pPr>
                  <w:r w:rsidRPr="00523003">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55E3BB1F" w14:textId="77777777" w:rsidR="00523003" w:rsidRPr="00523003" w:rsidRDefault="00523003" w:rsidP="00523003">
                  <w:pPr>
                    <w:spacing w:after="120"/>
                    <w:rPr>
                      <w:b/>
                      <w:iCs/>
                      <w:sz w:val="20"/>
                    </w:rPr>
                  </w:pPr>
                  <w:r w:rsidRPr="00523003">
                    <w:rPr>
                      <w:b/>
                      <w:iCs/>
                      <w:sz w:val="20"/>
                    </w:rPr>
                    <w:t>Price (per MWh)</w:t>
                  </w:r>
                </w:p>
              </w:tc>
            </w:tr>
            <w:tr w:rsidR="00523003" w:rsidRPr="00523003" w14:paraId="45B87B1B"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232D7E90" w14:textId="77777777" w:rsidR="00523003" w:rsidRPr="00523003" w:rsidRDefault="00523003" w:rsidP="00523003">
                  <w:pPr>
                    <w:spacing w:after="120"/>
                    <w:rPr>
                      <w:iCs/>
                      <w:sz w:val="20"/>
                    </w:rPr>
                  </w:pPr>
                  <w:r w:rsidRPr="00523003">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35D19EE"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r w:rsidR="00523003" w:rsidRPr="00523003" w14:paraId="2FE12064" w14:textId="77777777" w:rsidTr="00751896">
              <w:trPr>
                <w:trHeight w:val="377"/>
              </w:trPr>
              <w:tc>
                <w:tcPr>
                  <w:tcW w:w="2739" w:type="dxa"/>
                  <w:tcBorders>
                    <w:top w:val="single" w:sz="4" w:space="0" w:color="auto"/>
                    <w:left w:val="single" w:sz="4" w:space="0" w:color="auto"/>
                    <w:bottom w:val="single" w:sz="4" w:space="0" w:color="auto"/>
                    <w:right w:val="single" w:sz="4" w:space="0" w:color="auto"/>
                  </w:tcBorders>
                </w:tcPr>
                <w:p w14:paraId="515784C3" w14:textId="77777777" w:rsidR="00523003" w:rsidRPr="00523003" w:rsidRDefault="00523003" w:rsidP="00523003">
                  <w:pPr>
                    <w:spacing w:after="120"/>
                    <w:rPr>
                      <w:iCs/>
                      <w:sz w:val="20"/>
                    </w:rPr>
                  </w:pPr>
                  <w:r w:rsidRPr="00523003">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258D1165" w14:textId="77777777" w:rsidR="00523003" w:rsidRPr="00523003" w:rsidRDefault="00523003" w:rsidP="00523003">
                  <w:pPr>
                    <w:spacing w:after="120"/>
                    <w:rPr>
                      <w:iCs/>
                      <w:sz w:val="20"/>
                    </w:rPr>
                  </w:pPr>
                  <w:r w:rsidRPr="00523003">
                    <w:rPr>
                      <w:iCs/>
                      <w:sz w:val="20"/>
                    </w:rPr>
                    <w:t>$4,500</w:t>
                  </w:r>
                  <w:r w:rsidRPr="00523003">
                    <w:rPr>
                      <w:sz w:val="20"/>
                    </w:rPr>
                    <w:t xml:space="preserve"> or the effective VOLL, whichever is less</w:t>
                  </w:r>
                </w:p>
              </w:tc>
            </w:tr>
          </w:tbl>
          <w:p w14:paraId="6AA467DB" w14:textId="77777777" w:rsidR="00523003" w:rsidRPr="00523003" w:rsidRDefault="00523003" w:rsidP="00523003">
            <w:pPr>
              <w:spacing w:before="240" w:after="240"/>
              <w:ind w:left="2160" w:hanging="720"/>
            </w:pPr>
            <w:r w:rsidRPr="00523003">
              <w:t>(viii)</w:t>
            </w:r>
            <w:r w:rsidRPr="00523003">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23003" w:rsidRPr="00523003" w14:paraId="5B364BB6" w14:textId="77777777" w:rsidTr="00751896">
              <w:trPr>
                <w:trHeight w:val="350"/>
              </w:trPr>
              <w:tc>
                <w:tcPr>
                  <w:tcW w:w="3279" w:type="dxa"/>
                </w:tcPr>
                <w:p w14:paraId="403119FF" w14:textId="77777777" w:rsidR="00523003" w:rsidRPr="00523003" w:rsidRDefault="00523003" w:rsidP="00523003">
                  <w:pPr>
                    <w:spacing w:after="120"/>
                    <w:rPr>
                      <w:b/>
                      <w:iCs/>
                      <w:sz w:val="20"/>
                    </w:rPr>
                  </w:pPr>
                  <w:r w:rsidRPr="00523003">
                    <w:rPr>
                      <w:b/>
                      <w:iCs/>
                      <w:sz w:val="20"/>
                    </w:rPr>
                    <w:t>MW</w:t>
                  </w:r>
                </w:p>
              </w:tc>
              <w:tc>
                <w:tcPr>
                  <w:tcW w:w="3060" w:type="dxa"/>
                </w:tcPr>
                <w:p w14:paraId="36BF1285" w14:textId="77777777" w:rsidR="00523003" w:rsidRPr="00523003" w:rsidRDefault="00523003" w:rsidP="00523003">
                  <w:pPr>
                    <w:spacing w:after="120"/>
                    <w:rPr>
                      <w:b/>
                      <w:iCs/>
                      <w:sz w:val="20"/>
                    </w:rPr>
                  </w:pPr>
                  <w:r w:rsidRPr="00523003">
                    <w:rPr>
                      <w:b/>
                      <w:iCs/>
                      <w:sz w:val="20"/>
                    </w:rPr>
                    <w:t>Price (per MWh)</w:t>
                  </w:r>
                </w:p>
              </w:tc>
            </w:tr>
            <w:tr w:rsidR="00523003" w:rsidRPr="00523003" w14:paraId="09C124F2" w14:textId="77777777" w:rsidTr="00751896">
              <w:trPr>
                <w:trHeight w:val="345"/>
              </w:trPr>
              <w:tc>
                <w:tcPr>
                  <w:tcW w:w="3279" w:type="dxa"/>
                </w:tcPr>
                <w:p w14:paraId="4D036553" w14:textId="77777777" w:rsidR="00523003" w:rsidRPr="00523003" w:rsidRDefault="00523003" w:rsidP="00523003">
                  <w:pPr>
                    <w:spacing w:after="60"/>
                    <w:rPr>
                      <w:iCs/>
                      <w:sz w:val="20"/>
                    </w:rPr>
                  </w:pPr>
                  <w:r w:rsidRPr="00523003">
                    <w:rPr>
                      <w:iCs/>
                      <w:sz w:val="20"/>
                    </w:rPr>
                    <w:t>HSL of RUC-committed configuration (if more than highest MW in Energy Offer Curve)</w:t>
                  </w:r>
                </w:p>
              </w:tc>
              <w:tc>
                <w:tcPr>
                  <w:tcW w:w="3060" w:type="dxa"/>
                </w:tcPr>
                <w:p w14:paraId="165303B0"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 and</w:t>
                  </w:r>
                  <w:r w:rsidRPr="00523003">
                    <w:rPr>
                      <w:iCs/>
                      <w:sz w:val="20"/>
                    </w:rPr>
                    <w:t xml:space="preserve"> the price associated with the highest MW in QSE-submitted Energy Offer Curve</w:t>
                  </w:r>
                </w:p>
              </w:tc>
            </w:tr>
            <w:tr w:rsidR="00523003" w:rsidRPr="00523003" w14:paraId="6CB100DE" w14:textId="77777777" w:rsidTr="00751896">
              <w:trPr>
                <w:trHeight w:val="615"/>
              </w:trPr>
              <w:tc>
                <w:tcPr>
                  <w:tcW w:w="3279" w:type="dxa"/>
                </w:tcPr>
                <w:p w14:paraId="51B31F9F" w14:textId="77777777" w:rsidR="00523003" w:rsidRPr="00523003" w:rsidRDefault="00523003" w:rsidP="00523003">
                  <w:pPr>
                    <w:spacing w:after="60"/>
                    <w:rPr>
                      <w:iCs/>
                      <w:sz w:val="20"/>
                    </w:rPr>
                  </w:pPr>
                  <w:r w:rsidRPr="00523003">
                    <w:rPr>
                      <w:iCs/>
                      <w:sz w:val="20"/>
                    </w:rPr>
                    <w:t>Energy Offer Curve for MW at and above HSL of QSE-committed configuration</w:t>
                  </w:r>
                </w:p>
              </w:tc>
              <w:tc>
                <w:tcPr>
                  <w:tcW w:w="3060" w:type="dxa"/>
                </w:tcPr>
                <w:p w14:paraId="5FD0EA15" w14:textId="77777777" w:rsidR="00523003" w:rsidRPr="00523003" w:rsidRDefault="00523003" w:rsidP="00523003">
                  <w:pPr>
                    <w:spacing w:after="60"/>
                    <w:rPr>
                      <w:iCs/>
                      <w:sz w:val="20"/>
                    </w:rPr>
                  </w:pPr>
                  <w:r w:rsidRPr="00523003">
                    <w:rPr>
                      <w:iCs/>
                      <w:sz w:val="20"/>
                    </w:rPr>
                    <w:t xml:space="preserve">Greater </w:t>
                  </w:r>
                  <w:proofErr w:type="gramStart"/>
                  <w:r w:rsidRPr="00523003">
                    <w:rPr>
                      <w:iCs/>
                      <w:sz w:val="20"/>
                    </w:rPr>
                    <w:t>of:</w:t>
                  </w:r>
                  <w:proofErr w:type="gramEnd"/>
                  <w:r w:rsidRPr="00523003">
                    <w:rPr>
                      <w:iCs/>
                      <w:sz w:val="20"/>
                    </w:rPr>
                    <w:t xml:space="preserve"> $4,500</w:t>
                  </w:r>
                  <w:r w:rsidRPr="00523003">
                    <w:rPr>
                      <w:sz w:val="20"/>
                    </w:rPr>
                    <w:t xml:space="preserve"> or the effective VOLL, whichever is less;</w:t>
                  </w:r>
                  <w:r w:rsidRPr="00523003">
                    <w:rPr>
                      <w:iCs/>
                      <w:sz w:val="20"/>
                    </w:rPr>
                    <w:t xml:space="preserve"> and the QSE-submitted Energy Offer Curve</w:t>
                  </w:r>
                </w:p>
              </w:tc>
            </w:tr>
            <w:tr w:rsidR="00523003" w:rsidRPr="00523003" w14:paraId="7A53410F" w14:textId="77777777" w:rsidTr="00751896">
              <w:trPr>
                <w:trHeight w:val="615"/>
              </w:trPr>
              <w:tc>
                <w:tcPr>
                  <w:tcW w:w="3279" w:type="dxa"/>
                </w:tcPr>
                <w:p w14:paraId="5D7B2B4C" w14:textId="77777777" w:rsidR="00523003" w:rsidRPr="00523003" w:rsidRDefault="00523003" w:rsidP="00523003">
                  <w:pPr>
                    <w:spacing w:after="60"/>
                    <w:rPr>
                      <w:iCs/>
                      <w:sz w:val="20"/>
                    </w:rPr>
                  </w:pPr>
                  <w:r w:rsidRPr="00523003">
                    <w:rPr>
                      <w:iCs/>
                      <w:sz w:val="20"/>
                    </w:rPr>
                    <w:t>HSL of QSE-committed configuration (if more than highest MW in Energy Offer Curve and price associated with highest MW in Energy Offer Curve is less than $4,500)</w:t>
                  </w:r>
                </w:p>
              </w:tc>
              <w:tc>
                <w:tcPr>
                  <w:tcW w:w="3060" w:type="dxa"/>
                </w:tcPr>
                <w:p w14:paraId="5938FD1E" w14:textId="77777777" w:rsidR="00523003" w:rsidRPr="00523003" w:rsidRDefault="00523003" w:rsidP="00523003">
                  <w:pPr>
                    <w:spacing w:after="60"/>
                    <w:rPr>
                      <w:iCs/>
                      <w:sz w:val="20"/>
                    </w:rPr>
                  </w:pPr>
                  <w:r w:rsidRPr="00523003">
                    <w:rPr>
                      <w:iCs/>
                      <w:sz w:val="20"/>
                    </w:rPr>
                    <w:t>$4,500</w:t>
                  </w:r>
                  <w:r w:rsidRPr="00523003">
                    <w:rPr>
                      <w:sz w:val="20"/>
                    </w:rPr>
                    <w:t xml:space="preserve"> or the effective VOLL, whichever is less</w:t>
                  </w:r>
                </w:p>
              </w:tc>
            </w:tr>
            <w:tr w:rsidR="00523003" w:rsidRPr="00523003" w14:paraId="32443A57" w14:textId="77777777" w:rsidTr="00751896">
              <w:trPr>
                <w:trHeight w:val="368"/>
              </w:trPr>
              <w:tc>
                <w:tcPr>
                  <w:tcW w:w="3279" w:type="dxa"/>
                </w:tcPr>
                <w:p w14:paraId="66F3E27E" w14:textId="77777777" w:rsidR="00523003" w:rsidRPr="00523003" w:rsidRDefault="00523003" w:rsidP="00523003">
                  <w:pPr>
                    <w:spacing w:after="60"/>
                    <w:rPr>
                      <w:iCs/>
                      <w:sz w:val="20"/>
                    </w:rPr>
                  </w:pPr>
                  <w:r w:rsidRPr="00523003">
                    <w:rPr>
                      <w:iCs/>
                      <w:sz w:val="20"/>
                    </w:rPr>
                    <w:t>HSL of QSE-committed configuration (if more than highest MW in Energy Offer Curve)</w:t>
                  </w:r>
                </w:p>
              </w:tc>
              <w:tc>
                <w:tcPr>
                  <w:tcW w:w="3060" w:type="dxa"/>
                </w:tcPr>
                <w:p w14:paraId="3544FA54" w14:textId="77777777" w:rsidR="00523003" w:rsidRPr="00523003" w:rsidRDefault="00523003" w:rsidP="00523003">
                  <w:pPr>
                    <w:spacing w:after="60"/>
                    <w:rPr>
                      <w:iCs/>
                      <w:sz w:val="20"/>
                    </w:rPr>
                  </w:pPr>
                  <w:r w:rsidRPr="00523003">
                    <w:rPr>
                      <w:iCs/>
                      <w:sz w:val="20"/>
                    </w:rPr>
                    <w:t>Price associated with the highest MW in QSE-submitted Energy Offer Curve</w:t>
                  </w:r>
                </w:p>
              </w:tc>
            </w:tr>
            <w:tr w:rsidR="00523003" w:rsidRPr="00523003" w14:paraId="397519D5" w14:textId="77777777" w:rsidTr="00751896">
              <w:trPr>
                <w:trHeight w:val="773"/>
              </w:trPr>
              <w:tc>
                <w:tcPr>
                  <w:tcW w:w="3279" w:type="dxa"/>
                </w:tcPr>
                <w:p w14:paraId="7E7EDC91" w14:textId="77777777" w:rsidR="00523003" w:rsidRPr="00523003" w:rsidRDefault="00523003" w:rsidP="00523003">
                  <w:pPr>
                    <w:spacing w:after="60"/>
                    <w:rPr>
                      <w:iCs/>
                      <w:sz w:val="20"/>
                    </w:rPr>
                  </w:pPr>
                  <w:r w:rsidRPr="00523003">
                    <w:rPr>
                      <w:iCs/>
                      <w:sz w:val="20"/>
                    </w:rPr>
                    <w:t>Energy Offer Curve for MW at and below HSL of QSE-committed configuration</w:t>
                  </w:r>
                </w:p>
              </w:tc>
              <w:tc>
                <w:tcPr>
                  <w:tcW w:w="3060" w:type="dxa"/>
                </w:tcPr>
                <w:p w14:paraId="63E09305" w14:textId="77777777" w:rsidR="00523003" w:rsidRPr="00523003" w:rsidRDefault="00523003" w:rsidP="00523003">
                  <w:pPr>
                    <w:spacing w:after="60"/>
                    <w:rPr>
                      <w:iCs/>
                      <w:sz w:val="20"/>
                    </w:rPr>
                  </w:pPr>
                  <w:r w:rsidRPr="00523003">
                    <w:rPr>
                      <w:iCs/>
                      <w:sz w:val="20"/>
                    </w:rPr>
                    <w:t>The QSE-submitted Energy Offer Curve</w:t>
                  </w:r>
                </w:p>
              </w:tc>
            </w:tr>
            <w:tr w:rsidR="00523003" w:rsidRPr="00523003" w14:paraId="1C9AC303" w14:textId="77777777" w:rsidTr="00751896">
              <w:trPr>
                <w:trHeight w:val="503"/>
              </w:trPr>
              <w:tc>
                <w:tcPr>
                  <w:tcW w:w="3279" w:type="dxa"/>
                </w:tcPr>
                <w:p w14:paraId="5C6CD340" w14:textId="77777777" w:rsidR="00523003" w:rsidRPr="00523003" w:rsidRDefault="00523003" w:rsidP="00523003">
                  <w:pPr>
                    <w:spacing w:after="60"/>
                    <w:rPr>
                      <w:iCs/>
                      <w:sz w:val="20"/>
                    </w:rPr>
                  </w:pPr>
                  <w:r w:rsidRPr="00523003">
                    <w:rPr>
                      <w:iCs/>
                      <w:sz w:val="20"/>
                    </w:rPr>
                    <w:t>1 MW below lowest MW in Energy Offer Curve (if more than LSL)</w:t>
                  </w:r>
                </w:p>
              </w:tc>
              <w:tc>
                <w:tcPr>
                  <w:tcW w:w="3060" w:type="dxa"/>
                </w:tcPr>
                <w:p w14:paraId="55F1140B" w14:textId="77777777" w:rsidR="00523003" w:rsidRPr="00523003" w:rsidRDefault="00523003" w:rsidP="00523003">
                  <w:pPr>
                    <w:spacing w:after="60"/>
                    <w:rPr>
                      <w:iCs/>
                      <w:sz w:val="20"/>
                    </w:rPr>
                  </w:pPr>
                  <w:r w:rsidRPr="00523003">
                    <w:rPr>
                      <w:iCs/>
                      <w:sz w:val="20"/>
                    </w:rPr>
                    <w:t>-$249.99</w:t>
                  </w:r>
                </w:p>
              </w:tc>
            </w:tr>
            <w:tr w:rsidR="00523003" w:rsidRPr="00523003" w14:paraId="1B4CCCB4" w14:textId="77777777" w:rsidTr="00751896">
              <w:trPr>
                <w:trHeight w:val="467"/>
              </w:trPr>
              <w:tc>
                <w:tcPr>
                  <w:tcW w:w="3279" w:type="dxa"/>
                </w:tcPr>
                <w:p w14:paraId="78381BD5" w14:textId="77777777" w:rsidR="00523003" w:rsidRPr="00523003" w:rsidRDefault="00523003" w:rsidP="00523003">
                  <w:pPr>
                    <w:spacing w:after="60"/>
                    <w:rPr>
                      <w:iCs/>
                      <w:sz w:val="20"/>
                    </w:rPr>
                  </w:pPr>
                  <w:r w:rsidRPr="00523003">
                    <w:rPr>
                      <w:iCs/>
                      <w:sz w:val="20"/>
                    </w:rPr>
                    <w:t>LSL (if less than lowest MW in Energy Offer Curve)</w:t>
                  </w:r>
                </w:p>
              </w:tc>
              <w:tc>
                <w:tcPr>
                  <w:tcW w:w="3060" w:type="dxa"/>
                </w:tcPr>
                <w:p w14:paraId="1B90C11A" w14:textId="77777777" w:rsidR="00523003" w:rsidRPr="00523003" w:rsidRDefault="00523003" w:rsidP="00523003">
                  <w:pPr>
                    <w:spacing w:after="60"/>
                    <w:rPr>
                      <w:iCs/>
                      <w:sz w:val="20"/>
                    </w:rPr>
                  </w:pPr>
                  <w:r w:rsidRPr="00523003">
                    <w:rPr>
                      <w:iCs/>
                      <w:sz w:val="20"/>
                    </w:rPr>
                    <w:t>-$250.00</w:t>
                  </w:r>
                </w:p>
              </w:tc>
            </w:tr>
          </w:tbl>
          <w:p w14:paraId="6C55C917" w14:textId="77777777" w:rsidR="00523003" w:rsidRPr="00523003" w:rsidRDefault="00523003" w:rsidP="00523003">
            <w:pPr>
              <w:spacing w:after="240"/>
              <w:ind w:left="2160" w:hanging="720"/>
            </w:pPr>
          </w:p>
        </w:tc>
      </w:tr>
    </w:tbl>
    <w:p w14:paraId="38F066ED" w14:textId="77777777" w:rsidR="00523003" w:rsidRPr="00523003" w:rsidRDefault="00523003" w:rsidP="00523003">
      <w:pPr>
        <w:spacing w:before="240" w:after="240"/>
        <w:ind w:left="720" w:hanging="720"/>
      </w:pPr>
      <w:r w:rsidRPr="00523003">
        <w:lastRenderedPageBreak/>
        <w:t>(5)</w:t>
      </w:r>
      <w:r w:rsidRPr="00523003">
        <w:tab/>
        <w:t>For use as SCED inputs for determining energy dispatch and Ancillary Service awards, ERCOT shall use the available Ancillary Service MW capacity of all Resources by creating a proxy Ancillary Service Offer for qualified Resources as follows:</w:t>
      </w:r>
    </w:p>
    <w:p w14:paraId="79A96869" w14:textId="77777777" w:rsidR="00523003" w:rsidRPr="00523003" w:rsidRDefault="00523003" w:rsidP="00523003">
      <w:pPr>
        <w:spacing w:after="240"/>
        <w:ind w:left="1440" w:hanging="720"/>
      </w:pPr>
      <w:r w:rsidRPr="00523003">
        <w:t>(a)</w:t>
      </w:r>
      <w:r w:rsidRPr="00523003">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73178DEF" w14:textId="77777777" w:rsidR="00523003" w:rsidRPr="00523003" w:rsidRDefault="00523003" w:rsidP="00523003">
      <w:pPr>
        <w:spacing w:after="240"/>
        <w:ind w:left="1440" w:hanging="720"/>
      </w:pPr>
      <w:r w:rsidRPr="00523003">
        <w:t>(b)</w:t>
      </w:r>
      <w:r w:rsidRPr="00523003">
        <w:tab/>
        <w:t>For Resources that are not RUC-committed, the price in the proxy Ancillary Service Offer shall be set to:</w:t>
      </w:r>
    </w:p>
    <w:p w14:paraId="69AD0B86" w14:textId="77777777" w:rsidR="00523003" w:rsidRPr="00523003" w:rsidRDefault="00523003" w:rsidP="00523003">
      <w:pPr>
        <w:spacing w:after="240"/>
        <w:ind w:left="2160" w:hanging="720"/>
      </w:pPr>
      <w:r w:rsidRPr="00523003">
        <w:t>(i)</w:t>
      </w:r>
      <w:r w:rsidRPr="00523003">
        <w:tab/>
        <w:t>For Reg-Up and RRS, the maximum of:</w:t>
      </w:r>
    </w:p>
    <w:p w14:paraId="2E9FFDB4" w14:textId="77777777" w:rsidR="00523003" w:rsidRPr="00523003" w:rsidRDefault="00523003" w:rsidP="00523003">
      <w:pPr>
        <w:spacing w:after="240"/>
        <w:ind w:left="2880" w:hanging="720"/>
      </w:pPr>
      <w:r w:rsidRPr="00523003">
        <w:t>(A)</w:t>
      </w:r>
      <w:r w:rsidRPr="00523003">
        <w:tab/>
        <w:t>The proxy Ancillary Service Offer price floor for Reg-Up or RRS, respectively;</w:t>
      </w:r>
    </w:p>
    <w:p w14:paraId="4AD4BD0E" w14:textId="77777777" w:rsidR="00523003" w:rsidRPr="00523003" w:rsidRDefault="00523003" w:rsidP="00523003">
      <w:pPr>
        <w:spacing w:after="240"/>
        <w:ind w:left="2880" w:hanging="720"/>
      </w:pPr>
      <w:r w:rsidRPr="00523003">
        <w:t>(B)</w:t>
      </w:r>
      <w:r w:rsidRPr="00523003">
        <w:tab/>
        <w:t>The Resource’s highest submitted Ancillary Service Offer price for Reg-Up or RRS, respectively;</w:t>
      </w:r>
    </w:p>
    <w:p w14:paraId="5E6593AE" w14:textId="77777777" w:rsidR="00523003" w:rsidRPr="00523003" w:rsidRDefault="00523003" w:rsidP="00523003">
      <w:pPr>
        <w:spacing w:after="240"/>
        <w:ind w:left="2880" w:hanging="720"/>
      </w:pPr>
      <w:r w:rsidRPr="00523003">
        <w:t>(C)</w:t>
      </w:r>
      <w:r w:rsidRPr="00523003">
        <w:tab/>
        <w:t>The Resource’s highest Ancillary Service Offer price for ECRS (submitted or proxy); or</w:t>
      </w:r>
    </w:p>
    <w:p w14:paraId="79DF72FE" w14:textId="77777777" w:rsidR="00523003" w:rsidRPr="00523003" w:rsidRDefault="00523003" w:rsidP="00523003">
      <w:pPr>
        <w:spacing w:after="240"/>
        <w:ind w:left="2880" w:hanging="720"/>
      </w:pPr>
      <w:r w:rsidRPr="00523003">
        <w:t>(D)</w:t>
      </w:r>
      <w:r w:rsidRPr="00523003">
        <w:tab/>
        <w:t>The Resource’s highest Ancillary Service Offer price for Non-Spin (submitted or proxy).</w:t>
      </w:r>
    </w:p>
    <w:p w14:paraId="0C4B72FD" w14:textId="77777777" w:rsidR="00523003" w:rsidRPr="00523003" w:rsidRDefault="00523003" w:rsidP="00523003">
      <w:pPr>
        <w:spacing w:after="240"/>
        <w:ind w:left="2160" w:hanging="720"/>
      </w:pPr>
      <w:r w:rsidRPr="00523003">
        <w:t>(ii)</w:t>
      </w:r>
      <w:r w:rsidRPr="00523003">
        <w:tab/>
        <w:t xml:space="preserve">For ECRS, the maximum of: </w:t>
      </w:r>
    </w:p>
    <w:p w14:paraId="4586F900" w14:textId="77777777" w:rsidR="00523003" w:rsidRPr="00523003" w:rsidRDefault="00523003" w:rsidP="00523003">
      <w:pPr>
        <w:spacing w:after="240"/>
        <w:ind w:left="2880" w:hanging="720"/>
      </w:pPr>
      <w:r w:rsidRPr="00523003">
        <w:t>(A)</w:t>
      </w:r>
      <w:r w:rsidRPr="00523003">
        <w:tab/>
        <w:t xml:space="preserve">The proxy Ancillary Service Offer price floor for ECRS; </w:t>
      </w:r>
    </w:p>
    <w:p w14:paraId="660B4B77" w14:textId="77777777" w:rsidR="00523003" w:rsidRPr="00523003" w:rsidRDefault="00523003" w:rsidP="00523003">
      <w:pPr>
        <w:spacing w:after="240"/>
        <w:ind w:left="2880" w:hanging="720"/>
      </w:pPr>
      <w:r w:rsidRPr="00523003">
        <w:t>(B)</w:t>
      </w:r>
      <w:r w:rsidRPr="00523003">
        <w:tab/>
        <w:t>The Resource’s highest submitted Ancillary Service Offer price for ECRS; or</w:t>
      </w:r>
    </w:p>
    <w:p w14:paraId="5A5B0598" w14:textId="77777777" w:rsidR="00523003" w:rsidRPr="00523003" w:rsidRDefault="00523003" w:rsidP="00523003">
      <w:pPr>
        <w:spacing w:after="240"/>
        <w:ind w:left="2880" w:hanging="720"/>
      </w:pPr>
      <w:r w:rsidRPr="00523003">
        <w:t>(C)</w:t>
      </w:r>
      <w:r w:rsidRPr="00523003">
        <w:tab/>
        <w:t>The Resource’s highest Ancillary Service Offer price for Non-Spin (submitted or proxy).</w:t>
      </w:r>
    </w:p>
    <w:p w14:paraId="70F2919A" w14:textId="77777777" w:rsidR="00523003" w:rsidRPr="00523003" w:rsidRDefault="00523003" w:rsidP="00523003">
      <w:pPr>
        <w:spacing w:after="240"/>
        <w:ind w:left="2160" w:hanging="720"/>
      </w:pPr>
      <w:r w:rsidRPr="00523003">
        <w:t>(iii)</w:t>
      </w:r>
      <w:r w:rsidRPr="00523003">
        <w:tab/>
        <w:t xml:space="preserve">For Non-Spin, the maximum of: </w:t>
      </w:r>
    </w:p>
    <w:p w14:paraId="24C8A4AD" w14:textId="77777777" w:rsidR="00523003" w:rsidRPr="00523003" w:rsidRDefault="00523003" w:rsidP="00523003">
      <w:pPr>
        <w:spacing w:after="240"/>
        <w:ind w:left="2880" w:hanging="720"/>
      </w:pPr>
      <w:r w:rsidRPr="00523003">
        <w:t>(A)</w:t>
      </w:r>
      <w:r w:rsidRPr="00523003">
        <w:tab/>
        <w:t>The proxy Ancillary Service Offer price floor for Non-Spin; or</w:t>
      </w:r>
    </w:p>
    <w:p w14:paraId="406251B2" w14:textId="77777777" w:rsidR="00523003" w:rsidRPr="00523003" w:rsidRDefault="00523003" w:rsidP="00523003">
      <w:pPr>
        <w:spacing w:after="240"/>
        <w:ind w:left="2880" w:hanging="720"/>
      </w:pPr>
      <w:r w:rsidRPr="00523003">
        <w:t>(B)</w:t>
      </w:r>
      <w:r w:rsidRPr="00523003">
        <w:tab/>
        <w:t>The Resource’s highest submitted Ancillary Service Offer price for Non-Spin.</w:t>
      </w:r>
    </w:p>
    <w:p w14:paraId="16E4F322" w14:textId="77777777" w:rsidR="00523003" w:rsidRPr="00523003" w:rsidRDefault="00523003" w:rsidP="00523003">
      <w:pPr>
        <w:spacing w:after="240"/>
        <w:ind w:left="2160" w:hanging="720"/>
      </w:pPr>
      <w:proofErr w:type="gramStart"/>
      <w:r w:rsidRPr="00523003">
        <w:t>(iv)</w:t>
      </w:r>
      <w:r w:rsidRPr="00523003">
        <w:tab/>
        <w:t>For</w:t>
      </w:r>
      <w:proofErr w:type="gramEnd"/>
      <w:r w:rsidRPr="00523003">
        <w:t xml:space="preserve"> Reg-Down, the maximum of:</w:t>
      </w:r>
    </w:p>
    <w:p w14:paraId="68500E2E" w14:textId="77777777" w:rsidR="00523003" w:rsidRPr="00523003" w:rsidRDefault="00523003" w:rsidP="00523003">
      <w:pPr>
        <w:spacing w:after="240"/>
        <w:ind w:left="2880" w:hanging="720"/>
      </w:pPr>
      <w:r w:rsidRPr="00523003">
        <w:t>(A)</w:t>
      </w:r>
      <w:r w:rsidRPr="00523003">
        <w:tab/>
        <w:t>The proxy Ancillary Service Offer price floor for Reg-Down; or</w:t>
      </w:r>
    </w:p>
    <w:p w14:paraId="623CE8B4" w14:textId="77777777" w:rsidR="00523003" w:rsidRPr="00523003" w:rsidRDefault="00523003" w:rsidP="00523003">
      <w:pPr>
        <w:spacing w:after="240"/>
        <w:ind w:left="2880" w:hanging="720"/>
      </w:pPr>
      <w:r w:rsidRPr="00523003">
        <w:lastRenderedPageBreak/>
        <w:t>(B)</w:t>
      </w:r>
      <w:r w:rsidRPr="00523003">
        <w:tab/>
        <w:t>The Resource’s highest submitted Ancillary Service Offer price for Reg-Down.</w:t>
      </w:r>
    </w:p>
    <w:p w14:paraId="55B8341B" w14:textId="77777777" w:rsidR="00523003" w:rsidRPr="00523003" w:rsidRDefault="00523003" w:rsidP="00523003">
      <w:pPr>
        <w:spacing w:after="240"/>
        <w:ind w:left="1440" w:hanging="720"/>
      </w:pPr>
      <w:r w:rsidRPr="00523003">
        <w:t>(c)</w:t>
      </w:r>
      <w:r w:rsidRPr="00523003">
        <w:tab/>
        <w:t xml:space="preserve">The proxy Ancillary Service Offer price floors for each </w:t>
      </w:r>
      <w:proofErr w:type="gramStart"/>
      <w:r w:rsidRPr="00523003">
        <w:t>SCED-interval</w:t>
      </w:r>
      <w:proofErr w:type="gramEnd"/>
      <w:r w:rsidRPr="00523003">
        <w:t xml:space="preserve"> shall be derived from the effective ASDCs and Ancillary Service Plan using the following logic:</w:t>
      </w:r>
    </w:p>
    <w:p w14:paraId="16B3CD2C" w14:textId="77777777" w:rsidR="00523003" w:rsidRPr="00523003" w:rsidRDefault="00523003" w:rsidP="00523003">
      <w:pPr>
        <w:spacing w:after="240"/>
        <w:ind w:left="2144" w:hanging="720"/>
      </w:pPr>
      <w:r w:rsidRPr="00523003">
        <w:t>(i)        The proxy Ancillary Service Offer price floor for Reg-Up is equal to the lesser of the values below minus $0.01 per MW per hour:</w:t>
      </w:r>
    </w:p>
    <w:p w14:paraId="0AD2D0E7" w14:textId="77777777" w:rsidR="00523003" w:rsidRPr="00523003" w:rsidRDefault="00523003" w:rsidP="00523003">
      <w:pPr>
        <w:spacing w:after="240"/>
        <w:ind w:left="2864" w:hanging="720"/>
      </w:pPr>
      <w:r w:rsidRPr="00523003">
        <w:t xml:space="preserve">(A)      $2,000 per MW per hour; or  </w:t>
      </w:r>
    </w:p>
    <w:p w14:paraId="54A4DF12" w14:textId="77777777" w:rsidR="00523003" w:rsidRPr="00523003" w:rsidRDefault="00523003" w:rsidP="00523003">
      <w:pPr>
        <w:spacing w:after="240"/>
        <w:ind w:left="2864" w:hanging="720"/>
      </w:pPr>
      <w:r w:rsidRPr="00523003">
        <w:t>(B)      The point on the ASDC for Reg-Up that intersects with a quantity that is 95% of the Ancillary Service Plan for Reg-Up.</w:t>
      </w:r>
    </w:p>
    <w:p w14:paraId="540E955F" w14:textId="77777777" w:rsidR="00523003" w:rsidRPr="00523003" w:rsidRDefault="00523003" w:rsidP="00523003">
      <w:pPr>
        <w:spacing w:after="240"/>
        <w:ind w:left="2144" w:hanging="720"/>
      </w:pPr>
      <w:r w:rsidRPr="00523003">
        <w:t>(ii)       The proxy Ancillary Service Offer price floor for RRS is equal to the lesser of the values below minus $0.01 per MW per hour:</w:t>
      </w:r>
    </w:p>
    <w:p w14:paraId="4E854390" w14:textId="77777777" w:rsidR="00523003" w:rsidRPr="00523003" w:rsidRDefault="00523003" w:rsidP="00523003">
      <w:pPr>
        <w:spacing w:after="240"/>
        <w:ind w:left="2864" w:hanging="720"/>
      </w:pPr>
      <w:r w:rsidRPr="00523003">
        <w:t xml:space="preserve">(A)      $2,000 per MW per hour; or  </w:t>
      </w:r>
    </w:p>
    <w:p w14:paraId="697DD449" w14:textId="77777777" w:rsidR="00523003" w:rsidRPr="00523003" w:rsidRDefault="00523003" w:rsidP="00523003">
      <w:pPr>
        <w:spacing w:after="240"/>
        <w:ind w:left="2864" w:hanging="720"/>
      </w:pPr>
      <w:r w:rsidRPr="00523003">
        <w:t>(B)      The point on the ASDC for RRS that intersects with a quantity that is 95% of the Ancillary Service Plan for RRS.</w:t>
      </w:r>
    </w:p>
    <w:p w14:paraId="1B45E0B8" w14:textId="77777777" w:rsidR="00523003" w:rsidRPr="00523003" w:rsidRDefault="00523003" w:rsidP="00523003">
      <w:pPr>
        <w:spacing w:after="240"/>
        <w:ind w:left="2144" w:hanging="720"/>
      </w:pPr>
      <w:r w:rsidRPr="00523003">
        <w:t>(iii)      The proxy Ancillary Service Offer price floor for ECRS is equal to the lesser of the values below minus $0.01 per MW per hour:</w:t>
      </w:r>
    </w:p>
    <w:p w14:paraId="62CAB168" w14:textId="77777777" w:rsidR="00523003" w:rsidRPr="00523003" w:rsidRDefault="00523003" w:rsidP="00523003">
      <w:pPr>
        <w:spacing w:after="240"/>
        <w:ind w:left="2864" w:hanging="720"/>
      </w:pPr>
      <w:r w:rsidRPr="00523003">
        <w:t xml:space="preserve">(A)      $2,000 per MW per hour; or  </w:t>
      </w:r>
    </w:p>
    <w:p w14:paraId="1504D653" w14:textId="77777777" w:rsidR="00523003" w:rsidRPr="00523003" w:rsidRDefault="00523003" w:rsidP="00523003">
      <w:pPr>
        <w:spacing w:after="240"/>
        <w:ind w:left="2864" w:hanging="720"/>
      </w:pPr>
      <w:r w:rsidRPr="00523003">
        <w:t>(B)      The point on the ASDC for ECRS that intersects with a quantity that is 95% of the Ancillary Service Plan for ECRS.</w:t>
      </w:r>
    </w:p>
    <w:p w14:paraId="759EE512" w14:textId="77777777" w:rsidR="00523003" w:rsidRPr="00523003" w:rsidRDefault="00523003" w:rsidP="00523003">
      <w:pPr>
        <w:spacing w:after="240"/>
        <w:ind w:left="2144" w:hanging="720"/>
      </w:pPr>
      <w:r w:rsidRPr="00523003">
        <w:t>(iv)      The proxy Ancillary Service Offer price floor for Non-Spin is equal to the lesser of the values below minus $0.01 per MW per hour:</w:t>
      </w:r>
    </w:p>
    <w:p w14:paraId="6BC6E935" w14:textId="77777777" w:rsidR="00523003" w:rsidRPr="00523003" w:rsidRDefault="00523003" w:rsidP="00523003">
      <w:pPr>
        <w:spacing w:after="240"/>
        <w:ind w:left="2864" w:hanging="720"/>
      </w:pPr>
      <w:r w:rsidRPr="00523003">
        <w:t xml:space="preserve">(A)      $2,000 per MW per hour; or  </w:t>
      </w:r>
    </w:p>
    <w:p w14:paraId="48ED9841" w14:textId="77777777" w:rsidR="00523003" w:rsidRPr="00523003" w:rsidRDefault="00523003" w:rsidP="00523003">
      <w:pPr>
        <w:spacing w:after="240"/>
        <w:ind w:left="2864" w:hanging="720"/>
      </w:pPr>
      <w:r w:rsidRPr="00523003">
        <w:t>(B)      The point on the ASDC for Non-Spin that intersects with a quantity that is 95% of the Ancillary Service Plan for Non-Spin.</w:t>
      </w:r>
    </w:p>
    <w:p w14:paraId="5DF6D525" w14:textId="77777777" w:rsidR="00523003" w:rsidRPr="00523003" w:rsidRDefault="00523003" w:rsidP="00523003">
      <w:pPr>
        <w:spacing w:after="240"/>
        <w:ind w:left="2144" w:hanging="720"/>
      </w:pPr>
      <w:r w:rsidRPr="00523003">
        <w:t xml:space="preserve">(v)       The </w:t>
      </w:r>
      <w:proofErr w:type="gramStart"/>
      <w:r w:rsidRPr="00523003">
        <w:t>proxy</w:t>
      </w:r>
      <w:proofErr w:type="gramEnd"/>
      <w:r w:rsidRPr="00523003">
        <w:t xml:space="preserve"> Ancillary Service Offer price floor for Reg-Down is equal to the lesser of the values below minus $0.01 per MW per hour:</w:t>
      </w:r>
    </w:p>
    <w:p w14:paraId="615BDCFB" w14:textId="77777777" w:rsidR="00523003" w:rsidRPr="00523003" w:rsidRDefault="00523003" w:rsidP="00523003">
      <w:pPr>
        <w:spacing w:after="240"/>
        <w:ind w:left="2864" w:hanging="720"/>
      </w:pPr>
      <w:r w:rsidRPr="00523003">
        <w:t xml:space="preserve">(A)      $2,000 per MW per hour; or  </w:t>
      </w:r>
    </w:p>
    <w:p w14:paraId="1C3982A5" w14:textId="77777777" w:rsidR="00523003" w:rsidRPr="00523003" w:rsidRDefault="00523003" w:rsidP="00523003">
      <w:pPr>
        <w:spacing w:after="240"/>
        <w:ind w:left="2864" w:hanging="720"/>
      </w:pPr>
      <w:r w:rsidRPr="00523003">
        <w:t>(B)      The point on the ASDC for Reg-Down that intersects with a quantity that is 95% of the Ancillary Service Plan for Reg-Down.</w:t>
      </w:r>
    </w:p>
    <w:p w14:paraId="6555B846" w14:textId="77777777" w:rsidR="00523003" w:rsidRPr="00523003" w:rsidRDefault="00523003" w:rsidP="00523003">
      <w:pPr>
        <w:spacing w:after="240"/>
        <w:ind w:left="1440" w:hanging="720"/>
      </w:pPr>
      <w:r w:rsidRPr="00523003">
        <w:t>(d)</w:t>
      </w:r>
      <w:r w:rsidRPr="00523003">
        <w:tab/>
        <w:t xml:space="preserve">ERCOT systems </w:t>
      </w:r>
      <w:proofErr w:type="gramStart"/>
      <w:r w:rsidRPr="00523003">
        <w:t>shall</w:t>
      </w:r>
      <w:proofErr w:type="gramEnd"/>
      <w:r w:rsidRPr="00523003">
        <w:t xml:space="preserve"> be designed to allow for proxy Ancillary Service Offer price floors to differ when the same Ancillary Service product can be provided by </w:t>
      </w:r>
      <w:r w:rsidRPr="00523003">
        <w:lastRenderedPageBreak/>
        <w:t xml:space="preserve">either On-Line or Off-Line Resources, and/or an Ancillary Service product has sub-types.  </w:t>
      </w:r>
    </w:p>
    <w:p w14:paraId="248B4872" w14:textId="77777777" w:rsidR="00523003" w:rsidRPr="00523003" w:rsidRDefault="00523003" w:rsidP="00523003">
      <w:pPr>
        <w:spacing w:after="240"/>
        <w:ind w:left="1440" w:hanging="720"/>
      </w:pPr>
      <w:r w:rsidRPr="00523003">
        <w:t>(e)</w:t>
      </w:r>
      <w:r w:rsidRPr="00523003">
        <w:tab/>
        <w:t>For RUC-committed Resources:</w:t>
      </w:r>
    </w:p>
    <w:p w14:paraId="0E67104A" w14:textId="77777777" w:rsidR="00523003" w:rsidRPr="00523003" w:rsidRDefault="00523003" w:rsidP="00523003">
      <w:pPr>
        <w:spacing w:after="240"/>
        <w:ind w:left="2160" w:hanging="720"/>
      </w:pPr>
      <w:r w:rsidRPr="00523003">
        <w:t>(i)</w:t>
      </w:r>
      <w:r w:rsidRPr="00523003">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22E89651" w14:textId="77777777" w:rsidR="00523003" w:rsidRPr="00523003" w:rsidRDefault="00523003" w:rsidP="00523003">
      <w:pPr>
        <w:spacing w:after="240"/>
        <w:ind w:left="2160" w:hanging="720"/>
      </w:pPr>
      <w:r w:rsidRPr="00523003">
        <w:t>(ii)</w:t>
      </w:r>
      <w:r w:rsidRPr="00523003">
        <w:tab/>
        <w:t>For each Ancillary Service product for which a RUC-committed Resource has an Ancillary Service Offer, the Ancillary Service Offer used by SCED for that Ancillary Service product across the full operating range of the Resource</w:t>
      </w:r>
      <w:r w:rsidRPr="00523003" w:rsidDel="00CE2E44">
        <w:t xml:space="preserve"> </w:t>
      </w:r>
      <w:r w:rsidRPr="00523003">
        <w:t xml:space="preserve">up to its telemetered HSL shall be the maximum of: </w:t>
      </w:r>
    </w:p>
    <w:p w14:paraId="4FDB5414" w14:textId="77777777" w:rsidR="00523003" w:rsidRPr="00523003" w:rsidRDefault="00523003" w:rsidP="00523003">
      <w:pPr>
        <w:spacing w:after="240"/>
        <w:ind w:left="2880" w:hanging="720"/>
      </w:pPr>
      <w:r w:rsidRPr="00523003">
        <w:t>(A)</w:t>
      </w:r>
      <w:r w:rsidRPr="00523003">
        <w:tab/>
        <w:t xml:space="preserve">The Resource’s highest submitted Ancillary Service Offer price; or </w:t>
      </w:r>
    </w:p>
    <w:p w14:paraId="2C355504" w14:textId="77777777" w:rsidR="00523003" w:rsidRPr="00523003" w:rsidRDefault="00523003" w:rsidP="00523003">
      <w:pPr>
        <w:spacing w:after="240"/>
        <w:ind w:left="2880" w:hanging="720"/>
      </w:pPr>
      <w:r w:rsidRPr="00523003">
        <w:t>(B)</w:t>
      </w:r>
      <w:r w:rsidRPr="00523003">
        <w:tab/>
        <w:t>$250 per MWh.</w:t>
      </w:r>
    </w:p>
    <w:p w14:paraId="150B3473" w14:textId="77777777" w:rsidR="00523003" w:rsidRPr="00523003" w:rsidRDefault="00523003" w:rsidP="00523003">
      <w:pPr>
        <w:spacing w:before="240" w:after="240"/>
        <w:ind w:left="720" w:hanging="720"/>
      </w:pPr>
      <w:r w:rsidRPr="00523003">
        <w:t>(6)</w:t>
      </w:r>
      <w:r w:rsidRPr="00523003">
        <w:tab/>
        <w:t xml:space="preserve">For use as SCED inputs for determining energy Dispatch and Ancillary Service awards, ERCOT shall use the available capacity of all On-Line ESRs by creating proxy Energy Bid/Offer Curves for certain Resources as follows: </w:t>
      </w:r>
    </w:p>
    <w:p w14:paraId="69E7E9E1" w14:textId="77777777" w:rsidR="00523003" w:rsidRPr="00523003" w:rsidRDefault="00523003" w:rsidP="00523003">
      <w:pPr>
        <w:spacing w:before="240" w:after="240"/>
        <w:ind w:left="1440" w:hanging="720"/>
      </w:pPr>
      <w:r w:rsidRPr="00523003">
        <w:t>(a)</w:t>
      </w:r>
      <w:r w:rsidRPr="00523003">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23003" w:rsidRPr="00523003" w14:paraId="4EF50AB4"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01044F3C" w14:textId="77777777" w:rsidR="00523003" w:rsidRPr="00523003" w:rsidRDefault="00523003" w:rsidP="00523003">
            <w:pPr>
              <w:spacing w:after="120"/>
              <w:rPr>
                <w:b/>
                <w:iCs/>
                <w:sz w:val="20"/>
              </w:rPr>
            </w:pPr>
            <w:r w:rsidRPr="00523003">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1D6052E4" w14:textId="77777777" w:rsidR="00523003" w:rsidRPr="00523003" w:rsidRDefault="00523003" w:rsidP="00523003">
            <w:pPr>
              <w:spacing w:after="120"/>
              <w:rPr>
                <w:b/>
                <w:iCs/>
                <w:sz w:val="20"/>
              </w:rPr>
            </w:pPr>
            <w:r w:rsidRPr="00523003">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358C11C" w14:textId="77777777" w:rsidR="00523003" w:rsidRPr="00523003" w:rsidRDefault="00523003" w:rsidP="00523003">
            <w:pPr>
              <w:spacing w:after="120"/>
              <w:rPr>
                <w:b/>
                <w:iCs/>
                <w:sz w:val="20"/>
              </w:rPr>
            </w:pPr>
            <w:r w:rsidRPr="00523003">
              <w:rPr>
                <w:b/>
                <w:iCs/>
                <w:sz w:val="20"/>
              </w:rPr>
              <w:t>Price (per MWh)</w:t>
            </w:r>
          </w:p>
        </w:tc>
      </w:tr>
      <w:tr w:rsidR="00523003" w:rsidRPr="00523003" w14:paraId="79BF7ABF"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29A86E13" w14:textId="77777777" w:rsidR="00523003" w:rsidRPr="00523003" w:rsidRDefault="00523003" w:rsidP="00523003">
            <w:pPr>
              <w:spacing w:after="60"/>
              <w:rPr>
                <w:iCs/>
                <w:sz w:val="20"/>
              </w:rPr>
            </w:pPr>
            <w:r w:rsidRPr="00523003">
              <w:rPr>
                <w:iCs/>
                <w:sz w:val="20"/>
              </w:rPr>
              <w:t xml:space="preserve">HSL MW and the highest MW point on the Energy Bid/Offer are both greater than or equal to zero, </w:t>
            </w:r>
          </w:p>
          <w:p w14:paraId="3D93A66B" w14:textId="77777777" w:rsidR="00523003" w:rsidRPr="00523003" w:rsidRDefault="00523003" w:rsidP="00523003">
            <w:pPr>
              <w:spacing w:after="60"/>
              <w:rPr>
                <w:iCs/>
                <w:sz w:val="20"/>
              </w:rPr>
            </w:pPr>
            <w:r w:rsidRPr="00523003">
              <w:rPr>
                <w:iCs/>
                <w:sz w:val="20"/>
              </w:rPr>
              <w:t>and,</w:t>
            </w:r>
          </w:p>
          <w:p w14:paraId="646436B4" w14:textId="77777777" w:rsidR="00523003" w:rsidRPr="00523003" w:rsidRDefault="00523003" w:rsidP="00523003">
            <w:pPr>
              <w:spacing w:after="60"/>
              <w:rPr>
                <w:iCs/>
                <w:sz w:val="20"/>
              </w:rPr>
            </w:pPr>
            <w:r w:rsidRPr="00523003">
              <w:rPr>
                <w:iCs/>
                <w:sz w:val="20"/>
              </w:rPr>
              <w:t>HSL is greater than the highest MW in submitted Energy Bid/Offer Curve</w:t>
            </w:r>
          </w:p>
          <w:p w14:paraId="73937D71"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7C404106" w14:textId="77777777" w:rsidR="00523003" w:rsidRPr="00523003" w:rsidRDefault="00523003" w:rsidP="00523003">
            <w:pPr>
              <w:spacing w:after="60"/>
              <w:rPr>
                <w:iCs/>
                <w:sz w:val="20"/>
              </w:rPr>
            </w:pPr>
            <w:r w:rsidRPr="0052300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80B6F73" w14:textId="77777777" w:rsidR="00523003" w:rsidRPr="00523003" w:rsidRDefault="00523003" w:rsidP="00523003">
            <w:pPr>
              <w:spacing w:after="60"/>
              <w:rPr>
                <w:iCs/>
                <w:sz w:val="20"/>
              </w:rPr>
            </w:pPr>
            <w:r w:rsidRPr="00523003">
              <w:rPr>
                <w:iCs/>
                <w:sz w:val="20"/>
              </w:rPr>
              <w:t xml:space="preserve">RTSWCAP </w:t>
            </w:r>
          </w:p>
        </w:tc>
      </w:tr>
      <w:tr w:rsidR="00523003" w:rsidRPr="00523003" w14:paraId="4D78D473" w14:textId="77777777" w:rsidTr="00751896">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1D4E7C6" w14:textId="77777777" w:rsidR="00523003" w:rsidRPr="00523003" w:rsidRDefault="00523003" w:rsidP="00523003">
            <w:pPr>
              <w:spacing w:after="60"/>
              <w:rPr>
                <w:iCs/>
                <w:sz w:val="20"/>
              </w:rPr>
            </w:pPr>
            <w:r w:rsidRPr="00523003">
              <w:rPr>
                <w:iCs/>
                <w:sz w:val="20"/>
              </w:rPr>
              <w:t xml:space="preserve">HSL MW is greater than or equal to zero, </w:t>
            </w:r>
          </w:p>
          <w:p w14:paraId="1FCC7079" w14:textId="77777777" w:rsidR="00523003" w:rsidRPr="00523003" w:rsidRDefault="00523003" w:rsidP="00523003">
            <w:pPr>
              <w:spacing w:after="60"/>
              <w:rPr>
                <w:iCs/>
                <w:sz w:val="20"/>
              </w:rPr>
            </w:pPr>
            <w:r w:rsidRPr="00523003">
              <w:rPr>
                <w:iCs/>
                <w:sz w:val="20"/>
              </w:rPr>
              <w:t>and,</w:t>
            </w:r>
          </w:p>
          <w:p w14:paraId="010387C2" w14:textId="77777777" w:rsidR="00523003" w:rsidRPr="00523003" w:rsidRDefault="00523003" w:rsidP="00523003">
            <w:pPr>
              <w:spacing w:after="60"/>
              <w:rPr>
                <w:iCs/>
                <w:sz w:val="20"/>
              </w:rPr>
            </w:pPr>
            <w:r w:rsidRPr="00523003">
              <w:rPr>
                <w:iCs/>
                <w:sz w:val="20"/>
              </w:rPr>
              <w:t>the highest MW point on the Energy Bid/Offer is less than zero</w:t>
            </w:r>
          </w:p>
          <w:p w14:paraId="7F7BE0FC"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E7316A3" w14:textId="77777777" w:rsidR="00523003" w:rsidRPr="00523003" w:rsidRDefault="00523003" w:rsidP="00523003">
            <w:pPr>
              <w:spacing w:after="60"/>
              <w:rPr>
                <w:iCs/>
                <w:sz w:val="20"/>
              </w:rPr>
            </w:pPr>
            <w:r w:rsidRPr="00523003">
              <w:rPr>
                <w:iCs/>
                <w:sz w:val="20"/>
              </w:rPr>
              <w:t>From highest MW point on submitted Energy Bid/Offer Curve to 0 MW</w:t>
            </w:r>
          </w:p>
          <w:p w14:paraId="30385098" w14:textId="77777777" w:rsidR="00523003" w:rsidRPr="00523003" w:rsidRDefault="00523003" w:rsidP="00523003">
            <w:pPr>
              <w:spacing w:after="60"/>
              <w:rPr>
                <w:iCs/>
                <w:sz w:val="20"/>
              </w:rPr>
            </w:pPr>
          </w:p>
          <w:p w14:paraId="7B78A7D7" w14:textId="77777777" w:rsidR="00523003" w:rsidRPr="00523003" w:rsidRDefault="00523003" w:rsidP="00523003">
            <w:pPr>
              <w:spacing w:after="60"/>
              <w:rPr>
                <w:iCs/>
                <w:sz w:val="20"/>
              </w:rPr>
            </w:pPr>
            <w:r w:rsidRPr="00523003">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5ECBCE07" w14:textId="77777777" w:rsidR="00523003" w:rsidRPr="00523003" w:rsidRDefault="00523003" w:rsidP="00523003">
            <w:pPr>
              <w:spacing w:after="60"/>
              <w:rPr>
                <w:iCs/>
                <w:sz w:val="20"/>
              </w:rPr>
            </w:pPr>
            <w:r w:rsidRPr="00523003">
              <w:rPr>
                <w:iCs/>
                <w:sz w:val="20"/>
              </w:rPr>
              <w:t>Price associated with the highest MW in submitted Energy Bid/Offer Curve</w:t>
            </w:r>
          </w:p>
          <w:p w14:paraId="4BABC42D" w14:textId="77777777" w:rsidR="00523003" w:rsidRPr="00523003" w:rsidRDefault="00523003" w:rsidP="00523003">
            <w:pPr>
              <w:spacing w:after="60"/>
              <w:rPr>
                <w:iCs/>
                <w:sz w:val="20"/>
              </w:rPr>
            </w:pPr>
          </w:p>
          <w:p w14:paraId="1791BFD4" w14:textId="77777777" w:rsidR="00523003" w:rsidRPr="00523003" w:rsidRDefault="00523003" w:rsidP="00523003">
            <w:pPr>
              <w:spacing w:after="60"/>
              <w:rPr>
                <w:iCs/>
                <w:sz w:val="20"/>
              </w:rPr>
            </w:pPr>
            <w:r w:rsidRPr="00523003">
              <w:rPr>
                <w:iCs/>
                <w:sz w:val="20"/>
              </w:rPr>
              <w:t>RTSWCAP</w:t>
            </w:r>
          </w:p>
        </w:tc>
      </w:tr>
      <w:tr w:rsidR="00523003" w:rsidRPr="00523003" w14:paraId="10001DE2"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2F7B0E9A" w14:textId="77777777" w:rsidR="00523003" w:rsidRPr="00523003" w:rsidRDefault="00523003" w:rsidP="00523003">
            <w:pPr>
              <w:spacing w:after="60"/>
              <w:rPr>
                <w:iCs/>
                <w:sz w:val="20"/>
              </w:rPr>
            </w:pPr>
            <w:r w:rsidRPr="00523003">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EEC0715" w14:textId="77777777" w:rsidR="00523003" w:rsidRPr="00523003" w:rsidRDefault="00523003" w:rsidP="00523003">
            <w:pPr>
              <w:spacing w:after="60"/>
              <w:rPr>
                <w:iCs/>
                <w:sz w:val="20"/>
              </w:rPr>
            </w:pPr>
            <w:r w:rsidRPr="00523003">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5FD88200" w14:textId="77777777" w:rsidR="00523003" w:rsidRPr="00523003" w:rsidRDefault="00523003" w:rsidP="00523003">
            <w:pPr>
              <w:spacing w:after="60"/>
              <w:rPr>
                <w:iCs/>
                <w:sz w:val="20"/>
              </w:rPr>
            </w:pPr>
            <w:r w:rsidRPr="00523003">
              <w:rPr>
                <w:iCs/>
                <w:sz w:val="20"/>
              </w:rPr>
              <w:t>Price associated with the highest MW in submitted Energy Bid/Offer Curve</w:t>
            </w:r>
          </w:p>
        </w:tc>
      </w:tr>
      <w:tr w:rsidR="00523003" w:rsidRPr="00523003" w14:paraId="3EF39D8B"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hideMark/>
          </w:tcPr>
          <w:p w14:paraId="6F871F72" w14:textId="77777777" w:rsidR="00523003" w:rsidRPr="00523003" w:rsidRDefault="00523003" w:rsidP="00523003">
            <w:pPr>
              <w:spacing w:after="60"/>
              <w:rPr>
                <w:iCs/>
                <w:sz w:val="20"/>
              </w:rPr>
            </w:pPr>
            <w:r w:rsidRPr="00523003">
              <w:rPr>
                <w:iCs/>
                <w:sz w:val="20"/>
              </w:rPr>
              <w:lastRenderedPageBreak/>
              <w:t>Energy Bid/Offer Curve</w:t>
            </w:r>
          </w:p>
        </w:tc>
        <w:tc>
          <w:tcPr>
            <w:tcW w:w="2619" w:type="dxa"/>
            <w:tcBorders>
              <w:top w:val="single" w:sz="4" w:space="0" w:color="auto"/>
              <w:left w:val="single" w:sz="4" w:space="0" w:color="auto"/>
              <w:bottom w:val="single" w:sz="4" w:space="0" w:color="auto"/>
              <w:right w:val="single" w:sz="4" w:space="0" w:color="auto"/>
            </w:tcBorders>
          </w:tcPr>
          <w:p w14:paraId="2DCE4908" w14:textId="77777777" w:rsidR="00523003" w:rsidRPr="00523003" w:rsidRDefault="00523003" w:rsidP="00523003">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5DD4920B" w14:textId="77777777" w:rsidR="00523003" w:rsidRPr="00523003" w:rsidRDefault="00523003" w:rsidP="00523003">
            <w:pPr>
              <w:spacing w:after="60"/>
              <w:rPr>
                <w:iCs/>
                <w:sz w:val="20"/>
              </w:rPr>
            </w:pPr>
            <w:r w:rsidRPr="00523003">
              <w:rPr>
                <w:iCs/>
                <w:sz w:val="20"/>
              </w:rPr>
              <w:t>Energy Bid/Offer Curve</w:t>
            </w:r>
          </w:p>
        </w:tc>
      </w:tr>
      <w:tr w:rsidR="00523003" w:rsidRPr="00523003" w14:paraId="798E2CBC"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22EFA667" w14:textId="77777777" w:rsidR="00523003" w:rsidRPr="00523003" w:rsidRDefault="00523003" w:rsidP="00523003">
            <w:pPr>
              <w:spacing w:after="60"/>
              <w:rPr>
                <w:iCs/>
                <w:sz w:val="20"/>
              </w:rPr>
            </w:pPr>
            <w:r w:rsidRPr="00523003">
              <w:rPr>
                <w:iCs/>
                <w:sz w:val="20"/>
              </w:rPr>
              <w:t xml:space="preserve">LSL MW and the lowest MW point on the Energy Bid/Offer Curve are both greater than or equal to zero, </w:t>
            </w:r>
          </w:p>
          <w:p w14:paraId="5ECF8D24" w14:textId="77777777" w:rsidR="00523003" w:rsidRPr="00523003" w:rsidRDefault="00523003" w:rsidP="00523003">
            <w:pPr>
              <w:spacing w:after="60"/>
              <w:rPr>
                <w:iCs/>
                <w:sz w:val="20"/>
              </w:rPr>
            </w:pPr>
            <w:r w:rsidRPr="00523003">
              <w:rPr>
                <w:iCs/>
                <w:sz w:val="20"/>
              </w:rPr>
              <w:t>and,</w:t>
            </w:r>
          </w:p>
          <w:p w14:paraId="5B66821B" w14:textId="77777777" w:rsidR="00523003" w:rsidRPr="00523003" w:rsidRDefault="00523003" w:rsidP="00523003">
            <w:pPr>
              <w:spacing w:after="60"/>
              <w:rPr>
                <w:iCs/>
                <w:sz w:val="20"/>
              </w:rPr>
            </w:pPr>
            <w:r w:rsidRPr="00523003">
              <w:rPr>
                <w:iCs/>
                <w:sz w:val="20"/>
              </w:rPr>
              <w:t>LSL is less than the lowest MW in submitted Energy Bid/Offer Curve</w:t>
            </w:r>
          </w:p>
          <w:p w14:paraId="069A3275"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48E7484" w14:textId="77777777" w:rsidR="00523003" w:rsidRPr="00523003" w:rsidRDefault="00523003" w:rsidP="00523003">
            <w:pPr>
              <w:spacing w:after="60"/>
              <w:rPr>
                <w:iCs/>
                <w:sz w:val="20"/>
              </w:rPr>
            </w:pPr>
            <w:r w:rsidRPr="0052300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818C6C4" w14:textId="77777777" w:rsidR="00523003" w:rsidRPr="00523003" w:rsidRDefault="00523003" w:rsidP="00523003">
            <w:pPr>
              <w:spacing w:after="60"/>
              <w:rPr>
                <w:iCs/>
                <w:sz w:val="20"/>
              </w:rPr>
            </w:pPr>
            <w:r w:rsidRPr="00523003">
              <w:rPr>
                <w:iCs/>
                <w:sz w:val="20"/>
              </w:rPr>
              <w:t>Price associated with the lowest MW in submitted Energy Bid/Offer Curve</w:t>
            </w:r>
          </w:p>
        </w:tc>
      </w:tr>
      <w:tr w:rsidR="00523003" w:rsidRPr="00523003" w14:paraId="4EE73A64" w14:textId="77777777" w:rsidTr="00751896">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5E5718D6" w14:textId="77777777" w:rsidR="00523003" w:rsidRPr="00523003" w:rsidRDefault="00523003" w:rsidP="00523003">
            <w:pPr>
              <w:spacing w:after="60"/>
              <w:rPr>
                <w:iCs/>
                <w:sz w:val="20"/>
              </w:rPr>
            </w:pPr>
            <w:r w:rsidRPr="00523003">
              <w:rPr>
                <w:iCs/>
                <w:sz w:val="20"/>
              </w:rPr>
              <w:t>LSL MW is less than zero,</w:t>
            </w:r>
          </w:p>
          <w:p w14:paraId="4E60C35A" w14:textId="77777777" w:rsidR="00523003" w:rsidRPr="00523003" w:rsidRDefault="00523003" w:rsidP="00523003">
            <w:pPr>
              <w:spacing w:after="60"/>
              <w:rPr>
                <w:iCs/>
                <w:sz w:val="20"/>
              </w:rPr>
            </w:pPr>
            <w:r w:rsidRPr="00523003">
              <w:rPr>
                <w:iCs/>
                <w:sz w:val="20"/>
              </w:rPr>
              <w:t>and,</w:t>
            </w:r>
          </w:p>
          <w:p w14:paraId="713325F7" w14:textId="77777777" w:rsidR="00523003" w:rsidRPr="00523003" w:rsidRDefault="00523003" w:rsidP="00523003">
            <w:pPr>
              <w:spacing w:after="60"/>
              <w:rPr>
                <w:iCs/>
                <w:sz w:val="20"/>
              </w:rPr>
            </w:pPr>
            <w:r w:rsidRPr="00523003">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52445F81" w14:textId="77777777" w:rsidR="00523003" w:rsidRPr="00523003" w:rsidRDefault="00523003" w:rsidP="00523003">
            <w:pPr>
              <w:spacing w:after="60"/>
              <w:rPr>
                <w:iCs/>
                <w:sz w:val="20"/>
              </w:rPr>
            </w:pPr>
            <w:r w:rsidRPr="00523003">
              <w:rPr>
                <w:iCs/>
                <w:sz w:val="20"/>
              </w:rPr>
              <w:t>From LSL to 0 MW</w:t>
            </w:r>
          </w:p>
          <w:p w14:paraId="2410AB8F" w14:textId="77777777" w:rsidR="00523003" w:rsidRPr="00523003" w:rsidRDefault="00523003" w:rsidP="00523003">
            <w:pPr>
              <w:spacing w:after="60"/>
              <w:rPr>
                <w:iCs/>
                <w:sz w:val="20"/>
              </w:rPr>
            </w:pPr>
          </w:p>
          <w:p w14:paraId="2E9262AB" w14:textId="77777777" w:rsidR="00523003" w:rsidRPr="00523003" w:rsidRDefault="00523003" w:rsidP="00523003">
            <w:pPr>
              <w:spacing w:after="60"/>
              <w:rPr>
                <w:iCs/>
                <w:sz w:val="20"/>
              </w:rPr>
            </w:pPr>
            <w:r w:rsidRPr="00523003">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0E00C2B" w14:textId="77777777" w:rsidR="00523003" w:rsidRPr="00523003" w:rsidRDefault="00523003" w:rsidP="00523003">
            <w:pPr>
              <w:spacing w:after="60"/>
              <w:rPr>
                <w:iCs/>
                <w:sz w:val="20"/>
              </w:rPr>
            </w:pPr>
            <w:r w:rsidRPr="00523003">
              <w:rPr>
                <w:iCs/>
                <w:sz w:val="20"/>
              </w:rPr>
              <w:t>-$250.00</w:t>
            </w:r>
          </w:p>
          <w:p w14:paraId="6E3FA37D" w14:textId="77777777" w:rsidR="00523003" w:rsidRPr="00523003" w:rsidRDefault="00523003" w:rsidP="00523003">
            <w:pPr>
              <w:spacing w:after="60"/>
              <w:rPr>
                <w:iCs/>
                <w:sz w:val="20"/>
              </w:rPr>
            </w:pPr>
          </w:p>
          <w:p w14:paraId="1A6FD265" w14:textId="77777777" w:rsidR="00523003" w:rsidRPr="00523003" w:rsidRDefault="00523003" w:rsidP="00523003">
            <w:pPr>
              <w:spacing w:after="60"/>
              <w:rPr>
                <w:iCs/>
                <w:sz w:val="20"/>
              </w:rPr>
            </w:pPr>
            <w:r w:rsidRPr="00523003">
              <w:rPr>
                <w:iCs/>
                <w:sz w:val="20"/>
              </w:rPr>
              <w:t>Price associated with the lowest MW in submitted Energy Bid/Offer Curve</w:t>
            </w:r>
          </w:p>
        </w:tc>
      </w:tr>
      <w:tr w:rsidR="00523003" w:rsidRPr="00523003" w14:paraId="2C07EAE9" w14:textId="77777777" w:rsidTr="00751896">
        <w:trPr>
          <w:jc w:val="center"/>
        </w:trPr>
        <w:tc>
          <w:tcPr>
            <w:tcW w:w="3871" w:type="dxa"/>
            <w:tcBorders>
              <w:top w:val="single" w:sz="4" w:space="0" w:color="auto"/>
              <w:left w:val="single" w:sz="4" w:space="0" w:color="auto"/>
              <w:bottom w:val="single" w:sz="4" w:space="0" w:color="auto"/>
              <w:right w:val="single" w:sz="4" w:space="0" w:color="auto"/>
            </w:tcBorders>
          </w:tcPr>
          <w:p w14:paraId="17B7F608" w14:textId="77777777" w:rsidR="00523003" w:rsidRPr="00523003" w:rsidRDefault="00523003" w:rsidP="00523003">
            <w:pPr>
              <w:spacing w:after="60"/>
              <w:rPr>
                <w:iCs/>
                <w:sz w:val="20"/>
              </w:rPr>
            </w:pPr>
            <w:r w:rsidRPr="00523003">
              <w:rPr>
                <w:iCs/>
                <w:sz w:val="20"/>
              </w:rPr>
              <w:t>LSL and the lowest MW point on the Energy Bid/Offer Curve are both less than or equal to zero,</w:t>
            </w:r>
          </w:p>
          <w:p w14:paraId="0766535F" w14:textId="77777777" w:rsidR="00523003" w:rsidRPr="00523003" w:rsidRDefault="00523003" w:rsidP="00523003">
            <w:pPr>
              <w:spacing w:after="60"/>
              <w:rPr>
                <w:iCs/>
                <w:sz w:val="20"/>
              </w:rPr>
            </w:pPr>
            <w:r w:rsidRPr="00523003">
              <w:rPr>
                <w:iCs/>
                <w:sz w:val="20"/>
              </w:rPr>
              <w:t>and,</w:t>
            </w:r>
          </w:p>
          <w:p w14:paraId="7B991B68" w14:textId="77777777" w:rsidR="00523003" w:rsidRPr="00523003" w:rsidRDefault="00523003" w:rsidP="00523003">
            <w:pPr>
              <w:spacing w:after="60"/>
              <w:rPr>
                <w:iCs/>
                <w:sz w:val="20"/>
              </w:rPr>
            </w:pPr>
            <w:r w:rsidRPr="00523003">
              <w:rPr>
                <w:iCs/>
                <w:sz w:val="20"/>
              </w:rPr>
              <w:t>LSL is less than the lowest MW point on the Energy Bid/Offer Curve</w:t>
            </w:r>
          </w:p>
          <w:p w14:paraId="3BBD51F4" w14:textId="77777777" w:rsidR="00523003" w:rsidRPr="00523003" w:rsidRDefault="00523003" w:rsidP="00523003">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68FDCA24" w14:textId="77777777" w:rsidR="00523003" w:rsidRPr="00523003" w:rsidRDefault="00523003" w:rsidP="00523003">
            <w:pPr>
              <w:spacing w:after="60"/>
              <w:rPr>
                <w:iCs/>
                <w:sz w:val="20"/>
              </w:rPr>
            </w:pPr>
            <w:r w:rsidRPr="00523003">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6B40B260" w14:textId="77777777" w:rsidR="00523003" w:rsidRPr="00523003" w:rsidRDefault="00523003" w:rsidP="00523003">
            <w:pPr>
              <w:spacing w:after="60"/>
              <w:rPr>
                <w:iCs/>
                <w:sz w:val="20"/>
              </w:rPr>
            </w:pPr>
            <w:r w:rsidRPr="00523003">
              <w:rPr>
                <w:iCs/>
                <w:sz w:val="20"/>
              </w:rPr>
              <w:t>-$250.00</w:t>
            </w:r>
          </w:p>
        </w:tc>
      </w:tr>
    </w:tbl>
    <w:p w14:paraId="46CBC4FC" w14:textId="77777777" w:rsidR="00523003" w:rsidRPr="00523003" w:rsidRDefault="00523003" w:rsidP="00523003">
      <w:pPr>
        <w:spacing w:before="240" w:after="240"/>
        <w:ind w:left="1440" w:hanging="720"/>
      </w:pPr>
      <w:r w:rsidRPr="00523003">
        <w:t>(b)</w:t>
      </w:r>
      <w:r w:rsidRPr="00523003">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1250D74F" w14:textId="77777777" w:rsidR="00523003" w:rsidRPr="00523003" w:rsidRDefault="00523003" w:rsidP="00523003">
      <w:pPr>
        <w:spacing w:before="240" w:after="240"/>
        <w:ind w:left="1440" w:hanging="720"/>
      </w:pPr>
      <w:r w:rsidRPr="00523003">
        <w:t>(c)</w:t>
      </w:r>
      <w:r w:rsidRPr="00523003">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260AA6C" w14:textId="77777777" w:rsidR="00523003" w:rsidRPr="00523003" w:rsidRDefault="00523003" w:rsidP="00523003">
      <w:pPr>
        <w:spacing w:before="240" w:after="240"/>
        <w:ind w:left="720" w:hanging="720"/>
      </w:pPr>
      <w:r w:rsidRPr="00523003">
        <w:t>(7)</w:t>
      </w:r>
      <w:r w:rsidRPr="00523003">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523003" w:rsidDel="00995694">
        <w:t xml:space="preserve"> </w:t>
      </w:r>
    </w:p>
    <w:p w14:paraId="1176B7F8" w14:textId="77777777" w:rsidR="00523003" w:rsidRPr="00523003" w:rsidRDefault="00523003" w:rsidP="00523003">
      <w:pPr>
        <w:spacing w:after="240"/>
        <w:ind w:left="720" w:hanging="720"/>
      </w:pPr>
      <w:r w:rsidRPr="00523003">
        <w:t>(8)</w:t>
      </w:r>
      <w:r w:rsidRPr="00523003">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77CB2743" w14:textId="77777777" w:rsidTr="00751896">
        <w:trPr>
          <w:jc w:val="center"/>
        </w:trPr>
        <w:tc>
          <w:tcPr>
            <w:tcW w:w="3596" w:type="dxa"/>
          </w:tcPr>
          <w:p w14:paraId="127C6A8E" w14:textId="77777777" w:rsidR="00523003" w:rsidRPr="00523003" w:rsidRDefault="00523003" w:rsidP="00523003">
            <w:pPr>
              <w:spacing w:after="120"/>
              <w:rPr>
                <w:b/>
                <w:iCs/>
                <w:sz w:val="20"/>
              </w:rPr>
            </w:pPr>
            <w:r w:rsidRPr="00523003">
              <w:rPr>
                <w:b/>
                <w:iCs/>
                <w:sz w:val="20"/>
              </w:rPr>
              <w:t>MW</w:t>
            </w:r>
          </w:p>
        </w:tc>
        <w:tc>
          <w:tcPr>
            <w:tcW w:w="2875" w:type="dxa"/>
          </w:tcPr>
          <w:p w14:paraId="4A108BAC" w14:textId="77777777" w:rsidR="00523003" w:rsidRPr="00523003" w:rsidRDefault="00523003" w:rsidP="00523003">
            <w:pPr>
              <w:spacing w:after="120"/>
              <w:rPr>
                <w:b/>
                <w:iCs/>
                <w:sz w:val="20"/>
              </w:rPr>
            </w:pPr>
            <w:r w:rsidRPr="00523003">
              <w:rPr>
                <w:b/>
                <w:iCs/>
                <w:sz w:val="20"/>
              </w:rPr>
              <w:t>Price (per MWh)</w:t>
            </w:r>
          </w:p>
        </w:tc>
      </w:tr>
      <w:tr w:rsidR="00523003" w:rsidRPr="00523003" w14:paraId="709FE5B6" w14:textId="77777777" w:rsidTr="00751896">
        <w:trPr>
          <w:jc w:val="center"/>
        </w:trPr>
        <w:tc>
          <w:tcPr>
            <w:tcW w:w="3596" w:type="dxa"/>
          </w:tcPr>
          <w:p w14:paraId="47AE371E" w14:textId="77777777" w:rsidR="00523003" w:rsidRPr="00523003" w:rsidRDefault="00523003" w:rsidP="00523003">
            <w:pPr>
              <w:spacing w:after="60"/>
              <w:rPr>
                <w:iCs/>
                <w:sz w:val="20"/>
              </w:rPr>
            </w:pPr>
            <w:r w:rsidRPr="00523003">
              <w:rPr>
                <w:iCs/>
                <w:sz w:val="20"/>
              </w:rPr>
              <w:t>LPC to MPC minus maximum MW of RTM Energy Bid</w:t>
            </w:r>
          </w:p>
        </w:tc>
        <w:tc>
          <w:tcPr>
            <w:tcW w:w="2875" w:type="dxa"/>
          </w:tcPr>
          <w:p w14:paraId="01854475" w14:textId="77777777" w:rsidR="00523003" w:rsidRPr="00523003" w:rsidRDefault="00523003" w:rsidP="00523003">
            <w:pPr>
              <w:spacing w:after="60"/>
              <w:rPr>
                <w:iCs/>
                <w:sz w:val="20"/>
              </w:rPr>
            </w:pPr>
            <w:r w:rsidRPr="00523003">
              <w:rPr>
                <w:iCs/>
                <w:sz w:val="20"/>
              </w:rPr>
              <w:t>Price associated with the lowest MW in submitted RTM Energy Bid curve</w:t>
            </w:r>
          </w:p>
        </w:tc>
      </w:tr>
      <w:tr w:rsidR="00523003" w:rsidRPr="00523003" w14:paraId="4A90A3AD" w14:textId="77777777" w:rsidTr="00751896">
        <w:trPr>
          <w:jc w:val="center"/>
        </w:trPr>
        <w:tc>
          <w:tcPr>
            <w:tcW w:w="3596" w:type="dxa"/>
          </w:tcPr>
          <w:p w14:paraId="413C7393" w14:textId="77777777" w:rsidR="00523003" w:rsidRPr="00523003" w:rsidRDefault="00523003" w:rsidP="00523003">
            <w:pPr>
              <w:spacing w:after="60"/>
              <w:rPr>
                <w:iCs/>
                <w:sz w:val="20"/>
              </w:rPr>
            </w:pPr>
            <w:r w:rsidRPr="00523003">
              <w:rPr>
                <w:iCs/>
                <w:sz w:val="20"/>
              </w:rPr>
              <w:lastRenderedPageBreak/>
              <w:t>MPC minus maximum MW of RTM Energy Bid to MPC</w:t>
            </w:r>
          </w:p>
        </w:tc>
        <w:tc>
          <w:tcPr>
            <w:tcW w:w="2875" w:type="dxa"/>
          </w:tcPr>
          <w:p w14:paraId="472AA88A" w14:textId="77777777" w:rsidR="00523003" w:rsidRPr="00523003" w:rsidRDefault="00523003" w:rsidP="00523003">
            <w:pPr>
              <w:spacing w:after="60"/>
              <w:rPr>
                <w:iCs/>
                <w:sz w:val="20"/>
              </w:rPr>
            </w:pPr>
            <w:r w:rsidRPr="00523003">
              <w:rPr>
                <w:iCs/>
                <w:sz w:val="20"/>
              </w:rPr>
              <w:t>RTM Energy Bid curve</w:t>
            </w:r>
          </w:p>
        </w:tc>
      </w:tr>
      <w:tr w:rsidR="00523003" w:rsidRPr="00523003" w14:paraId="751BF8CA" w14:textId="77777777" w:rsidTr="00751896">
        <w:trPr>
          <w:jc w:val="center"/>
        </w:trPr>
        <w:tc>
          <w:tcPr>
            <w:tcW w:w="3596" w:type="dxa"/>
          </w:tcPr>
          <w:p w14:paraId="29E4131E" w14:textId="77777777" w:rsidR="00523003" w:rsidRPr="00523003" w:rsidRDefault="00523003" w:rsidP="00523003">
            <w:pPr>
              <w:spacing w:after="60"/>
              <w:rPr>
                <w:iCs/>
                <w:sz w:val="20"/>
              </w:rPr>
            </w:pPr>
            <w:r w:rsidRPr="00523003">
              <w:rPr>
                <w:iCs/>
                <w:sz w:val="20"/>
              </w:rPr>
              <w:t>MPC</w:t>
            </w:r>
          </w:p>
        </w:tc>
        <w:tc>
          <w:tcPr>
            <w:tcW w:w="2875" w:type="dxa"/>
          </w:tcPr>
          <w:p w14:paraId="2DBE35A0" w14:textId="77777777" w:rsidR="00523003" w:rsidRPr="00523003" w:rsidRDefault="00523003" w:rsidP="00523003">
            <w:pPr>
              <w:spacing w:after="60"/>
              <w:rPr>
                <w:iCs/>
                <w:sz w:val="20"/>
              </w:rPr>
            </w:pPr>
            <w:r w:rsidRPr="00523003">
              <w:rPr>
                <w:iCs/>
                <w:sz w:val="20"/>
              </w:rPr>
              <w:t>Right-most point (lowest price) on RTM Energy Bid curve</w:t>
            </w:r>
          </w:p>
        </w:tc>
      </w:tr>
    </w:tbl>
    <w:p w14:paraId="4D244A07" w14:textId="77777777" w:rsidR="00523003" w:rsidRPr="00523003" w:rsidRDefault="00523003" w:rsidP="005230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017F4134"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38D712" w14:textId="77777777" w:rsidR="00523003" w:rsidRPr="00523003" w:rsidRDefault="00523003" w:rsidP="00523003">
            <w:pPr>
              <w:spacing w:before="120" w:after="240"/>
              <w:rPr>
                <w:b/>
                <w:i/>
                <w:iCs/>
              </w:rPr>
            </w:pPr>
            <w:r w:rsidRPr="00523003">
              <w:rPr>
                <w:b/>
                <w:i/>
                <w:iCs/>
              </w:rPr>
              <w:t>[NPRR1188:  Replace paragraph (8) above with the following upon system implementation and renumber accordingly:]</w:t>
            </w:r>
          </w:p>
          <w:p w14:paraId="139F8FEE" w14:textId="77777777" w:rsidR="00523003" w:rsidRPr="00523003" w:rsidRDefault="00523003" w:rsidP="00523003">
            <w:pPr>
              <w:spacing w:after="240"/>
              <w:ind w:left="720" w:hanging="720"/>
            </w:pPr>
            <w:r w:rsidRPr="00523003">
              <w:t>(8)</w:t>
            </w:r>
            <w:r w:rsidRPr="00523003">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6BB43907" w14:textId="77777777" w:rsidTr="00751896">
              <w:trPr>
                <w:jc w:val="center"/>
              </w:trPr>
              <w:tc>
                <w:tcPr>
                  <w:tcW w:w="3596" w:type="dxa"/>
                </w:tcPr>
                <w:p w14:paraId="6B614E63" w14:textId="77777777" w:rsidR="00523003" w:rsidRPr="00523003" w:rsidRDefault="00523003" w:rsidP="00523003">
                  <w:pPr>
                    <w:spacing w:after="120"/>
                    <w:rPr>
                      <w:b/>
                      <w:iCs/>
                      <w:sz w:val="20"/>
                    </w:rPr>
                  </w:pPr>
                  <w:r w:rsidRPr="00523003">
                    <w:rPr>
                      <w:b/>
                      <w:iCs/>
                      <w:sz w:val="20"/>
                    </w:rPr>
                    <w:t>MW</w:t>
                  </w:r>
                </w:p>
              </w:tc>
              <w:tc>
                <w:tcPr>
                  <w:tcW w:w="2875" w:type="dxa"/>
                </w:tcPr>
                <w:p w14:paraId="0F091D42" w14:textId="77777777" w:rsidR="00523003" w:rsidRPr="00523003" w:rsidRDefault="00523003" w:rsidP="00523003">
                  <w:pPr>
                    <w:spacing w:after="120"/>
                    <w:rPr>
                      <w:b/>
                      <w:iCs/>
                      <w:sz w:val="20"/>
                    </w:rPr>
                  </w:pPr>
                  <w:r w:rsidRPr="00523003">
                    <w:rPr>
                      <w:b/>
                      <w:iCs/>
                      <w:sz w:val="20"/>
                    </w:rPr>
                    <w:t>Price (per MWh)</w:t>
                  </w:r>
                </w:p>
              </w:tc>
            </w:tr>
            <w:tr w:rsidR="00523003" w:rsidRPr="00523003" w14:paraId="13750031" w14:textId="77777777" w:rsidTr="00751896">
              <w:trPr>
                <w:jc w:val="center"/>
              </w:trPr>
              <w:tc>
                <w:tcPr>
                  <w:tcW w:w="3596" w:type="dxa"/>
                </w:tcPr>
                <w:p w14:paraId="7BFCA964" w14:textId="77777777" w:rsidR="00523003" w:rsidRPr="00523003" w:rsidRDefault="00523003" w:rsidP="00523003">
                  <w:pPr>
                    <w:spacing w:after="60"/>
                    <w:rPr>
                      <w:iCs/>
                      <w:sz w:val="20"/>
                    </w:rPr>
                  </w:pPr>
                  <w:r w:rsidRPr="00523003">
                    <w:rPr>
                      <w:iCs/>
                      <w:sz w:val="20"/>
                    </w:rPr>
                    <w:t>LPC to MPC minus maximum MW of Energy Bid Curve</w:t>
                  </w:r>
                </w:p>
              </w:tc>
              <w:tc>
                <w:tcPr>
                  <w:tcW w:w="2875" w:type="dxa"/>
                </w:tcPr>
                <w:p w14:paraId="26FB583E" w14:textId="77777777" w:rsidR="00523003" w:rsidRPr="00523003" w:rsidRDefault="00523003" w:rsidP="00523003">
                  <w:pPr>
                    <w:spacing w:after="60"/>
                    <w:rPr>
                      <w:iCs/>
                      <w:sz w:val="20"/>
                    </w:rPr>
                  </w:pPr>
                  <w:r w:rsidRPr="00523003">
                    <w:rPr>
                      <w:iCs/>
                      <w:sz w:val="20"/>
                    </w:rPr>
                    <w:t>Price associated with the lowest MW in submitted Energy Bid Curve</w:t>
                  </w:r>
                </w:p>
              </w:tc>
            </w:tr>
            <w:tr w:rsidR="00523003" w:rsidRPr="00523003" w14:paraId="1A30A52E" w14:textId="77777777" w:rsidTr="00751896">
              <w:trPr>
                <w:jc w:val="center"/>
              </w:trPr>
              <w:tc>
                <w:tcPr>
                  <w:tcW w:w="3596" w:type="dxa"/>
                </w:tcPr>
                <w:p w14:paraId="0A951E16" w14:textId="77777777" w:rsidR="00523003" w:rsidRPr="00523003" w:rsidRDefault="00523003" w:rsidP="00523003">
                  <w:pPr>
                    <w:spacing w:after="60"/>
                    <w:rPr>
                      <w:iCs/>
                      <w:sz w:val="20"/>
                    </w:rPr>
                  </w:pPr>
                  <w:r w:rsidRPr="00523003">
                    <w:rPr>
                      <w:iCs/>
                      <w:sz w:val="20"/>
                    </w:rPr>
                    <w:t>MPC minus maximum MW of Energy Bid Curve to MPC</w:t>
                  </w:r>
                </w:p>
              </w:tc>
              <w:tc>
                <w:tcPr>
                  <w:tcW w:w="2875" w:type="dxa"/>
                </w:tcPr>
                <w:p w14:paraId="15AFF402" w14:textId="77777777" w:rsidR="00523003" w:rsidRPr="00523003" w:rsidRDefault="00523003" w:rsidP="00523003">
                  <w:pPr>
                    <w:spacing w:after="60"/>
                    <w:rPr>
                      <w:iCs/>
                      <w:sz w:val="20"/>
                    </w:rPr>
                  </w:pPr>
                  <w:r w:rsidRPr="00523003">
                    <w:rPr>
                      <w:iCs/>
                      <w:sz w:val="20"/>
                    </w:rPr>
                    <w:t>Energy Bid Curve</w:t>
                  </w:r>
                </w:p>
              </w:tc>
            </w:tr>
            <w:tr w:rsidR="00523003" w:rsidRPr="00523003" w14:paraId="4B252340" w14:textId="77777777" w:rsidTr="00751896">
              <w:trPr>
                <w:jc w:val="center"/>
              </w:trPr>
              <w:tc>
                <w:tcPr>
                  <w:tcW w:w="3596" w:type="dxa"/>
                </w:tcPr>
                <w:p w14:paraId="573D8EE1" w14:textId="77777777" w:rsidR="00523003" w:rsidRPr="00523003" w:rsidRDefault="00523003" w:rsidP="00523003">
                  <w:pPr>
                    <w:spacing w:after="60"/>
                    <w:rPr>
                      <w:iCs/>
                      <w:sz w:val="20"/>
                    </w:rPr>
                  </w:pPr>
                  <w:r w:rsidRPr="00523003">
                    <w:rPr>
                      <w:iCs/>
                      <w:sz w:val="20"/>
                    </w:rPr>
                    <w:t>MPC</w:t>
                  </w:r>
                </w:p>
              </w:tc>
              <w:tc>
                <w:tcPr>
                  <w:tcW w:w="2875" w:type="dxa"/>
                </w:tcPr>
                <w:p w14:paraId="6F9F3E47" w14:textId="77777777" w:rsidR="00523003" w:rsidRPr="00523003" w:rsidRDefault="00523003" w:rsidP="00523003">
                  <w:pPr>
                    <w:spacing w:after="60"/>
                    <w:rPr>
                      <w:iCs/>
                      <w:sz w:val="20"/>
                    </w:rPr>
                  </w:pPr>
                  <w:r w:rsidRPr="00523003">
                    <w:rPr>
                      <w:iCs/>
                      <w:sz w:val="20"/>
                    </w:rPr>
                    <w:t>Right-most point (lowest price) on Energy Bid Curve</w:t>
                  </w:r>
                </w:p>
              </w:tc>
            </w:tr>
          </w:tbl>
          <w:p w14:paraId="6AC63905" w14:textId="77777777" w:rsidR="00523003" w:rsidRPr="00523003" w:rsidRDefault="00523003" w:rsidP="00523003">
            <w:pPr>
              <w:spacing w:before="240" w:after="240"/>
              <w:ind w:left="720" w:hanging="720"/>
            </w:pPr>
            <w:r w:rsidRPr="00523003">
              <w:t>(9)</w:t>
            </w:r>
            <w:r w:rsidRPr="00523003">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23003" w:rsidRPr="00523003" w14:paraId="43B1C9E0" w14:textId="77777777" w:rsidTr="00751896">
              <w:trPr>
                <w:jc w:val="center"/>
              </w:trPr>
              <w:tc>
                <w:tcPr>
                  <w:tcW w:w="3596" w:type="dxa"/>
                </w:tcPr>
                <w:p w14:paraId="51866ECD" w14:textId="77777777" w:rsidR="00523003" w:rsidRPr="00523003" w:rsidRDefault="00523003" w:rsidP="00523003">
                  <w:pPr>
                    <w:spacing w:after="240"/>
                    <w:rPr>
                      <w:b/>
                      <w:iCs/>
                      <w:sz w:val="20"/>
                    </w:rPr>
                  </w:pPr>
                  <w:r w:rsidRPr="00523003">
                    <w:rPr>
                      <w:b/>
                      <w:iCs/>
                      <w:sz w:val="20"/>
                    </w:rPr>
                    <w:t>MW</w:t>
                  </w:r>
                </w:p>
              </w:tc>
              <w:tc>
                <w:tcPr>
                  <w:tcW w:w="2875" w:type="dxa"/>
                </w:tcPr>
                <w:p w14:paraId="2D557D39" w14:textId="77777777" w:rsidR="00523003" w:rsidRPr="00523003" w:rsidRDefault="00523003" w:rsidP="00523003">
                  <w:pPr>
                    <w:spacing w:after="240"/>
                    <w:rPr>
                      <w:b/>
                      <w:iCs/>
                      <w:sz w:val="20"/>
                    </w:rPr>
                  </w:pPr>
                  <w:r w:rsidRPr="00523003">
                    <w:rPr>
                      <w:b/>
                      <w:iCs/>
                      <w:sz w:val="20"/>
                    </w:rPr>
                    <w:t>Price (per MWh)</w:t>
                  </w:r>
                </w:p>
              </w:tc>
            </w:tr>
            <w:tr w:rsidR="00523003" w:rsidRPr="00523003" w14:paraId="6A044566" w14:textId="77777777" w:rsidTr="00751896">
              <w:trPr>
                <w:jc w:val="center"/>
              </w:trPr>
              <w:tc>
                <w:tcPr>
                  <w:tcW w:w="3596" w:type="dxa"/>
                </w:tcPr>
                <w:p w14:paraId="169A6BDF" w14:textId="77777777" w:rsidR="00523003" w:rsidRPr="00523003" w:rsidRDefault="00523003" w:rsidP="00523003">
                  <w:pPr>
                    <w:spacing w:after="60"/>
                    <w:rPr>
                      <w:iCs/>
                      <w:sz w:val="20"/>
                    </w:rPr>
                  </w:pPr>
                  <w:r w:rsidRPr="00523003">
                    <w:rPr>
                      <w:iCs/>
                      <w:sz w:val="20"/>
                    </w:rPr>
                    <w:t xml:space="preserve">LPC to MPC </w:t>
                  </w:r>
                </w:p>
              </w:tc>
              <w:tc>
                <w:tcPr>
                  <w:tcW w:w="2875" w:type="dxa"/>
                </w:tcPr>
                <w:p w14:paraId="3D290727" w14:textId="77777777" w:rsidR="00523003" w:rsidRPr="00523003" w:rsidRDefault="00523003" w:rsidP="00523003">
                  <w:pPr>
                    <w:spacing w:after="60"/>
                    <w:rPr>
                      <w:iCs/>
                      <w:sz w:val="20"/>
                    </w:rPr>
                  </w:pPr>
                  <w:r w:rsidRPr="00523003">
                    <w:rPr>
                      <w:sz w:val="20"/>
                    </w:rPr>
                    <w:t>Effective</w:t>
                  </w:r>
                  <w:r w:rsidRPr="00523003">
                    <w:rPr>
                      <w:iCs/>
                      <w:sz w:val="20"/>
                    </w:rPr>
                    <w:t xml:space="preserve"> Value of Lost Load (VOLL)</w:t>
                  </w:r>
                </w:p>
              </w:tc>
            </w:tr>
          </w:tbl>
          <w:p w14:paraId="40E738EA" w14:textId="77777777" w:rsidR="00523003" w:rsidRPr="00523003" w:rsidRDefault="00523003" w:rsidP="00523003">
            <w:pPr>
              <w:spacing w:after="240"/>
              <w:ind w:left="720" w:hanging="720"/>
            </w:pPr>
          </w:p>
        </w:tc>
      </w:tr>
    </w:tbl>
    <w:p w14:paraId="09F5135A" w14:textId="77777777" w:rsidR="00523003" w:rsidRPr="00523003" w:rsidRDefault="00523003" w:rsidP="00523003">
      <w:pPr>
        <w:spacing w:before="240" w:after="240"/>
        <w:ind w:left="720" w:hanging="720"/>
      </w:pPr>
      <w:r w:rsidRPr="00523003">
        <w:t>(9)</w:t>
      </w:r>
      <w:r w:rsidRPr="00523003">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1CA5EAE4"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9F424A9" w14:textId="77777777" w:rsidR="00523003" w:rsidRPr="00523003" w:rsidRDefault="00523003" w:rsidP="00523003">
            <w:pPr>
              <w:spacing w:before="120" w:after="240"/>
              <w:rPr>
                <w:b/>
                <w:i/>
                <w:iCs/>
              </w:rPr>
            </w:pPr>
            <w:r w:rsidRPr="00523003">
              <w:rPr>
                <w:b/>
                <w:i/>
                <w:iCs/>
              </w:rPr>
              <w:t>[NPRR1188:  Replace paragraph (9) above with the following upon system implementation:]</w:t>
            </w:r>
          </w:p>
          <w:p w14:paraId="462F38E1" w14:textId="77777777" w:rsidR="00523003" w:rsidRPr="00523003" w:rsidRDefault="00523003" w:rsidP="00523003">
            <w:pPr>
              <w:spacing w:before="240" w:after="240"/>
              <w:ind w:left="720" w:hanging="720"/>
            </w:pPr>
            <w:r w:rsidRPr="00523003">
              <w:t>(9)</w:t>
            </w:r>
            <w:r w:rsidRPr="00523003">
              <w:tab/>
              <w:t>ERCOT shall ensure that any Energy Bid Curve is monotonically non-increasing.  The QSE representing the CLR shall be responsible for all Energy Bid Curves, including Energy Bid Curves updated by ERCOT as described above.</w:t>
            </w:r>
          </w:p>
        </w:tc>
      </w:tr>
    </w:tbl>
    <w:p w14:paraId="2430F237" w14:textId="77777777" w:rsidR="00523003" w:rsidRPr="00523003" w:rsidRDefault="00523003" w:rsidP="00523003">
      <w:pPr>
        <w:spacing w:before="240" w:after="240"/>
        <w:ind w:left="720" w:hanging="720"/>
      </w:pPr>
      <w:r w:rsidRPr="00523003">
        <w:t>(10)</w:t>
      </w:r>
      <w:r w:rsidRPr="00523003">
        <w:tab/>
        <w:t xml:space="preserve">If a CLR telemeters </w:t>
      </w:r>
      <w:proofErr w:type="gramStart"/>
      <w:r w:rsidRPr="00523003">
        <w:t>a status</w:t>
      </w:r>
      <w:proofErr w:type="gramEnd"/>
      <w:r w:rsidRPr="00523003">
        <w:t xml:space="preserve"> of OUTL, it is not considered as dispatchable capacity by SCED.  A QSE may use this function to inform ERCOT of instances when the CLR is unable to follow SCED Dispatch Instructions.  Under all telemetered statuses, including </w:t>
      </w:r>
      <w:r w:rsidRPr="00523003">
        <w:lastRenderedPageBreak/>
        <w:t>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56E76D95"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4C8E31A" w14:textId="77777777" w:rsidR="00523003" w:rsidRPr="00523003" w:rsidRDefault="00523003" w:rsidP="00523003">
            <w:pPr>
              <w:spacing w:before="120" w:after="240"/>
              <w:rPr>
                <w:b/>
                <w:i/>
                <w:iCs/>
              </w:rPr>
            </w:pPr>
            <w:r w:rsidRPr="00523003">
              <w:rPr>
                <w:b/>
                <w:i/>
                <w:iCs/>
              </w:rPr>
              <w:t>[NPRR1188:  Replace paragraph (10) above with the following upon system implementation:]</w:t>
            </w:r>
          </w:p>
          <w:p w14:paraId="29BD1BFC" w14:textId="77777777" w:rsidR="00523003" w:rsidRPr="00523003" w:rsidRDefault="00523003" w:rsidP="00523003">
            <w:pPr>
              <w:spacing w:after="240"/>
              <w:ind w:left="720" w:hanging="720"/>
            </w:pPr>
            <w:r w:rsidRPr="00523003">
              <w:t>(10)</w:t>
            </w:r>
            <w:r w:rsidRPr="00523003">
              <w:tab/>
            </w:r>
            <w:r w:rsidRPr="00523003">
              <w:rPr>
                <w:iCs/>
              </w:rPr>
              <w:t xml:space="preserve">A CLR may consume energy only when dispatched by SCED to do so.  </w:t>
            </w:r>
            <w:r w:rsidRPr="00523003">
              <w:t xml:space="preserve">A CLR may telemeter </w:t>
            </w:r>
            <w:proofErr w:type="gramStart"/>
            <w:r w:rsidRPr="00523003">
              <w:t>a status</w:t>
            </w:r>
            <w:proofErr w:type="gramEnd"/>
            <w:r w:rsidRPr="00523003">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0763E192" w14:textId="77777777" w:rsidR="00523003" w:rsidRPr="00523003" w:rsidRDefault="00523003" w:rsidP="00523003">
      <w:pPr>
        <w:spacing w:before="240" w:after="240"/>
        <w:ind w:left="720" w:hanging="720"/>
      </w:pPr>
      <w:r w:rsidRPr="00523003">
        <w:t>(11)</w:t>
      </w:r>
      <w:r w:rsidRPr="00523003">
        <w:tab/>
        <w:t>Energy Offer Curves that were constructed in whole or in part with proxy Energy Offer Curves shall be so marked in all ERCOT postings or references to the energy offer.</w:t>
      </w:r>
    </w:p>
    <w:p w14:paraId="1DD15BDB" w14:textId="77777777" w:rsidR="00523003" w:rsidRPr="00523003" w:rsidRDefault="00523003" w:rsidP="00523003">
      <w:pPr>
        <w:spacing w:before="240" w:after="240"/>
        <w:ind w:left="720" w:hanging="720"/>
      </w:pPr>
      <w:r w:rsidRPr="00523003">
        <w:t>(12)</w:t>
      </w:r>
      <w:r w:rsidRPr="00523003">
        <w:tab/>
        <w:t>SCED will enforce Resource-specific Ancillary Service constraints to ensure that Ancillary Service awards are aligned with a Resource’s qualifications and telemetered Ancillary Service capabilities.</w:t>
      </w:r>
    </w:p>
    <w:p w14:paraId="03BDB4C8" w14:textId="77777777" w:rsidR="00523003" w:rsidRPr="00523003" w:rsidRDefault="00523003" w:rsidP="00523003">
      <w:pPr>
        <w:spacing w:after="240"/>
        <w:ind w:left="1419" w:hanging="720"/>
      </w:pPr>
      <w:r w:rsidRPr="00523003">
        <w:t>(a)</w:t>
      </w:r>
      <w:r w:rsidRPr="00523003">
        <w:tab/>
        <w:t>A scaling factor of 5/7 shall be used for Reg-Up award when ensuring that the SCED Base Point plus the product of this scaling factor and the Reg-Up award does not exceed HDL.</w:t>
      </w:r>
    </w:p>
    <w:p w14:paraId="1FCD166E" w14:textId="77777777" w:rsidR="00523003" w:rsidRPr="00523003" w:rsidRDefault="00523003" w:rsidP="00523003">
      <w:pPr>
        <w:spacing w:after="240"/>
        <w:ind w:left="1419" w:hanging="720"/>
      </w:pPr>
      <w:r w:rsidRPr="00523003">
        <w:t>(b)</w:t>
      </w:r>
      <w:r w:rsidRPr="00523003">
        <w:tab/>
        <w:t>A scaling factor of 5/7 shall be used for Reg-Down award when ensuring that the SCED Base Point minus the product of this scaling factor and the Reg-Down award does not go below LDL.</w:t>
      </w:r>
    </w:p>
    <w:p w14:paraId="19E22F2A" w14:textId="77777777" w:rsidR="00523003" w:rsidRPr="00523003" w:rsidRDefault="00523003" w:rsidP="00523003">
      <w:pPr>
        <w:spacing w:before="240" w:after="240"/>
        <w:ind w:left="720" w:hanging="720"/>
      </w:pPr>
      <w:r w:rsidRPr="00523003">
        <w:t>(13)</w:t>
      </w:r>
      <w:r w:rsidRPr="00523003">
        <w:tab/>
        <w:t>Energy Bid/Offer Curves that were constructed in whole or in part with proxy Energy Bid/Offer Curves shall be so marked in all ERCOT postings or references to the energy bid/offer.</w:t>
      </w:r>
    </w:p>
    <w:p w14:paraId="15381063" w14:textId="77777777" w:rsidR="00523003" w:rsidRPr="00523003" w:rsidRDefault="00523003" w:rsidP="00523003">
      <w:pPr>
        <w:spacing w:before="240" w:after="240"/>
        <w:ind w:left="720" w:hanging="720"/>
      </w:pPr>
      <w:r w:rsidRPr="00523003">
        <w:t>(14)</w:t>
      </w:r>
      <w:r w:rsidRPr="00523003">
        <w:tab/>
        <w:t>The two-step SCED methodology referenced in paragraph (1) above is:</w:t>
      </w:r>
    </w:p>
    <w:p w14:paraId="22D96D4C" w14:textId="77777777" w:rsidR="00523003" w:rsidRPr="00523003" w:rsidRDefault="00523003" w:rsidP="00523003">
      <w:pPr>
        <w:spacing w:after="240"/>
        <w:ind w:left="1440" w:hanging="720"/>
      </w:pPr>
      <w:r w:rsidRPr="00523003">
        <w:t>(a)</w:t>
      </w:r>
      <w:r w:rsidRPr="00523003">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406E488A"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A42D374" w14:textId="77777777" w:rsidR="00523003" w:rsidRPr="00523003" w:rsidRDefault="00523003" w:rsidP="00523003">
            <w:pPr>
              <w:spacing w:before="120" w:after="240"/>
              <w:rPr>
                <w:b/>
                <w:i/>
                <w:iCs/>
              </w:rPr>
            </w:pPr>
            <w:r w:rsidRPr="00523003">
              <w:rPr>
                <w:b/>
                <w:i/>
                <w:iCs/>
              </w:rPr>
              <w:lastRenderedPageBreak/>
              <w:t>[NPRR1188:  Replace paragraph (a) above with the following upon system implementation:]</w:t>
            </w:r>
          </w:p>
          <w:p w14:paraId="40B6D09F" w14:textId="77777777" w:rsidR="00523003" w:rsidRPr="00523003" w:rsidRDefault="00523003" w:rsidP="00523003">
            <w:pPr>
              <w:spacing w:after="240"/>
              <w:ind w:left="1440" w:hanging="720"/>
            </w:pPr>
            <w:r w:rsidRPr="00523003">
              <w:t>(a)</w:t>
            </w:r>
            <w:r w:rsidRPr="00523003">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1E1BBBC" w14:textId="77777777" w:rsidR="00523003" w:rsidRPr="00523003" w:rsidRDefault="00523003" w:rsidP="00523003">
      <w:pPr>
        <w:spacing w:before="240" w:after="240"/>
        <w:ind w:left="1440" w:hanging="720"/>
      </w:pPr>
      <w:r w:rsidRPr="00523003">
        <w:t>(b)</w:t>
      </w:r>
      <w:r w:rsidRPr="00523003">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2BEC00D4" w14:textId="77777777" w:rsidR="00523003" w:rsidRPr="00523003" w:rsidRDefault="00523003" w:rsidP="00523003">
      <w:pPr>
        <w:spacing w:after="240"/>
        <w:ind w:left="2160" w:hanging="720"/>
      </w:pPr>
      <w:r w:rsidRPr="00523003">
        <w:t>(i)</w:t>
      </w:r>
      <w:r w:rsidRPr="00523003">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17E87D37" w14:textId="77777777" w:rsidR="00523003" w:rsidRPr="00523003" w:rsidRDefault="00523003" w:rsidP="00523003">
      <w:pPr>
        <w:spacing w:after="240"/>
        <w:ind w:left="2160" w:hanging="720"/>
      </w:pPr>
      <w:r w:rsidRPr="00523003">
        <w:t>(ii)</w:t>
      </w:r>
      <w:r w:rsidRPr="00523003">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4D18634C" w14:textId="77777777" w:rsidR="00523003" w:rsidRPr="00523003" w:rsidRDefault="00523003" w:rsidP="00523003">
      <w:pPr>
        <w:spacing w:after="240"/>
        <w:ind w:left="2160" w:hanging="720"/>
      </w:pPr>
      <w:r w:rsidRPr="00523003">
        <w:t>(iii)</w:t>
      </w:r>
      <w:r w:rsidRPr="00523003">
        <w:tab/>
        <w:t xml:space="preserve">Use RTM Energy Bids for all available CLRs, whether submitted by QSEs or created by ERCOT.  There is no mitigation of RTM Energy Bids.  </w:t>
      </w:r>
      <w:r w:rsidRPr="00523003">
        <w:rPr>
          <w:iCs/>
        </w:rPr>
        <w:t>An RTM Energy Bid from a CLR represents the bid for energy distributed across all nodes in the Load Zone in which the CLR is located.  For an ESR, an RTM Energy Bid represents a bid for energy at the ESR’s Resource Node</w:t>
      </w:r>
      <w:r w:rsidRPr="00523003">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6DEE5FCF"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BA63CEA" w14:textId="77777777" w:rsidR="00523003" w:rsidRPr="00523003" w:rsidRDefault="00523003" w:rsidP="00523003">
            <w:pPr>
              <w:spacing w:before="120" w:after="240"/>
              <w:rPr>
                <w:b/>
                <w:i/>
                <w:iCs/>
              </w:rPr>
            </w:pPr>
            <w:r w:rsidRPr="00523003">
              <w:rPr>
                <w:b/>
                <w:i/>
                <w:iCs/>
              </w:rPr>
              <w:lastRenderedPageBreak/>
              <w:t xml:space="preserve">[NPRR1188:  Replace paragraph (iii) above with the following </w:t>
            </w:r>
            <w:proofErr w:type="gramStart"/>
            <w:r w:rsidRPr="00523003">
              <w:rPr>
                <w:b/>
                <w:i/>
                <w:iCs/>
              </w:rPr>
              <w:t>upon system</w:t>
            </w:r>
            <w:proofErr w:type="gramEnd"/>
            <w:r w:rsidRPr="00523003">
              <w:rPr>
                <w:b/>
                <w:i/>
                <w:iCs/>
              </w:rPr>
              <w:t xml:space="preserve"> implementation:]</w:t>
            </w:r>
          </w:p>
          <w:p w14:paraId="737BC2D5" w14:textId="77777777" w:rsidR="00523003" w:rsidRPr="00523003" w:rsidRDefault="00523003" w:rsidP="00523003">
            <w:pPr>
              <w:spacing w:after="240"/>
              <w:ind w:left="2160" w:hanging="720"/>
            </w:pPr>
            <w:r w:rsidRPr="00523003">
              <w:t>(iii)</w:t>
            </w:r>
            <w:r w:rsidRPr="00523003">
              <w:tab/>
              <w:t xml:space="preserve">Use Energy Bid Curves for all available CLRs, whether submitted by QSEs or created by ERCOT.  There is no mitigation of Energy Bid Curves.  </w:t>
            </w:r>
            <w:r w:rsidRPr="00523003">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523003">
              <w:t>;</w:t>
            </w:r>
          </w:p>
        </w:tc>
      </w:tr>
    </w:tbl>
    <w:p w14:paraId="6CDE80E8" w14:textId="77777777" w:rsidR="00523003" w:rsidRPr="00523003" w:rsidRDefault="00523003" w:rsidP="00523003">
      <w:pPr>
        <w:spacing w:before="240" w:after="240"/>
        <w:ind w:left="2160" w:hanging="720"/>
        <w:rPr>
          <w:ins w:id="249" w:author="ERCOT 041726" w:date="2026-03-30T16:44:00Z"/>
        </w:rPr>
      </w:pPr>
      <w:ins w:id="250" w:author="ERCOT 041726" w:date="2026-03-30T16:44:00Z">
        <w:r w:rsidRPr="00523003">
          <w:t>(iv)</w:t>
        </w:r>
        <w:r w:rsidRPr="00523003">
          <w:tab/>
          <w:t xml:space="preserve">Use </w:t>
        </w:r>
      </w:ins>
      <w:ins w:id="251" w:author="ERCOT 041726" w:date="2026-03-30T16:47:00Z">
        <w:r w:rsidRPr="00523003">
          <w:t>Energy Bid Curves for all available PCLRs, whether submitted by QSEs or ERCOT</w:t>
        </w:r>
      </w:ins>
      <w:ins w:id="252" w:author="ERCOT 041726" w:date="2026-04-08T10:44:00Z">
        <w:r w:rsidRPr="00523003">
          <w:t>,</w:t>
        </w:r>
      </w:ins>
      <w:ins w:id="253" w:author="ERCOT 041726" w:date="2026-03-30T16:53:00Z">
        <w:r w:rsidRPr="00523003">
          <w:t xml:space="preserve"> </w:t>
        </w:r>
      </w:ins>
      <w:ins w:id="254" w:author="ERCOT 041726" w:date="2026-03-30T16:54:00Z">
        <w:r w:rsidRPr="00523003">
          <w:t>including Adjusted Bid Caps as</w:t>
        </w:r>
      </w:ins>
      <w:ins w:id="255" w:author="ERCOT 041726" w:date="2026-03-30T16:49:00Z">
        <w:r w:rsidRPr="00523003">
          <w:t xml:space="preserve"> described in Section 4.4.</w:t>
        </w:r>
        <w:proofErr w:type="gramStart"/>
        <w:r w:rsidRPr="00523003">
          <w:t>9.</w:t>
        </w:r>
      </w:ins>
      <w:ins w:id="256" w:author="ERCOT 041726" w:date="2026-03-30T16:50:00Z">
        <w:r w:rsidRPr="00523003">
          <w:t>4.4</w:t>
        </w:r>
      </w:ins>
      <w:proofErr w:type="gramEnd"/>
      <w:ins w:id="257" w:author="ERCOT 041726" w:date="2026-03-30T16:54:00Z">
        <w:r w:rsidRPr="00523003">
          <w:t>, Adjusted Bid Caps.</w:t>
        </w:r>
      </w:ins>
    </w:p>
    <w:p w14:paraId="2F043619" w14:textId="77777777" w:rsidR="00523003" w:rsidRPr="00523003" w:rsidRDefault="00523003" w:rsidP="00523003">
      <w:pPr>
        <w:spacing w:after="240"/>
        <w:ind w:left="2160" w:hanging="720"/>
      </w:pPr>
      <w:r w:rsidRPr="00523003">
        <w:t>(</w:t>
      </w:r>
      <w:ins w:id="258" w:author="ERCOT 041726" w:date="2026-03-30T16:55:00Z">
        <w:r w:rsidRPr="00523003">
          <w:t>v</w:t>
        </w:r>
      </w:ins>
      <w:del w:id="259" w:author="ERCOT 041726" w:date="2026-03-30T16:55:00Z">
        <w:r w:rsidRPr="00523003" w:rsidDel="00270C95">
          <w:delText>iv</w:delText>
        </w:r>
      </w:del>
      <w:r w:rsidRPr="00523003">
        <w:t>)</w:t>
      </w:r>
      <w:r w:rsidRPr="00523003">
        <w:tab/>
        <w:t>Observe all Competitive and Non-Competitive Constraints; and</w:t>
      </w:r>
    </w:p>
    <w:p w14:paraId="4F9C33A0" w14:textId="77777777" w:rsidR="00523003" w:rsidRPr="00523003" w:rsidRDefault="00523003" w:rsidP="00523003">
      <w:pPr>
        <w:spacing w:after="240"/>
        <w:ind w:left="2160" w:hanging="720"/>
      </w:pPr>
      <w:r w:rsidRPr="00523003">
        <w:t>(v</w:t>
      </w:r>
      <w:ins w:id="260" w:author="ERCOT 041726" w:date="2026-03-30T16:55:00Z">
        <w:r w:rsidRPr="00523003">
          <w:t>i</w:t>
        </w:r>
      </w:ins>
      <w:r w:rsidRPr="00523003">
        <w:t>)</w:t>
      </w:r>
      <w:r w:rsidRPr="00523003">
        <w:tab/>
        <w:t>Use Ancillary Service Offers to determine Ancillary Service awards.</w:t>
      </w:r>
    </w:p>
    <w:p w14:paraId="36755319" w14:textId="77777777" w:rsidR="00523003" w:rsidRPr="00523003" w:rsidRDefault="00523003" w:rsidP="00523003">
      <w:pPr>
        <w:spacing w:after="240"/>
        <w:ind w:left="1440" w:hanging="720"/>
      </w:pPr>
      <w:r w:rsidRPr="00523003">
        <w:t>(c)</w:t>
      </w:r>
      <w:r w:rsidRPr="00523003">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523003">
        <w:t>ERCOT shall</w:t>
      </w:r>
      <w:proofErr w:type="gramEnd"/>
      <w:r w:rsidRPr="00523003">
        <w:t xml:space="preserve"> </w:t>
      </w:r>
      <w:proofErr w:type="gramStart"/>
      <w:r w:rsidRPr="00523003">
        <w:t>provide</w:t>
      </w:r>
      <w:proofErr w:type="gramEnd"/>
      <w:r w:rsidRPr="00523003">
        <w:t xml:space="preserve"> </w:t>
      </w:r>
      <w:proofErr w:type="gramStart"/>
      <w:r w:rsidRPr="00523003">
        <w:t>the</w:t>
      </w:r>
      <w:proofErr w:type="gramEnd"/>
      <w:r w:rsidRPr="00523003">
        <w:t xml:space="preserve"> summary </w:t>
      </w:r>
      <w:proofErr w:type="gramStart"/>
      <w:r w:rsidRPr="00523003">
        <w:t>to</w:t>
      </w:r>
      <w:proofErr w:type="gramEnd"/>
      <w:r w:rsidRPr="00523003">
        <w:t xml:space="preserve"> Market Participants </w:t>
      </w:r>
      <w:proofErr w:type="gramStart"/>
      <w:r w:rsidRPr="00523003">
        <w:t>on</w:t>
      </w:r>
      <w:proofErr w:type="gramEnd"/>
      <w:r w:rsidRPr="00523003">
        <w:t xml:space="preserve"> the MIS Secure Area and </w:t>
      </w:r>
      <w:proofErr w:type="gramStart"/>
      <w:r w:rsidRPr="00523003">
        <w:t>to</w:t>
      </w:r>
      <w:proofErr w:type="gramEnd"/>
      <w:r w:rsidRPr="00523003">
        <w:t xml:space="preserve"> the Independent Market Monitor (IMM).</w:t>
      </w:r>
    </w:p>
    <w:p w14:paraId="4E01B4FB" w14:textId="77777777" w:rsidR="00523003" w:rsidRPr="00523003" w:rsidRDefault="00523003" w:rsidP="00523003">
      <w:pPr>
        <w:spacing w:after="240"/>
        <w:ind w:left="1440" w:hanging="720"/>
      </w:pPr>
      <w:r w:rsidRPr="00523003">
        <w:t>(d)</w:t>
      </w:r>
      <w:r w:rsidRPr="00523003">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3288E54A" w14:textId="77777777" w:rsidR="00523003" w:rsidRPr="00523003" w:rsidRDefault="00523003" w:rsidP="00523003">
      <w:pPr>
        <w:spacing w:after="240"/>
        <w:ind w:left="2142" w:hanging="720"/>
      </w:pPr>
      <w:r w:rsidRPr="00523003">
        <w:t>(i)</w:t>
      </w:r>
      <w:r w:rsidRPr="00523003">
        <w:rPr>
          <w:iCs/>
        </w:rPr>
        <w:t xml:space="preserve"> </w:t>
      </w:r>
      <w:r w:rsidRPr="00523003">
        <w:rPr>
          <w:iCs/>
        </w:rPr>
        <w:tab/>
      </w:r>
      <w:r w:rsidRPr="00523003">
        <w:t>A Generation Resource or ESR for the QSE received a Base Point greater than the Resource’s LDL for that SCED interval; and</w:t>
      </w:r>
    </w:p>
    <w:p w14:paraId="48D11522" w14:textId="77777777" w:rsidR="00523003" w:rsidRPr="00523003" w:rsidRDefault="00523003" w:rsidP="00523003">
      <w:pPr>
        <w:spacing w:after="240"/>
        <w:ind w:left="2142" w:hanging="720"/>
      </w:pPr>
      <w:r w:rsidRPr="00523003">
        <w:t>(ii)</w:t>
      </w:r>
      <w:r w:rsidRPr="00523003">
        <w:rPr>
          <w:iCs/>
        </w:rPr>
        <w:t xml:space="preserve"> </w:t>
      </w:r>
      <w:r w:rsidRPr="00523003">
        <w:rPr>
          <w:iCs/>
        </w:rPr>
        <w:tab/>
      </w:r>
      <w:r w:rsidRPr="00523003">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23003" w:rsidRPr="00523003" w14:paraId="7201CA25" w14:textId="77777777" w:rsidTr="00751896">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8249D9C" w14:textId="77777777" w:rsidR="00523003" w:rsidRPr="00523003" w:rsidRDefault="00523003" w:rsidP="00523003">
            <w:pPr>
              <w:spacing w:before="120" w:after="240"/>
              <w:rPr>
                <w:b/>
                <w:i/>
                <w:iCs/>
              </w:rPr>
            </w:pPr>
            <w:r w:rsidRPr="00523003">
              <w:rPr>
                <w:b/>
                <w:i/>
                <w:iCs/>
              </w:rPr>
              <w:t>[NPRR1290:  Replace paragraph (d) above with the following upon system implementation:]</w:t>
            </w:r>
          </w:p>
          <w:p w14:paraId="4FBF1E7F" w14:textId="77777777" w:rsidR="00523003" w:rsidRPr="00523003" w:rsidRDefault="00523003" w:rsidP="00523003">
            <w:pPr>
              <w:spacing w:after="240"/>
              <w:ind w:left="1440" w:hanging="720"/>
            </w:pPr>
            <w:proofErr w:type="gramStart"/>
            <w:r w:rsidRPr="00523003">
              <w:lastRenderedPageBreak/>
              <w:t>(d)</w:t>
            </w:r>
            <w:r w:rsidRPr="00523003">
              <w:tab/>
              <w:t>Any</w:t>
            </w:r>
            <w:proofErr w:type="gramEnd"/>
            <w:r w:rsidRPr="00523003">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523003">
              <w:t>the effective</w:t>
            </w:r>
            <w:proofErr w:type="gramEnd"/>
            <w:r w:rsidRPr="00523003">
              <w:t xml:space="preserve"> VOLL.  ERCOT shall post both the capped and uncapped Electrical Bus LMP and System Lambda values to the ERCOT website.</w:t>
            </w:r>
          </w:p>
        </w:tc>
      </w:tr>
    </w:tbl>
    <w:p w14:paraId="49B4EFBE" w14:textId="77777777" w:rsidR="00523003" w:rsidRPr="00523003" w:rsidRDefault="00523003" w:rsidP="00523003">
      <w:pPr>
        <w:spacing w:before="240" w:after="240"/>
        <w:ind w:left="720" w:hanging="720"/>
        <w:rPr>
          <w:iCs/>
        </w:rPr>
      </w:pPr>
      <w:r w:rsidRPr="00523003">
        <w:rPr>
          <w:iCs/>
        </w:rPr>
        <w:lastRenderedPageBreak/>
        <w:t>(15)</w:t>
      </w:r>
      <w:r w:rsidRPr="00523003">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523003">
        <w:t xml:space="preserve"> Determination of Real-Time Reliability Deployment Price Adders</w:t>
      </w:r>
      <w:r w:rsidRPr="00523003">
        <w:rPr>
          <w:iCs/>
        </w:rPr>
        <w:t xml:space="preserve">, the non-binding projection of Real-Time Reliability Deployment Price Adders shall be estimated based on GTBD, </w:t>
      </w:r>
      <w:r w:rsidRPr="00523003">
        <w:t>reliability deployments MWs, and</w:t>
      </w:r>
      <w:r w:rsidRPr="00523003">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523003">
        <w:t xml:space="preserve">  </w:t>
      </w:r>
      <w:r w:rsidRPr="00523003">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523003">
        <w:t>ERCOT website</w:t>
      </w:r>
      <w:r w:rsidRPr="00523003">
        <w:rPr>
          <w:iCs/>
        </w:rPr>
        <w:t xml:space="preserve"> pursuant to Section 6.3.2, Activities for Real-Time Operations.</w:t>
      </w:r>
    </w:p>
    <w:p w14:paraId="3D5E2111" w14:textId="77777777" w:rsidR="00523003" w:rsidRPr="00523003" w:rsidRDefault="00523003" w:rsidP="00523003">
      <w:pPr>
        <w:spacing w:after="240"/>
        <w:ind w:left="720" w:hanging="720"/>
        <w:rPr>
          <w:iCs/>
        </w:rPr>
      </w:pPr>
      <w:r w:rsidRPr="00523003">
        <w:rPr>
          <w:iCs/>
        </w:rPr>
        <w:t>(16)</w:t>
      </w:r>
      <w:r w:rsidRPr="00523003">
        <w:rPr>
          <w:iCs/>
        </w:rPr>
        <w:tab/>
        <w:t>ERCOT may override one or more of a CLR’s parameters in SCED if ERCOT determines that the CLR’s participation is having an adverse impact on the reliability of the ERCOT System.</w:t>
      </w:r>
    </w:p>
    <w:p w14:paraId="5F27693B" w14:textId="77777777" w:rsidR="00523003" w:rsidRPr="00523003" w:rsidRDefault="00523003" w:rsidP="00523003">
      <w:pPr>
        <w:spacing w:after="240"/>
        <w:ind w:left="720" w:hanging="720"/>
        <w:rPr>
          <w:szCs w:val="20"/>
        </w:rPr>
      </w:pPr>
      <w:r w:rsidRPr="00523003">
        <w:rPr>
          <w:iCs/>
          <w:szCs w:val="20"/>
        </w:rPr>
        <w:t>(17)</w:t>
      </w:r>
      <w:r w:rsidRPr="00523003">
        <w:rPr>
          <w:iCs/>
          <w:szCs w:val="20"/>
        </w:rPr>
        <w:tab/>
        <w:t xml:space="preserve">The QSE representing an ESR may withdraw energy from the ERCOT System only when dispatched by SCED to do so.  </w:t>
      </w:r>
      <w:r w:rsidRPr="00523003">
        <w:rPr>
          <w:szCs w:val="20"/>
        </w:rPr>
        <w:t xml:space="preserve">An ESR may telemeter </w:t>
      </w:r>
      <w:proofErr w:type="gramStart"/>
      <w:r w:rsidRPr="00523003">
        <w:rPr>
          <w:szCs w:val="20"/>
        </w:rPr>
        <w:t>a status</w:t>
      </w:r>
      <w:proofErr w:type="gramEnd"/>
      <w:r w:rsidRPr="00523003">
        <w:rPr>
          <w:szCs w:val="20"/>
        </w:rPr>
        <w:t xml:space="preserve"> of OUT only if the ESR is in Outage status.</w:t>
      </w:r>
    </w:p>
    <w:p w14:paraId="05FCF765" w14:textId="77777777" w:rsidR="00523003" w:rsidRPr="00523003" w:rsidRDefault="00523003" w:rsidP="00523003">
      <w:pPr>
        <w:keepNext/>
        <w:widowControl w:val="0"/>
        <w:tabs>
          <w:tab w:val="left" w:pos="1260"/>
        </w:tabs>
        <w:spacing w:before="240" w:after="240"/>
        <w:ind w:left="1267" w:hanging="1267"/>
        <w:outlineLvl w:val="3"/>
        <w:rPr>
          <w:ins w:id="261" w:author="ERCOT 041726" w:date="2026-04-15T19:02:00Z"/>
          <w:b/>
          <w:bCs/>
          <w:iCs/>
          <w:snapToGrid w:val="0"/>
          <w:szCs w:val="20"/>
        </w:rPr>
      </w:pPr>
      <w:ins w:id="262" w:author="ERCOT 041726" w:date="2026-04-15T19:02:00Z">
        <w:r w:rsidRPr="00523003">
          <w:rPr>
            <w:b/>
            <w:bCs/>
            <w:iCs/>
            <w:snapToGrid w:val="0"/>
            <w:szCs w:val="20"/>
          </w:rPr>
          <w:t>6.5.7.11</w:t>
        </w:r>
        <w:r w:rsidRPr="00523003">
          <w:rPr>
            <w:b/>
            <w:bCs/>
            <w:iCs/>
            <w:snapToGrid w:val="0"/>
            <w:szCs w:val="20"/>
          </w:rPr>
          <w:tab/>
          <w:t>Provisional Controllable Load Resource (PCLR) Ramp Rate Requirements</w:t>
        </w:r>
      </w:ins>
    </w:p>
    <w:p w14:paraId="54AB93F0" w14:textId="77777777" w:rsidR="00523003" w:rsidRPr="00523003" w:rsidRDefault="00523003" w:rsidP="00523003">
      <w:pPr>
        <w:spacing w:after="240"/>
        <w:ind w:left="720" w:hanging="720"/>
        <w:rPr>
          <w:ins w:id="263" w:author="ERCOT 041726" w:date="2026-04-17T08:29:00Z"/>
          <w:szCs w:val="20"/>
        </w:rPr>
      </w:pPr>
      <w:ins w:id="264" w:author="ERCOT 041726" w:date="2026-04-17T08:29:00Z">
        <w:r w:rsidRPr="00523003">
          <w:rPr>
            <w:szCs w:val="20"/>
          </w:rPr>
          <w:t>(1)</w:t>
        </w:r>
        <w:r w:rsidRPr="00523003">
          <w:rPr>
            <w:szCs w:val="20"/>
          </w:rPr>
          <w:tab/>
          <w:t xml:space="preserve">Each Provisional Controllable Load Resource (PCLR) shall provide a </w:t>
        </w:r>
        <w:del w:id="265" w:author="ERCOT 050126" w:date="2026-04-28T20:35:00Z" w16du:dateUtc="2026-04-29T01:35:00Z">
          <w:r w:rsidRPr="00523003">
            <w:rPr>
              <w:szCs w:val="20"/>
            </w:rPr>
            <w:delText xml:space="preserve">uniform </w:delText>
          </w:r>
        </w:del>
        <w:r w:rsidRPr="00523003">
          <w:rPr>
            <w:szCs w:val="20"/>
          </w:rPr>
          <w:t xml:space="preserve">down ramp rate that is limited </w:t>
        </w:r>
        <w:del w:id="266" w:author="ERCOT 050126" w:date="2026-04-28T20:36:00Z" w16du:dateUtc="2026-04-29T01:36:00Z">
          <w:r w:rsidRPr="00523003">
            <w:rPr>
              <w:szCs w:val="20"/>
            </w:rPr>
            <w:delText xml:space="preserve"> </w:delText>
          </w:r>
        </w:del>
        <w:r w:rsidRPr="00523003">
          <w:rPr>
            <w:szCs w:val="20"/>
          </w:rPr>
          <w:t xml:space="preserve">to at least 10% per minute and no </w:t>
        </w:r>
        <w:del w:id="267" w:author="ERCOT 050126" w:date="2026-04-28T20:35:00Z" w16du:dateUtc="2026-04-29T01:35:00Z">
          <w:r w:rsidRPr="00523003">
            <w:rPr>
              <w:szCs w:val="20"/>
            </w:rPr>
            <w:delText>less</w:delText>
          </w:r>
        </w:del>
      </w:ins>
      <w:ins w:id="268" w:author="ERCOT 050126" w:date="2026-04-28T20:35:00Z" w16du:dateUtc="2026-04-29T01:35:00Z">
        <w:r w:rsidRPr="00523003">
          <w:rPr>
            <w:szCs w:val="20"/>
          </w:rPr>
          <w:t>greater</w:t>
        </w:r>
      </w:ins>
      <w:ins w:id="269" w:author="ERCOT 041726" w:date="2026-04-17T08:29:00Z">
        <w:r w:rsidRPr="00523003">
          <w:rPr>
            <w:szCs w:val="20"/>
          </w:rPr>
          <w:t xml:space="preserve"> than 20% </w:t>
        </w:r>
        <w:del w:id="270" w:author="ERCOT 050126" w:date="2026-04-28T20:35:00Z" w16du:dateUtc="2026-04-29T01:35:00Z">
          <w:r w:rsidRPr="00523003">
            <w:rPr>
              <w:szCs w:val="20"/>
            </w:rPr>
            <w:delText xml:space="preserve"> </w:delText>
          </w:r>
        </w:del>
        <w:r w:rsidRPr="00523003">
          <w:rPr>
            <w:szCs w:val="20"/>
          </w:rPr>
          <w:t xml:space="preserve">per </w:t>
        </w:r>
        <w:r w:rsidRPr="00523003">
          <w:rPr>
            <w:szCs w:val="20"/>
          </w:rPr>
          <w:lastRenderedPageBreak/>
          <w:t>minute of the difference between its Maximum Power Consumption (MPC) and its Low Power Consumption (LPC) at all times when consuming energy.</w:t>
        </w:r>
      </w:ins>
    </w:p>
    <w:p w14:paraId="55574B82" w14:textId="77777777" w:rsidR="00523003" w:rsidRPr="00523003" w:rsidRDefault="00523003" w:rsidP="00523003">
      <w:pPr>
        <w:spacing w:after="240"/>
        <w:ind w:left="720" w:hanging="720"/>
        <w:rPr>
          <w:ins w:id="271" w:author="ERCOT 041726" w:date="2026-04-17T08:29:00Z"/>
          <w:szCs w:val="20"/>
        </w:rPr>
      </w:pPr>
      <w:ins w:id="272" w:author="ERCOT 041726" w:date="2026-04-17T08:29:00Z">
        <w:r w:rsidRPr="00523003">
          <w:rPr>
            <w:szCs w:val="20"/>
          </w:rPr>
          <w:t>(2)</w:t>
        </w:r>
        <w:r w:rsidRPr="00523003">
          <w:rPr>
            <w:szCs w:val="20"/>
          </w:rPr>
          <w:tab/>
          <w:t>Each PCLR shall provide a</w:t>
        </w:r>
      </w:ins>
      <w:ins w:id="273" w:author="ERCOT 050126" w:date="2026-04-29T23:30:00Z" w16du:dateUtc="2026-04-30T04:30:00Z">
        <w:r w:rsidRPr="00523003">
          <w:rPr>
            <w:szCs w:val="20"/>
          </w:rPr>
          <w:t>n up</w:t>
        </w:r>
      </w:ins>
      <w:ins w:id="274" w:author="ERCOT 041726" w:date="2026-04-17T08:29:00Z">
        <w:r w:rsidRPr="00523003">
          <w:rPr>
            <w:szCs w:val="20"/>
          </w:rPr>
          <w:t xml:space="preserve"> </w:t>
        </w:r>
        <w:del w:id="275" w:author="ERCOT 050126" w:date="2026-04-28T20:36:00Z" w16du:dateUtc="2026-04-29T01:36:00Z">
          <w:r w:rsidRPr="00523003">
            <w:rPr>
              <w:szCs w:val="20"/>
            </w:rPr>
            <w:delText xml:space="preserve">uniform </w:delText>
          </w:r>
        </w:del>
        <w:r w:rsidRPr="00523003">
          <w:rPr>
            <w:szCs w:val="20"/>
          </w:rPr>
          <w:t xml:space="preserve">ramp rate that is limited </w:t>
        </w:r>
        <w:del w:id="276" w:author="ERCOT 050126" w:date="2026-04-28T21:52:00Z" w16du:dateUtc="2026-04-29T02:52:00Z">
          <w:r w:rsidRPr="00523003">
            <w:rPr>
              <w:szCs w:val="20"/>
            </w:rPr>
            <w:delText xml:space="preserve"> </w:delText>
          </w:r>
        </w:del>
        <w:r w:rsidRPr="00523003">
          <w:rPr>
            <w:szCs w:val="20"/>
          </w:rPr>
          <w:t>to less than or equal to 20% per minute of the difference between its MPC and its LPC at all times when consuming energy.</w:t>
        </w:r>
      </w:ins>
    </w:p>
    <w:p w14:paraId="10F89498" w14:textId="77777777" w:rsidR="00523003" w:rsidRPr="00523003" w:rsidRDefault="00523003" w:rsidP="00523003">
      <w:pPr>
        <w:spacing w:after="240"/>
        <w:ind w:left="720" w:hanging="720"/>
        <w:rPr>
          <w:ins w:id="277" w:author="ERCOT 041726" w:date="2026-04-17T08:29:00Z"/>
          <w:iCs/>
        </w:rPr>
      </w:pPr>
      <w:ins w:id="278" w:author="ERCOT 041726" w:date="2026-04-17T08:29:00Z">
        <w:r w:rsidRPr="00523003">
          <w:rPr>
            <w:iCs/>
          </w:rPr>
          <w:t>(3)</w:t>
        </w:r>
        <w:r w:rsidRPr="00523003">
          <w:rPr>
            <w:iCs/>
          </w:rPr>
          <w:tab/>
          <w:t>PCLRs are exempt from the requirements of paragraphs (1) and (2) above upon receipt of a valid Dispatch Instruction from ERCOT to deviate from the applicable ramp rate limitation when necessary to protect ERCOT System reliability.</w:t>
        </w:r>
      </w:ins>
    </w:p>
    <w:p w14:paraId="2B6940F2" w14:textId="77777777" w:rsidR="00523003" w:rsidRPr="00523003" w:rsidRDefault="00523003" w:rsidP="00523003">
      <w:pPr>
        <w:spacing w:after="240"/>
        <w:ind w:left="720" w:hanging="720"/>
        <w:rPr>
          <w:ins w:id="279" w:author="ERCOT 050126" w:date="2026-04-29T23:24:00Z" w16du:dateUtc="2026-04-30T04:24:00Z"/>
          <w:szCs w:val="20"/>
        </w:rPr>
      </w:pPr>
      <w:ins w:id="280" w:author="ERCOT 041726" w:date="2026-04-15T19:02:00Z">
        <w:r w:rsidRPr="00523003">
          <w:rPr>
            <w:iCs/>
            <w:szCs w:val="20"/>
          </w:rPr>
          <w:t>(4)</w:t>
        </w:r>
        <w:r w:rsidRPr="00523003">
          <w:rPr>
            <w:iCs/>
            <w:szCs w:val="20"/>
          </w:rPr>
          <w:tab/>
          <w:t>ERCOT shall calculate monthly the number of eligible one-minute intervals where the average up and down ramp rates telemetered by the PCLR met the requirements of paragraphs (1) and (2) above.  PCLRs are compliant with the ramp rate requirements of this Section when the number of eligible one-minute intervals calculated by ERCOT is equal to or greater than 90% of the eligible one-minute intervals in the calendar month.  Intervals where paragraph (3) above applies shall be excluded as eligible intervals for this performance metric.  ERCOT shall initiate a review process with the QSE and R</w:t>
        </w:r>
      </w:ins>
      <w:ins w:id="281" w:author="ERCOT 050126" w:date="2026-04-30T10:29:00Z" w16du:dateUtc="2026-04-30T15:29:00Z">
        <w:r w:rsidRPr="00523003">
          <w:rPr>
            <w:iCs/>
            <w:szCs w:val="20"/>
          </w:rPr>
          <w:t xml:space="preserve">esource </w:t>
        </w:r>
      </w:ins>
      <w:ins w:id="282" w:author="ERCOT 041726" w:date="2026-04-15T19:02:00Z">
        <w:r w:rsidRPr="00523003">
          <w:rPr>
            <w:iCs/>
            <w:szCs w:val="20"/>
          </w:rPr>
          <w:t>E</w:t>
        </w:r>
      </w:ins>
      <w:ins w:id="283" w:author="ERCOT 050126" w:date="2026-04-30T10:29:00Z" w16du:dateUtc="2026-04-30T15:29:00Z">
        <w:r w:rsidRPr="00523003">
          <w:rPr>
            <w:iCs/>
            <w:szCs w:val="20"/>
          </w:rPr>
          <w:t>ntity</w:t>
        </w:r>
      </w:ins>
      <w:ins w:id="284" w:author="ERCOT 041726" w:date="2026-04-15T19:02:00Z">
        <w:r w:rsidRPr="00523003">
          <w:rPr>
            <w:iCs/>
            <w:szCs w:val="20"/>
          </w:rPr>
          <w:t xml:space="preserve"> for the PCLR in cases where the PCLR’s monthly score is less than 90%.  ERCOT may revoke a PCLR’s qualification in the event of multiple consecutive instances of noncompliance.   </w:t>
        </w:r>
      </w:ins>
    </w:p>
    <w:p w14:paraId="7FED4074" w14:textId="77777777" w:rsidR="00523003" w:rsidRPr="00523003" w:rsidRDefault="00523003" w:rsidP="00523003">
      <w:pPr>
        <w:spacing w:after="240"/>
        <w:ind w:left="1080" w:hanging="1080"/>
        <w:rPr>
          <w:ins w:id="285" w:author="ERCOT 050126" w:date="2026-04-30T10:12:00Z" w16du:dateUtc="2026-04-30T15:12:00Z"/>
          <w:b/>
          <w:bCs/>
          <w:szCs w:val="20"/>
        </w:rPr>
      </w:pPr>
      <w:ins w:id="286" w:author="ERCOT 050126" w:date="2026-04-30T10:12:00Z" w16du:dateUtc="2026-04-30T15:12:00Z">
        <w:r w:rsidRPr="00523003">
          <w:rPr>
            <w:b/>
            <w:bCs/>
            <w:szCs w:val="20"/>
          </w:rPr>
          <w:t>16.5.5</w:t>
        </w:r>
        <w:r w:rsidRPr="00523003">
          <w:rPr>
            <w:b/>
            <w:bCs/>
            <w:szCs w:val="20"/>
          </w:rPr>
          <w:tab/>
          <w:t>Provisional Controllable Load Resources</w:t>
        </w:r>
      </w:ins>
      <w:ins w:id="287" w:author="ERCOT 050126" w:date="2026-04-30T10:13:00Z" w16du:dateUtc="2026-04-30T15:13:00Z">
        <w:r w:rsidRPr="00523003">
          <w:rPr>
            <w:b/>
            <w:bCs/>
            <w:szCs w:val="20"/>
          </w:rPr>
          <w:t xml:space="preserve"> (PCLRs)</w:t>
        </w:r>
      </w:ins>
    </w:p>
    <w:p w14:paraId="4BCE995A" w14:textId="77777777" w:rsidR="00523003" w:rsidRPr="00523003" w:rsidRDefault="00523003" w:rsidP="00523003">
      <w:pPr>
        <w:spacing w:after="240"/>
        <w:ind w:left="720" w:hanging="720"/>
        <w:rPr>
          <w:ins w:id="288" w:author="ERCOT 050126" w:date="2026-04-30T10:12:00Z" w16du:dateUtc="2026-04-30T15:12:00Z"/>
          <w:szCs w:val="20"/>
        </w:rPr>
      </w:pPr>
      <w:ins w:id="289" w:author="ERCOT 050126" w:date="2026-04-30T10:12:00Z" w16du:dateUtc="2026-04-30T15:12:00Z">
        <w:r w:rsidRPr="00523003">
          <w:rPr>
            <w:szCs w:val="20"/>
          </w:rPr>
          <w:t>(1)</w:t>
        </w:r>
        <w:r w:rsidRPr="00523003">
          <w:rPr>
            <w:szCs w:val="20"/>
          </w:rPr>
          <w:tab/>
          <w:t xml:space="preserve">A </w:t>
        </w:r>
      </w:ins>
      <w:ins w:id="290" w:author="ERCOT 050126" w:date="2026-04-30T10:13:00Z" w16du:dateUtc="2026-04-30T15:13:00Z">
        <w:r w:rsidRPr="00523003">
          <w:rPr>
            <w:szCs w:val="20"/>
          </w:rPr>
          <w:t>Provisional Controllable Load Resource (</w:t>
        </w:r>
      </w:ins>
      <w:ins w:id="291" w:author="ERCOT 050126" w:date="2026-04-30T10:12:00Z" w16du:dateUtc="2026-04-30T15:12:00Z">
        <w:r w:rsidRPr="00523003">
          <w:rPr>
            <w:szCs w:val="20"/>
          </w:rPr>
          <w:t>PCLR</w:t>
        </w:r>
      </w:ins>
      <w:ins w:id="292" w:author="ERCOT 050126" w:date="2026-04-30T10:13:00Z" w16du:dateUtc="2026-04-30T15:13:00Z">
        <w:r w:rsidRPr="00523003">
          <w:rPr>
            <w:szCs w:val="20"/>
          </w:rPr>
          <w:t>)</w:t>
        </w:r>
      </w:ins>
      <w:ins w:id="293" w:author="ERCOT 050126" w:date="2026-04-30T10:12:00Z" w16du:dateUtc="2026-04-30T15:12:00Z">
        <w:r w:rsidRPr="00523003">
          <w:rPr>
            <w:szCs w:val="20"/>
          </w:rPr>
          <w:t xml:space="preserve"> shall maintain its registration as a PCLR until the earlier of either the Exit Date determined by ERCOT and set forth in Part B of </w:t>
        </w:r>
      </w:ins>
      <w:ins w:id="294" w:author="ERCOT 050126" w:date="2026-04-30T10:22:00Z" w16du:dateUtc="2026-04-30T15:22:00Z">
        <w:r w:rsidRPr="00523003">
          <w:rPr>
            <w:szCs w:val="20"/>
          </w:rPr>
          <w:t xml:space="preserve">Section 23, </w:t>
        </w:r>
      </w:ins>
      <w:ins w:id="295" w:author="ERCOT 050126" w:date="2026-04-30T10:12:00Z" w16du:dateUtc="2026-04-30T15:12:00Z">
        <w:r w:rsidRPr="00523003">
          <w:rPr>
            <w:szCs w:val="20"/>
          </w:rPr>
          <w:t>Form W</w:t>
        </w:r>
      </w:ins>
      <w:ins w:id="296" w:author="ERCOT 050126" w:date="2026-04-30T10:22:00Z" w16du:dateUtc="2026-04-30T15:22:00Z">
        <w:r w:rsidRPr="00523003">
          <w:rPr>
            <w:szCs w:val="20"/>
          </w:rPr>
          <w:t>, Declaration of Intent and Commitment to Register as a PCLR,</w:t>
        </w:r>
      </w:ins>
      <w:ins w:id="297" w:author="ERCOT 050126" w:date="2026-04-30T10:12:00Z" w16du:dateUtc="2026-04-30T15:12:00Z">
        <w:r w:rsidRPr="00523003">
          <w:rPr>
            <w:szCs w:val="20"/>
          </w:rPr>
          <w:t xml:space="preserve"> or the date that ERCOT approves the Resource Entity election to change the Large Load’s registration status.</w:t>
        </w:r>
      </w:ins>
      <w:ins w:id="298" w:author="ERCOT 050126" w:date="2026-04-30T10:22:00Z" w16du:dateUtc="2026-04-30T15:22:00Z">
        <w:r w:rsidRPr="00523003">
          <w:rPr>
            <w:szCs w:val="20"/>
          </w:rPr>
          <w:t xml:space="preserve"> </w:t>
        </w:r>
      </w:ins>
      <w:ins w:id="299" w:author="ERCOT 050126" w:date="2026-04-30T10:12:00Z" w16du:dateUtc="2026-04-30T15:12:00Z">
        <w:r w:rsidRPr="00523003">
          <w:rPr>
            <w:szCs w:val="20"/>
          </w:rPr>
          <w:t xml:space="preserve"> After the Exit Date, the PCLR’s existing registration shall remain unchanged until the Resource Entity elects to modify the Resource registration for the Large Load. </w:t>
        </w:r>
      </w:ins>
      <w:ins w:id="300" w:author="ERCOT 050126" w:date="2026-04-30T10:22:00Z" w16du:dateUtc="2026-04-30T15:22:00Z">
        <w:r w:rsidRPr="00523003">
          <w:rPr>
            <w:szCs w:val="20"/>
          </w:rPr>
          <w:t xml:space="preserve"> </w:t>
        </w:r>
      </w:ins>
      <w:ins w:id="301" w:author="ERCOT 050126" w:date="2026-04-30T10:12:00Z" w16du:dateUtc="2026-04-30T15:12:00Z">
        <w:r w:rsidRPr="00523003">
          <w:rPr>
            <w:szCs w:val="20"/>
          </w:rPr>
          <w:t>A PCLR may convert to another type of Load Resource or to firm Load.</w:t>
        </w:r>
      </w:ins>
    </w:p>
    <w:p w14:paraId="4FDDEB3C" w14:textId="77777777" w:rsidR="00523003" w:rsidRPr="00523003" w:rsidRDefault="00523003" w:rsidP="00523003">
      <w:pPr>
        <w:spacing w:after="240"/>
        <w:ind w:left="720" w:hanging="720"/>
        <w:rPr>
          <w:ins w:id="302" w:author="ERCOT 050126" w:date="2026-04-30T10:12:00Z" w16du:dateUtc="2026-04-30T15:12:00Z"/>
          <w:szCs w:val="20"/>
        </w:rPr>
      </w:pPr>
      <w:ins w:id="303" w:author="ERCOT 050126" w:date="2026-04-30T10:12:00Z" w16du:dateUtc="2026-04-30T15:12:00Z">
        <w:r w:rsidRPr="00523003">
          <w:rPr>
            <w:szCs w:val="20"/>
          </w:rPr>
          <w:t>(2)</w:t>
        </w:r>
        <w:r w:rsidRPr="00523003">
          <w:rPr>
            <w:szCs w:val="20"/>
          </w:rPr>
          <w:tab/>
          <w:t xml:space="preserve">A Resource Entity that desires to de-register a Large Load as a PCLR prior to its Exit Date shall provide ERCOT no less than 120 days' written notice. </w:t>
        </w:r>
      </w:ins>
      <w:ins w:id="304" w:author="ERCOT 050126" w:date="2026-04-30T10:22:00Z" w16du:dateUtc="2026-04-30T15:22:00Z">
        <w:r w:rsidRPr="00523003">
          <w:rPr>
            <w:szCs w:val="20"/>
          </w:rPr>
          <w:t xml:space="preserve"> </w:t>
        </w:r>
      </w:ins>
      <w:ins w:id="305" w:author="ERCOT 050126" w:date="2026-04-30T10:12:00Z" w16du:dateUtc="2026-04-30T15:12:00Z">
        <w:r w:rsidRPr="00523003">
          <w:rPr>
            <w:szCs w:val="20"/>
          </w:rPr>
          <w:t>Upon de-registration, the Large Load shall be limited to the firm Load amounts identified in the Batch Zero Interconnection Study and documented in the Load Commissioning Plan until new interconnection studies have been performed according to applicable ERCOT Protocols and Guides.</w:t>
        </w:r>
      </w:ins>
    </w:p>
    <w:p w14:paraId="0F9638F6" w14:textId="77777777" w:rsidR="00523003" w:rsidRPr="00523003" w:rsidRDefault="00523003" w:rsidP="00523003">
      <w:pPr>
        <w:spacing w:after="240"/>
        <w:ind w:left="720" w:hanging="720"/>
        <w:rPr>
          <w:ins w:id="306" w:author="ERCOT 050126" w:date="2026-04-30T10:12:00Z" w16du:dateUtc="2026-04-30T15:12:00Z"/>
          <w:szCs w:val="20"/>
        </w:rPr>
      </w:pPr>
      <w:ins w:id="307" w:author="ERCOT 050126" w:date="2026-04-30T10:12:00Z" w16du:dateUtc="2026-04-30T15:12:00Z">
        <w:r w:rsidRPr="00523003">
          <w:rPr>
            <w:szCs w:val="20"/>
          </w:rPr>
          <w:t>(3)</w:t>
        </w:r>
        <w:r w:rsidRPr="00523003">
          <w:rPr>
            <w:szCs w:val="20"/>
          </w:rPr>
          <w:tab/>
          <w:t xml:space="preserve">If ownership of a Large Load registered as a PCLR is transferred to another Entity, the acquiring Entity shall be bound by all obligations applicable to the PCLR under these Protocols and Guides. </w:t>
        </w:r>
      </w:ins>
      <w:ins w:id="308" w:author="ERCOT 050126" w:date="2026-04-30T10:22:00Z" w16du:dateUtc="2026-04-30T15:22:00Z">
        <w:r w:rsidRPr="00523003">
          <w:rPr>
            <w:szCs w:val="20"/>
          </w:rPr>
          <w:t xml:space="preserve"> </w:t>
        </w:r>
      </w:ins>
      <w:ins w:id="309" w:author="ERCOT 050126" w:date="2026-04-30T10:12:00Z" w16du:dateUtc="2026-04-30T15:12:00Z">
        <w:r w:rsidRPr="00523003">
          <w:rPr>
            <w:szCs w:val="20"/>
          </w:rPr>
          <w:t xml:space="preserve">The acquiring Entity shall notify ERCOT and submit an updated, signed, and notarized Part A or Part B of </w:t>
        </w:r>
      </w:ins>
      <w:ins w:id="310" w:author="ERCOT 050126" w:date="2026-04-30T10:22:00Z" w16du:dateUtc="2026-04-30T15:22:00Z">
        <w:r w:rsidRPr="00523003">
          <w:rPr>
            <w:szCs w:val="20"/>
          </w:rPr>
          <w:t xml:space="preserve">Section 23, </w:t>
        </w:r>
      </w:ins>
      <w:ins w:id="311" w:author="ERCOT 050126" w:date="2026-04-30T10:12:00Z" w16du:dateUtc="2026-04-30T15:12:00Z">
        <w:r w:rsidRPr="00523003">
          <w:rPr>
            <w:szCs w:val="20"/>
          </w:rPr>
          <w:t>Form W, whichever is applicable, within</w:t>
        </w:r>
      </w:ins>
      <w:ins w:id="312" w:author="ERCOT 050126" w:date="2026-04-30T10:22:00Z" w16du:dateUtc="2026-04-30T15:22:00Z">
        <w:r w:rsidRPr="00523003">
          <w:rPr>
            <w:szCs w:val="20"/>
          </w:rPr>
          <w:t xml:space="preserve"> ten</w:t>
        </w:r>
      </w:ins>
      <w:ins w:id="313" w:author="ERCOT 050126" w:date="2026-04-30T10:12:00Z" w16du:dateUtc="2026-04-30T15:12:00Z">
        <w:r w:rsidRPr="00523003">
          <w:rPr>
            <w:szCs w:val="20"/>
          </w:rPr>
          <w:t xml:space="preserve"> days of the transfer.</w:t>
        </w:r>
      </w:ins>
    </w:p>
    <w:p w14:paraId="1113F8E1" w14:textId="77777777" w:rsidR="00523003" w:rsidRPr="00523003" w:rsidRDefault="00523003" w:rsidP="00523003">
      <w:pPr>
        <w:jc w:val="center"/>
        <w:rPr>
          <w:b/>
          <w:bCs/>
          <w:sz w:val="36"/>
          <w:szCs w:val="36"/>
        </w:rPr>
      </w:pPr>
    </w:p>
    <w:p w14:paraId="463F9C77" w14:textId="77777777" w:rsidR="00523003" w:rsidRPr="00523003" w:rsidRDefault="00523003" w:rsidP="00523003">
      <w:pPr>
        <w:jc w:val="center"/>
        <w:rPr>
          <w:b/>
          <w:bCs/>
          <w:sz w:val="36"/>
          <w:szCs w:val="36"/>
        </w:rPr>
      </w:pPr>
    </w:p>
    <w:p w14:paraId="11625B13" w14:textId="77777777" w:rsidR="00523003" w:rsidRPr="00523003" w:rsidRDefault="00523003" w:rsidP="00523003">
      <w:pPr>
        <w:jc w:val="center"/>
        <w:rPr>
          <w:b/>
          <w:bCs/>
          <w:sz w:val="36"/>
          <w:szCs w:val="36"/>
        </w:rPr>
      </w:pPr>
    </w:p>
    <w:p w14:paraId="70C96CF2" w14:textId="77777777" w:rsidR="00523003" w:rsidRPr="00523003" w:rsidRDefault="00523003" w:rsidP="00523003">
      <w:pPr>
        <w:jc w:val="center"/>
        <w:rPr>
          <w:b/>
          <w:bCs/>
          <w:sz w:val="36"/>
          <w:szCs w:val="36"/>
        </w:rPr>
      </w:pPr>
    </w:p>
    <w:p w14:paraId="7A657DA4" w14:textId="77777777" w:rsidR="00523003" w:rsidRPr="00523003" w:rsidRDefault="00523003" w:rsidP="00523003">
      <w:pPr>
        <w:jc w:val="center"/>
        <w:rPr>
          <w:b/>
          <w:bCs/>
          <w:sz w:val="36"/>
          <w:szCs w:val="36"/>
        </w:rPr>
      </w:pPr>
    </w:p>
    <w:p w14:paraId="2291F4FD" w14:textId="77777777" w:rsidR="00523003" w:rsidRPr="00523003" w:rsidRDefault="00523003" w:rsidP="00523003">
      <w:pPr>
        <w:jc w:val="center"/>
        <w:rPr>
          <w:b/>
          <w:bCs/>
          <w:sz w:val="36"/>
          <w:szCs w:val="36"/>
        </w:rPr>
      </w:pPr>
    </w:p>
    <w:p w14:paraId="547063DA" w14:textId="77777777" w:rsidR="00523003" w:rsidRPr="00523003" w:rsidRDefault="00523003" w:rsidP="00523003">
      <w:pPr>
        <w:jc w:val="center"/>
        <w:rPr>
          <w:b/>
          <w:bCs/>
          <w:sz w:val="36"/>
          <w:szCs w:val="36"/>
        </w:rPr>
      </w:pPr>
    </w:p>
    <w:p w14:paraId="76B38925" w14:textId="77777777" w:rsidR="00523003" w:rsidRPr="00523003" w:rsidRDefault="00523003" w:rsidP="00523003">
      <w:pPr>
        <w:jc w:val="center"/>
        <w:rPr>
          <w:b/>
          <w:bCs/>
          <w:sz w:val="36"/>
          <w:szCs w:val="36"/>
        </w:rPr>
      </w:pPr>
    </w:p>
    <w:p w14:paraId="60A1404F" w14:textId="77777777" w:rsidR="00523003" w:rsidRPr="00523003" w:rsidRDefault="00523003" w:rsidP="00523003">
      <w:pPr>
        <w:jc w:val="center"/>
        <w:rPr>
          <w:b/>
          <w:bCs/>
          <w:sz w:val="36"/>
          <w:szCs w:val="36"/>
        </w:rPr>
      </w:pPr>
    </w:p>
    <w:p w14:paraId="252CF7E2" w14:textId="77777777" w:rsidR="00523003" w:rsidRPr="00523003" w:rsidRDefault="00523003" w:rsidP="00523003">
      <w:pPr>
        <w:jc w:val="center"/>
        <w:rPr>
          <w:ins w:id="314" w:author="ERCOT 041726" w:date="2026-04-06T15:30:00Z"/>
          <w:b/>
          <w:bCs/>
          <w:sz w:val="36"/>
          <w:szCs w:val="36"/>
        </w:rPr>
      </w:pPr>
    </w:p>
    <w:p w14:paraId="492E6321" w14:textId="77777777" w:rsidR="00523003" w:rsidRPr="00523003" w:rsidRDefault="00523003" w:rsidP="00523003">
      <w:pPr>
        <w:jc w:val="center"/>
        <w:rPr>
          <w:ins w:id="315" w:author="ERCOT 041726" w:date="2026-04-06T15:30:00Z"/>
          <w:b/>
          <w:bCs/>
          <w:sz w:val="36"/>
          <w:szCs w:val="36"/>
        </w:rPr>
      </w:pPr>
    </w:p>
    <w:p w14:paraId="139DD483" w14:textId="77777777" w:rsidR="00523003" w:rsidRPr="00523003" w:rsidRDefault="00523003" w:rsidP="00523003">
      <w:pPr>
        <w:jc w:val="center"/>
        <w:rPr>
          <w:ins w:id="316" w:author="ERCOT 041726" w:date="2026-04-06T15:30:00Z"/>
          <w:b/>
          <w:bCs/>
          <w:sz w:val="36"/>
          <w:szCs w:val="36"/>
        </w:rPr>
      </w:pPr>
    </w:p>
    <w:p w14:paraId="28EE722B" w14:textId="77777777" w:rsidR="00523003" w:rsidRPr="00523003" w:rsidRDefault="00523003" w:rsidP="00523003">
      <w:pPr>
        <w:jc w:val="center"/>
        <w:rPr>
          <w:ins w:id="317" w:author="ERCOT 041726" w:date="2026-04-06T15:30:00Z"/>
          <w:b/>
          <w:bCs/>
          <w:sz w:val="36"/>
          <w:szCs w:val="36"/>
        </w:rPr>
      </w:pPr>
    </w:p>
    <w:p w14:paraId="5E9EA786" w14:textId="77777777" w:rsidR="00523003" w:rsidRPr="00523003" w:rsidRDefault="00523003" w:rsidP="00523003">
      <w:pPr>
        <w:jc w:val="center"/>
        <w:rPr>
          <w:ins w:id="318" w:author="ERCOT 041726" w:date="2026-04-06T15:30:00Z"/>
          <w:b/>
          <w:bCs/>
          <w:sz w:val="36"/>
          <w:szCs w:val="36"/>
        </w:rPr>
      </w:pPr>
    </w:p>
    <w:p w14:paraId="078D9999" w14:textId="77777777" w:rsidR="00523003" w:rsidRPr="00523003" w:rsidRDefault="00523003" w:rsidP="00523003">
      <w:pPr>
        <w:jc w:val="center"/>
        <w:rPr>
          <w:ins w:id="319" w:author="ERCOT 041726" w:date="2026-04-06T15:30:00Z"/>
          <w:b/>
          <w:bCs/>
          <w:sz w:val="36"/>
          <w:szCs w:val="36"/>
        </w:rPr>
      </w:pPr>
      <w:ins w:id="320" w:author="ERCOT 041726" w:date="2026-04-06T15:30:00Z">
        <w:r w:rsidRPr="00523003">
          <w:rPr>
            <w:b/>
            <w:bCs/>
            <w:sz w:val="36"/>
            <w:szCs w:val="36"/>
          </w:rPr>
          <w:t>ERCOT NODAL PROTOCOLS</w:t>
        </w:r>
      </w:ins>
    </w:p>
    <w:p w14:paraId="5E4A34DB" w14:textId="77777777" w:rsidR="00523003" w:rsidRPr="00523003" w:rsidRDefault="00523003" w:rsidP="00523003">
      <w:pPr>
        <w:jc w:val="center"/>
        <w:rPr>
          <w:ins w:id="321" w:author="ERCOT 041726" w:date="2026-04-06T15:30:00Z"/>
          <w:b/>
          <w:bCs/>
          <w:sz w:val="36"/>
          <w:szCs w:val="36"/>
        </w:rPr>
      </w:pPr>
    </w:p>
    <w:p w14:paraId="5FDAB130" w14:textId="77777777" w:rsidR="00523003" w:rsidRPr="00523003" w:rsidRDefault="00523003" w:rsidP="00523003">
      <w:pPr>
        <w:jc w:val="center"/>
        <w:rPr>
          <w:ins w:id="322" w:author="ERCOT 041726" w:date="2026-04-06T15:30:00Z"/>
          <w:b/>
          <w:bCs/>
          <w:sz w:val="36"/>
          <w:szCs w:val="36"/>
        </w:rPr>
      </w:pPr>
      <w:ins w:id="323" w:author="ERCOT 041726" w:date="2026-04-06T15:30:00Z">
        <w:r w:rsidRPr="00523003">
          <w:rPr>
            <w:b/>
            <w:bCs/>
            <w:sz w:val="36"/>
            <w:szCs w:val="36"/>
          </w:rPr>
          <w:t>SECTION 23</w:t>
        </w:r>
      </w:ins>
    </w:p>
    <w:p w14:paraId="63CC7366" w14:textId="77777777" w:rsidR="00523003" w:rsidRPr="00523003" w:rsidRDefault="00523003" w:rsidP="00523003">
      <w:pPr>
        <w:jc w:val="center"/>
        <w:rPr>
          <w:ins w:id="324" w:author="ERCOT 041726" w:date="2026-04-06T15:30:00Z"/>
          <w:b/>
          <w:bCs/>
        </w:rPr>
      </w:pPr>
    </w:p>
    <w:p w14:paraId="3573FEA6" w14:textId="77777777" w:rsidR="00523003" w:rsidRPr="00523003" w:rsidRDefault="00523003" w:rsidP="00523003">
      <w:pPr>
        <w:jc w:val="center"/>
        <w:rPr>
          <w:ins w:id="325" w:author="ERCOT 041726" w:date="2026-04-06T15:30:00Z"/>
          <w:b/>
          <w:bCs/>
          <w:sz w:val="36"/>
          <w:szCs w:val="36"/>
        </w:rPr>
      </w:pPr>
      <w:proofErr w:type="gramStart"/>
      <w:ins w:id="326" w:author="ERCOT 041726" w:date="2026-04-06T15:30:00Z">
        <w:r w:rsidRPr="00523003">
          <w:rPr>
            <w:b/>
            <w:bCs/>
            <w:sz w:val="36"/>
            <w:szCs w:val="36"/>
          </w:rPr>
          <w:t>Form</w:t>
        </w:r>
        <w:proofErr w:type="gramEnd"/>
        <w:r w:rsidRPr="00523003">
          <w:rPr>
            <w:b/>
            <w:bCs/>
            <w:sz w:val="36"/>
            <w:szCs w:val="36"/>
          </w:rPr>
          <w:t xml:space="preserve"> </w:t>
        </w:r>
      </w:ins>
      <w:ins w:id="327" w:author="ERCOT 041726" w:date="2026-04-08T22:53:00Z">
        <w:r w:rsidRPr="00523003">
          <w:rPr>
            <w:b/>
            <w:bCs/>
            <w:sz w:val="36"/>
            <w:szCs w:val="36"/>
          </w:rPr>
          <w:t>W</w:t>
        </w:r>
      </w:ins>
      <w:ins w:id="328" w:author="ERCOT 041726" w:date="2026-04-06T15:30:00Z">
        <w:r w:rsidRPr="00523003">
          <w:rPr>
            <w:b/>
            <w:bCs/>
            <w:sz w:val="36"/>
            <w:szCs w:val="36"/>
          </w:rPr>
          <w:t xml:space="preserve">: </w:t>
        </w:r>
      </w:ins>
      <w:ins w:id="329" w:author="ERCOT 041726" w:date="2026-04-07T21:53:00Z">
        <w:r w:rsidRPr="00523003">
          <w:rPr>
            <w:b/>
            <w:bCs/>
            <w:sz w:val="36"/>
            <w:szCs w:val="36"/>
          </w:rPr>
          <w:t xml:space="preserve">Declaration of Intent </w:t>
        </w:r>
      </w:ins>
      <w:ins w:id="330" w:author="ERCOT 041726" w:date="2026-04-08T09:33:00Z">
        <w:r w:rsidRPr="00523003">
          <w:rPr>
            <w:b/>
            <w:bCs/>
            <w:sz w:val="36"/>
            <w:szCs w:val="36"/>
          </w:rPr>
          <w:t xml:space="preserve">and Commitment </w:t>
        </w:r>
      </w:ins>
      <w:ins w:id="331" w:author="ERCOT 041726" w:date="2026-04-07T21:53:00Z">
        <w:r w:rsidRPr="00523003">
          <w:rPr>
            <w:b/>
            <w:bCs/>
            <w:sz w:val="36"/>
            <w:szCs w:val="36"/>
          </w:rPr>
          <w:t>to Register as a Provisional Controllable Load Resource</w:t>
        </w:r>
      </w:ins>
    </w:p>
    <w:p w14:paraId="3DFD040A" w14:textId="77777777" w:rsidR="00523003" w:rsidRPr="00523003" w:rsidRDefault="00523003" w:rsidP="00523003">
      <w:pPr>
        <w:jc w:val="center"/>
        <w:rPr>
          <w:ins w:id="332" w:author="ERCOT 041726" w:date="2026-04-06T15:30:00Z"/>
          <w:b/>
          <w:bCs/>
          <w:sz w:val="36"/>
          <w:szCs w:val="36"/>
        </w:rPr>
      </w:pPr>
    </w:p>
    <w:p w14:paraId="2E90D664" w14:textId="77777777" w:rsidR="00523003" w:rsidRPr="00523003" w:rsidRDefault="00523003" w:rsidP="00523003">
      <w:pPr>
        <w:jc w:val="center"/>
        <w:rPr>
          <w:ins w:id="333" w:author="ERCOT 041726" w:date="2026-04-06T15:30:00Z"/>
          <w:b/>
          <w:bCs/>
          <w:sz w:val="36"/>
          <w:szCs w:val="36"/>
        </w:rPr>
      </w:pPr>
      <w:ins w:id="334" w:author="ERCOT 041726" w:date="2026-04-06T15:30:00Z">
        <w:r w:rsidRPr="00523003">
          <w:rPr>
            <w:b/>
            <w:bCs/>
            <w:sz w:val="36"/>
            <w:szCs w:val="36"/>
          </w:rPr>
          <w:t>[Date]</w:t>
        </w:r>
      </w:ins>
    </w:p>
    <w:p w14:paraId="057D7D3E" w14:textId="77777777" w:rsidR="00523003" w:rsidRPr="00523003" w:rsidRDefault="00523003" w:rsidP="00523003">
      <w:pPr>
        <w:jc w:val="center"/>
        <w:rPr>
          <w:ins w:id="335" w:author="ERCOT 041726" w:date="2026-04-08T09:33:00Z"/>
          <w:rFonts w:ascii="Times New Roman Bold" w:hAnsi="Times New Roman Bold"/>
          <w:b/>
          <w:bCs/>
          <w:caps/>
          <w:u w:val="single"/>
        </w:rPr>
      </w:pPr>
      <w:r w:rsidRPr="00523003">
        <w:rPr>
          <w:sz w:val="36"/>
          <w:szCs w:val="36"/>
        </w:rPr>
        <w:br w:type="page"/>
      </w:r>
      <w:ins w:id="336" w:author="ERCOT 041726" w:date="2026-04-08T09:33:00Z">
        <w:r w:rsidRPr="00523003">
          <w:rPr>
            <w:rFonts w:ascii="Times New Roman Bold" w:hAnsi="Times New Roman Bold"/>
            <w:b/>
            <w:bCs/>
            <w:caps/>
            <w:u w:val="single"/>
          </w:rPr>
          <w:lastRenderedPageBreak/>
          <w:t>Provisional Controllable Load Resource for Batch Zero Interconnection Study Form</w:t>
        </w:r>
      </w:ins>
    </w:p>
    <w:p w14:paraId="3A3A6EDE" w14:textId="77777777" w:rsidR="00523003" w:rsidRPr="00523003" w:rsidRDefault="00523003" w:rsidP="00523003">
      <w:pPr>
        <w:rPr>
          <w:ins w:id="337" w:author="ERCOT 041726" w:date="2026-04-08T09:33:00Z"/>
        </w:rPr>
      </w:pPr>
    </w:p>
    <w:p w14:paraId="6EBC0F17" w14:textId="77777777" w:rsidR="00523003" w:rsidRPr="00523003" w:rsidRDefault="00523003" w:rsidP="00523003">
      <w:pPr>
        <w:rPr>
          <w:ins w:id="338" w:author="ERCOT 041726" w:date="2026-04-15T18:15:00Z"/>
        </w:rPr>
      </w:pPr>
      <w:ins w:id="339" w:author="ERCOT 041726" w:date="2026-04-15T18:15:00Z">
        <w:r w:rsidRPr="00523003">
          <w:t>An Interconnecting Large Load Entity (ILLE) with a Large Load interconnection request eligible for study in the Batch Zero Process may elect for the Large Load to be evaluated as a Provisional Controllable Load Resource (PCLR) as described in ERCOT Planning Guide Section 9.2.2.1.  A PCLR is a Controllable Load Resource (CLR) that may be approved to energize above the amounts allocated in the Batch Zero Interconnection Study so long as it remains registered and qualified as a CLR until a defined end date determined during the Batch Zero Interconnection Study.  The Low Power Consumption (LPC) limit of the PCLR must never exceed the amount determined</w:t>
        </w:r>
        <w:r w:rsidRPr="00523003" w:rsidDel="00220A4E">
          <w:t xml:space="preserve"> </w:t>
        </w:r>
        <w:r w:rsidRPr="00523003">
          <w:t>in the Batch Zero Interconnection Study as set forth in Part B of this Form.  PCLRs are not eligible to qualify to provide Ancillary Services to the ERCOT System.</w:t>
        </w:r>
      </w:ins>
    </w:p>
    <w:p w14:paraId="3F9BDA65" w14:textId="77777777" w:rsidR="00523003" w:rsidRPr="00523003" w:rsidRDefault="00523003" w:rsidP="00523003">
      <w:pPr>
        <w:rPr>
          <w:ins w:id="340" w:author="ERCOT 041726" w:date="2026-04-15T18:15:00Z"/>
        </w:rPr>
      </w:pPr>
    </w:p>
    <w:p w14:paraId="5916240A" w14:textId="77777777" w:rsidR="00523003" w:rsidRPr="00523003" w:rsidRDefault="00523003" w:rsidP="00523003">
      <w:pPr>
        <w:rPr>
          <w:ins w:id="341" w:author="ERCOT 041726" w:date="2026-04-15T18:15:00Z"/>
        </w:rPr>
      </w:pPr>
      <w:ins w:id="342" w:author="ERCOT 041726" w:date="2026-04-15T18:15:00Z">
        <w:r w:rsidRPr="00523003">
          <w:t>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Distribution Service Provider (DSP) or Interconnecting Transmission</w:t>
        </w:r>
        <w:r w:rsidRPr="00523003" w:rsidDel="004C3D22">
          <w:t xml:space="preserve"> </w:t>
        </w:r>
        <w:r w:rsidRPr="00523003">
          <w:t>Service Provider (TSP) by July 10, 2026.  The Interconnecting DSP or Interconnecting TSP must provide the completed, signed, and notarized Part A of the Form to ERCOT by July 24, 2026.  ERCOT may request additional information as reasonably necessary to support operations under the ERCOT Protocols and Planning Guide.</w:t>
        </w:r>
      </w:ins>
    </w:p>
    <w:p w14:paraId="41717B2F" w14:textId="77777777" w:rsidR="00523003" w:rsidRPr="00523003" w:rsidRDefault="00523003" w:rsidP="00523003">
      <w:pPr>
        <w:rPr>
          <w:ins w:id="343" w:author="ERCOT 041726" w:date="2026-04-15T18:15:00Z"/>
        </w:rPr>
      </w:pPr>
    </w:p>
    <w:p w14:paraId="398F94F7" w14:textId="77777777" w:rsidR="00523003" w:rsidRPr="00523003" w:rsidRDefault="00523003" w:rsidP="00523003">
      <w:pPr>
        <w:rPr>
          <w:ins w:id="344" w:author="ERCOT 041726" w:date="2026-04-15T18:15:00Z"/>
        </w:rPr>
      </w:pPr>
      <w:ins w:id="345" w:author="ERCOT 041726" w:date="2026-04-15T18:15:00Z">
        <w:r w:rsidRPr="00523003">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545287DE" w14:textId="77777777" w:rsidR="00523003" w:rsidRPr="00523003" w:rsidRDefault="00523003" w:rsidP="00523003">
      <w:pPr>
        <w:rPr>
          <w:ins w:id="346" w:author="ERCOT 041726" w:date="2026-04-08T09:33:00Z"/>
        </w:rPr>
      </w:pPr>
    </w:p>
    <w:p w14:paraId="7D333C11" w14:textId="77777777" w:rsidR="00523003" w:rsidRPr="00523003" w:rsidRDefault="00523003" w:rsidP="00523003">
      <w:pPr>
        <w:rPr>
          <w:ins w:id="347" w:author="ERCOT 041726" w:date="2026-04-08T09:33:00Z"/>
          <w:b/>
          <w:bCs/>
        </w:rPr>
      </w:pPr>
      <w:ins w:id="348" w:author="ERCOT 041726" w:date="2026-04-08T09:33:00Z">
        <w:r w:rsidRPr="00523003">
          <w:rPr>
            <w:b/>
            <w:bCs/>
          </w:rPr>
          <w:t>PART A:</w:t>
        </w:r>
      </w:ins>
    </w:p>
    <w:p w14:paraId="31945203" w14:textId="77777777" w:rsidR="00523003" w:rsidRPr="00523003" w:rsidRDefault="00523003" w:rsidP="00523003">
      <w:pPr>
        <w:rPr>
          <w:ins w:id="349" w:author="ERCOT 041726" w:date="2026-04-08T09:33:00Z"/>
        </w:rPr>
      </w:pPr>
    </w:p>
    <w:p w14:paraId="221AFE0E" w14:textId="77777777" w:rsidR="00523003" w:rsidRPr="00523003" w:rsidRDefault="00523003" w:rsidP="00523003">
      <w:pPr>
        <w:rPr>
          <w:ins w:id="350" w:author="ERCOT 041726" w:date="2026-04-08T09:33:00Z"/>
          <w:u w:val="single"/>
        </w:rPr>
      </w:pPr>
      <w:ins w:id="351" w:author="ERCOT 041726" w:date="2026-04-08T09:33:00Z">
        <w:r w:rsidRPr="00523003">
          <w:rPr>
            <w:u w:val="single"/>
          </w:rPr>
          <w:t>Part A ILLE Obligations</w:t>
        </w:r>
      </w:ins>
    </w:p>
    <w:p w14:paraId="00912513" w14:textId="77777777" w:rsidR="00523003" w:rsidRPr="00523003" w:rsidRDefault="00523003" w:rsidP="00523003">
      <w:pPr>
        <w:rPr>
          <w:ins w:id="352" w:author="ERCOT 041726" w:date="2026-04-08T09:33:00Z"/>
        </w:rPr>
      </w:pPr>
    </w:p>
    <w:p w14:paraId="5B47F00A" w14:textId="77777777" w:rsidR="00523003" w:rsidRPr="00523003" w:rsidRDefault="00523003" w:rsidP="00523003">
      <w:pPr>
        <w:spacing w:after="240"/>
        <w:rPr>
          <w:ins w:id="353" w:author="ERCOT 041726" w:date="2026-04-08T09:33:00Z"/>
        </w:rPr>
      </w:pPr>
      <w:ins w:id="354" w:author="ERCOT 041726" w:date="2026-04-08T09:33:00Z">
        <w:r w:rsidRPr="00523003">
          <w:t xml:space="preserve">By </w:t>
        </w:r>
      </w:ins>
      <w:ins w:id="355" w:author="ERCOT 041726" w:date="2026-04-08T10:23:00Z">
        <w:r w:rsidRPr="00523003">
          <w:t>signing and notarizing</w:t>
        </w:r>
      </w:ins>
      <w:ins w:id="356" w:author="ERCOT 041726" w:date="2026-04-08T09:33:00Z">
        <w:r w:rsidRPr="00523003">
          <w:t xml:space="preserve"> Part A of this Form, the ILLE identified below confirms the following:</w:t>
        </w:r>
      </w:ins>
    </w:p>
    <w:p w14:paraId="71D09AEE" w14:textId="77777777" w:rsidR="00523003" w:rsidRPr="00523003" w:rsidRDefault="00523003" w:rsidP="00523003">
      <w:pPr>
        <w:spacing w:before="120" w:after="120"/>
        <w:ind w:left="720" w:hanging="360"/>
        <w:rPr>
          <w:rFonts w:eastAsia="Calibri"/>
          <w:kern w:val="2"/>
        </w:rPr>
      </w:pPr>
      <w:ins w:id="357" w:author="ERCOT 041726" w:date="2026-04-15T18:52:00Z">
        <w:r w:rsidRPr="00523003">
          <w:rPr>
            <w:rFonts w:eastAsia="Calibri"/>
            <w:kern w:val="2"/>
          </w:rPr>
          <w:t>1.</w:t>
        </w:r>
        <w:r w:rsidRPr="00523003">
          <w:rPr>
            <w:rFonts w:eastAsia="Calibri"/>
            <w:kern w:val="2"/>
          </w:rPr>
          <w:tab/>
          <w:t>The ILLE declares its intent to 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ERCOT does not receive the signed and notarized Form W Part B by the date specified in paragraph (2)(c) of Planning Guide Section 9.3.1, ERCOT will exclude that Large Load from the Batch Zero Refinement Study described in Planning Guide Section 9.5.</w:t>
        </w:r>
      </w:ins>
    </w:p>
    <w:p w14:paraId="6AD485F5" w14:textId="77777777" w:rsidR="00523003" w:rsidRPr="00523003" w:rsidRDefault="00523003" w:rsidP="00523003">
      <w:pPr>
        <w:spacing w:before="120" w:after="120"/>
        <w:ind w:left="720" w:hanging="360"/>
        <w:rPr>
          <w:ins w:id="358" w:author="ERCOT 041726" w:date="2026-04-15T18:52:00Z"/>
          <w:rFonts w:eastAsia="Calibri"/>
          <w:kern w:val="2"/>
        </w:rPr>
      </w:pPr>
      <w:ins w:id="359" w:author="ERCOT 041726" w:date="2026-04-15T18:52:00Z">
        <w:r w:rsidRPr="00523003">
          <w:rPr>
            <w:rFonts w:eastAsia="Calibri"/>
            <w:kern w:val="2"/>
          </w:rPr>
          <w:t>2.</w:t>
        </w:r>
        <w:r w:rsidRPr="00523003">
          <w:rPr>
            <w:rFonts w:eastAsia="Calibri"/>
            <w:kern w:val="2"/>
          </w:rPr>
          <w:tab/>
          <w:t xml:space="preserve">The ILLE understands it must register the designated Large Load as a PCLR to be approved to energize above the firm load amounts allocated in the Batch Zero </w:t>
        </w:r>
        <w:r w:rsidRPr="00523003">
          <w:rPr>
            <w:rFonts w:eastAsia="Calibri"/>
            <w:kern w:val="2"/>
          </w:rPr>
          <w:lastRenderedPageBreak/>
          <w:t>Interconnection Study if the ILLE executed an interconnection agreement according to paragraph (2) of Planning Guide Section 9.4.</w:t>
        </w:r>
      </w:ins>
    </w:p>
    <w:p w14:paraId="7623FE9D" w14:textId="77777777" w:rsidR="00523003" w:rsidRPr="00523003" w:rsidRDefault="00523003" w:rsidP="00523003">
      <w:pPr>
        <w:spacing w:before="120" w:after="120"/>
        <w:ind w:left="720" w:hanging="360"/>
        <w:rPr>
          <w:ins w:id="360" w:author="ERCOT 041726" w:date="2026-04-15T18:52:00Z"/>
          <w:rFonts w:eastAsia="Calibri"/>
          <w:kern w:val="2"/>
        </w:rPr>
      </w:pPr>
      <w:ins w:id="361" w:author="ERCOT 041726" w:date="2026-04-15T18:52:00Z">
        <w:r w:rsidRPr="00523003">
          <w:rPr>
            <w:rFonts w:eastAsia="Calibri"/>
            <w:kern w:val="2"/>
          </w:rPr>
          <w:t>3.</w:t>
        </w:r>
        <w:r w:rsidRPr="00523003">
          <w:rPr>
            <w:rFonts w:eastAsia="Calibri"/>
            <w:kern w:val="2"/>
          </w:rPr>
          <w:tab/>
        </w:r>
        <w:proofErr w:type="gramStart"/>
        <w:r w:rsidRPr="00523003">
          <w:rPr>
            <w:rFonts w:eastAsia="Calibri"/>
            <w:kern w:val="2"/>
          </w:rPr>
          <w:t>The ILLE</w:t>
        </w:r>
        <w:proofErr w:type="gramEnd"/>
        <w:r w:rsidRPr="00523003">
          <w:rPr>
            <w:rFonts w:eastAsia="Calibri"/>
            <w:kern w:val="2"/>
          </w:rPr>
          <w:t xml:space="preserve"> understands the steps to register its designated Large Load as a PCLR, which follows the same steps as registering a CLR, and agrees to comply with all obligations placed on the owner of a PCLR.  These obligations include, but are not limited to, registering with ERCOT as a Resource Entity, registering in the Resource Integration and Ongoing Operations (RIOO) system as a Load Resource, designating a Qualified Scheduling Entity (QSE), and complying with Security Constrained Economic Dispatch (SCED) Base Point Dispatch Instructions when consuming energy. </w:t>
        </w:r>
      </w:ins>
    </w:p>
    <w:p w14:paraId="5DEBBB8E" w14:textId="77777777" w:rsidR="00523003" w:rsidRPr="00523003" w:rsidRDefault="00523003" w:rsidP="00523003">
      <w:pPr>
        <w:spacing w:before="120" w:after="120"/>
        <w:ind w:left="720" w:hanging="360"/>
        <w:rPr>
          <w:rFonts w:eastAsia="Calibri"/>
          <w:kern w:val="2"/>
        </w:rPr>
      </w:pPr>
      <w:ins w:id="362" w:author="ERCOT 041726" w:date="2026-04-15T18:52:00Z">
        <w:r w:rsidRPr="00523003">
          <w:rPr>
            <w:rFonts w:eastAsia="Calibri"/>
            <w:kern w:val="2"/>
          </w:rPr>
          <w:t>4.</w:t>
        </w:r>
        <w:r w:rsidRPr="00523003">
          <w:rPr>
            <w:rFonts w:eastAsia="Calibri"/>
            <w:kern w:val="2"/>
          </w:rPr>
          <w:tab/>
          <w:t>The ILLE understands ERCOT does not guarantee that the desired Maximum Power Consumption (MPC) amount can ever be served in Real-Time.  SCED will</w:t>
        </w:r>
        <w:r w:rsidRPr="00523003" w:rsidDel="00A52712">
          <w:rPr>
            <w:rFonts w:eastAsia="Calibri"/>
            <w:kern w:val="2"/>
          </w:rPr>
          <w:t xml:space="preserve"> </w:t>
        </w:r>
        <w:r w:rsidRPr="00523003">
          <w:rPr>
            <w:rFonts w:eastAsia="Calibri"/>
            <w:kern w:val="2"/>
          </w:rPr>
          <w:t>issue a Base Point corresponding to the amount of load that can be served in Real-Time and the PCLR is obligated to follow that Base Point instruction.</w:t>
        </w:r>
      </w:ins>
    </w:p>
    <w:p w14:paraId="37870D6E" w14:textId="77777777" w:rsidR="00523003" w:rsidRPr="00523003" w:rsidRDefault="00523003" w:rsidP="00523003">
      <w:pPr>
        <w:spacing w:before="120" w:after="120"/>
        <w:ind w:left="720" w:hanging="360"/>
        <w:rPr>
          <w:ins w:id="363" w:author="ERCOT 041726" w:date="2026-04-15T18:52:00Z"/>
          <w:rFonts w:eastAsia="Calibri"/>
          <w:kern w:val="2"/>
        </w:rPr>
      </w:pPr>
      <w:ins w:id="364" w:author="ERCOT 041726" w:date="2026-04-15T18:52:00Z">
        <w:r w:rsidRPr="00523003">
          <w:rPr>
            <w:rFonts w:eastAsia="Calibri"/>
            <w:kern w:val="2"/>
          </w:rPr>
          <w:t>5.</w:t>
        </w:r>
        <w:r w:rsidRPr="00523003">
          <w:rPr>
            <w:rFonts w:eastAsia="Calibri"/>
            <w:kern w:val="2"/>
          </w:rPr>
          <w:tab/>
          <w:t>The ILLE understands the ramp rate requirements documented in Section 6.5.7.11 and affirms the designated Large Load will be capable of compliance with these requirements.</w:t>
        </w:r>
      </w:ins>
    </w:p>
    <w:p w14:paraId="531AFC71" w14:textId="77777777" w:rsidR="00523003" w:rsidRPr="00523003" w:rsidRDefault="00523003" w:rsidP="00523003">
      <w:pPr>
        <w:spacing w:before="120" w:after="120"/>
        <w:ind w:left="720" w:hanging="360"/>
        <w:rPr>
          <w:ins w:id="365" w:author="ERCOT 041726" w:date="2026-04-15T18:52:00Z"/>
          <w:rFonts w:eastAsia="Calibri"/>
          <w:kern w:val="2"/>
        </w:rPr>
      </w:pPr>
      <w:ins w:id="366" w:author="ERCOT 041726" w:date="2026-04-15T18:52:00Z">
        <w:r w:rsidRPr="00523003">
          <w:rPr>
            <w:rFonts w:eastAsia="Calibri"/>
            <w:kern w:val="2"/>
          </w:rPr>
          <w:t>6.</w:t>
        </w:r>
        <w:r w:rsidRPr="00523003">
          <w:rPr>
            <w:rFonts w:eastAsia="Calibri"/>
            <w:kern w:val="2"/>
          </w:rPr>
          <w:tab/>
          <w:t xml:space="preserve">The designated Large Load shall remain a PCLR until its ERCOT-determined Exit Date set forth in Part B or </w:t>
        </w:r>
        <w:del w:id="367" w:author="ERCOT 050126" w:date="2026-04-29T23:37:00Z" w16du:dateUtc="2026-04-30T04:37:00Z">
          <w:r w:rsidRPr="00523003">
            <w:rPr>
              <w:rFonts w:eastAsia="Calibri"/>
              <w:kern w:val="2"/>
            </w:rPr>
            <w:delText xml:space="preserve">until such time that </w:delText>
          </w:r>
        </w:del>
        <w:r w:rsidRPr="00523003">
          <w:rPr>
            <w:rFonts w:eastAsia="Calibri"/>
            <w:kern w:val="2"/>
          </w:rPr>
          <w:t>the</w:t>
        </w:r>
      </w:ins>
      <w:ins w:id="368" w:author="ERCOT 050126" w:date="2026-04-29T23:37:00Z" w16du:dateUtc="2026-04-30T04:37:00Z">
        <w:r w:rsidRPr="00523003">
          <w:rPr>
            <w:rFonts w:eastAsia="Calibri"/>
            <w:kern w:val="2"/>
          </w:rPr>
          <w:t xml:space="preserve"> date that ERCOT approves the Resource Entity election to change the</w:t>
        </w:r>
      </w:ins>
      <w:ins w:id="369" w:author="ERCOT 041726" w:date="2026-04-15T18:52:00Z">
        <w:r w:rsidRPr="00523003">
          <w:rPr>
            <w:rFonts w:eastAsia="Calibri"/>
            <w:kern w:val="2"/>
          </w:rPr>
          <w:t xml:space="preserve"> Large Load</w:t>
        </w:r>
      </w:ins>
      <w:ins w:id="370" w:author="ERCOT 050126" w:date="2026-04-29T23:37:00Z" w16du:dateUtc="2026-04-30T04:37:00Z">
        <w:r w:rsidRPr="00523003">
          <w:rPr>
            <w:rFonts w:eastAsia="Calibri"/>
            <w:kern w:val="2"/>
          </w:rPr>
          <w:t xml:space="preserve">’s </w:t>
        </w:r>
      </w:ins>
      <w:ins w:id="371" w:author="ERCOT 041726" w:date="2026-04-15T18:52:00Z">
        <w:del w:id="372" w:author="ERCOT 050126" w:date="2026-04-29T23:38:00Z" w16du:dateUtc="2026-04-30T04:38:00Z">
          <w:r w:rsidRPr="00523003">
            <w:rPr>
              <w:rFonts w:eastAsia="Calibri"/>
              <w:kern w:val="2"/>
            </w:rPr>
            <w:delText xml:space="preserve"> elects to change its </w:delText>
          </w:r>
        </w:del>
        <w:r w:rsidRPr="00523003">
          <w:rPr>
            <w:rFonts w:eastAsia="Calibri"/>
            <w:kern w:val="2"/>
          </w:rPr>
          <w:t>registration status</w:t>
        </w:r>
      </w:ins>
      <w:ins w:id="373" w:author="ERCOT 050126" w:date="2026-04-29T23:38:00Z" w16du:dateUtc="2026-04-30T04:38:00Z">
        <w:r w:rsidRPr="00523003">
          <w:rPr>
            <w:rFonts w:eastAsia="Calibri"/>
            <w:kern w:val="2"/>
          </w:rPr>
          <w:t xml:space="preserve"> as set forth in Section 16.5.5</w:t>
        </w:r>
      </w:ins>
      <w:ins w:id="374" w:author="ERCOT 050126" w:date="2026-04-30T10:23:00Z" w16du:dateUtc="2026-04-30T15:23:00Z">
        <w:r w:rsidRPr="00523003">
          <w:rPr>
            <w:rFonts w:eastAsia="Calibri"/>
            <w:kern w:val="2"/>
          </w:rPr>
          <w:t>, Provisional Controllable Load Resources (PCLRs)</w:t>
        </w:r>
      </w:ins>
      <w:ins w:id="375" w:author="ERCOT 041726" w:date="2026-04-15T18:52:00Z">
        <w:r w:rsidRPr="00523003">
          <w:rPr>
            <w:rFonts w:eastAsia="Calibri"/>
            <w:kern w:val="2"/>
          </w:rPr>
          <w:t>.  Once the Exit Date has been reached, the existing registration as a PCLR will remain unchanged unless and until the Resource Entity elects to modify its Resource registration for the Large Load.  The PCLR can convert to another type of Load Resource or become a firm Load.</w:t>
        </w:r>
      </w:ins>
    </w:p>
    <w:p w14:paraId="4D535FD4" w14:textId="77777777" w:rsidR="00523003" w:rsidRPr="00523003" w:rsidRDefault="00523003" w:rsidP="00523003">
      <w:pPr>
        <w:spacing w:before="120" w:after="120"/>
        <w:ind w:left="720" w:hanging="360"/>
        <w:rPr>
          <w:ins w:id="376" w:author="ERCOT 041726" w:date="2026-04-15T18:52:00Z"/>
          <w:rFonts w:eastAsia="Calibri"/>
          <w:kern w:val="2"/>
        </w:rPr>
      </w:pPr>
      <w:ins w:id="377" w:author="ERCOT 041726" w:date="2026-04-15T18:52:00Z">
        <w:r w:rsidRPr="00523003">
          <w:rPr>
            <w:rFonts w:eastAsia="Calibri"/>
            <w:kern w:val="2"/>
          </w:rPr>
          <w:t>7.</w:t>
        </w:r>
        <w:r w:rsidRPr="00523003">
          <w:rPr>
            <w:rFonts w:eastAsia="Calibri"/>
            <w:kern w:val="2"/>
          </w:rPr>
          <w:tab/>
          <w:t>If the ILLE desires to de-register the Large Load as a PCLR prior to the Exit Date, it may do so with 120 days’ notice to ERCOT</w:t>
        </w:r>
      </w:ins>
      <w:ins w:id="378" w:author="ERCOT 050126" w:date="2026-04-29T23:39:00Z" w16du:dateUtc="2026-04-30T04:39:00Z">
        <w:r w:rsidRPr="00523003">
          <w:rPr>
            <w:rFonts w:eastAsia="Calibri"/>
            <w:kern w:val="2"/>
          </w:rPr>
          <w:t xml:space="preserve"> as set forth in Section 16.5.5</w:t>
        </w:r>
      </w:ins>
      <w:ins w:id="379" w:author="ERCOT 041726" w:date="2026-04-15T18:52:00Z">
        <w:r w:rsidRPr="00523003">
          <w:rPr>
            <w:rFonts w:eastAsia="Calibri"/>
            <w:kern w:val="2"/>
          </w:rPr>
          <w:t>.  Once de-registered as a PCLR, Large Load will be limited to the firm Load amounts identified in the Batch Zero Interconnection study and documented in the Load Commissioning Plan (LCP) until new interconnection studies have been performed according to applicable ERCOT Protocols and Guides.</w:t>
        </w:r>
      </w:ins>
    </w:p>
    <w:p w14:paraId="12902D9F" w14:textId="77777777" w:rsidR="00523003" w:rsidRPr="00523003" w:rsidRDefault="00523003" w:rsidP="00523003">
      <w:pPr>
        <w:spacing w:before="120" w:after="120"/>
        <w:ind w:left="720" w:hanging="360"/>
        <w:rPr>
          <w:ins w:id="380" w:author="ERCOT 041726" w:date="2026-04-15T18:52:00Z"/>
          <w:rFonts w:eastAsia="Calibri"/>
          <w:kern w:val="2"/>
        </w:rPr>
      </w:pPr>
      <w:ins w:id="381" w:author="ERCOT 041726" w:date="2026-04-15T18:52:00Z">
        <w:r w:rsidRPr="00523003">
          <w:rPr>
            <w:rFonts w:eastAsia="Calibri"/>
            <w:kern w:val="2"/>
          </w:rPr>
          <w:t>8.</w:t>
        </w:r>
        <w:r w:rsidRPr="00523003">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Demand amounts identified in the Batch Zero Interconnection study and documented in the LCP until new interconnection studies have been performed according to applicable ERCOT Protocols and Guides.</w:t>
        </w:r>
      </w:ins>
    </w:p>
    <w:p w14:paraId="4032EBED" w14:textId="77777777" w:rsidR="00523003" w:rsidRPr="00523003" w:rsidRDefault="00523003" w:rsidP="00523003">
      <w:pPr>
        <w:spacing w:before="120" w:after="120"/>
        <w:ind w:left="720" w:hanging="360"/>
        <w:rPr>
          <w:ins w:id="382" w:author="ERCOT 041726" w:date="2026-04-15T18:52:00Z"/>
          <w:rFonts w:eastAsia="Calibri"/>
          <w:kern w:val="2"/>
        </w:rPr>
      </w:pPr>
      <w:ins w:id="383" w:author="ERCOT 041726" w:date="2026-04-15T18:52:00Z">
        <w:r w:rsidRPr="00523003">
          <w:rPr>
            <w:rFonts w:eastAsia="Calibri"/>
            <w:kern w:val="2"/>
          </w:rPr>
          <w:t>9.</w:t>
        </w:r>
        <w:r w:rsidRPr="00523003">
          <w:rPr>
            <w:rFonts w:eastAsia="Calibri"/>
            <w:kern w:val="2"/>
          </w:rPr>
          <w:tab/>
          <w:t xml:space="preserve">If ownership of the Large Load is transferred to another Entity, the Entity acquiring the Large Load shall be bound by these obligations.  </w:t>
        </w:r>
      </w:ins>
      <w:ins w:id="384" w:author="ERCOT 050126" w:date="2026-04-29T23:39:00Z" w16du:dateUtc="2026-04-30T04:39:00Z">
        <w:r w:rsidRPr="00523003">
          <w:rPr>
            <w:rFonts w:eastAsia="Calibri"/>
            <w:kern w:val="2"/>
          </w:rPr>
          <w:t xml:space="preserve">In accordance with Section 16.5.5, </w:t>
        </w:r>
      </w:ins>
      <w:ins w:id="385" w:author="ERCOT 041726" w:date="2026-04-15T18:52:00Z">
        <w:del w:id="386" w:author="ERCOT 050126" w:date="2026-04-29T23:39:00Z" w16du:dateUtc="2026-04-30T04:39:00Z">
          <w:r w:rsidRPr="00523003" w:rsidDel="005E3581">
            <w:rPr>
              <w:rFonts w:eastAsia="Calibri"/>
              <w:kern w:val="2"/>
            </w:rPr>
            <w:delText>T</w:delText>
          </w:r>
        </w:del>
      </w:ins>
      <w:ins w:id="387" w:author="ERCOT 050126" w:date="2026-04-29T23:39:00Z" w16du:dateUtc="2026-04-30T04:39:00Z">
        <w:r w:rsidRPr="00523003">
          <w:rPr>
            <w:rFonts w:eastAsia="Calibri"/>
            <w:kern w:val="2"/>
          </w:rPr>
          <w:t>t</w:t>
        </w:r>
      </w:ins>
      <w:ins w:id="388" w:author="ERCOT 041726" w:date="2026-04-15T18:52:00Z">
        <w:r w:rsidRPr="00523003">
          <w:rPr>
            <w:rFonts w:eastAsia="Calibri"/>
            <w:kern w:val="2"/>
          </w:rPr>
          <w:t>he acquiring Entity must notify ERCOT and submit an updated, signed, and notarized Part A of this Form</w:t>
        </w:r>
      </w:ins>
      <w:ins w:id="389" w:author="ERCOT 050126" w:date="2026-04-28T23:50:00Z" w16du:dateUtc="2026-04-29T04:50:00Z">
        <w:r w:rsidRPr="00523003">
          <w:rPr>
            <w:rFonts w:eastAsia="Calibri"/>
            <w:kern w:val="2"/>
          </w:rPr>
          <w:t xml:space="preserve"> within </w:t>
        </w:r>
      </w:ins>
      <w:ins w:id="390" w:author="ERCOT 050126" w:date="2026-05-01T11:38:00Z" w16du:dateUtc="2026-05-01T16:38:00Z">
        <w:r w:rsidRPr="00523003">
          <w:rPr>
            <w:rFonts w:eastAsia="Calibri"/>
            <w:kern w:val="2"/>
          </w:rPr>
          <w:t>ten</w:t>
        </w:r>
      </w:ins>
      <w:ins w:id="391" w:author="ERCOT 050126" w:date="2026-04-28T23:50:00Z" w16du:dateUtc="2026-04-29T04:50:00Z">
        <w:r w:rsidRPr="00523003">
          <w:rPr>
            <w:rFonts w:eastAsia="Calibri"/>
            <w:kern w:val="2"/>
          </w:rPr>
          <w:t xml:space="preserve"> days of the transfer</w:t>
        </w:r>
      </w:ins>
      <w:ins w:id="392" w:author="ERCOT 041726" w:date="2026-04-15T18:52:00Z">
        <w:r w:rsidRPr="00523003">
          <w:rPr>
            <w:rFonts w:eastAsia="Calibri"/>
            <w:kern w:val="2"/>
          </w:rPr>
          <w:t>.</w:t>
        </w:r>
      </w:ins>
    </w:p>
    <w:p w14:paraId="7C91C1A7" w14:textId="77777777" w:rsidR="00523003" w:rsidRPr="00523003" w:rsidRDefault="00523003" w:rsidP="00523003">
      <w:pPr>
        <w:rPr>
          <w:ins w:id="393" w:author="ERCOT 041726" w:date="2026-04-08T09:33:00Z"/>
        </w:rPr>
      </w:pPr>
      <w:ins w:id="394" w:author="ERCOT 041726" w:date="2026-04-08T09:33:00Z">
        <w:r w:rsidRPr="00523003">
          <w:tab/>
        </w:r>
      </w:ins>
    </w:p>
    <w:p w14:paraId="7EBF2CB5" w14:textId="77777777" w:rsidR="00523003" w:rsidRPr="00523003" w:rsidRDefault="00523003" w:rsidP="00523003">
      <w:pPr>
        <w:keepNext/>
        <w:rPr>
          <w:ins w:id="395" w:author="ERCOT 041726" w:date="2026-04-08T09:33:00Z"/>
          <w:u w:val="single"/>
        </w:rPr>
      </w:pPr>
      <w:ins w:id="396" w:author="ERCOT 041726" w:date="2026-04-08T09:33:00Z">
        <w:r w:rsidRPr="00523003">
          <w:rPr>
            <w:u w:val="single"/>
          </w:rPr>
          <w:lastRenderedPageBreak/>
          <w:t>Part A Required Information</w:t>
        </w:r>
      </w:ins>
    </w:p>
    <w:p w14:paraId="07232480" w14:textId="77777777" w:rsidR="00523003" w:rsidRPr="00523003" w:rsidRDefault="00523003" w:rsidP="00523003">
      <w:pPr>
        <w:keepNext/>
        <w:spacing w:before="120" w:after="120"/>
        <w:rPr>
          <w:ins w:id="397" w:author="ERCOT 050126" w:date="2026-04-29T23:19:00Z" w16du:dateUtc="2026-04-30T04:19:00Z"/>
        </w:rPr>
      </w:pPr>
      <w:ins w:id="398" w:author="ERCOT 050126" w:date="2026-04-29T23:19:00Z" w16du:dateUtc="2026-04-30T04:19:00Z">
        <w:r w:rsidRPr="00523003">
          <w:t xml:space="preserve">Interconnecting </w:t>
        </w:r>
      </w:ins>
      <w:ins w:id="399" w:author="ERCOT 041726" w:date="2026-04-08T09:33:00Z">
        <w:r w:rsidRPr="00523003">
          <w:t xml:space="preserve">Large Load </w:t>
        </w:r>
      </w:ins>
      <w:ins w:id="400" w:author="ERCOT 050126" w:date="2026-04-29T23:19:00Z" w16du:dateUtc="2026-04-30T04:19:00Z">
        <w:r w:rsidRPr="00523003">
          <w:t xml:space="preserve">Entity </w:t>
        </w:r>
      </w:ins>
      <w:ins w:id="401" w:author="ERCOT 041726" w:date="2026-04-08T09:33:00Z">
        <w:r w:rsidRPr="00523003">
          <w:t xml:space="preserve">Name: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6A3C0901" w14:textId="77777777" w:rsidR="00523003" w:rsidRPr="00523003" w:rsidRDefault="00523003" w:rsidP="00523003">
      <w:pPr>
        <w:keepNext/>
        <w:spacing w:before="120" w:after="120"/>
        <w:rPr>
          <w:ins w:id="402" w:author="ERCOT 041726" w:date="2026-04-08T09:33:00Z"/>
        </w:rPr>
      </w:pPr>
      <w:ins w:id="403" w:author="ERCOT 050126" w:date="2026-04-29T23:19:00Z" w16du:dateUtc="2026-04-30T04:19:00Z">
        <w:r w:rsidRPr="00523003">
          <w:t xml:space="preserve">Name of Large Load Facility: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1C3268A5" w14:textId="77777777" w:rsidR="00523003" w:rsidRPr="00523003" w:rsidRDefault="00523003" w:rsidP="00523003">
      <w:pPr>
        <w:keepNext/>
        <w:spacing w:before="120" w:after="120"/>
        <w:rPr>
          <w:ins w:id="404" w:author="ERCOT 041726" w:date="2026-04-08T09:33:00Z"/>
        </w:rPr>
      </w:pPr>
      <w:ins w:id="405" w:author="ERCOT 041726" w:date="2026-04-08T09:33:00Z">
        <w:r w:rsidRPr="00523003">
          <w:t>Large Load Number: LLI-</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54E55064" w14:textId="77777777" w:rsidR="00523003" w:rsidRPr="00523003" w:rsidRDefault="00523003" w:rsidP="00523003">
      <w:pPr>
        <w:keepNext/>
        <w:spacing w:before="120" w:after="120"/>
        <w:rPr>
          <w:ins w:id="406" w:author="ERCOT 041726" w:date="2026-04-08T09:33:00Z"/>
        </w:rPr>
      </w:pPr>
      <w:ins w:id="407" w:author="ERCOT 041726" w:date="2026-04-08T09:33:00Z">
        <w:r w:rsidRPr="00523003">
          <w:t xml:space="preserve">Address of the Large Load Facility: </w:t>
        </w:r>
        <w:r w:rsidRPr="00523003">
          <w:fldChar w:fldCharType="begin"/>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7C49ECFB" w14:textId="77777777" w:rsidR="00523003" w:rsidRPr="00523003" w:rsidRDefault="00523003" w:rsidP="00523003">
      <w:pPr>
        <w:rPr>
          <w:ins w:id="408" w:author="ERCOT 041726" w:date="2026-04-08T09:33:00Z"/>
        </w:rPr>
      </w:pPr>
    </w:p>
    <w:p w14:paraId="3B156586" w14:textId="77777777" w:rsidR="00523003" w:rsidRPr="00523003" w:rsidRDefault="00523003" w:rsidP="00523003">
      <w:pPr>
        <w:rPr>
          <w:ins w:id="409" w:author="ERCOT 041726" w:date="2026-04-08T09:33:00Z"/>
        </w:rPr>
      </w:pPr>
    </w:p>
    <w:p w14:paraId="3EE4A7C3" w14:textId="77777777" w:rsidR="00523003" w:rsidRPr="00523003" w:rsidRDefault="00523003" w:rsidP="00523003">
      <w:pPr>
        <w:rPr>
          <w:ins w:id="410" w:author="ERCOT 041726" w:date="2026-04-08T09:33:00Z"/>
          <w:u w:val="single"/>
        </w:rPr>
      </w:pPr>
      <w:ins w:id="411" w:author="ERCOT 041726" w:date="2026-04-08T09:33:00Z">
        <w:r w:rsidRPr="00523003">
          <w:rPr>
            <w:u w:val="single"/>
          </w:rPr>
          <w:br w:type="page"/>
        </w:r>
      </w:ins>
    </w:p>
    <w:p w14:paraId="6504B4C3" w14:textId="77777777" w:rsidR="00523003" w:rsidRPr="00523003" w:rsidRDefault="00523003" w:rsidP="00523003">
      <w:pPr>
        <w:keepNext/>
        <w:spacing w:after="160" w:line="278" w:lineRule="auto"/>
        <w:rPr>
          <w:ins w:id="412" w:author="ERCOT 041726" w:date="2026-04-08T09:33:00Z"/>
          <w:u w:val="single"/>
        </w:rPr>
      </w:pPr>
      <w:ins w:id="413" w:author="ERCOT 041726" w:date="2026-04-08T09:33:00Z">
        <w:r w:rsidRPr="00523003">
          <w:rPr>
            <w:u w:val="single"/>
          </w:rPr>
          <w:lastRenderedPageBreak/>
          <w:t>Part A Notarization</w:t>
        </w:r>
      </w:ins>
    </w:p>
    <w:p w14:paraId="00977D47" w14:textId="77777777" w:rsidR="00523003" w:rsidRPr="00523003" w:rsidRDefault="00523003" w:rsidP="00523003">
      <w:pPr>
        <w:keepNext/>
        <w:spacing w:after="160" w:line="278" w:lineRule="auto"/>
        <w:rPr>
          <w:ins w:id="414" w:author="ERCOT 041726" w:date="2026-04-08T09:33:00Z"/>
        </w:rPr>
      </w:pPr>
      <w:ins w:id="415" w:author="ERCOT 041726" w:date="2026-04-08T09:33:00Z">
        <w:r w:rsidRPr="00523003">
          <w:t xml:space="preserve">STATE OF _______________ </w:t>
        </w:r>
      </w:ins>
    </w:p>
    <w:p w14:paraId="4EADB780" w14:textId="77777777" w:rsidR="00523003" w:rsidRPr="00523003" w:rsidRDefault="00523003" w:rsidP="00523003">
      <w:pPr>
        <w:keepNext/>
        <w:spacing w:after="120" w:line="360" w:lineRule="auto"/>
        <w:rPr>
          <w:ins w:id="416" w:author="ERCOT 041726" w:date="2026-04-08T09:33:00Z"/>
        </w:rPr>
      </w:pPr>
      <w:ins w:id="417" w:author="ERCOT 041726" w:date="2026-04-08T09:33:00Z">
        <w:r w:rsidRPr="00523003">
          <w:t xml:space="preserve">COUNTY OF _____________ </w:t>
        </w:r>
      </w:ins>
    </w:p>
    <w:p w14:paraId="796597DE" w14:textId="77777777" w:rsidR="00523003" w:rsidRPr="00523003" w:rsidRDefault="00523003" w:rsidP="00523003">
      <w:pPr>
        <w:keepNext/>
        <w:spacing w:after="120" w:line="360" w:lineRule="auto"/>
        <w:rPr>
          <w:ins w:id="418" w:author="ERCOT 041726" w:date="2026-04-08T09:33:00Z"/>
        </w:rPr>
      </w:pPr>
      <w:ins w:id="419" w:author="ERCOT 041726" w:date="2026-04-08T09:33:00Z">
        <w:r w:rsidRPr="00523003">
          <w:t xml:space="preserve">Before me, the undersigned authority, this day appeared ___________________, known by me to be the person whose name is subscribed to the foregoing instrument, who, after first being sworn by me deposed and said: </w:t>
        </w:r>
      </w:ins>
    </w:p>
    <w:p w14:paraId="49801A4E" w14:textId="77777777" w:rsidR="00523003" w:rsidRPr="00523003" w:rsidRDefault="00523003" w:rsidP="00523003">
      <w:pPr>
        <w:keepNext/>
        <w:spacing w:after="120" w:line="360" w:lineRule="auto"/>
        <w:ind w:left="1440" w:right="1440"/>
        <w:rPr>
          <w:ins w:id="420" w:author="ERCOT 041726" w:date="2026-04-08T09:33:00Z"/>
        </w:rPr>
      </w:pPr>
      <w:ins w:id="421" w:author="ERCOT 041726" w:date="2026-04-08T09:33:00Z">
        <w:r w:rsidRPr="00523003">
          <w:t xml:space="preserve">“I am a representative, official, officer, or other authorized person with binding authority over ______________, I am authorized to sign and submit the foregoing Part A of Form </w:t>
        </w:r>
      </w:ins>
      <w:ins w:id="422" w:author="ERCOT 041726" w:date="2026-04-08T22:53:00Z">
        <w:r w:rsidRPr="00523003">
          <w:t>W</w:t>
        </w:r>
      </w:ins>
      <w:ins w:id="423" w:author="ERCOT 041726" w:date="2026-04-08T09:33:00Z">
        <w:r w:rsidRPr="00523003">
          <w:t xml:space="preserve">: Declaration of Intent to Register as a Provisional Controllable Load Resource on behalf of _____________, and the statements contained in such Form are true and correct.” </w:t>
        </w:r>
      </w:ins>
    </w:p>
    <w:p w14:paraId="527E0983" w14:textId="77777777" w:rsidR="00523003" w:rsidRPr="00523003" w:rsidRDefault="00523003" w:rsidP="00523003">
      <w:pPr>
        <w:keepNext/>
        <w:spacing w:after="120" w:line="360" w:lineRule="auto"/>
        <w:rPr>
          <w:ins w:id="424" w:author="ERCOT 041726" w:date="2026-04-08T09:33:00Z"/>
        </w:rPr>
      </w:pPr>
      <w:ins w:id="425" w:author="ERCOT 041726" w:date="2026-04-08T09:33:00Z">
        <w:r w:rsidRPr="00523003">
          <w:t xml:space="preserve">SWORN TO AND SUBSCRIBED TO BEFORE ME, the undersigned authority on this the _____ day of ____________, 20__. </w:t>
        </w:r>
      </w:ins>
    </w:p>
    <w:p w14:paraId="483FC500" w14:textId="77777777" w:rsidR="00523003" w:rsidRPr="00523003" w:rsidRDefault="00523003" w:rsidP="00523003">
      <w:pPr>
        <w:keepNext/>
        <w:spacing w:after="120" w:line="360" w:lineRule="auto"/>
        <w:jc w:val="right"/>
        <w:rPr>
          <w:ins w:id="426" w:author="ERCOT 041726" w:date="2026-04-08T09:33:00Z"/>
        </w:rPr>
      </w:pPr>
      <w:ins w:id="427" w:author="ERCOT 041726" w:date="2026-04-08T09:33:00Z">
        <w:r w:rsidRPr="00523003">
          <w:t xml:space="preserve">______________________________ </w:t>
        </w:r>
      </w:ins>
    </w:p>
    <w:p w14:paraId="517565BE" w14:textId="77777777" w:rsidR="00523003" w:rsidRPr="00523003" w:rsidRDefault="00523003" w:rsidP="00523003">
      <w:pPr>
        <w:keepNext/>
        <w:spacing w:after="120" w:line="360" w:lineRule="auto"/>
        <w:jc w:val="right"/>
        <w:rPr>
          <w:ins w:id="428" w:author="ERCOT 041726" w:date="2026-04-08T09:33:00Z"/>
        </w:rPr>
      </w:pPr>
      <w:ins w:id="429" w:author="ERCOT 041726" w:date="2026-04-08T09:33:00Z">
        <w:r w:rsidRPr="00523003">
          <w:t xml:space="preserve">Notary Public, State of ___________ </w:t>
        </w:r>
      </w:ins>
    </w:p>
    <w:p w14:paraId="1FCD1493" w14:textId="77777777" w:rsidR="00523003" w:rsidRPr="00523003" w:rsidRDefault="00523003" w:rsidP="00523003">
      <w:pPr>
        <w:keepNext/>
        <w:spacing w:after="120" w:line="360" w:lineRule="auto"/>
        <w:jc w:val="right"/>
        <w:rPr>
          <w:ins w:id="430" w:author="ERCOT 041726" w:date="2026-04-08T09:33:00Z"/>
        </w:rPr>
      </w:pPr>
      <w:ins w:id="431" w:author="ERCOT 041726" w:date="2026-04-08T09:33:00Z">
        <w:r w:rsidRPr="00523003">
          <w:t xml:space="preserve">My Commission </w:t>
        </w:r>
        <w:proofErr w:type="gramStart"/>
        <w:r w:rsidRPr="00523003">
          <w:t>expires __</w:t>
        </w:r>
        <w:proofErr w:type="gramEnd"/>
        <w:r w:rsidRPr="00523003">
          <w:t>________</w:t>
        </w:r>
      </w:ins>
    </w:p>
    <w:p w14:paraId="199B0A1F" w14:textId="77777777" w:rsidR="00523003" w:rsidRPr="00523003" w:rsidRDefault="00523003" w:rsidP="00523003">
      <w:pPr>
        <w:rPr>
          <w:ins w:id="432" w:author="ERCOT 041726" w:date="2026-04-08T09:33:00Z"/>
        </w:rPr>
      </w:pPr>
    </w:p>
    <w:p w14:paraId="6BDFFC02" w14:textId="77777777" w:rsidR="00523003" w:rsidRPr="00523003" w:rsidRDefault="00523003" w:rsidP="00523003">
      <w:pPr>
        <w:rPr>
          <w:ins w:id="433" w:author="ERCOT 041726" w:date="2026-04-08T09:33:00Z"/>
          <w:b/>
          <w:bCs/>
        </w:rPr>
      </w:pPr>
    </w:p>
    <w:p w14:paraId="0AD3D423" w14:textId="77777777" w:rsidR="00523003" w:rsidRPr="00523003" w:rsidRDefault="00523003" w:rsidP="00523003">
      <w:pPr>
        <w:spacing w:after="160" w:line="278" w:lineRule="auto"/>
        <w:rPr>
          <w:ins w:id="434" w:author="ERCOT 041726" w:date="2026-04-08T09:33:00Z"/>
          <w:b/>
          <w:bCs/>
        </w:rPr>
      </w:pPr>
      <w:ins w:id="435" w:author="ERCOT 041726" w:date="2026-04-08T09:33:00Z">
        <w:r w:rsidRPr="00523003">
          <w:rPr>
            <w:b/>
            <w:bCs/>
          </w:rPr>
          <w:br w:type="page"/>
        </w:r>
      </w:ins>
    </w:p>
    <w:p w14:paraId="7B7DFC7B" w14:textId="77777777" w:rsidR="00523003" w:rsidRPr="00523003" w:rsidRDefault="00523003" w:rsidP="00523003">
      <w:pPr>
        <w:rPr>
          <w:ins w:id="436" w:author="ERCOT 041726" w:date="2026-04-08T11:30:00Z"/>
          <w:b/>
          <w:bCs/>
        </w:rPr>
      </w:pPr>
      <w:ins w:id="437" w:author="ERCOT 041726" w:date="2026-04-08T09:33:00Z">
        <w:r w:rsidRPr="00523003">
          <w:rPr>
            <w:b/>
            <w:bCs/>
          </w:rPr>
          <w:lastRenderedPageBreak/>
          <w:t>PART B</w:t>
        </w:r>
      </w:ins>
    </w:p>
    <w:p w14:paraId="2B4BFC9C" w14:textId="77777777" w:rsidR="00523003" w:rsidRPr="00523003" w:rsidRDefault="00523003" w:rsidP="00523003">
      <w:pPr>
        <w:rPr>
          <w:ins w:id="438" w:author="ERCOT 041726" w:date="2026-04-08T11:29:00Z"/>
          <w:b/>
          <w:bCs/>
        </w:rPr>
      </w:pPr>
    </w:p>
    <w:p w14:paraId="1D26C551" w14:textId="77777777" w:rsidR="00523003" w:rsidRPr="00523003" w:rsidRDefault="00523003" w:rsidP="00523003">
      <w:pPr>
        <w:rPr>
          <w:ins w:id="439" w:author="ERCOT 041726" w:date="2026-04-15T18:54:00Z"/>
        </w:rPr>
      </w:pPr>
      <w:ins w:id="440" w:author="ERCOT 041726" w:date="2026-04-15T18:54:00Z">
        <w:r w:rsidRPr="00523003">
          <w:t>ERCOT will determine the ILLE’s Exit Date and highest permitted LPC value by Year in the Batch Zero Interconnection Study and input the numerical fields below.  If the ILLE executes an interconnection agreement, according to paragraph (2) of Planning Guide Section 9.4, and still intends for the designated Large Load to be a PCLR, the ILLE must sign and notarize Part B and return it the ILLE’s Interconnecting DSP or Interconnecting TSP and the Interconnecting DSP or Interconnecti</w:t>
        </w:r>
      </w:ins>
      <w:ins w:id="441" w:author="ERCOT 050126" w:date="2026-05-01T11:32:00Z" w16du:dateUtc="2026-05-01T16:32:00Z">
        <w:r w:rsidRPr="00523003">
          <w:t>ng</w:t>
        </w:r>
      </w:ins>
      <w:ins w:id="442" w:author="ERCOT 041726" w:date="2026-04-15T18:54:00Z">
        <w:del w:id="443" w:author="ERCOT 050126" w:date="2026-05-01T11:32:00Z" w16du:dateUtc="2026-05-01T16:32:00Z">
          <w:r w:rsidRPr="00523003" w:rsidDel="004F47DA">
            <w:delText>on</w:delText>
          </w:r>
        </w:del>
        <w:r w:rsidRPr="00523003">
          <w:t xml:space="preserve"> TSP must submit it to ERCOT on or before the deadline established by paragraph (2)(c) of Planning Guide Section 9.3.1.</w:t>
        </w:r>
      </w:ins>
    </w:p>
    <w:p w14:paraId="736C6354" w14:textId="77777777" w:rsidR="00523003" w:rsidRPr="00523003" w:rsidRDefault="00523003" w:rsidP="00523003">
      <w:pPr>
        <w:rPr>
          <w:ins w:id="444" w:author="ERCOT 041726" w:date="2026-04-15T18:54:00Z"/>
          <w:u w:val="single"/>
        </w:rPr>
      </w:pPr>
    </w:p>
    <w:p w14:paraId="202B827B" w14:textId="77777777" w:rsidR="00523003" w:rsidRPr="00523003" w:rsidRDefault="00523003" w:rsidP="00523003">
      <w:pPr>
        <w:rPr>
          <w:ins w:id="445" w:author="ERCOT 041726" w:date="2026-04-15T18:54:00Z"/>
          <w:u w:val="single"/>
        </w:rPr>
      </w:pPr>
      <w:ins w:id="446" w:author="ERCOT 041726" w:date="2026-04-15T18:54:00Z">
        <w:r w:rsidRPr="00523003">
          <w:rPr>
            <w:u w:val="single"/>
          </w:rPr>
          <w:t>Part B Required Information Provided by ERCOT:</w:t>
        </w:r>
      </w:ins>
    </w:p>
    <w:p w14:paraId="403970FD" w14:textId="77777777" w:rsidR="00523003" w:rsidRPr="00523003" w:rsidRDefault="00523003" w:rsidP="00523003">
      <w:pPr>
        <w:rPr>
          <w:ins w:id="447" w:author="ERCOT 041726" w:date="2026-04-15T18:54:00Z"/>
        </w:rPr>
      </w:pPr>
    </w:p>
    <w:p w14:paraId="76B07E9C" w14:textId="77777777" w:rsidR="00523003" w:rsidRPr="00523003" w:rsidRDefault="00523003" w:rsidP="00523003">
      <w:pPr>
        <w:tabs>
          <w:tab w:val="left" w:pos="1305"/>
        </w:tabs>
        <w:rPr>
          <w:ins w:id="448" w:author="ERCOT 041726" w:date="2026-04-15T18:54:00Z"/>
        </w:rPr>
      </w:pPr>
      <w:ins w:id="449" w:author="ERCOT 041726" w:date="2026-04-15T18:54:00Z">
        <w:r w:rsidRPr="00523003">
          <w:t xml:space="preserve">Permitted Exit Date: </w:t>
        </w:r>
        <w:r w:rsidRPr="00523003">
          <w:fldChar w:fldCharType="begin">
            <w:ffData>
              <w:name w:val=""/>
              <w:enabled/>
              <w:calcOnExit w:val="0"/>
              <w:textInput>
                <w:default w:val="Insert Year"/>
              </w:textInput>
            </w:ffData>
          </w:fldChar>
        </w:r>
        <w:r w:rsidRPr="00523003">
          <w:instrText xml:space="preserve"> FORMTEXT </w:instrText>
        </w:r>
        <w:r w:rsidRPr="00523003">
          <w:fldChar w:fldCharType="separate"/>
        </w:r>
        <w:r w:rsidRPr="00523003">
          <w:t> </w:t>
        </w:r>
        <w:r w:rsidRPr="00523003">
          <w:t> </w:t>
        </w:r>
        <w:r w:rsidRPr="00523003">
          <w:t> </w:t>
        </w:r>
        <w:r w:rsidRPr="00523003">
          <w:t> </w:t>
        </w:r>
        <w:r w:rsidRPr="00523003">
          <w:t> </w:t>
        </w:r>
        <w:r w:rsidRPr="00523003">
          <w:fldChar w:fldCharType="end"/>
        </w:r>
      </w:ins>
    </w:p>
    <w:p w14:paraId="6BF62BAB" w14:textId="77777777" w:rsidR="00523003" w:rsidRPr="00523003" w:rsidRDefault="00523003" w:rsidP="00523003">
      <w:pPr>
        <w:rPr>
          <w:ins w:id="450" w:author="ERCOT 041726" w:date="2026-04-15T18:54:00Z"/>
          <w:u w:val="single"/>
        </w:rPr>
      </w:pPr>
    </w:p>
    <w:p w14:paraId="5DF628D8" w14:textId="77777777" w:rsidR="00523003" w:rsidRPr="00523003" w:rsidRDefault="00523003" w:rsidP="00523003">
      <w:pPr>
        <w:rPr>
          <w:ins w:id="451" w:author="ERCOT 041726" w:date="2026-04-15T18:54:00Z"/>
          <w:u w:val="single"/>
        </w:rPr>
      </w:pPr>
      <w:ins w:id="452" w:author="ERCOT 041726" w:date="2026-04-15T18:54:00Z">
        <w:r w:rsidRPr="00523003">
          <w:rPr>
            <w:u w:val="single"/>
          </w:rPr>
          <w:t>Part B ILLE Election and Obligations:</w:t>
        </w:r>
      </w:ins>
    </w:p>
    <w:p w14:paraId="4789CBB2" w14:textId="77777777" w:rsidR="00523003" w:rsidRPr="00523003" w:rsidRDefault="00523003" w:rsidP="00523003">
      <w:pPr>
        <w:rPr>
          <w:ins w:id="453" w:author="ERCOT 041726" w:date="2026-04-15T18:54:00Z"/>
          <w:u w:val="single"/>
        </w:rPr>
      </w:pPr>
    </w:p>
    <w:p w14:paraId="0C5854B8" w14:textId="77777777" w:rsidR="00523003" w:rsidRPr="00523003" w:rsidRDefault="00523003" w:rsidP="00523003">
      <w:pPr>
        <w:rPr>
          <w:ins w:id="454" w:author="ERCOT 041726" w:date="2026-04-15T18:54:00Z"/>
        </w:rPr>
      </w:pPr>
      <w:ins w:id="455" w:author="ERCOT 041726" w:date="2026-04-15T18:54:00Z">
        <w:r w:rsidRPr="00523003">
          <w:t>The ILLE has reviewed the results and LCP provided by ERCOT per Planning Guide Section 9.4 and makes the following election:</w:t>
        </w:r>
      </w:ins>
    </w:p>
    <w:p w14:paraId="33B6BD48" w14:textId="77777777" w:rsidR="00523003" w:rsidRPr="00523003" w:rsidRDefault="00523003" w:rsidP="00523003">
      <w:pPr>
        <w:rPr>
          <w:ins w:id="456" w:author="ERCOT 041726" w:date="2026-04-15T18:54:00Z"/>
        </w:rPr>
      </w:pPr>
    </w:p>
    <w:p w14:paraId="048853F8" w14:textId="77777777" w:rsidR="00523003" w:rsidRPr="00523003" w:rsidRDefault="00523003" w:rsidP="00523003">
      <w:pPr>
        <w:ind w:left="1350" w:hanging="630"/>
        <w:rPr>
          <w:ins w:id="457" w:author="ERCOT 041726" w:date="2026-04-15T18:54:00Z"/>
        </w:rPr>
      </w:pPr>
      <w:ins w:id="458" w:author="ERCOT 041726" w:date="2026-04-15T18:54:00Z">
        <w:r w:rsidRPr="00523003">
          <w:fldChar w:fldCharType="begin">
            <w:ffData>
              <w:name w:val="Check1"/>
              <w:enabled/>
              <w:calcOnExit w:val="0"/>
              <w:checkBox>
                <w:sizeAuto/>
                <w:default w:val="0"/>
              </w:checkBox>
            </w:ffData>
          </w:fldChar>
        </w:r>
        <w:bookmarkStart w:id="459" w:name="Check1"/>
        <w:r w:rsidRPr="00523003">
          <w:instrText xml:space="preserve"> FORMCHECKBOX </w:instrText>
        </w:r>
        <w:r w:rsidRPr="00523003">
          <w:rPr>
            <w:u w:val="single"/>
          </w:rPr>
        </w:r>
        <w:r w:rsidRPr="00523003">
          <w:rPr>
            <w:u w:val="single"/>
          </w:rPr>
          <w:fldChar w:fldCharType="separate"/>
        </w:r>
        <w:r w:rsidRPr="00523003">
          <w:fldChar w:fldCharType="end"/>
        </w:r>
        <w:bookmarkEnd w:id="459"/>
        <w:r w:rsidRPr="00523003">
          <w:t xml:space="preserve"> A. The ILLE affirms its intent to register as a PCLR and will accept the LPC and MPC amounts communicated in the LCP with no modifications.</w:t>
        </w:r>
      </w:ins>
    </w:p>
    <w:p w14:paraId="7D09F847" w14:textId="77777777" w:rsidR="00523003" w:rsidRPr="00523003" w:rsidRDefault="00523003" w:rsidP="00523003">
      <w:pPr>
        <w:ind w:left="1350" w:hanging="630"/>
        <w:rPr>
          <w:ins w:id="460" w:author="ERCOT 041726" w:date="2026-04-15T18:54:00Z"/>
        </w:rPr>
      </w:pPr>
    </w:p>
    <w:p w14:paraId="0286BBED" w14:textId="77777777" w:rsidR="00523003" w:rsidRPr="00523003" w:rsidRDefault="00523003" w:rsidP="00523003">
      <w:pPr>
        <w:ind w:left="1350" w:hanging="630"/>
        <w:rPr>
          <w:ins w:id="461" w:author="ERCOT 041726" w:date="2026-04-15T18:54:00Z"/>
        </w:rPr>
      </w:pPr>
      <w:ins w:id="462"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B. The ILLE affirms its intent to register as a PCLR with modifications to the LPC and/or MPC values communicated in the LCP.  The ILLE understands these modified values must be less than or equal to the values communicated by ERCOT.</w:t>
        </w:r>
      </w:ins>
    </w:p>
    <w:p w14:paraId="05E41797" w14:textId="77777777" w:rsidR="00523003" w:rsidRPr="00523003" w:rsidRDefault="00523003" w:rsidP="00523003">
      <w:pPr>
        <w:ind w:left="1350" w:hanging="630"/>
        <w:rPr>
          <w:ins w:id="463" w:author="ERCOT 041726" w:date="2026-04-15T18:54:00Z"/>
        </w:rPr>
      </w:pPr>
    </w:p>
    <w:p w14:paraId="1A69C0F2" w14:textId="77777777" w:rsidR="00523003" w:rsidRPr="00523003" w:rsidRDefault="00523003" w:rsidP="00523003">
      <w:pPr>
        <w:ind w:left="1350" w:hanging="630"/>
        <w:rPr>
          <w:ins w:id="464" w:author="ERCOT 041726" w:date="2026-04-15T18:54:00Z"/>
        </w:rPr>
      </w:pPr>
      <w:ins w:id="465"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C. The ILLE withdraws its intent to register as a PCLR but will accept the LPC values communicated in the LCP as firm load awards with no modifications.</w:t>
        </w:r>
      </w:ins>
    </w:p>
    <w:p w14:paraId="661BBA27" w14:textId="77777777" w:rsidR="00523003" w:rsidRPr="00523003" w:rsidRDefault="00523003" w:rsidP="00523003">
      <w:pPr>
        <w:ind w:left="1350" w:hanging="630"/>
        <w:rPr>
          <w:ins w:id="466" w:author="ERCOT 041726" w:date="2026-04-15T18:54:00Z"/>
        </w:rPr>
      </w:pPr>
    </w:p>
    <w:p w14:paraId="50C1483D" w14:textId="77777777" w:rsidR="00523003" w:rsidRPr="00523003" w:rsidRDefault="00523003" w:rsidP="00523003">
      <w:pPr>
        <w:ind w:left="1350" w:hanging="630"/>
      </w:pPr>
      <w:ins w:id="467" w:author="ERCOT 041726" w:date="2026-04-15T18:54:00Z">
        <w:r w:rsidRPr="00523003">
          <w:fldChar w:fldCharType="begin">
            <w:ffData>
              <w:name w:val="Check1"/>
              <w:enabled/>
              <w:calcOnExit w:val="0"/>
              <w:checkBox>
                <w:sizeAuto/>
                <w:default w:val="0"/>
              </w:checkBox>
            </w:ffData>
          </w:fldChar>
        </w:r>
        <w:r w:rsidRPr="00523003">
          <w:instrText xml:space="preserve"> FORMCHECKBOX </w:instrText>
        </w:r>
        <w:r w:rsidRPr="00523003">
          <w:rPr>
            <w:u w:val="single"/>
          </w:rPr>
        </w:r>
        <w:r w:rsidRPr="00523003">
          <w:rPr>
            <w:u w:val="single"/>
          </w:rPr>
          <w:fldChar w:fldCharType="separate"/>
        </w:r>
        <w:r w:rsidRPr="00523003">
          <w:fldChar w:fldCharType="end"/>
        </w:r>
        <w:r w:rsidRPr="00523003">
          <w:t xml:space="preserve"> D. The ILLE withdraws its intent to register as a PCLR but will accept the LPC values communicated in the LCP as firm load awards with modifications.  The ILLE understands these modified values must be less than or equal to the values communicated by ERCOT.</w:t>
        </w:r>
      </w:ins>
    </w:p>
    <w:p w14:paraId="21FD3B0E" w14:textId="77777777" w:rsidR="00523003" w:rsidRPr="00523003" w:rsidRDefault="00523003" w:rsidP="00523003">
      <w:pPr>
        <w:ind w:left="1350" w:hanging="630"/>
      </w:pPr>
    </w:p>
    <w:p w14:paraId="0ACF5B56" w14:textId="77777777" w:rsidR="00523003" w:rsidRPr="00523003" w:rsidRDefault="00523003" w:rsidP="00523003">
      <w:pPr>
        <w:spacing w:after="240"/>
        <w:rPr>
          <w:ins w:id="468" w:author="ERCOT 041726" w:date="2026-04-15T19:02:00Z"/>
        </w:rPr>
      </w:pPr>
      <w:ins w:id="469" w:author="ERCOT 041726" w:date="2026-04-15T19:02:00Z">
        <w:r w:rsidRPr="00523003">
          <w:t>If option A or B is selected above and the ILLE executed an interconnection agreement according to paragraph (2) of Planning Guide Section 9.4, the ILLE further confirms the following by signing and notarizing Part B of this Form:</w:t>
        </w:r>
      </w:ins>
    </w:p>
    <w:p w14:paraId="4FEF9E26" w14:textId="77777777" w:rsidR="00523003" w:rsidRPr="00523003" w:rsidRDefault="00523003" w:rsidP="00523003">
      <w:pPr>
        <w:spacing w:before="120" w:after="120"/>
        <w:ind w:left="720" w:hanging="360"/>
        <w:rPr>
          <w:ins w:id="470" w:author="ERCOT 041726" w:date="2026-04-15T19:02:00Z"/>
          <w:rFonts w:eastAsia="Calibri"/>
          <w:kern w:val="2"/>
        </w:rPr>
      </w:pPr>
      <w:ins w:id="471" w:author="ERCOT 041726" w:date="2026-04-15T19:02:00Z">
        <w:r w:rsidRPr="00523003">
          <w:rPr>
            <w:rFonts w:eastAsia="Calibri"/>
            <w:kern w:val="2"/>
          </w:rPr>
          <w:t>1.</w:t>
        </w:r>
        <w:r w:rsidRPr="00523003">
          <w:rPr>
            <w:rFonts w:eastAsia="Calibri"/>
            <w:kern w:val="2"/>
          </w:rPr>
          <w:tab/>
          <w:t>By completing Part B of this Form, the ILLE commits to registering the designated Large Load as a PCLR.</w:t>
        </w:r>
      </w:ins>
    </w:p>
    <w:p w14:paraId="36930294" w14:textId="77777777" w:rsidR="00523003" w:rsidRPr="00523003" w:rsidRDefault="00523003" w:rsidP="00523003">
      <w:pPr>
        <w:spacing w:before="120" w:after="120"/>
        <w:ind w:left="720" w:hanging="360"/>
        <w:rPr>
          <w:ins w:id="472" w:author="ERCOT 041726" w:date="2026-04-15T19:02:00Z"/>
          <w:rFonts w:eastAsia="Calibri"/>
          <w:kern w:val="2"/>
        </w:rPr>
      </w:pPr>
      <w:ins w:id="473" w:author="ERCOT 041726" w:date="2026-04-15T19:02:00Z">
        <w:r w:rsidRPr="00523003">
          <w:rPr>
            <w:rFonts w:eastAsia="Calibri"/>
            <w:kern w:val="2"/>
          </w:rPr>
          <w:t>2.</w:t>
        </w:r>
        <w:r w:rsidRPr="00523003">
          <w:rPr>
            <w:rFonts w:eastAsia="Calibri"/>
            <w:kern w:val="2"/>
          </w:rPr>
          <w:tab/>
          <w:t>The ILLE understands it must register the designated Large Load as a PCLR to be approved to energize above the firm Load amounts allocated in the Batch Zero Interconnection Study.</w:t>
        </w:r>
      </w:ins>
    </w:p>
    <w:p w14:paraId="40D6BB63" w14:textId="77777777" w:rsidR="00523003" w:rsidRPr="00523003" w:rsidRDefault="00523003" w:rsidP="00523003">
      <w:pPr>
        <w:spacing w:before="120" w:after="120"/>
        <w:ind w:left="720" w:hanging="360"/>
        <w:rPr>
          <w:ins w:id="474" w:author="ERCOT 041726" w:date="2026-04-15T19:02:00Z"/>
          <w:rFonts w:eastAsia="Calibri"/>
          <w:kern w:val="2"/>
        </w:rPr>
      </w:pPr>
      <w:ins w:id="475" w:author="ERCOT 041726" w:date="2026-04-15T19:02:00Z">
        <w:r w:rsidRPr="00523003">
          <w:rPr>
            <w:rFonts w:eastAsia="Calibri"/>
            <w:kern w:val="2"/>
          </w:rPr>
          <w:t>3.</w:t>
        </w:r>
        <w:r w:rsidRPr="00523003">
          <w:rPr>
            <w:rFonts w:eastAsia="Calibri"/>
            <w:kern w:val="2"/>
          </w:rPr>
          <w:tab/>
          <w:t xml:space="preserve">The ILLE understands the steps to register its designated Large Load as a PCLR, which follows the same steps as registering a CLR, and agrees to comply with all obligations </w:t>
        </w:r>
        <w:r w:rsidRPr="00523003">
          <w:rPr>
            <w:rFonts w:eastAsia="Calibri"/>
            <w:kern w:val="2"/>
          </w:rPr>
          <w:lastRenderedPageBreak/>
          <w:t>placed on the owner of a CLR.  These obligations include, but are not limited to, registering with ERCOT as a Resource Entity, registering in Resource Integration and Ongoing Operations (RIOO) system as a Load Resource, designating a Qualified Scheduling Entity (QSE), and complying with Security-Constrained Economic Dispatch (SCED)</w:t>
        </w:r>
        <w:r w:rsidRPr="00523003" w:rsidDel="002F7B7F">
          <w:rPr>
            <w:rFonts w:eastAsia="Calibri"/>
            <w:kern w:val="2"/>
          </w:rPr>
          <w:t xml:space="preserve"> </w:t>
        </w:r>
        <w:r w:rsidRPr="00523003">
          <w:rPr>
            <w:rFonts w:eastAsia="Calibri"/>
            <w:kern w:val="2"/>
          </w:rPr>
          <w:t>Base Point Dispatch Instructions when consuming energy.</w:t>
        </w:r>
      </w:ins>
    </w:p>
    <w:p w14:paraId="08DF93B8" w14:textId="77777777" w:rsidR="00523003" w:rsidRPr="00523003" w:rsidRDefault="00523003" w:rsidP="00523003">
      <w:pPr>
        <w:spacing w:before="120" w:after="120"/>
        <w:ind w:left="720" w:hanging="360"/>
        <w:rPr>
          <w:ins w:id="476" w:author="ERCOT 041726" w:date="2026-04-15T19:02:00Z"/>
          <w:rFonts w:eastAsia="Calibri"/>
          <w:kern w:val="2"/>
        </w:rPr>
      </w:pPr>
      <w:ins w:id="477" w:author="ERCOT 041726" w:date="2026-04-15T19:02:00Z">
        <w:r w:rsidRPr="00523003">
          <w:rPr>
            <w:rFonts w:eastAsia="Calibri"/>
            <w:kern w:val="2"/>
          </w:rPr>
          <w:t>4.</w:t>
        </w:r>
        <w:r w:rsidRPr="00523003">
          <w:rPr>
            <w:rFonts w:eastAsia="Calibri"/>
            <w:kern w:val="2"/>
          </w:rPr>
          <w:tab/>
        </w:r>
        <w:proofErr w:type="gramStart"/>
        <w:r w:rsidRPr="00523003">
          <w:rPr>
            <w:rFonts w:eastAsia="Calibri"/>
            <w:kern w:val="2"/>
          </w:rPr>
          <w:t>The ILLE</w:t>
        </w:r>
        <w:proofErr w:type="gramEnd"/>
        <w:r w:rsidRPr="00523003">
          <w:rPr>
            <w:rFonts w:eastAsia="Calibri"/>
            <w:kern w:val="2"/>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0432A9A7" w14:textId="77777777" w:rsidR="00523003" w:rsidRPr="00523003" w:rsidRDefault="00523003" w:rsidP="00523003">
      <w:pPr>
        <w:spacing w:before="120" w:after="120"/>
        <w:ind w:left="720" w:hanging="360"/>
        <w:rPr>
          <w:ins w:id="478" w:author="ERCOT 041726" w:date="2026-04-15T19:02:00Z"/>
          <w:rFonts w:eastAsia="Calibri"/>
          <w:kern w:val="2"/>
        </w:rPr>
      </w:pPr>
      <w:ins w:id="479" w:author="ERCOT 041726" w:date="2026-04-15T19:02:00Z">
        <w:r w:rsidRPr="00523003">
          <w:rPr>
            <w:rFonts w:eastAsia="Calibri"/>
            <w:kern w:val="2"/>
          </w:rPr>
          <w:t>5.</w:t>
        </w:r>
        <w:r w:rsidRPr="00523003">
          <w:rPr>
            <w:rFonts w:eastAsia="Calibri"/>
            <w:kern w:val="2"/>
          </w:rPr>
          <w:tab/>
          <w:t>The ILLE understands the ramp rate requirements documented in Section 6.5.7.11 and affirms the designated Large Load will be capable of compliance with these requirements.</w:t>
        </w:r>
      </w:ins>
    </w:p>
    <w:p w14:paraId="26A31ACD" w14:textId="77777777" w:rsidR="00523003" w:rsidRPr="00523003" w:rsidRDefault="00523003" w:rsidP="00523003">
      <w:pPr>
        <w:spacing w:before="120" w:after="120"/>
        <w:ind w:left="720" w:hanging="360"/>
        <w:rPr>
          <w:ins w:id="480" w:author="ERCOT 041726" w:date="2026-04-15T19:02:00Z"/>
          <w:rFonts w:eastAsia="Calibri"/>
          <w:kern w:val="2"/>
        </w:rPr>
      </w:pPr>
      <w:ins w:id="481" w:author="ERCOT 041726" w:date="2026-04-15T19:02:00Z">
        <w:r w:rsidRPr="00523003">
          <w:rPr>
            <w:rFonts w:eastAsia="Calibri"/>
            <w:kern w:val="2"/>
          </w:rPr>
          <w:t>6.</w:t>
        </w:r>
        <w:r w:rsidRPr="00523003">
          <w:rPr>
            <w:rFonts w:eastAsia="Calibri"/>
            <w:kern w:val="2"/>
          </w:rPr>
          <w:tab/>
          <w:t xml:space="preserve">The designated Large Load shall remain a PCLR until the ERCOT-determined Exit Date set forth in Part B or </w:t>
        </w:r>
      </w:ins>
      <w:ins w:id="482" w:author="ERCOT 050126" w:date="2026-04-29T23:35:00Z" w16du:dateUtc="2026-04-30T04:35:00Z">
        <w:r w:rsidRPr="00523003">
          <w:rPr>
            <w:rFonts w:eastAsia="Calibri"/>
            <w:kern w:val="2"/>
          </w:rPr>
          <w:t xml:space="preserve">the date that ERCOT approves the Resource Entity election to change the </w:t>
        </w:r>
      </w:ins>
      <w:ins w:id="483" w:author="ERCOT 041726" w:date="2026-04-15T19:02:00Z">
        <w:del w:id="484" w:author="ERCOT 050126" w:date="2026-04-29T23:35:00Z" w16du:dateUtc="2026-04-30T04:35:00Z">
          <w:r w:rsidRPr="00523003">
            <w:rPr>
              <w:rFonts w:eastAsia="Calibri"/>
              <w:kern w:val="2"/>
            </w:rPr>
            <w:delText xml:space="preserve">until such time that the </w:delText>
          </w:r>
        </w:del>
        <w:r w:rsidRPr="00523003">
          <w:rPr>
            <w:rFonts w:eastAsia="Calibri"/>
            <w:kern w:val="2"/>
          </w:rPr>
          <w:t>Large Load</w:t>
        </w:r>
      </w:ins>
      <w:ins w:id="485" w:author="ERCOT 050126" w:date="2026-04-29T23:35:00Z" w16du:dateUtc="2026-04-30T04:35:00Z">
        <w:r w:rsidRPr="00523003">
          <w:rPr>
            <w:rFonts w:eastAsia="Calibri"/>
            <w:kern w:val="2"/>
          </w:rPr>
          <w:t>’s</w:t>
        </w:r>
      </w:ins>
      <w:ins w:id="486" w:author="ERCOT 041726" w:date="2026-04-15T19:02:00Z">
        <w:del w:id="487" w:author="ERCOT 050126" w:date="2026-04-29T23:35:00Z" w16du:dateUtc="2026-04-30T04:35:00Z">
          <w:r w:rsidRPr="00523003">
            <w:rPr>
              <w:rFonts w:eastAsia="Calibri"/>
              <w:kern w:val="2"/>
            </w:rPr>
            <w:delText xml:space="preserve"> elects </w:delText>
          </w:r>
        </w:del>
        <w:del w:id="488" w:author="ERCOT 050126" w:date="2026-04-29T23:36:00Z" w16du:dateUtc="2026-04-30T04:36:00Z">
          <w:r w:rsidRPr="00523003">
            <w:rPr>
              <w:rFonts w:eastAsia="Calibri"/>
              <w:kern w:val="2"/>
            </w:rPr>
            <w:delText>to change its</w:delText>
          </w:r>
        </w:del>
        <w:r w:rsidRPr="00523003">
          <w:rPr>
            <w:rFonts w:eastAsia="Calibri"/>
            <w:kern w:val="2"/>
          </w:rPr>
          <w:t xml:space="preserve"> registration status</w:t>
        </w:r>
      </w:ins>
      <w:ins w:id="489" w:author="ERCOT 050126" w:date="2026-04-29T23:34:00Z" w16du:dateUtc="2026-04-30T04:34:00Z">
        <w:r w:rsidRPr="00523003">
          <w:rPr>
            <w:rFonts w:eastAsia="Calibri"/>
            <w:kern w:val="2"/>
          </w:rPr>
          <w:t xml:space="preserve"> as set forth in Section 16.5.5</w:t>
        </w:r>
      </w:ins>
      <w:ins w:id="490" w:author="ERCOT 041726" w:date="2026-04-15T19:02:00Z">
        <w:r w:rsidRPr="00523003">
          <w:rPr>
            <w:rFonts w:eastAsia="Calibri"/>
            <w:kern w:val="2"/>
          </w:rPr>
          <w:t>.  Once the Exit Date has been reached, the existing registration as a PCLR will remain unchanged unless and until the Resource Entity elects to modify its Resource registration for the Large Load.  The PCLR can convert to another type of Load Resource or become a firm Load.</w:t>
        </w:r>
      </w:ins>
    </w:p>
    <w:p w14:paraId="5A47E79D" w14:textId="77777777" w:rsidR="00523003" w:rsidRPr="00523003" w:rsidRDefault="00523003" w:rsidP="00523003">
      <w:pPr>
        <w:spacing w:before="120" w:after="120"/>
        <w:ind w:left="720" w:hanging="360"/>
        <w:rPr>
          <w:ins w:id="491" w:author="ERCOT 041726" w:date="2026-04-15T19:02:00Z"/>
          <w:rFonts w:eastAsia="Calibri"/>
          <w:kern w:val="2"/>
        </w:rPr>
      </w:pPr>
      <w:ins w:id="492" w:author="ERCOT 041726" w:date="2026-04-15T19:02:00Z">
        <w:r w:rsidRPr="00523003">
          <w:rPr>
            <w:rFonts w:eastAsia="Calibri"/>
            <w:kern w:val="2"/>
          </w:rPr>
          <w:t>7.</w:t>
        </w:r>
        <w:r w:rsidRPr="00523003">
          <w:rPr>
            <w:rFonts w:eastAsia="Calibri"/>
            <w:kern w:val="2"/>
          </w:rPr>
          <w:tab/>
          <w:t>If the ILLE desires to de-register the Large Load as a PCLR prior to the Exit Date, it may do so with 120 days’ notice to ERCOT</w:t>
        </w:r>
      </w:ins>
      <w:ins w:id="493" w:author="ERCOT 050126" w:date="2026-04-29T23:40:00Z" w16du:dateUtc="2026-04-30T04:40:00Z">
        <w:r w:rsidRPr="00523003">
          <w:rPr>
            <w:rFonts w:eastAsia="Calibri"/>
            <w:kern w:val="2"/>
          </w:rPr>
          <w:t xml:space="preserve"> as set forth in Section 16.5.5</w:t>
        </w:r>
      </w:ins>
      <w:ins w:id="494" w:author="ERCOT 041726" w:date="2026-04-15T19:02:00Z">
        <w:r w:rsidRPr="00523003">
          <w:rPr>
            <w:rFonts w:eastAsia="Calibri"/>
            <w:kern w:val="2"/>
          </w:rPr>
          <w:t xml:space="preserve">.  Once de-registered as a PCLR, Large Load will be limited to the firm Load amounts identified in the Batch Zero Interconnection study and documented in the LCP until new interconnection studies have been performed according to applicable ERCOT Protocols and </w:t>
        </w:r>
        <w:r w:rsidRPr="00523003" w:rsidDel="007E60AC">
          <w:rPr>
            <w:rFonts w:eastAsia="Calibri"/>
            <w:kern w:val="2"/>
          </w:rPr>
          <w:t>Guides</w:t>
        </w:r>
        <w:r w:rsidRPr="00523003">
          <w:rPr>
            <w:rFonts w:eastAsia="Calibri"/>
            <w:kern w:val="2"/>
          </w:rPr>
          <w:t>.</w:t>
        </w:r>
      </w:ins>
    </w:p>
    <w:p w14:paraId="138D5445" w14:textId="77777777" w:rsidR="00523003" w:rsidRPr="00523003" w:rsidRDefault="00523003" w:rsidP="00523003">
      <w:pPr>
        <w:spacing w:before="120" w:after="120"/>
        <w:ind w:left="720" w:hanging="360"/>
        <w:rPr>
          <w:ins w:id="495" w:author="ERCOT 041726" w:date="2026-04-15T19:02:00Z"/>
          <w:rFonts w:eastAsia="Calibri"/>
          <w:kern w:val="2"/>
        </w:rPr>
      </w:pPr>
      <w:ins w:id="496" w:author="ERCOT 041726" w:date="2026-04-15T19:02:00Z">
        <w:r w:rsidRPr="00523003">
          <w:rPr>
            <w:rFonts w:eastAsia="Calibri"/>
            <w:kern w:val="2"/>
          </w:rPr>
          <w:t>8.</w:t>
        </w:r>
        <w:r w:rsidRPr="00523003">
          <w:rPr>
            <w:rFonts w:eastAsia="Calibri"/>
            <w:kern w:val="2"/>
          </w:rPr>
          <w:tab/>
          <w:t>The ILLE understands that failure to comply with Real-Time ERCOT Dispatch and operating instructions may result in the revocation of PCLR status, especially after multiple violations, in addition to any other charges or penalties defined in the ERCOT Protocols and Guides.  In the event PCLR status is revoked, the Large Load will be limited to the Demand amounts identified in the Batch Zero Interconnection study and documented in the LCP until new interconnection studies have been performed according to applicable ERCOT Protocols and Guides.</w:t>
        </w:r>
      </w:ins>
    </w:p>
    <w:p w14:paraId="2FE69390" w14:textId="77777777" w:rsidR="00523003" w:rsidRPr="00523003" w:rsidRDefault="00523003" w:rsidP="00523003">
      <w:pPr>
        <w:spacing w:before="120" w:after="120"/>
        <w:ind w:left="720" w:hanging="360"/>
        <w:rPr>
          <w:ins w:id="497" w:author="ERCOT 041726" w:date="2026-04-15T19:02:00Z"/>
          <w:rFonts w:eastAsia="Calibri"/>
          <w:kern w:val="2"/>
        </w:rPr>
      </w:pPr>
      <w:ins w:id="498" w:author="ERCOT 041726" w:date="2026-04-15T19:02:00Z">
        <w:r w:rsidRPr="00523003">
          <w:rPr>
            <w:rFonts w:eastAsia="Calibri"/>
            <w:kern w:val="2"/>
          </w:rPr>
          <w:t>9.</w:t>
        </w:r>
        <w:r w:rsidRPr="00523003">
          <w:rPr>
            <w:rFonts w:eastAsia="Calibri"/>
            <w:kern w:val="2"/>
          </w:rPr>
          <w:tab/>
          <w:t xml:space="preserve">If ownership of the Large Load is transferred to another Entity, the Entity acquiring the Large Load shall be bound by these obligations.  </w:t>
        </w:r>
      </w:ins>
      <w:ins w:id="499" w:author="ERCOT 050126" w:date="2026-04-29T23:40:00Z" w16du:dateUtc="2026-04-30T04:40:00Z">
        <w:r w:rsidRPr="00523003">
          <w:rPr>
            <w:rFonts w:eastAsia="Calibri"/>
            <w:kern w:val="2"/>
          </w:rPr>
          <w:t xml:space="preserve">In accordance with Section 16.5.5, </w:t>
        </w:r>
      </w:ins>
      <w:ins w:id="500" w:author="ERCOT 041726" w:date="2026-04-15T19:02:00Z">
        <w:del w:id="501" w:author="ERCOT 050126" w:date="2026-04-29T23:40:00Z" w16du:dateUtc="2026-04-30T04:40:00Z">
          <w:r w:rsidRPr="00523003" w:rsidDel="005E3581">
            <w:rPr>
              <w:rFonts w:eastAsia="Calibri"/>
              <w:kern w:val="2"/>
            </w:rPr>
            <w:delText>T</w:delText>
          </w:r>
        </w:del>
      </w:ins>
      <w:ins w:id="502" w:author="ERCOT 050126" w:date="2026-04-29T23:40:00Z" w16du:dateUtc="2026-04-30T04:40:00Z">
        <w:r w:rsidRPr="00523003">
          <w:rPr>
            <w:rFonts w:eastAsia="Calibri"/>
            <w:kern w:val="2"/>
          </w:rPr>
          <w:t>t</w:t>
        </w:r>
      </w:ins>
      <w:ins w:id="503" w:author="ERCOT 041726" w:date="2026-04-15T19:02:00Z">
        <w:r w:rsidRPr="00523003">
          <w:rPr>
            <w:rFonts w:eastAsia="Calibri"/>
            <w:kern w:val="2"/>
          </w:rPr>
          <w:t>he acquiring Entity must notify ERCOT and submit an updated signed and notarized Part B of this Form</w:t>
        </w:r>
      </w:ins>
      <w:ins w:id="504" w:author="ERCOT 050126" w:date="2026-04-28T23:50:00Z" w16du:dateUtc="2026-04-29T04:50:00Z">
        <w:r w:rsidRPr="00523003">
          <w:rPr>
            <w:rFonts w:eastAsia="Calibri"/>
            <w:kern w:val="2"/>
          </w:rPr>
          <w:t xml:space="preserve"> within </w:t>
        </w:r>
      </w:ins>
      <w:ins w:id="505" w:author="ERCOT 050126" w:date="2026-04-30T10:23:00Z" w16du:dateUtc="2026-04-30T15:23:00Z">
        <w:r w:rsidRPr="00523003">
          <w:rPr>
            <w:rFonts w:eastAsia="Calibri"/>
            <w:kern w:val="2"/>
          </w:rPr>
          <w:t>ten</w:t>
        </w:r>
      </w:ins>
      <w:ins w:id="506" w:author="ERCOT 050126" w:date="2026-04-28T23:50:00Z" w16du:dateUtc="2026-04-29T04:50:00Z">
        <w:r w:rsidRPr="00523003">
          <w:rPr>
            <w:rFonts w:eastAsia="Calibri"/>
            <w:kern w:val="2"/>
          </w:rPr>
          <w:t xml:space="preserve"> days of the transfer</w:t>
        </w:r>
      </w:ins>
      <w:ins w:id="507" w:author="ERCOT 041726" w:date="2026-04-15T19:02:00Z">
        <w:r w:rsidRPr="00523003">
          <w:rPr>
            <w:rFonts w:eastAsia="Calibri"/>
            <w:kern w:val="2"/>
          </w:rPr>
          <w:t>.</w:t>
        </w:r>
      </w:ins>
    </w:p>
    <w:p w14:paraId="3BB7D381" w14:textId="77777777" w:rsidR="00523003" w:rsidRPr="00523003" w:rsidRDefault="00523003" w:rsidP="00523003">
      <w:pPr>
        <w:keepNext/>
        <w:spacing w:after="160" w:line="278" w:lineRule="auto"/>
        <w:rPr>
          <w:ins w:id="508" w:author="ERCOT 041726" w:date="2026-04-08T09:33:00Z"/>
          <w:u w:val="single"/>
        </w:rPr>
      </w:pPr>
      <w:ins w:id="509" w:author="ERCOT 041726" w:date="2026-04-08T09:33:00Z">
        <w:r w:rsidRPr="00523003">
          <w:rPr>
            <w:u w:val="single"/>
          </w:rPr>
          <w:lastRenderedPageBreak/>
          <w:t>Part B Notarization</w:t>
        </w:r>
      </w:ins>
    </w:p>
    <w:p w14:paraId="1639CDB0" w14:textId="77777777" w:rsidR="00523003" w:rsidRPr="00523003" w:rsidRDefault="00523003" w:rsidP="00523003">
      <w:pPr>
        <w:keepNext/>
        <w:spacing w:after="160" w:line="278" w:lineRule="auto"/>
        <w:rPr>
          <w:ins w:id="510" w:author="ERCOT 041726" w:date="2026-04-08T09:33:00Z"/>
        </w:rPr>
      </w:pPr>
      <w:ins w:id="511" w:author="ERCOT 041726" w:date="2026-04-08T09:33:00Z">
        <w:r w:rsidRPr="00523003">
          <w:t xml:space="preserve">STATE OF _______________ </w:t>
        </w:r>
      </w:ins>
    </w:p>
    <w:p w14:paraId="429499E7" w14:textId="77777777" w:rsidR="00523003" w:rsidRPr="00523003" w:rsidRDefault="00523003" w:rsidP="00523003">
      <w:pPr>
        <w:keepNext/>
        <w:spacing w:after="120" w:line="360" w:lineRule="auto"/>
        <w:rPr>
          <w:ins w:id="512" w:author="ERCOT 041726" w:date="2026-04-08T09:33:00Z"/>
        </w:rPr>
      </w:pPr>
      <w:ins w:id="513" w:author="ERCOT 041726" w:date="2026-04-08T09:33:00Z">
        <w:r w:rsidRPr="00523003">
          <w:t xml:space="preserve">COUNTY OF _____________ </w:t>
        </w:r>
      </w:ins>
    </w:p>
    <w:p w14:paraId="59E0F8E6" w14:textId="77777777" w:rsidR="00523003" w:rsidRPr="00523003" w:rsidRDefault="00523003" w:rsidP="00523003">
      <w:pPr>
        <w:keepNext/>
        <w:spacing w:after="120" w:line="360" w:lineRule="auto"/>
        <w:rPr>
          <w:ins w:id="514" w:author="ERCOT 041726" w:date="2026-04-08T09:33:00Z"/>
        </w:rPr>
      </w:pPr>
      <w:ins w:id="515" w:author="ERCOT 041726" w:date="2026-04-08T09:33:00Z">
        <w:r w:rsidRPr="00523003">
          <w:t>Before me, the undersigned authority, this day appeared ___________________, known by me to be the person whose name is subscribed to the foregoing instrument, who, after first being sworn by me deposed and said:</w:t>
        </w:r>
      </w:ins>
    </w:p>
    <w:p w14:paraId="26B9826C" w14:textId="77777777" w:rsidR="00523003" w:rsidRPr="00523003" w:rsidRDefault="00523003" w:rsidP="00523003">
      <w:pPr>
        <w:keepNext/>
        <w:spacing w:after="120" w:line="360" w:lineRule="auto"/>
        <w:ind w:left="1440" w:right="1440"/>
        <w:rPr>
          <w:ins w:id="516" w:author="ERCOT 041726" w:date="2026-04-08T09:33:00Z"/>
        </w:rPr>
      </w:pPr>
      <w:ins w:id="517" w:author="ERCOT 041726" w:date="2026-04-08T09:33:00Z">
        <w:r w:rsidRPr="00523003">
          <w:t xml:space="preserve">“I am a representative, official, officer, or other authorized person with binding authority over ______________, I am authorized to sign and submit the foregoing Part B of Form </w:t>
        </w:r>
      </w:ins>
      <w:ins w:id="518" w:author="ERCOT 041726" w:date="2026-04-08T22:53:00Z">
        <w:r w:rsidRPr="00523003">
          <w:t>W</w:t>
        </w:r>
      </w:ins>
      <w:ins w:id="519" w:author="ERCOT 041726" w:date="2026-04-08T09:33:00Z">
        <w:r w:rsidRPr="00523003">
          <w:t>: Provisional Controllable Load Resource for Batch Zero Interconnection Study on behalf of ______________, and the statements contained in such Form are true and correct.”</w:t>
        </w:r>
      </w:ins>
    </w:p>
    <w:p w14:paraId="35CD2E2B" w14:textId="77777777" w:rsidR="00523003" w:rsidRPr="00523003" w:rsidRDefault="00523003" w:rsidP="00523003">
      <w:pPr>
        <w:keepNext/>
        <w:spacing w:after="120" w:line="360" w:lineRule="auto"/>
        <w:rPr>
          <w:ins w:id="520" w:author="ERCOT 041726" w:date="2026-04-08T09:33:00Z"/>
        </w:rPr>
      </w:pPr>
      <w:ins w:id="521" w:author="ERCOT 041726" w:date="2026-04-08T09:33:00Z">
        <w:r w:rsidRPr="00523003">
          <w:t xml:space="preserve">SWORN TO AND SUBSCRIBED TO BEFORE ME, the undersigned authority on this the _____ day of ____________, 20__. </w:t>
        </w:r>
      </w:ins>
    </w:p>
    <w:p w14:paraId="1B7105A9" w14:textId="77777777" w:rsidR="00523003" w:rsidRPr="00523003" w:rsidRDefault="00523003" w:rsidP="00523003">
      <w:pPr>
        <w:keepNext/>
        <w:spacing w:after="120" w:line="360" w:lineRule="auto"/>
        <w:jc w:val="right"/>
        <w:rPr>
          <w:ins w:id="522" w:author="ERCOT 041726" w:date="2026-04-08T09:33:00Z"/>
        </w:rPr>
      </w:pPr>
      <w:ins w:id="523" w:author="ERCOT 041726" w:date="2026-04-08T09:33:00Z">
        <w:r w:rsidRPr="00523003">
          <w:t xml:space="preserve">______________________________ </w:t>
        </w:r>
      </w:ins>
    </w:p>
    <w:p w14:paraId="59F2D64C" w14:textId="77777777" w:rsidR="00523003" w:rsidRPr="00523003" w:rsidRDefault="00523003" w:rsidP="00523003">
      <w:pPr>
        <w:keepNext/>
        <w:spacing w:after="120" w:line="360" w:lineRule="auto"/>
        <w:jc w:val="right"/>
        <w:rPr>
          <w:ins w:id="524" w:author="ERCOT 041726" w:date="2026-04-08T09:33:00Z"/>
        </w:rPr>
      </w:pPr>
      <w:ins w:id="525" w:author="ERCOT 041726" w:date="2026-04-08T09:33:00Z">
        <w:r w:rsidRPr="00523003">
          <w:t xml:space="preserve">Notary Public, State of ___________ </w:t>
        </w:r>
      </w:ins>
    </w:p>
    <w:p w14:paraId="5413FA66" w14:textId="77777777" w:rsidR="00523003" w:rsidRPr="00523003" w:rsidRDefault="00523003" w:rsidP="00523003">
      <w:pPr>
        <w:keepNext/>
        <w:spacing w:after="120" w:line="360" w:lineRule="auto"/>
        <w:jc w:val="right"/>
        <w:rPr>
          <w:ins w:id="526" w:author="ERCOT 041726" w:date="2026-04-08T09:33:00Z"/>
        </w:rPr>
      </w:pPr>
      <w:ins w:id="527" w:author="ERCOT 041726" w:date="2026-04-08T09:33:00Z">
        <w:r w:rsidRPr="00523003">
          <w:t xml:space="preserve">My Commission </w:t>
        </w:r>
        <w:proofErr w:type="gramStart"/>
        <w:r w:rsidRPr="00523003">
          <w:t>expires __</w:t>
        </w:r>
        <w:proofErr w:type="gramEnd"/>
        <w:r w:rsidRPr="00523003">
          <w:t>________</w:t>
        </w:r>
      </w:ins>
    </w:p>
    <w:p w14:paraId="1D79FE43" w14:textId="77777777" w:rsidR="00523003" w:rsidRPr="00523003" w:rsidRDefault="00523003" w:rsidP="00523003">
      <w:pPr>
        <w:rPr>
          <w:ins w:id="528" w:author="ERCOT 050226" w:date="2026-05-01T23:41:00Z" w16du:dateUtc="2026-05-02T04:41:00Z"/>
        </w:rPr>
      </w:pPr>
      <w:ins w:id="529" w:author="ERCOT 050226" w:date="2026-05-01T23:41:00Z" w16du:dateUtc="2026-05-02T04:41:00Z">
        <w:r w:rsidRPr="00523003">
          <w:br w:type="page"/>
        </w:r>
      </w:ins>
    </w:p>
    <w:p w14:paraId="6C1C16B2" w14:textId="77777777" w:rsidR="00523003" w:rsidRPr="00523003" w:rsidRDefault="00523003" w:rsidP="00523003">
      <w:pPr>
        <w:spacing w:after="160" w:line="278" w:lineRule="auto"/>
        <w:jc w:val="center"/>
        <w:rPr>
          <w:ins w:id="530" w:author="ERCOT 050226" w:date="2026-05-01T23:41:00Z" w16du:dateUtc="2026-05-02T04:41:00Z"/>
          <w:b/>
          <w:bCs/>
          <w:sz w:val="36"/>
          <w:szCs w:val="36"/>
        </w:rPr>
      </w:pPr>
      <w:ins w:id="531" w:author="ERCOT 050226" w:date="2026-05-01T23:41:00Z" w16du:dateUtc="2026-05-02T04:41:00Z">
        <w:r w:rsidRPr="00523003">
          <w:rPr>
            <w:b/>
            <w:bCs/>
            <w:sz w:val="36"/>
            <w:szCs w:val="36"/>
          </w:rPr>
          <w:lastRenderedPageBreak/>
          <w:t>ERCOT Nodal Protocols</w:t>
        </w:r>
      </w:ins>
    </w:p>
    <w:p w14:paraId="0C9F9A03" w14:textId="77777777" w:rsidR="00523003" w:rsidRPr="00523003" w:rsidRDefault="00523003" w:rsidP="00523003">
      <w:pPr>
        <w:jc w:val="center"/>
        <w:rPr>
          <w:ins w:id="532" w:author="ERCOT 050226" w:date="2026-05-01T23:41:00Z" w16du:dateUtc="2026-05-02T04:41:00Z"/>
          <w:b/>
          <w:bCs/>
          <w:sz w:val="36"/>
          <w:szCs w:val="36"/>
        </w:rPr>
      </w:pPr>
    </w:p>
    <w:p w14:paraId="61E41591" w14:textId="77777777" w:rsidR="00523003" w:rsidRPr="00523003" w:rsidRDefault="00523003" w:rsidP="00523003">
      <w:pPr>
        <w:jc w:val="center"/>
        <w:rPr>
          <w:ins w:id="533" w:author="ERCOT 050226" w:date="2026-05-01T23:41:00Z" w16du:dateUtc="2026-05-02T04:41:00Z"/>
          <w:b/>
          <w:bCs/>
          <w:sz w:val="36"/>
          <w:szCs w:val="36"/>
        </w:rPr>
      </w:pPr>
      <w:ins w:id="534" w:author="ERCOT 050226" w:date="2026-05-01T23:41:00Z" w16du:dateUtc="2026-05-02T04:41:00Z">
        <w:r w:rsidRPr="00523003">
          <w:rPr>
            <w:b/>
            <w:bCs/>
            <w:sz w:val="36"/>
            <w:szCs w:val="36"/>
          </w:rPr>
          <w:t>Section 23</w:t>
        </w:r>
      </w:ins>
    </w:p>
    <w:p w14:paraId="061C4986" w14:textId="77777777" w:rsidR="00523003" w:rsidRPr="00523003" w:rsidRDefault="00523003" w:rsidP="00523003">
      <w:pPr>
        <w:jc w:val="center"/>
        <w:rPr>
          <w:ins w:id="535" w:author="ERCOT 050226" w:date="2026-05-01T23:41:00Z" w16du:dateUtc="2026-05-02T04:41:00Z"/>
          <w:b/>
          <w:bCs/>
        </w:rPr>
      </w:pPr>
    </w:p>
    <w:p w14:paraId="063D5819" w14:textId="77777777" w:rsidR="00523003" w:rsidRPr="00523003" w:rsidRDefault="00523003" w:rsidP="00523003">
      <w:pPr>
        <w:jc w:val="center"/>
        <w:rPr>
          <w:ins w:id="536" w:author="ERCOT 050226" w:date="2026-05-01T23:41:00Z" w16du:dateUtc="2026-05-02T04:41:00Z"/>
          <w:b/>
          <w:bCs/>
          <w:sz w:val="36"/>
          <w:szCs w:val="36"/>
        </w:rPr>
      </w:pPr>
      <w:proofErr w:type="gramStart"/>
      <w:ins w:id="537" w:author="ERCOT 050226" w:date="2026-05-01T23:41:00Z" w16du:dateUtc="2026-05-02T04:41:00Z">
        <w:r w:rsidRPr="00523003">
          <w:rPr>
            <w:b/>
            <w:bCs/>
            <w:sz w:val="36"/>
            <w:szCs w:val="36"/>
          </w:rPr>
          <w:t>Form</w:t>
        </w:r>
        <w:proofErr w:type="gramEnd"/>
        <w:r w:rsidRPr="00523003">
          <w:rPr>
            <w:b/>
            <w:bCs/>
            <w:sz w:val="36"/>
            <w:szCs w:val="36"/>
          </w:rPr>
          <w:t xml:space="preserve"> </w:t>
        </w:r>
      </w:ins>
      <w:ins w:id="538" w:author="ERCOT 050226" w:date="2026-05-02T15:06:00Z" w16du:dateUtc="2026-05-02T20:06:00Z">
        <w:r w:rsidRPr="00523003">
          <w:rPr>
            <w:b/>
            <w:bCs/>
            <w:sz w:val="36"/>
            <w:szCs w:val="36"/>
          </w:rPr>
          <w:t>X</w:t>
        </w:r>
      </w:ins>
      <w:ins w:id="539" w:author="ERCOT 050226" w:date="2026-05-01T23:41:00Z" w16du:dateUtc="2026-05-02T04:41:00Z">
        <w:r w:rsidRPr="00523003">
          <w:rPr>
            <w:b/>
            <w:bCs/>
            <w:sz w:val="36"/>
            <w:szCs w:val="36"/>
          </w:rPr>
          <w:t>: Withdrawal-Limited Private Use Network Designation</w:t>
        </w:r>
      </w:ins>
    </w:p>
    <w:p w14:paraId="7A697651" w14:textId="77777777" w:rsidR="00523003" w:rsidRPr="00523003" w:rsidRDefault="00523003" w:rsidP="00523003">
      <w:pPr>
        <w:jc w:val="center"/>
        <w:rPr>
          <w:ins w:id="540" w:author="ERCOT 050226" w:date="2026-05-01T23:41:00Z" w16du:dateUtc="2026-05-02T04:41:00Z"/>
          <w:b/>
          <w:bCs/>
          <w:sz w:val="36"/>
          <w:szCs w:val="36"/>
        </w:rPr>
      </w:pPr>
    </w:p>
    <w:p w14:paraId="3AED0D51" w14:textId="77777777" w:rsidR="00523003" w:rsidRPr="00523003" w:rsidRDefault="00523003" w:rsidP="00523003">
      <w:pPr>
        <w:jc w:val="center"/>
        <w:rPr>
          <w:ins w:id="541" w:author="ERCOT 050226" w:date="2026-05-01T23:41:00Z" w16du:dateUtc="2026-05-02T04:41:00Z"/>
          <w:b/>
          <w:bCs/>
          <w:sz w:val="36"/>
          <w:szCs w:val="36"/>
        </w:rPr>
      </w:pPr>
      <w:ins w:id="542" w:author="ERCOT 050226" w:date="2026-05-01T23:41:00Z" w16du:dateUtc="2026-05-02T04:41:00Z">
        <w:r w:rsidRPr="00523003">
          <w:rPr>
            <w:b/>
            <w:bCs/>
            <w:sz w:val="36"/>
            <w:szCs w:val="36"/>
          </w:rPr>
          <w:t>[Date]</w:t>
        </w:r>
      </w:ins>
    </w:p>
    <w:p w14:paraId="3324BB10" w14:textId="77777777" w:rsidR="00523003" w:rsidRPr="00523003" w:rsidRDefault="00523003" w:rsidP="00523003">
      <w:pPr>
        <w:spacing w:after="160" w:line="278" w:lineRule="auto"/>
        <w:rPr>
          <w:ins w:id="543" w:author="ERCOT 050226" w:date="2026-05-01T23:41:00Z" w16du:dateUtc="2026-05-02T04:41:00Z"/>
          <w:rFonts w:ascii="Times New Roman Bold" w:eastAsia="Aptos" w:hAnsi="Times New Roman Bold" w:cs="Arial"/>
          <w:b/>
          <w:bCs/>
          <w:caps/>
          <w:kern w:val="2"/>
          <w:u w:val="single"/>
          <w14:ligatures w14:val="standardContextual"/>
        </w:rPr>
      </w:pPr>
      <w:ins w:id="544" w:author="ERCOT 050226" w:date="2026-05-01T23:41:00Z" w16du:dateUtc="2026-05-02T04:41:00Z">
        <w:r w:rsidRPr="00523003">
          <w:rPr>
            <w:sz w:val="36"/>
            <w:szCs w:val="36"/>
          </w:rPr>
          <w:br w:type="page"/>
        </w:r>
      </w:ins>
    </w:p>
    <w:p w14:paraId="2329181A" w14:textId="77777777" w:rsidR="00523003" w:rsidRPr="00523003" w:rsidRDefault="00523003" w:rsidP="00523003">
      <w:pPr>
        <w:spacing w:after="160" w:line="278" w:lineRule="auto"/>
        <w:jc w:val="center"/>
        <w:rPr>
          <w:ins w:id="545" w:author="ERCOT 050226" w:date="2026-05-01T23:41:00Z" w16du:dateUtc="2026-05-02T04:41:00Z"/>
          <w:rFonts w:eastAsia="Aptos"/>
          <w:b/>
          <w:bCs/>
          <w:caps/>
          <w:kern w:val="2"/>
          <w:u w:val="single"/>
          <w14:ligatures w14:val="standardContextual"/>
        </w:rPr>
      </w:pPr>
      <w:ins w:id="546" w:author="ERCOT 050226" w:date="2026-05-01T23:41:00Z" w16du:dateUtc="2026-05-02T04:41:00Z">
        <w:r w:rsidRPr="00523003">
          <w:rPr>
            <w:rFonts w:eastAsia="Aptos"/>
            <w:b/>
            <w:bCs/>
            <w:caps/>
            <w:kern w:val="2"/>
            <w:u w:val="single"/>
            <w14:ligatures w14:val="standardContextual"/>
          </w:rPr>
          <w:lastRenderedPageBreak/>
          <w:t>Withdrawal-limited private use network Designation</w:t>
        </w:r>
      </w:ins>
    </w:p>
    <w:p w14:paraId="7A8E5543" w14:textId="77777777" w:rsidR="00523003" w:rsidRPr="00523003" w:rsidRDefault="00523003" w:rsidP="00523003">
      <w:pPr>
        <w:spacing w:after="160" w:line="278" w:lineRule="auto"/>
        <w:rPr>
          <w:ins w:id="547" w:author="ERCOT 050226" w:date="2026-05-01T23:41:00Z" w16du:dateUtc="2026-05-02T04:41:00Z"/>
          <w:rFonts w:eastAsia="Aptos"/>
          <w:kern w:val="2"/>
          <w14:ligatures w14:val="standardContextual"/>
        </w:rPr>
      </w:pPr>
    </w:p>
    <w:p w14:paraId="4169F7E8" w14:textId="77777777" w:rsidR="00523003" w:rsidRPr="00523003" w:rsidRDefault="00523003" w:rsidP="00523003">
      <w:pPr>
        <w:spacing w:after="160" w:line="278" w:lineRule="auto"/>
        <w:rPr>
          <w:ins w:id="548" w:author="ERCOT 050226" w:date="2026-05-01T23:41:00Z" w16du:dateUtc="2026-05-02T04:41:00Z"/>
          <w:rFonts w:eastAsia="Aptos"/>
          <w:kern w:val="2"/>
          <w14:ligatures w14:val="standardContextual"/>
        </w:rPr>
      </w:pPr>
      <w:ins w:id="549" w:author="ERCOT 050226" w:date="2026-05-01T23:41:00Z" w16du:dateUtc="2026-05-02T04:41:00Z">
        <w:r w:rsidRPr="00523003">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19584FD5" w14:textId="77777777" w:rsidR="00523003" w:rsidRPr="00523003" w:rsidRDefault="00523003" w:rsidP="00523003">
      <w:pPr>
        <w:spacing w:after="160" w:line="278" w:lineRule="auto"/>
        <w:rPr>
          <w:ins w:id="550" w:author="ERCOT 050226" w:date="2026-05-01T23:41:00Z" w16du:dateUtc="2026-05-02T04:41:00Z"/>
          <w:rFonts w:eastAsia="Aptos"/>
          <w:kern w:val="2"/>
          <w14:ligatures w14:val="standardContextual"/>
        </w:rPr>
      </w:pPr>
      <w:ins w:id="551" w:author="ERCOT 050226" w:date="2026-05-01T23:41:00Z" w16du:dateUtc="2026-05-02T04:41:00Z">
        <w:r w:rsidRPr="00523003">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6BFB5BF8" w14:textId="77777777" w:rsidR="00523003" w:rsidRPr="00523003" w:rsidRDefault="00523003" w:rsidP="00523003">
      <w:pPr>
        <w:spacing w:after="160" w:line="278" w:lineRule="auto"/>
        <w:rPr>
          <w:ins w:id="552" w:author="ERCOT 050226" w:date="2026-05-01T23:41:00Z" w16du:dateUtc="2026-05-02T04:41:00Z"/>
          <w:rFonts w:eastAsia="Aptos"/>
          <w:kern w:val="2"/>
          <w14:ligatures w14:val="standardContextual"/>
        </w:rPr>
      </w:pPr>
      <w:ins w:id="553" w:author="ERCOT 050226" w:date="2026-05-01T23:41:00Z" w16du:dateUtc="2026-05-02T04:41:00Z">
        <w:r w:rsidRPr="00523003">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ins>
    </w:p>
    <w:p w14:paraId="25041EC6" w14:textId="77777777" w:rsidR="00523003" w:rsidRPr="00523003" w:rsidRDefault="00523003" w:rsidP="00523003">
      <w:pPr>
        <w:spacing w:after="160" w:line="278" w:lineRule="auto"/>
        <w:rPr>
          <w:ins w:id="554" w:author="ERCOT 050226" w:date="2026-05-01T23:41:00Z" w16du:dateUtc="2026-05-02T04:41:00Z"/>
          <w:rFonts w:eastAsia="Aptos"/>
          <w:kern w:val="2"/>
          <w14:ligatures w14:val="standardContextual"/>
        </w:rPr>
      </w:pPr>
      <w:ins w:id="555" w:author="ERCOT 050226" w:date="2026-05-01T23:41:00Z" w16du:dateUtc="2026-05-02T04:41:00Z">
        <w:r w:rsidRPr="00523003">
          <w:rPr>
            <w:rFonts w:eastAsia="Aptos"/>
            <w:kern w:val="2"/>
            <w14:ligatures w14:val="standardContextual"/>
          </w:rPr>
          <w:t>The signer for the RE must be the Authorized Representative, Backup Authorized Representative, or authorized person with binding authority over the R</w:t>
        </w:r>
      </w:ins>
      <w:ins w:id="556" w:author="ERCOT 050226" w:date="2026-05-02T15:07:00Z" w16du:dateUtc="2026-05-02T20:07:00Z">
        <w:r w:rsidRPr="00523003">
          <w:rPr>
            <w:rFonts w:eastAsia="Aptos"/>
            <w:kern w:val="2"/>
            <w14:ligatures w14:val="standardContextual"/>
          </w:rPr>
          <w:t xml:space="preserve">esource </w:t>
        </w:r>
      </w:ins>
      <w:ins w:id="557" w:author="ERCOT 050226" w:date="2026-05-01T23:41:00Z" w16du:dateUtc="2026-05-02T04:41:00Z">
        <w:r w:rsidRPr="00523003">
          <w:rPr>
            <w:rFonts w:eastAsia="Aptos"/>
            <w:kern w:val="2"/>
            <w14:ligatures w14:val="standardContextual"/>
          </w:rPr>
          <w:t>E</w:t>
        </w:r>
      </w:ins>
      <w:ins w:id="558" w:author="ERCOT 050226" w:date="2026-05-02T15:07:00Z" w16du:dateUtc="2026-05-02T20:07:00Z">
        <w:r w:rsidRPr="00523003">
          <w:rPr>
            <w:rFonts w:eastAsia="Aptos"/>
            <w:kern w:val="2"/>
            <w14:ligatures w14:val="standardContextual"/>
          </w:rPr>
          <w:t>ntity</w:t>
        </w:r>
      </w:ins>
      <w:ins w:id="559" w:author="ERCOT 050226" w:date="2026-05-01T23:41:00Z" w16du:dateUtc="2026-05-02T04:41:00Z">
        <w:r w:rsidRPr="00523003">
          <w:rPr>
            <w:rFonts w:eastAsia="Aptos"/>
            <w:kern w:val="2"/>
            <w14:ligatures w14:val="standardContextual"/>
          </w:rPr>
          <w:t>.</w:t>
        </w:r>
      </w:ins>
    </w:p>
    <w:p w14:paraId="2A1D5824" w14:textId="77777777" w:rsidR="00523003" w:rsidRPr="00523003" w:rsidRDefault="00523003" w:rsidP="00523003">
      <w:pPr>
        <w:spacing w:after="160" w:line="278" w:lineRule="auto"/>
        <w:rPr>
          <w:ins w:id="560" w:author="ERCOT 050226" w:date="2026-05-01T23:41:00Z" w16du:dateUtc="2026-05-02T04:41:00Z"/>
          <w:rFonts w:eastAsia="Aptos"/>
          <w:kern w:val="2"/>
          <w14:ligatures w14:val="standardContextual"/>
        </w:rPr>
      </w:pPr>
      <w:ins w:id="561" w:author="ERCOT 050226" w:date="2026-05-01T23:41:00Z" w16du:dateUtc="2026-05-02T04:41:00Z">
        <w:r w:rsidRPr="00523003">
          <w:rPr>
            <w:rFonts w:eastAsia="Aptos"/>
            <w:kern w:val="2"/>
            <w14:ligatures w14:val="standardContextual"/>
          </w:rPr>
          <w:t>The completed and executed Form must be delivered to the applicable Interconnecting Distribution Service Provider (DSP) or Interconnecting Transmission Service Provider (TSP) by July 10, 2026.</w:t>
        </w:r>
      </w:ins>
    </w:p>
    <w:p w14:paraId="42CB181F" w14:textId="77777777" w:rsidR="00523003" w:rsidRPr="00523003" w:rsidRDefault="00523003" w:rsidP="00523003">
      <w:pPr>
        <w:spacing w:after="160" w:line="278" w:lineRule="auto"/>
        <w:rPr>
          <w:ins w:id="562" w:author="ERCOT 050226" w:date="2026-05-01T23:41:00Z" w16du:dateUtc="2026-05-02T04:41:00Z"/>
          <w:rFonts w:eastAsia="Aptos"/>
          <w:kern w:val="2"/>
          <w14:ligatures w14:val="standardContextual"/>
        </w:rPr>
      </w:pPr>
    </w:p>
    <w:p w14:paraId="04693C33" w14:textId="77777777" w:rsidR="00523003" w:rsidRPr="00523003" w:rsidRDefault="00523003" w:rsidP="00523003">
      <w:pPr>
        <w:spacing w:after="160" w:line="278" w:lineRule="auto"/>
        <w:rPr>
          <w:ins w:id="563" w:author="ERCOT 050226" w:date="2026-05-01T23:41:00Z" w16du:dateUtc="2026-05-02T04:41:00Z"/>
          <w:rFonts w:eastAsia="Aptos"/>
          <w:kern w:val="2"/>
          <w:u w:val="single"/>
          <w14:ligatures w14:val="standardContextual"/>
        </w:rPr>
      </w:pPr>
      <w:ins w:id="564" w:author="ERCOT 050226" w:date="2026-05-01T23:41:00Z" w16du:dateUtc="2026-05-02T04:41:00Z">
        <w:r w:rsidRPr="00523003">
          <w:rPr>
            <w:rFonts w:eastAsia="Aptos"/>
            <w:kern w:val="2"/>
            <w:u w:val="single"/>
            <w14:ligatures w14:val="standardContextual"/>
          </w:rPr>
          <w:br w:type="page"/>
        </w:r>
      </w:ins>
    </w:p>
    <w:p w14:paraId="54372952" w14:textId="77777777" w:rsidR="00523003" w:rsidRPr="00523003" w:rsidRDefault="00523003" w:rsidP="00523003">
      <w:pPr>
        <w:keepNext/>
        <w:spacing w:after="160" w:line="278" w:lineRule="auto"/>
        <w:rPr>
          <w:ins w:id="565" w:author="ERCOT 050226" w:date="2026-05-01T23:41:00Z" w16du:dateUtc="2026-05-02T04:41:00Z"/>
          <w:rFonts w:eastAsia="Aptos"/>
          <w:b/>
          <w:bCs/>
          <w:kern w:val="2"/>
          <w:u w:val="single"/>
          <w14:ligatures w14:val="standardContextual"/>
        </w:rPr>
      </w:pPr>
      <w:ins w:id="566" w:author="ERCOT 050226" w:date="2026-05-01T23:41:00Z" w16du:dateUtc="2026-05-02T04:41:00Z">
        <w:r w:rsidRPr="00523003">
          <w:rPr>
            <w:rFonts w:eastAsia="Aptos"/>
            <w:b/>
            <w:bCs/>
            <w:kern w:val="2"/>
            <w:u w:val="single"/>
            <w14:ligatures w14:val="standardContextual"/>
          </w:rPr>
          <w:lastRenderedPageBreak/>
          <w:t>Large Load Information</w:t>
        </w:r>
      </w:ins>
    </w:p>
    <w:p w14:paraId="633922DA" w14:textId="77777777" w:rsidR="00523003" w:rsidRPr="00523003" w:rsidRDefault="00523003" w:rsidP="00523003">
      <w:pPr>
        <w:keepNext/>
        <w:spacing w:before="120" w:after="120" w:line="278" w:lineRule="auto"/>
        <w:rPr>
          <w:ins w:id="567" w:author="ERCOT 050226" w:date="2026-05-01T23:41:00Z" w16du:dateUtc="2026-05-02T04:41:00Z"/>
          <w:rFonts w:eastAsia="Aptos"/>
          <w:kern w:val="2"/>
          <w14:ligatures w14:val="standardContextual"/>
        </w:rPr>
      </w:pPr>
      <w:ins w:id="568" w:author="ERCOT 050226" w:date="2026-05-01T23:41:00Z" w16du:dateUtc="2026-05-02T04:41:00Z">
        <w:r w:rsidRPr="00523003">
          <w:rPr>
            <w:rFonts w:eastAsia="Aptos"/>
            <w:kern w:val="2"/>
            <w14:ligatures w14:val="standardContextual"/>
          </w:rPr>
          <w:t xml:space="preserve">Interconnecting Large Load Entity Name: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21FAECE6" w14:textId="77777777" w:rsidR="00523003" w:rsidRPr="00523003" w:rsidRDefault="00523003" w:rsidP="00523003">
      <w:pPr>
        <w:keepNext/>
        <w:spacing w:before="120" w:after="120" w:line="278" w:lineRule="auto"/>
        <w:rPr>
          <w:ins w:id="569" w:author="ERCOT 050226" w:date="2026-05-01T23:41:00Z" w16du:dateUtc="2026-05-02T04:41:00Z"/>
          <w:rFonts w:eastAsia="Aptos"/>
          <w:kern w:val="2"/>
          <w14:ligatures w14:val="standardContextual"/>
        </w:rPr>
      </w:pPr>
      <w:ins w:id="570" w:author="ERCOT 050226" w:date="2026-05-01T23:41:00Z" w16du:dateUtc="2026-05-02T04:41:00Z">
        <w:r w:rsidRPr="00523003">
          <w:rPr>
            <w:rFonts w:eastAsia="Aptos"/>
            <w:kern w:val="2"/>
            <w14:ligatures w14:val="standardContextual"/>
          </w:rPr>
          <w:t xml:space="preserve">Name of Large Load Facility: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325EF604" w14:textId="77777777" w:rsidR="00523003" w:rsidRPr="00523003" w:rsidRDefault="00523003" w:rsidP="00523003">
      <w:pPr>
        <w:keepNext/>
        <w:spacing w:before="120" w:after="120" w:line="278" w:lineRule="auto"/>
        <w:rPr>
          <w:ins w:id="571" w:author="ERCOT 050226" w:date="2026-05-01T23:41:00Z" w16du:dateUtc="2026-05-02T04:41:00Z"/>
          <w:rFonts w:eastAsia="Aptos"/>
          <w:kern w:val="2"/>
          <w14:ligatures w14:val="standardContextual"/>
        </w:rPr>
      </w:pPr>
      <w:ins w:id="572" w:author="ERCOT 050226" w:date="2026-05-01T23:41:00Z" w16du:dateUtc="2026-05-02T04:41:00Z">
        <w:r w:rsidRPr="00523003">
          <w:rPr>
            <w:rFonts w:eastAsia="Aptos"/>
            <w:kern w:val="2"/>
            <w14:ligatures w14:val="standardContextual"/>
          </w:rPr>
          <w:t>Large Load Number: LLI-</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0010D5B8" w14:textId="77777777" w:rsidR="00523003" w:rsidRPr="00523003" w:rsidRDefault="00523003" w:rsidP="00523003">
      <w:pPr>
        <w:keepNext/>
        <w:spacing w:before="120" w:after="120" w:line="278" w:lineRule="auto"/>
        <w:rPr>
          <w:ins w:id="573" w:author="ERCOT 050226" w:date="2026-05-01T23:41:00Z" w16du:dateUtc="2026-05-02T04:41:00Z"/>
          <w:rFonts w:eastAsia="Aptos"/>
          <w:kern w:val="2"/>
          <w14:ligatures w14:val="standardContextual"/>
        </w:rPr>
      </w:pPr>
      <w:ins w:id="574" w:author="ERCOT 050226" w:date="2026-05-01T23:41:00Z" w16du:dateUtc="2026-05-02T04:41:00Z">
        <w:r w:rsidRPr="00523003">
          <w:rPr>
            <w:rFonts w:eastAsia="Aptos"/>
            <w:kern w:val="2"/>
            <w14:ligatures w14:val="standardContextual"/>
          </w:rPr>
          <w:t xml:space="preserve">Address of the Large Load Facility: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20E3944A" w14:textId="77777777" w:rsidR="00523003" w:rsidRPr="00523003" w:rsidRDefault="00523003" w:rsidP="00523003">
      <w:pPr>
        <w:spacing w:after="160" w:line="278" w:lineRule="auto"/>
        <w:rPr>
          <w:ins w:id="575" w:author="ERCOT 050226" w:date="2026-05-01T23:41:00Z" w16du:dateUtc="2026-05-02T04:41:00Z"/>
          <w:rFonts w:eastAsia="Aptos"/>
          <w:kern w:val="2"/>
          <w14:ligatures w14:val="standardContextual"/>
        </w:rPr>
      </w:pPr>
    </w:p>
    <w:p w14:paraId="55BCA74F" w14:textId="77777777" w:rsidR="00523003" w:rsidRPr="00523003" w:rsidRDefault="00523003" w:rsidP="00523003">
      <w:pPr>
        <w:spacing w:after="160" w:line="360" w:lineRule="auto"/>
        <w:rPr>
          <w:ins w:id="576" w:author="ERCOT 050226" w:date="2026-05-01T23:41:00Z" w16du:dateUtc="2026-05-02T04:41:00Z"/>
          <w:rFonts w:eastAsia="Aptos"/>
          <w:kern w:val="2"/>
          <w14:ligatures w14:val="standardContextual"/>
        </w:rPr>
      </w:pPr>
      <w:ins w:id="577" w:author="ERCOT 050226" w:date="2026-05-01T23:41:00Z" w16du:dateUtc="2026-05-02T04:41:00Z">
        <w:r w:rsidRPr="00523003">
          <w:rPr>
            <w:rFonts w:eastAsia="Aptos"/>
            <w:kern w:val="2"/>
            <w14:ligatures w14:val="standardContextual"/>
          </w:rPr>
          <w:t>By: ___________________________________</w:t>
        </w:r>
        <w:r w:rsidRPr="00523003">
          <w:rPr>
            <w:rFonts w:eastAsia="Aptos"/>
            <w:kern w:val="2"/>
            <w14:ligatures w14:val="standardContextual"/>
          </w:rPr>
          <w:br/>
          <w:t>Name: _________________________________</w:t>
        </w:r>
        <w:r w:rsidRPr="00523003">
          <w:rPr>
            <w:rFonts w:eastAsia="Aptos"/>
            <w:kern w:val="2"/>
            <w14:ligatures w14:val="standardContextual"/>
          </w:rPr>
          <w:br/>
          <w:t>Title: _________________________________</w:t>
        </w:r>
        <w:r w:rsidRPr="00523003">
          <w:rPr>
            <w:rFonts w:eastAsia="Aptos"/>
            <w:kern w:val="2"/>
            <w14:ligatures w14:val="standardContextual"/>
          </w:rPr>
          <w:br/>
          <w:t>Date: _________________________________</w:t>
        </w:r>
      </w:ins>
    </w:p>
    <w:p w14:paraId="416B73AA" w14:textId="77777777" w:rsidR="00523003" w:rsidRPr="00523003" w:rsidRDefault="00523003" w:rsidP="00523003">
      <w:pPr>
        <w:rPr>
          <w:ins w:id="578" w:author="ERCOT 050226" w:date="2026-05-01T23:41:00Z" w16du:dateUtc="2026-05-02T04:41:00Z"/>
          <w:rFonts w:eastAsia="Aptos"/>
          <w:kern w:val="2"/>
          <w14:ligatures w14:val="standardContextual"/>
        </w:rPr>
      </w:pPr>
      <w:ins w:id="579" w:author="ERCOT 050226" w:date="2026-05-01T23:41:00Z" w16du:dateUtc="2026-05-02T04:41:00Z">
        <w:r w:rsidRPr="00523003">
          <w:rPr>
            <w:rFonts w:eastAsia="Aptos"/>
            <w:kern w:val="2"/>
            <w14:ligatures w14:val="standardContextual"/>
          </w:rPr>
          <w:t xml:space="preserve">STATE OF _______________ </w:t>
        </w:r>
      </w:ins>
    </w:p>
    <w:p w14:paraId="52412529" w14:textId="77777777" w:rsidR="00523003" w:rsidRPr="00523003" w:rsidRDefault="00523003" w:rsidP="00523003">
      <w:pPr>
        <w:keepNext/>
        <w:spacing w:after="120" w:line="360" w:lineRule="auto"/>
        <w:rPr>
          <w:ins w:id="580" w:author="ERCOT 050226" w:date="2026-05-01T23:41:00Z" w16du:dateUtc="2026-05-02T04:41:00Z"/>
          <w:rFonts w:eastAsia="Aptos"/>
          <w:kern w:val="2"/>
          <w14:ligatures w14:val="standardContextual"/>
        </w:rPr>
      </w:pPr>
      <w:ins w:id="581" w:author="ERCOT 050226" w:date="2026-05-01T23:41:00Z" w16du:dateUtc="2026-05-02T04:41:00Z">
        <w:r w:rsidRPr="00523003">
          <w:rPr>
            <w:rFonts w:eastAsia="Aptos"/>
            <w:kern w:val="2"/>
            <w14:ligatures w14:val="standardContextual"/>
          </w:rPr>
          <w:t xml:space="preserve">COUNTY OF _____________ </w:t>
        </w:r>
      </w:ins>
    </w:p>
    <w:p w14:paraId="283B7F05" w14:textId="77777777" w:rsidR="00523003" w:rsidRPr="00523003" w:rsidRDefault="00523003" w:rsidP="00523003">
      <w:pPr>
        <w:keepNext/>
        <w:spacing w:after="120" w:line="360" w:lineRule="auto"/>
        <w:rPr>
          <w:ins w:id="582" w:author="ERCOT 050226" w:date="2026-05-01T23:41:00Z" w16du:dateUtc="2026-05-02T04:41:00Z"/>
          <w:rFonts w:eastAsia="Aptos"/>
          <w:kern w:val="2"/>
          <w14:ligatures w14:val="standardContextual"/>
        </w:rPr>
      </w:pPr>
      <w:ins w:id="583" w:author="ERCOT 050226" w:date="2026-05-01T23:41:00Z" w16du:dateUtc="2026-05-02T04:41:00Z">
        <w:r w:rsidRPr="00523003">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0D84B697" w14:textId="77777777" w:rsidR="00523003" w:rsidRPr="00523003" w:rsidRDefault="00523003" w:rsidP="00523003">
      <w:pPr>
        <w:keepNext/>
        <w:spacing w:after="120" w:line="360" w:lineRule="auto"/>
        <w:ind w:left="1080" w:right="1440"/>
        <w:rPr>
          <w:rFonts w:eastAsia="Aptos"/>
          <w:kern w:val="2"/>
          <w14:ligatures w14:val="standardContextual"/>
        </w:rPr>
      </w:pPr>
      <w:ins w:id="584" w:author="ERCOT 050226" w:date="2026-05-01T23:41:00Z" w16du:dateUtc="2026-05-02T04:41:00Z">
        <w:r w:rsidRPr="00523003">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585" w:author="ERCOT 050226" w:date="2026-05-02T15:09:00Z" w16du:dateUtc="2026-05-02T20:09:00Z">
        <w:r w:rsidRPr="00523003">
          <w:rPr>
            <w:rFonts w:eastAsia="Aptos"/>
            <w:kern w:val="2"/>
            <w14:ligatures w14:val="standardContextual"/>
          </w:rPr>
          <w:t xml:space="preserve">Section 23, </w:t>
        </w:r>
      </w:ins>
      <w:ins w:id="586" w:author="ERCOT 050226" w:date="2026-05-01T23:41:00Z" w16du:dateUtc="2026-05-02T04:41:00Z">
        <w:r w:rsidRPr="00523003">
          <w:rPr>
            <w:rFonts w:eastAsia="Aptos"/>
            <w:kern w:val="2"/>
            <w14:ligatures w14:val="standardContextual"/>
          </w:rPr>
          <w:t xml:space="preserve">Form </w:t>
        </w:r>
      </w:ins>
      <w:ins w:id="587" w:author="ERCOT 050226" w:date="2026-05-02T15:07:00Z" w16du:dateUtc="2026-05-02T20:07:00Z">
        <w:r w:rsidRPr="00523003">
          <w:rPr>
            <w:rFonts w:eastAsia="Aptos"/>
            <w:kern w:val="2"/>
            <w14:ligatures w14:val="standardContextual"/>
          </w:rPr>
          <w:t>X,</w:t>
        </w:r>
      </w:ins>
      <w:ins w:id="588" w:author="ERCOT 050226" w:date="2026-05-01T23:41:00Z" w16du:dateUtc="2026-05-02T04:41:00Z">
        <w:r w:rsidRPr="00523003">
          <w:rPr>
            <w:rFonts w:eastAsia="Aptos"/>
            <w:kern w:val="2"/>
            <w14:ligatures w14:val="standardContextual"/>
          </w:rPr>
          <w:t xml:space="preserve"> Withdrawal- Limited Private Use Network Designation on behalf of _____________, and the statements contained in such Form are true and correct.” </w:t>
        </w:r>
      </w:ins>
    </w:p>
    <w:p w14:paraId="375D752E" w14:textId="77777777" w:rsidR="00523003" w:rsidRPr="00523003" w:rsidRDefault="00523003" w:rsidP="00523003">
      <w:pPr>
        <w:keepNext/>
        <w:spacing w:after="120" w:line="360" w:lineRule="auto"/>
        <w:ind w:left="1440" w:right="1440"/>
        <w:rPr>
          <w:ins w:id="589" w:author="ERCOT 050226" w:date="2026-05-01T23:41:00Z" w16du:dateUtc="2026-05-02T04:41:00Z"/>
          <w:rFonts w:eastAsia="Aptos"/>
          <w:kern w:val="2"/>
          <w14:ligatures w14:val="standardContextual"/>
        </w:rPr>
      </w:pPr>
    </w:p>
    <w:p w14:paraId="176533A4" w14:textId="77777777" w:rsidR="00523003" w:rsidRPr="00523003" w:rsidRDefault="00523003" w:rsidP="00523003">
      <w:pPr>
        <w:keepNext/>
        <w:spacing w:after="120" w:line="360" w:lineRule="auto"/>
        <w:rPr>
          <w:ins w:id="590" w:author="ERCOT 050226" w:date="2026-05-01T23:41:00Z" w16du:dateUtc="2026-05-02T04:41:00Z"/>
          <w:rFonts w:eastAsia="Aptos"/>
          <w:kern w:val="2"/>
          <w14:ligatures w14:val="standardContextual"/>
        </w:rPr>
      </w:pPr>
      <w:ins w:id="591" w:author="ERCOT 050226" w:date="2026-05-01T23:41:00Z" w16du:dateUtc="2026-05-02T04:41:00Z">
        <w:r w:rsidRPr="00523003">
          <w:rPr>
            <w:rFonts w:eastAsia="Aptos"/>
            <w:kern w:val="2"/>
            <w14:ligatures w14:val="standardContextual"/>
          </w:rPr>
          <w:t xml:space="preserve">SWORN TO AND SUBSCRIBED TO BEFORE ME, the undersigned authority on this the _____ day of ____________, 20__. </w:t>
        </w:r>
      </w:ins>
    </w:p>
    <w:p w14:paraId="207ACA76" w14:textId="77777777" w:rsidR="00523003" w:rsidRPr="00523003" w:rsidRDefault="00523003" w:rsidP="00523003">
      <w:pPr>
        <w:keepNext/>
        <w:spacing w:after="120" w:line="360" w:lineRule="auto"/>
        <w:jc w:val="right"/>
        <w:rPr>
          <w:ins w:id="592" w:author="ERCOT 050226" w:date="2026-05-01T23:41:00Z" w16du:dateUtc="2026-05-02T04:41:00Z"/>
          <w:rFonts w:eastAsia="Aptos"/>
          <w:kern w:val="2"/>
          <w14:ligatures w14:val="standardContextual"/>
        </w:rPr>
      </w:pPr>
      <w:ins w:id="593" w:author="ERCOT 050226" w:date="2026-05-01T23:41:00Z" w16du:dateUtc="2026-05-02T04:41:00Z">
        <w:r w:rsidRPr="00523003">
          <w:rPr>
            <w:rFonts w:eastAsia="Aptos"/>
            <w:kern w:val="2"/>
            <w14:ligatures w14:val="standardContextual"/>
          </w:rPr>
          <w:t xml:space="preserve">______________________________ </w:t>
        </w:r>
      </w:ins>
    </w:p>
    <w:p w14:paraId="21B5C6F8" w14:textId="77777777" w:rsidR="00523003" w:rsidRPr="00523003" w:rsidRDefault="00523003" w:rsidP="00523003">
      <w:pPr>
        <w:keepNext/>
        <w:spacing w:after="120" w:line="360" w:lineRule="auto"/>
        <w:jc w:val="right"/>
        <w:rPr>
          <w:ins w:id="594" w:author="ERCOT 050226" w:date="2026-05-01T23:41:00Z" w16du:dateUtc="2026-05-02T04:41:00Z"/>
          <w:rFonts w:eastAsia="Aptos"/>
          <w:kern w:val="2"/>
          <w14:ligatures w14:val="standardContextual"/>
        </w:rPr>
      </w:pPr>
      <w:ins w:id="595" w:author="ERCOT 050226" w:date="2026-05-01T23:41:00Z" w16du:dateUtc="2026-05-02T04:41:00Z">
        <w:r w:rsidRPr="00523003">
          <w:rPr>
            <w:rFonts w:eastAsia="Aptos"/>
            <w:kern w:val="2"/>
            <w14:ligatures w14:val="standardContextual"/>
          </w:rPr>
          <w:t xml:space="preserve">Notary Public, State of ___________ </w:t>
        </w:r>
      </w:ins>
    </w:p>
    <w:p w14:paraId="559ED11D" w14:textId="77777777" w:rsidR="00523003" w:rsidRPr="00523003" w:rsidRDefault="00523003" w:rsidP="00523003">
      <w:pPr>
        <w:keepNext/>
        <w:spacing w:after="120" w:line="360" w:lineRule="auto"/>
        <w:jc w:val="right"/>
        <w:rPr>
          <w:ins w:id="596" w:author="ERCOT 050226" w:date="2026-05-01T23:41:00Z" w16du:dateUtc="2026-05-02T04:41:00Z"/>
          <w:rFonts w:eastAsia="Aptos"/>
          <w:kern w:val="2"/>
          <w14:ligatures w14:val="standardContextual"/>
        </w:rPr>
      </w:pPr>
      <w:ins w:id="597" w:author="ERCOT 050226" w:date="2026-05-01T23:41:00Z" w16du:dateUtc="2026-05-02T04:41:00Z">
        <w:r w:rsidRPr="00523003">
          <w:rPr>
            <w:rFonts w:eastAsia="Aptos"/>
            <w:kern w:val="2"/>
            <w14:ligatures w14:val="standardContextual"/>
          </w:rPr>
          <w:t xml:space="preserve">My Commission </w:t>
        </w:r>
        <w:proofErr w:type="gramStart"/>
        <w:r w:rsidRPr="00523003">
          <w:rPr>
            <w:rFonts w:eastAsia="Aptos"/>
            <w:kern w:val="2"/>
            <w14:ligatures w14:val="standardContextual"/>
          </w:rPr>
          <w:t>expires __</w:t>
        </w:r>
        <w:proofErr w:type="gramEnd"/>
        <w:r w:rsidRPr="00523003">
          <w:rPr>
            <w:rFonts w:eastAsia="Aptos"/>
            <w:kern w:val="2"/>
            <w14:ligatures w14:val="standardContextual"/>
          </w:rPr>
          <w:t>________</w:t>
        </w:r>
      </w:ins>
    </w:p>
    <w:p w14:paraId="48C92824" w14:textId="77777777" w:rsidR="00523003" w:rsidRPr="00523003" w:rsidRDefault="00523003" w:rsidP="00523003">
      <w:pPr>
        <w:spacing w:after="160" w:line="278" w:lineRule="auto"/>
        <w:rPr>
          <w:ins w:id="598" w:author="ERCOT 050226" w:date="2026-05-01T23:41:00Z" w16du:dateUtc="2026-05-02T04:41:00Z"/>
          <w:rFonts w:eastAsia="Aptos"/>
          <w:kern w:val="2"/>
          <w14:ligatures w14:val="standardContextual"/>
        </w:rPr>
      </w:pPr>
    </w:p>
    <w:p w14:paraId="6815C86A" w14:textId="77777777" w:rsidR="00523003" w:rsidRPr="00523003" w:rsidRDefault="00523003" w:rsidP="00523003">
      <w:pPr>
        <w:keepNext/>
        <w:spacing w:after="160" w:line="278" w:lineRule="auto"/>
        <w:rPr>
          <w:ins w:id="599" w:author="ERCOT 050226" w:date="2026-05-01T23:41:00Z" w16du:dateUtc="2026-05-02T04:41:00Z"/>
          <w:rFonts w:eastAsia="Aptos"/>
          <w:b/>
          <w:bCs/>
          <w:kern w:val="2"/>
          <w:u w:val="single"/>
          <w14:ligatures w14:val="standardContextual"/>
        </w:rPr>
      </w:pPr>
      <w:ins w:id="600" w:author="ERCOT 050226" w:date="2026-05-01T23:41:00Z" w16du:dateUtc="2026-05-02T04:41:00Z">
        <w:r w:rsidRPr="00523003">
          <w:rPr>
            <w:rFonts w:eastAsia="Aptos"/>
            <w:b/>
            <w:bCs/>
            <w:kern w:val="2"/>
            <w:u w:val="single"/>
            <w14:ligatures w14:val="standardContextual"/>
          </w:rPr>
          <w:lastRenderedPageBreak/>
          <w:t>Generator Information</w:t>
        </w:r>
      </w:ins>
    </w:p>
    <w:p w14:paraId="26B67475" w14:textId="77777777" w:rsidR="00523003" w:rsidRPr="00523003" w:rsidRDefault="00523003" w:rsidP="00523003">
      <w:pPr>
        <w:keepNext/>
        <w:spacing w:after="160" w:line="278" w:lineRule="auto"/>
        <w:rPr>
          <w:ins w:id="601" w:author="ERCOT 050226" w:date="2026-05-01T23:41:00Z" w16du:dateUtc="2026-05-02T04:41:00Z"/>
          <w:rFonts w:eastAsia="Aptos"/>
          <w:kern w:val="2"/>
          <w14:ligatures w14:val="standardContextual"/>
        </w:rPr>
      </w:pPr>
      <w:ins w:id="602" w:author="ERCOT 050226" w:date="2026-05-01T23:41:00Z" w16du:dateUtc="2026-05-02T04:41:00Z">
        <w:r w:rsidRPr="00523003">
          <w:rPr>
            <w:rFonts w:eastAsia="Aptos"/>
            <w:kern w:val="2"/>
            <w14:ligatures w14:val="standardContextual"/>
          </w:rPr>
          <w:t>Applicable Interconnecting Entity or Resource Entity Name:</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409E8033" w14:textId="77777777" w:rsidR="00523003" w:rsidRPr="00523003" w:rsidRDefault="00523003" w:rsidP="00523003">
      <w:pPr>
        <w:keepNext/>
        <w:spacing w:before="120" w:after="120" w:line="278" w:lineRule="auto"/>
        <w:rPr>
          <w:ins w:id="603" w:author="ERCOT 050226" w:date="2026-05-01T23:41:00Z" w16du:dateUtc="2026-05-02T04:41:00Z"/>
          <w:rFonts w:eastAsia="Aptos"/>
          <w:kern w:val="2"/>
          <w14:ligatures w14:val="standardContextual"/>
        </w:rPr>
      </w:pPr>
      <w:ins w:id="604" w:author="ERCOT 050226" w:date="2026-05-01T23:41:00Z" w16du:dateUtc="2026-05-02T04:41:00Z">
        <w:r w:rsidRPr="00523003">
          <w:rPr>
            <w:rFonts w:eastAsia="Aptos"/>
            <w:kern w:val="2"/>
            <w14:ligatures w14:val="standardContextual"/>
          </w:rPr>
          <w:t xml:space="preserve">GINR Number(s): </w:t>
        </w:r>
        <w:r w:rsidRPr="00523003">
          <w:rPr>
            <w:rFonts w:eastAsia="Aptos"/>
            <w:kern w:val="2"/>
            <w14:ligatures w14:val="standardContextual"/>
          </w:rPr>
          <w:fldChar w:fldCharType="begin"/>
        </w:r>
        <w:r w:rsidRPr="00523003">
          <w:rPr>
            <w:rFonts w:eastAsia="Aptos"/>
            <w:kern w:val="2"/>
            <w14:ligatures w14:val="standardContextual"/>
          </w:rPr>
          <w:instrText xml:space="preserve"> FORMTEXT </w:instrText>
        </w:r>
        <w:r w:rsidRPr="00523003">
          <w:rPr>
            <w:rFonts w:eastAsia="Aptos"/>
            <w:kern w:val="2"/>
            <w14:ligatures w14:val="standardContextual"/>
          </w:rPr>
          <w:fldChar w:fldCharType="separate"/>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t> </w:t>
        </w:r>
        <w:r w:rsidRPr="00523003">
          <w:rPr>
            <w:rFonts w:eastAsia="Aptos"/>
            <w:kern w:val="2"/>
            <w14:ligatures w14:val="standardContextual"/>
          </w:rPr>
          <w:fldChar w:fldCharType="end"/>
        </w:r>
      </w:ins>
    </w:p>
    <w:p w14:paraId="1BA8FA3F" w14:textId="77777777" w:rsidR="00523003" w:rsidRPr="00523003" w:rsidRDefault="00523003" w:rsidP="00523003">
      <w:pPr>
        <w:spacing w:after="160" w:line="278" w:lineRule="auto"/>
        <w:rPr>
          <w:ins w:id="605" w:author="ERCOT 050226" w:date="2026-05-01T23:41:00Z" w16du:dateUtc="2026-05-02T04:41:00Z"/>
          <w:rFonts w:eastAsia="Aptos"/>
          <w:kern w:val="2"/>
          <w14:ligatures w14:val="standardContextual"/>
        </w:rPr>
      </w:pPr>
    </w:p>
    <w:p w14:paraId="3C9514EF" w14:textId="77777777" w:rsidR="00523003" w:rsidRPr="00523003" w:rsidRDefault="00523003" w:rsidP="00523003">
      <w:pPr>
        <w:spacing w:after="160" w:line="360" w:lineRule="auto"/>
        <w:rPr>
          <w:ins w:id="606" w:author="ERCOT 050226" w:date="2026-05-01T23:41:00Z" w16du:dateUtc="2026-05-02T04:41:00Z"/>
          <w:rFonts w:eastAsia="Aptos"/>
          <w:kern w:val="2"/>
          <w14:ligatures w14:val="standardContextual"/>
        </w:rPr>
      </w:pPr>
      <w:ins w:id="607" w:author="ERCOT 050226" w:date="2026-05-01T23:41:00Z" w16du:dateUtc="2026-05-02T04:41:00Z">
        <w:r w:rsidRPr="00523003">
          <w:rPr>
            <w:rFonts w:eastAsia="Aptos"/>
            <w:kern w:val="2"/>
            <w14:ligatures w14:val="standardContextual"/>
          </w:rPr>
          <w:t>By: ___________________________________</w:t>
        </w:r>
        <w:r w:rsidRPr="00523003">
          <w:rPr>
            <w:rFonts w:eastAsia="Aptos"/>
            <w:kern w:val="2"/>
            <w14:ligatures w14:val="standardContextual"/>
          </w:rPr>
          <w:br/>
          <w:t>Name: _________________________________</w:t>
        </w:r>
        <w:r w:rsidRPr="00523003">
          <w:rPr>
            <w:rFonts w:eastAsia="Aptos"/>
            <w:kern w:val="2"/>
            <w14:ligatures w14:val="standardContextual"/>
          </w:rPr>
          <w:br/>
          <w:t>Title: _________________________________</w:t>
        </w:r>
        <w:r w:rsidRPr="00523003">
          <w:rPr>
            <w:rFonts w:eastAsia="Aptos"/>
            <w:kern w:val="2"/>
            <w14:ligatures w14:val="standardContextual"/>
          </w:rPr>
          <w:br/>
          <w:t>Date: _________________________________</w:t>
        </w:r>
      </w:ins>
    </w:p>
    <w:p w14:paraId="3E50EAB1" w14:textId="77777777" w:rsidR="00523003" w:rsidRPr="00523003" w:rsidRDefault="00523003" w:rsidP="00523003">
      <w:pPr>
        <w:keepNext/>
        <w:spacing w:after="160" w:line="278" w:lineRule="auto"/>
        <w:rPr>
          <w:ins w:id="608" w:author="ERCOT 050226" w:date="2026-05-01T23:41:00Z" w16du:dateUtc="2026-05-02T04:41:00Z"/>
          <w:rFonts w:eastAsia="Aptos"/>
          <w:kern w:val="2"/>
          <w14:ligatures w14:val="standardContextual"/>
        </w:rPr>
      </w:pPr>
    </w:p>
    <w:p w14:paraId="41486849" w14:textId="77777777" w:rsidR="00523003" w:rsidRPr="00523003" w:rsidRDefault="00523003" w:rsidP="00523003">
      <w:pPr>
        <w:keepNext/>
        <w:spacing w:after="160" w:line="278" w:lineRule="auto"/>
        <w:rPr>
          <w:ins w:id="609" w:author="ERCOT 050226" w:date="2026-05-01T23:41:00Z" w16du:dateUtc="2026-05-02T04:41:00Z"/>
          <w:rFonts w:eastAsia="Aptos"/>
          <w:kern w:val="2"/>
          <w14:ligatures w14:val="standardContextual"/>
        </w:rPr>
      </w:pPr>
      <w:ins w:id="610" w:author="ERCOT 050226" w:date="2026-05-01T23:41:00Z" w16du:dateUtc="2026-05-02T04:41:00Z">
        <w:r w:rsidRPr="00523003">
          <w:rPr>
            <w:rFonts w:eastAsia="Aptos"/>
            <w:kern w:val="2"/>
            <w14:ligatures w14:val="standardContextual"/>
          </w:rPr>
          <w:t xml:space="preserve">STATE OF _______________ </w:t>
        </w:r>
      </w:ins>
    </w:p>
    <w:p w14:paraId="11D58626" w14:textId="77777777" w:rsidR="00523003" w:rsidRPr="00523003" w:rsidRDefault="00523003" w:rsidP="00523003">
      <w:pPr>
        <w:keepNext/>
        <w:spacing w:after="120" w:line="360" w:lineRule="auto"/>
        <w:rPr>
          <w:ins w:id="611" w:author="ERCOT 050226" w:date="2026-05-01T23:41:00Z" w16du:dateUtc="2026-05-02T04:41:00Z"/>
          <w:rFonts w:eastAsia="Aptos"/>
          <w:kern w:val="2"/>
          <w14:ligatures w14:val="standardContextual"/>
        </w:rPr>
      </w:pPr>
      <w:ins w:id="612" w:author="ERCOT 050226" w:date="2026-05-01T23:41:00Z" w16du:dateUtc="2026-05-02T04:41:00Z">
        <w:r w:rsidRPr="00523003">
          <w:rPr>
            <w:rFonts w:eastAsia="Aptos"/>
            <w:kern w:val="2"/>
            <w14:ligatures w14:val="standardContextual"/>
          </w:rPr>
          <w:t xml:space="preserve">COUNTY OF _____________ </w:t>
        </w:r>
      </w:ins>
    </w:p>
    <w:p w14:paraId="47881A2C" w14:textId="77777777" w:rsidR="00523003" w:rsidRPr="00523003" w:rsidRDefault="00523003" w:rsidP="00523003">
      <w:pPr>
        <w:keepNext/>
        <w:spacing w:after="120" w:line="360" w:lineRule="auto"/>
        <w:rPr>
          <w:ins w:id="613" w:author="ERCOT 050226" w:date="2026-05-01T23:41:00Z" w16du:dateUtc="2026-05-02T04:41:00Z"/>
          <w:rFonts w:eastAsia="Aptos"/>
          <w:kern w:val="2"/>
          <w14:ligatures w14:val="standardContextual"/>
        </w:rPr>
      </w:pPr>
      <w:ins w:id="614" w:author="ERCOT 050226" w:date="2026-05-01T23:41:00Z" w16du:dateUtc="2026-05-02T04:41:00Z">
        <w:r w:rsidRPr="00523003">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4B60F6EE" w14:textId="77777777" w:rsidR="00523003" w:rsidRPr="00523003" w:rsidRDefault="00523003" w:rsidP="00523003">
      <w:pPr>
        <w:keepNext/>
        <w:spacing w:after="120" w:line="360" w:lineRule="auto"/>
        <w:ind w:left="1080" w:right="1440"/>
        <w:rPr>
          <w:ins w:id="615" w:author="ERCOT 050226" w:date="2026-05-01T23:41:00Z" w16du:dateUtc="2026-05-02T04:41:00Z"/>
          <w:rFonts w:eastAsia="Aptos"/>
          <w:kern w:val="2"/>
          <w14:ligatures w14:val="standardContextual"/>
        </w:rPr>
      </w:pPr>
      <w:ins w:id="616" w:author="ERCOT 050226" w:date="2026-05-01T23:41:00Z" w16du:dateUtc="2026-05-02T04:41:00Z">
        <w:r w:rsidRPr="00523003">
          <w:rPr>
            <w:rFonts w:eastAsia="Aptos"/>
            <w:kern w:val="2"/>
            <w14:ligatures w14:val="standardContextual"/>
          </w:rPr>
          <w:t xml:space="preserve">“I am a representative, official, officer, or other authorized person with binding authority over ______________, I am authorized to sign and submit the foregoing </w:t>
        </w:r>
      </w:ins>
      <w:ins w:id="617" w:author="ERCOT 050226" w:date="2026-05-02T15:09:00Z" w16du:dateUtc="2026-05-02T20:09:00Z">
        <w:r w:rsidRPr="00523003">
          <w:rPr>
            <w:rFonts w:eastAsia="Aptos"/>
            <w:kern w:val="2"/>
            <w14:ligatures w14:val="standardContextual"/>
          </w:rPr>
          <w:t xml:space="preserve">Section 23, </w:t>
        </w:r>
      </w:ins>
      <w:ins w:id="618" w:author="ERCOT 050226" w:date="2026-05-01T23:41:00Z" w16du:dateUtc="2026-05-02T04:41:00Z">
        <w:r w:rsidRPr="00523003">
          <w:rPr>
            <w:rFonts w:eastAsia="Aptos"/>
            <w:kern w:val="2"/>
            <w14:ligatures w14:val="standardContextual"/>
          </w:rPr>
          <w:t>Form</w:t>
        </w:r>
      </w:ins>
      <w:ins w:id="619" w:author="ERCOT 050226" w:date="2026-05-02T15:08:00Z" w16du:dateUtc="2026-05-02T20:08:00Z">
        <w:r w:rsidRPr="00523003">
          <w:rPr>
            <w:rFonts w:eastAsia="Aptos"/>
            <w:kern w:val="2"/>
            <w14:ligatures w14:val="standardContextual"/>
          </w:rPr>
          <w:t xml:space="preserve"> X,</w:t>
        </w:r>
      </w:ins>
      <w:ins w:id="620" w:author="ERCOT 050226" w:date="2026-05-01T23:41:00Z" w16du:dateUtc="2026-05-02T04:41:00Z">
        <w:r w:rsidRPr="00523003">
          <w:rPr>
            <w:rFonts w:eastAsia="Aptos"/>
            <w:kern w:val="2"/>
            <w14:ligatures w14:val="standardContextual"/>
          </w:rPr>
          <w:t xml:space="preserve"> Withdrawal- Limited Private Use Network Designation</w:t>
        </w:r>
      </w:ins>
      <w:ins w:id="621" w:author="ERCOT 050226" w:date="2026-05-02T15:09:00Z" w16du:dateUtc="2026-05-02T20:09:00Z">
        <w:r w:rsidRPr="00523003">
          <w:rPr>
            <w:rFonts w:eastAsia="Aptos"/>
            <w:kern w:val="2"/>
            <w14:ligatures w14:val="standardContextual"/>
          </w:rPr>
          <w:t>,</w:t>
        </w:r>
      </w:ins>
      <w:ins w:id="622" w:author="ERCOT 050226" w:date="2026-05-01T23:41:00Z" w16du:dateUtc="2026-05-02T04:41:00Z">
        <w:r w:rsidRPr="00523003">
          <w:rPr>
            <w:rFonts w:eastAsia="Aptos"/>
            <w:kern w:val="2"/>
            <w14:ligatures w14:val="standardContextual"/>
          </w:rPr>
          <w:t xml:space="preserve"> on behalf of ______________, and the statements contained in such Form are true and correct.”</w:t>
        </w:r>
      </w:ins>
    </w:p>
    <w:p w14:paraId="61EDE658" w14:textId="77777777" w:rsidR="00523003" w:rsidRPr="00523003" w:rsidRDefault="00523003" w:rsidP="00523003">
      <w:pPr>
        <w:keepNext/>
        <w:spacing w:after="120" w:line="360" w:lineRule="auto"/>
        <w:rPr>
          <w:ins w:id="623" w:author="ERCOT 050226" w:date="2026-05-01T23:41:00Z" w16du:dateUtc="2026-05-02T04:41:00Z"/>
          <w:rFonts w:eastAsia="Aptos"/>
          <w:kern w:val="2"/>
          <w14:ligatures w14:val="standardContextual"/>
        </w:rPr>
      </w:pPr>
      <w:ins w:id="624" w:author="ERCOT 050226" w:date="2026-05-01T23:41:00Z" w16du:dateUtc="2026-05-02T04:41:00Z">
        <w:r w:rsidRPr="00523003">
          <w:rPr>
            <w:rFonts w:eastAsia="Aptos"/>
            <w:kern w:val="2"/>
            <w14:ligatures w14:val="standardContextual"/>
          </w:rPr>
          <w:t xml:space="preserve">SWORN TO AND SUBSCRIBED TO BEFORE ME, the undersigned authority on this the _____ day of ____________, 20__. </w:t>
        </w:r>
      </w:ins>
    </w:p>
    <w:p w14:paraId="7EAAAEA8" w14:textId="77777777" w:rsidR="00523003" w:rsidRPr="00523003" w:rsidRDefault="00523003" w:rsidP="00523003">
      <w:pPr>
        <w:keepNext/>
        <w:spacing w:after="120" w:line="360" w:lineRule="auto"/>
        <w:jc w:val="right"/>
        <w:rPr>
          <w:ins w:id="625" w:author="ERCOT 050226" w:date="2026-05-01T23:41:00Z" w16du:dateUtc="2026-05-02T04:41:00Z"/>
          <w:rFonts w:eastAsia="Aptos"/>
          <w:kern w:val="2"/>
          <w14:ligatures w14:val="standardContextual"/>
        </w:rPr>
      </w:pPr>
      <w:ins w:id="626" w:author="ERCOT 050226" w:date="2026-05-01T23:41:00Z" w16du:dateUtc="2026-05-02T04:41:00Z">
        <w:r w:rsidRPr="00523003">
          <w:rPr>
            <w:rFonts w:eastAsia="Aptos"/>
            <w:kern w:val="2"/>
            <w14:ligatures w14:val="standardContextual"/>
          </w:rPr>
          <w:t xml:space="preserve">______________________________ </w:t>
        </w:r>
      </w:ins>
    </w:p>
    <w:p w14:paraId="74FB6A6C" w14:textId="77777777" w:rsidR="00523003" w:rsidRPr="00523003" w:rsidRDefault="00523003" w:rsidP="00523003">
      <w:pPr>
        <w:keepNext/>
        <w:spacing w:after="120" w:line="360" w:lineRule="auto"/>
        <w:jc w:val="right"/>
        <w:rPr>
          <w:ins w:id="627" w:author="ERCOT 050226" w:date="2026-05-01T23:41:00Z" w16du:dateUtc="2026-05-02T04:41:00Z"/>
          <w:rFonts w:eastAsia="Aptos"/>
          <w:kern w:val="2"/>
          <w14:ligatures w14:val="standardContextual"/>
        </w:rPr>
      </w:pPr>
      <w:ins w:id="628" w:author="ERCOT 050226" w:date="2026-05-01T23:41:00Z" w16du:dateUtc="2026-05-02T04:41:00Z">
        <w:r w:rsidRPr="00523003">
          <w:rPr>
            <w:rFonts w:eastAsia="Aptos"/>
            <w:kern w:val="2"/>
            <w14:ligatures w14:val="standardContextual"/>
          </w:rPr>
          <w:t xml:space="preserve">Notary Public, State of ___________ </w:t>
        </w:r>
      </w:ins>
    </w:p>
    <w:p w14:paraId="49F86913" w14:textId="1FFFAE90" w:rsidR="00523003" w:rsidRPr="00523003" w:rsidRDefault="00523003" w:rsidP="00523003">
      <w:pPr>
        <w:keepNext/>
        <w:spacing w:after="120" w:line="360" w:lineRule="auto"/>
        <w:jc w:val="right"/>
        <w:rPr>
          <w:rFonts w:eastAsia="Aptos"/>
          <w:kern w:val="2"/>
          <w14:ligatures w14:val="standardContextual"/>
        </w:rPr>
      </w:pPr>
      <w:ins w:id="629" w:author="ERCOT 050226" w:date="2026-05-01T23:41:00Z" w16du:dateUtc="2026-05-02T04:41:00Z">
        <w:r w:rsidRPr="00523003">
          <w:rPr>
            <w:rFonts w:eastAsia="Aptos"/>
            <w:kern w:val="2"/>
            <w14:ligatures w14:val="standardContextual"/>
          </w:rPr>
          <w:t xml:space="preserve">My Commission </w:t>
        </w:r>
        <w:proofErr w:type="gramStart"/>
        <w:r w:rsidRPr="00523003">
          <w:rPr>
            <w:rFonts w:eastAsia="Aptos"/>
            <w:kern w:val="2"/>
            <w14:ligatures w14:val="standardContextual"/>
          </w:rPr>
          <w:t>expires __</w:t>
        </w:r>
        <w:proofErr w:type="gramEnd"/>
        <w:r w:rsidRPr="00523003">
          <w:rPr>
            <w:rFonts w:eastAsia="Aptos"/>
            <w:kern w:val="2"/>
            <w14:ligatures w14:val="standardContextual"/>
          </w:rPr>
          <w:t>________</w:t>
        </w:r>
      </w:ins>
    </w:p>
    <w:sectPr w:rsidR="00523003" w:rsidRPr="00523003">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5-06T16:04:00Z" w:initials="CP">
    <w:p w14:paraId="27619953" w14:textId="67DC3941" w:rsidR="00E06F22" w:rsidRDefault="00E06F22">
      <w:pPr>
        <w:pStyle w:val="CommentText"/>
      </w:pPr>
      <w:r>
        <w:rPr>
          <w:rStyle w:val="CommentReference"/>
        </w:rPr>
        <w:annotationRef/>
      </w:r>
      <w:r>
        <w:t>Please note NPRR1314 also proposes revisions to this section.</w:t>
      </w:r>
    </w:p>
  </w:comment>
  <w:comment w:id="94" w:author="ERCOT Market Rules" w:date="2026-05-06T16:04:00Z" w:initials="CP">
    <w:p w14:paraId="2F992600" w14:textId="0CD81144" w:rsidR="00E06F22" w:rsidRDefault="00E06F22">
      <w:pPr>
        <w:pStyle w:val="CommentText"/>
      </w:pPr>
      <w:r>
        <w:rPr>
          <w:rStyle w:val="CommentReference"/>
        </w:rPr>
        <w:annotationRef/>
      </w:r>
      <w:r>
        <w:t>Please note NPRR1314 also proposes revisions to this section.</w:t>
      </w:r>
    </w:p>
  </w:comment>
  <w:comment w:id="114" w:author="ERCOT Market Rules" w:date="2026-05-06T16:05:00Z" w:initials="CP">
    <w:p w14:paraId="4C6CAF21" w14:textId="55455A81" w:rsidR="0062581A" w:rsidRDefault="0062581A">
      <w:pPr>
        <w:pStyle w:val="CommentText"/>
      </w:pPr>
      <w:r>
        <w:rPr>
          <w:rStyle w:val="CommentReference"/>
        </w:rPr>
        <w:annotationRef/>
      </w:r>
      <w:r>
        <w:t>Please note NPRR1322 also proposes revisions to this section.</w:t>
      </w:r>
    </w:p>
  </w:comment>
  <w:comment w:id="151" w:author="ERCOT Market Rules" w:date="2026-05-06T16:06:00Z" w:initials="CP">
    <w:p w14:paraId="138B436E" w14:textId="6B26C0EE" w:rsidR="0062581A" w:rsidRDefault="0062581A">
      <w:pPr>
        <w:pStyle w:val="CommentText"/>
      </w:pPr>
      <w:r>
        <w:rPr>
          <w:rStyle w:val="CommentReference"/>
        </w:rPr>
        <w:annotationRef/>
      </w:r>
      <w:r>
        <w:t>Please note NPRRs 1309 and 1310 also propose revisions to this section.</w:t>
      </w:r>
    </w:p>
  </w:comment>
  <w:comment w:id="233" w:author="ERCOT Market Rules" w:date="2026-05-06T16:13:00Z" w:initials="CP">
    <w:p w14:paraId="3ED9A5D4" w14:textId="3741D6C2" w:rsidR="00FB2988" w:rsidRDefault="00FB2988">
      <w:pPr>
        <w:pStyle w:val="CommentText"/>
      </w:pPr>
      <w:r>
        <w:rPr>
          <w:rStyle w:val="CommentReference"/>
        </w:rPr>
        <w:annotationRef/>
      </w:r>
      <w:r>
        <w:t>Please note NPRRs 1309, 1310, and 1323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619953" w15:done="0"/>
  <w15:commentEx w15:paraId="2F992600" w15:done="0"/>
  <w15:commentEx w15:paraId="4C6CAF21" w15:done="0"/>
  <w15:commentEx w15:paraId="138B436E" w15:done="0"/>
  <w15:commentEx w15:paraId="3ED9A5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B60BD" w16cex:dateUtc="2026-05-06T21:04:00Z"/>
  <w16cex:commentExtensible w16cex:durableId="2998B644" w16cex:dateUtc="2026-05-06T21:04:00Z"/>
  <w16cex:commentExtensible w16cex:durableId="60D89DE6" w16cex:dateUtc="2026-05-06T21:05:00Z"/>
  <w16cex:commentExtensible w16cex:durableId="622D9FCC" w16cex:dateUtc="2026-05-06T21:06:00Z"/>
  <w16cex:commentExtensible w16cex:durableId="6FB9F9CC" w16cex:dateUtc="2026-05-06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619953" w16cid:durableId="0F3B60BD"/>
  <w16cid:commentId w16cid:paraId="2F992600" w16cid:durableId="2998B644"/>
  <w16cid:commentId w16cid:paraId="4C6CAF21" w16cid:durableId="60D89DE6"/>
  <w16cid:commentId w16cid:paraId="138B436E" w16cid:durableId="622D9FCC"/>
  <w16cid:commentId w16cid:paraId="3ED9A5D4" w16cid:durableId="6FB9F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0AE9" w14:textId="77777777" w:rsidR="00D90F0B" w:rsidRDefault="00D90F0B">
      <w:r>
        <w:separator/>
      </w:r>
    </w:p>
  </w:endnote>
  <w:endnote w:type="continuationSeparator" w:id="0">
    <w:p w14:paraId="4C03AEC5" w14:textId="77777777" w:rsidR="00D90F0B" w:rsidRDefault="00D9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F18536F" w:rsidR="00D176CF" w:rsidRDefault="00CA63EE">
    <w:pPr>
      <w:pStyle w:val="Footer"/>
      <w:tabs>
        <w:tab w:val="clear" w:pos="4320"/>
        <w:tab w:val="clear" w:pos="8640"/>
        <w:tab w:val="right" w:pos="9360"/>
      </w:tabs>
      <w:rPr>
        <w:rFonts w:ascii="Arial" w:hAnsi="Arial" w:cs="Arial"/>
        <w:sz w:val="18"/>
      </w:rPr>
    </w:pPr>
    <w:r>
      <w:rPr>
        <w:rFonts w:ascii="Arial" w:hAnsi="Arial" w:cs="Arial"/>
        <w:sz w:val="18"/>
      </w:rPr>
      <w:t>1325</w:t>
    </w:r>
    <w:r w:rsidR="00D176CF">
      <w:rPr>
        <w:rFonts w:ascii="Arial" w:hAnsi="Arial" w:cs="Arial"/>
        <w:sz w:val="18"/>
      </w:rPr>
      <w:t>NPRR</w:t>
    </w:r>
    <w:r w:rsidR="00C36F79">
      <w:rPr>
        <w:rFonts w:ascii="Arial" w:hAnsi="Arial" w:cs="Arial"/>
        <w:sz w:val="18"/>
      </w:rPr>
      <w:t>-</w:t>
    </w:r>
    <w:r w:rsidR="00114629">
      <w:rPr>
        <w:rFonts w:ascii="Arial" w:hAnsi="Arial" w:cs="Arial"/>
        <w:sz w:val="18"/>
      </w:rPr>
      <w:t>1</w:t>
    </w:r>
    <w:r w:rsidR="00751960">
      <w:rPr>
        <w:rFonts w:ascii="Arial" w:hAnsi="Arial" w:cs="Arial"/>
        <w:sz w:val="18"/>
      </w:rPr>
      <w:t>3</w:t>
    </w:r>
    <w:r w:rsidR="00CA2090">
      <w:rPr>
        <w:rFonts w:ascii="Arial" w:hAnsi="Arial" w:cs="Arial"/>
        <w:sz w:val="18"/>
      </w:rPr>
      <w:t xml:space="preserve"> </w:t>
    </w:r>
    <w:r w:rsidR="00751960">
      <w:rPr>
        <w:rFonts w:ascii="Arial" w:hAnsi="Arial" w:cs="Arial"/>
        <w:sz w:val="18"/>
      </w:rPr>
      <w:t>TAC</w:t>
    </w:r>
    <w:r w:rsidR="00CA2090">
      <w:rPr>
        <w:rFonts w:ascii="Arial" w:hAnsi="Arial" w:cs="Arial"/>
        <w:sz w:val="18"/>
      </w:rPr>
      <w:t xml:space="preserve"> Report 0</w:t>
    </w:r>
    <w:r w:rsidR="00114629">
      <w:rPr>
        <w:rFonts w:ascii="Arial" w:hAnsi="Arial" w:cs="Arial"/>
        <w:sz w:val="18"/>
      </w:rPr>
      <w:t>5</w:t>
    </w:r>
    <w:r w:rsidR="00751960">
      <w:rPr>
        <w:rFonts w:ascii="Arial" w:hAnsi="Arial" w:cs="Arial"/>
        <w:sz w:val="18"/>
      </w:rPr>
      <w:t>13</w:t>
    </w:r>
    <w:r w:rsidR="00C36F79">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1B78" w14:textId="77777777" w:rsidR="00D90F0B" w:rsidRDefault="00D90F0B">
      <w:r>
        <w:separator/>
      </w:r>
    </w:p>
  </w:footnote>
  <w:footnote w:type="continuationSeparator" w:id="0">
    <w:p w14:paraId="2116F017" w14:textId="77777777" w:rsidR="00D90F0B" w:rsidRDefault="00D9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3106AEA" w:rsidR="00D176CF" w:rsidRDefault="00751960" w:rsidP="006E4597">
    <w:pPr>
      <w:pStyle w:val="Header"/>
      <w:jc w:val="center"/>
      <w:rPr>
        <w:sz w:val="32"/>
      </w:rPr>
    </w:pPr>
    <w:r>
      <w:rPr>
        <w:sz w:val="32"/>
      </w:rPr>
      <w:t>TAC</w:t>
    </w:r>
    <w:r w:rsidR="00CA209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9"/>
  </w:num>
  <w:num w:numId="3" w16cid:durableId="971709594">
    <w:abstractNumId w:val="20"/>
  </w:num>
  <w:num w:numId="4" w16cid:durableId="1736123474">
    <w:abstractNumId w:val="1"/>
  </w:num>
  <w:num w:numId="5" w16cid:durableId="1475442967">
    <w:abstractNumId w:val="13"/>
  </w:num>
  <w:num w:numId="6" w16cid:durableId="1071393571">
    <w:abstractNumId w:val="13"/>
  </w:num>
  <w:num w:numId="7" w16cid:durableId="1413744175">
    <w:abstractNumId w:val="13"/>
  </w:num>
  <w:num w:numId="8" w16cid:durableId="1147820290">
    <w:abstractNumId w:val="13"/>
  </w:num>
  <w:num w:numId="9" w16cid:durableId="729764067">
    <w:abstractNumId w:val="13"/>
  </w:num>
  <w:num w:numId="10" w16cid:durableId="651908752">
    <w:abstractNumId w:val="13"/>
  </w:num>
  <w:num w:numId="11" w16cid:durableId="2021545621">
    <w:abstractNumId w:val="13"/>
  </w:num>
  <w:num w:numId="12" w16cid:durableId="2033334835">
    <w:abstractNumId w:val="13"/>
  </w:num>
  <w:num w:numId="13" w16cid:durableId="1354840513">
    <w:abstractNumId w:val="13"/>
  </w:num>
  <w:num w:numId="14" w16cid:durableId="2082215892">
    <w:abstractNumId w:val="5"/>
  </w:num>
  <w:num w:numId="15" w16cid:durableId="1265773267">
    <w:abstractNumId w:val="12"/>
  </w:num>
  <w:num w:numId="16" w16cid:durableId="304939696">
    <w:abstractNumId w:val="15"/>
  </w:num>
  <w:num w:numId="17" w16cid:durableId="1837302691">
    <w:abstractNumId w:val="18"/>
  </w:num>
  <w:num w:numId="18" w16cid:durableId="2140175323">
    <w:abstractNumId w:val="6"/>
  </w:num>
  <w:num w:numId="19" w16cid:durableId="731661008">
    <w:abstractNumId w:val="14"/>
  </w:num>
  <w:num w:numId="20" w16cid:durableId="1512917052">
    <w:abstractNumId w:val="3"/>
  </w:num>
  <w:num w:numId="21" w16cid:durableId="111101205">
    <w:abstractNumId w:val="16"/>
  </w:num>
  <w:num w:numId="22" w16cid:durableId="1356349493">
    <w:abstractNumId w:val="10"/>
  </w:num>
  <w:num w:numId="23" w16cid:durableId="1879731956">
    <w:abstractNumId w:val="9"/>
  </w:num>
  <w:num w:numId="24" w16cid:durableId="1579292874">
    <w:abstractNumId w:val="17"/>
  </w:num>
  <w:num w:numId="25" w16cid:durableId="1012074495">
    <w:abstractNumId w:val="2"/>
  </w:num>
  <w:num w:numId="26" w16cid:durableId="760445680">
    <w:abstractNumId w:val="11"/>
  </w:num>
  <w:num w:numId="27" w16cid:durableId="100616012">
    <w:abstractNumId w:val="8"/>
  </w:num>
  <w:num w:numId="28" w16cid:durableId="1259679050">
    <w:abstractNumId w:val="7"/>
  </w:num>
  <w:num w:numId="29" w16cid:durableId="11923791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rson w15:author="ERCOT 050126">
    <w15:presenceInfo w15:providerId="None" w15:userId="ERCOT 050126"/>
  </w15:person>
  <w15:person w15:author="ERCOT 050226">
    <w15:presenceInfo w15:providerId="None" w15:userId="ERCOT 050226"/>
  </w15:person>
  <w15:person w15:author="ERCOT 041726">
    <w15:presenceInfo w15:providerId="None" w15:userId="ERCOT 04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27B8A"/>
    <w:rsid w:val="000402D5"/>
    <w:rsid w:val="0004601F"/>
    <w:rsid w:val="00060A5A"/>
    <w:rsid w:val="00064160"/>
    <w:rsid w:val="00064B44"/>
    <w:rsid w:val="000664D3"/>
    <w:rsid w:val="00067FE2"/>
    <w:rsid w:val="0007682E"/>
    <w:rsid w:val="00083FA1"/>
    <w:rsid w:val="000B601D"/>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6DB7"/>
    <w:rsid w:val="00157228"/>
    <w:rsid w:val="00160C3C"/>
    <w:rsid w:val="00162005"/>
    <w:rsid w:val="00166835"/>
    <w:rsid w:val="00176375"/>
    <w:rsid w:val="0017783C"/>
    <w:rsid w:val="001872F2"/>
    <w:rsid w:val="0019100C"/>
    <w:rsid w:val="0019314C"/>
    <w:rsid w:val="001C6A7B"/>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6E64"/>
    <w:rsid w:val="002A7CE7"/>
    <w:rsid w:val="002B69F3"/>
    <w:rsid w:val="002B763A"/>
    <w:rsid w:val="002D382A"/>
    <w:rsid w:val="002F1EDD"/>
    <w:rsid w:val="002F3A5F"/>
    <w:rsid w:val="002F624E"/>
    <w:rsid w:val="003013F2"/>
    <w:rsid w:val="0030232A"/>
    <w:rsid w:val="003051B0"/>
    <w:rsid w:val="0030694A"/>
    <w:rsid w:val="003069F4"/>
    <w:rsid w:val="0031591C"/>
    <w:rsid w:val="0031727E"/>
    <w:rsid w:val="0032619E"/>
    <w:rsid w:val="003263F8"/>
    <w:rsid w:val="0034786B"/>
    <w:rsid w:val="003511CE"/>
    <w:rsid w:val="00356180"/>
    <w:rsid w:val="00360920"/>
    <w:rsid w:val="00367D93"/>
    <w:rsid w:val="003765D7"/>
    <w:rsid w:val="00380FB8"/>
    <w:rsid w:val="00384709"/>
    <w:rsid w:val="00386C35"/>
    <w:rsid w:val="003A3BCA"/>
    <w:rsid w:val="003A3D77"/>
    <w:rsid w:val="003B5AED"/>
    <w:rsid w:val="003C6B7B"/>
    <w:rsid w:val="003D3C35"/>
    <w:rsid w:val="003F020A"/>
    <w:rsid w:val="004135BD"/>
    <w:rsid w:val="004302A4"/>
    <w:rsid w:val="00431392"/>
    <w:rsid w:val="00441AA7"/>
    <w:rsid w:val="004420F7"/>
    <w:rsid w:val="00442144"/>
    <w:rsid w:val="00445049"/>
    <w:rsid w:val="004463BA"/>
    <w:rsid w:val="00466C3F"/>
    <w:rsid w:val="00473CDB"/>
    <w:rsid w:val="00475552"/>
    <w:rsid w:val="004822D4"/>
    <w:rsid w:val="0048741F"/>
    <w:rsid w:val="0049290B"/>
    <w:rsid w:val="004A4451"/>
    <w:rsid w:val="004A4F8A"/>
    <w:rsid w:val="004B0E45"/>
    <w:rsid w:val="004D3958"/>
    <w:rsid w:val="004D60D5"/>
    <w:rsid w:val="004E1BBB"/>
    <w:rsid w:val="004E200F"/>
    <w:rsid w:val="004F2B69"/>
    <w:rsid w:val="004F5773"/>
    <w:rsid w:val="005008DF"/>
    <w:rsid w:val="005045D0"/>
    <w:rsid w:val="00510CA4"/>
    <w:rsid w:val="00516EC7"/>
    <w:rsid w:val="00523003"/>
    <w:rsid w:val="0052336B"/>
    <w:rsid w:val="00532F31"/>
    <w:rsid w:val="00534C6C"/>
    <w:rsid w:val="00535D35"/>
    <w:rsid w:val="00541CAE"/>
    <w:rsid w:val="00547F74"/>
    <w:rsid w:val="00555554"/>
    <w:rsid w:val="00580340"/>
    <w:rsid w:val="005841C0"/>
    <w:rsid w:val="00592482"/>
    <w:rsid w:val="0059260F"/>
    <w:rsid w:val="005A1716"/>
    <w:rsid w:val="005A5290"/>
    <w:rsid w:val="005A745D"/>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56B6"/>
    <w:rsid w:val="00657C61"/>
    <w:rsid w:val="0066370F"/>
    <w:rsid w:val="00687EB9"/>
    <w:rsid w:val="00691CC7"/>
    <w:rsid w:val="006A0784"/>
    <w:rsid w:val="006A11E7"/>
    <w:rsid w:val="006A39F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3A51"/>
    <w:rsid w:val="00964984"/>
    <w:rsid w:val="00983B6E"/>
    <w:rsid w:val="009936F8"/>
    <w:rsid w:val="009A3772"/>
    <w:rsid w:val="009C20B1"/>
    <w:rsid w:val="009C5FA2"/>
    <w:rsid w:val="009D0B41"/>
    <w:rsid w:val="009D17F0"/>
    <w:rsid w:val="009E222B"/>
    <w:rsid w:val="009F7900"/>
    <w:rsid w:val="00A02BB5"/>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56C6"/>
    <w:rsid w:val="00AF7CB2"/>
    <w:rsid w:val="00B00AE5"/>
    <w:rsid w:val="00B032E8"/>
    <w:rsid w:val="00B114E2"/>
    <w:rsid w:val="00B12D1D"/>
    <w:rsid w:val="00B13CBD"/>
    <w:rsid w:val="00B14E1B"/>
    <w:rsid w:val="00B20E8F"/>
    <w:rsid w:val="00B30174"/>
    <w:rsid w:val="00B341BD"/>
    <w:rsid w:val="00B415C4"/>
    <w:rsid w:val="00B44252"/>
    <w:rsid w:val="00B460FD"/>
    <w:rsid w:val="00B50D06"/>
    <w:rsid w:val="00B538D9"/>
    <w:rsid w:val="00B56013"/>
    <w:rsid w:val="00B56728"/>
    <w:rsid w:val="00B57F96"/>
    <w:rsid w:val="00B67892"/>
    <w:rsid w:val="00B67943"/>
    <w:rsid w:val="00B71FE6"/>
    <w:rsid w:val="00B82211"/>
    <w:rsid w:val="00BA4D33"/>
    <w:rsid w:val="00BA7F61"/>
    <w:rsid w:val="00BB0268"/>
    <w:rsid w:val="00BB24C3"/>
    <w:rsid w:val="00BC2D06"/>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551A"/>
    <w:rsid w:val="00C605B1"/>
    <w:rsid w:val="00C677A7"/>
    <w:rsid w:val="00C744EB"/>
    <w:rsid w:val="00C7544E"/>
    <w:rsid w:val="00C83BC1"/>
    <w:rsid w:val="00C90091"/>
    <w:rsid w:val="00C90702"/>
    <w:rsid w:val="00C917FF"/>
    <w:rsid w:val="00C9766A"/>
    <w:rsid w:val="00CA2090"/>
    <w:rsid w:val="00CA63EE"/>
    <w:rsid w:val="00CA6A70"/>
    <w:rsid w:val="00CA6CE5"/>
    <w:rsid w:val="00CB54F0"/>
    <w:rsid w:val="00CB69EA"/>
    <w:rsid w:val="00CC23F6"/>
    <w:rsid w:val="00CC4F39"/>
    <w:rsid w:val="00CC7BAB"/>
    <w:rsid w:val="00CD22AE"/>
    <w:rsid w:val="00CD544C"/>
    <w:rsid w:val="00CE2A04"/>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D47"/>
    <w:rsid w:val="00E1641C"/>
    <w:rsid w:val="00E170F5"/>
    <w:rsid w:val="00E21909"/>
    <w:rsid w:val="00E26708"/>
    <w:rsid w:val="00E33617"/>
    <w:rsid w:val="00E34958"/>
    <w:rsid w:val="00E37AB0"/>
    <w:rsid w:val="00E629EC"/>
    <w:rsid w:val="00E656C2"/>
    <w:rsid w:val="00E66B4E"/>
    <w:rsid w:val="00E71C39"/>
    <w:rsid w:val="00E737D2"/>
    <w:rsid w:val="00E8171F"/>
    <w:rsid w:val="00E860D8"/>
    <w:rsid w:val="00EA3399"/>
    <w:rsid w:val="00EA56E6"/>
    <w:rsid w:val="00EA694D"/>
    <w:rsid w:val="00EB18B9"/>
    <w:rsid w:val="00EB3232"/>
    <w:rsid w:val="00EC335F"/>
    <w:rsid w:val="00EC48FB"/>
    <w:rsid w:val="00EC7DA7"/>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826EB"/>
    <w:rsid w:val="00F877EF"/>
    <w:rsid w:val="00F94BEA"/>
    <w:rsid w:val="00F96DA5"/>
    <w:rsid w:val="00FA1E77"/>
    <w:rsid w:val="00FA57B2"/>
    <w:rsid w:val="00FA5F13"/>
    <w:rsid w:val="00FB2988"/>
    <w:rsid w:val="00FB4F4A"/>
    <w:rsid w:val="00FB509B"/>
    <w:rsid w:val="00FB6CE1"/>
    <w:rsid w:val="00FC369C"/>
    <w:rsid w:val="00FC3D4B"/>
    <w:rsid w:val="00FC6312"/>
    <w:rsid w:val="00FE08F4"/>
    <w:rsid w:val="00FE36E3"/>
    <w:rsid w:val="00FE3B0E"/>
    <w:rsid w:val="00FE6B01"/>
    <w:rsid w:val="00FF0941"/>
    <w:rsid w:val="00FF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13AD5892-E7BE-4D6C-ACAA-26FF9178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3.xml"/><Relationship Id="rId26" Type="http://schemas.openxmlformats.org/officeDocument/2006/relationships/image" Target="media/image6.wmf"/><Relationship Id="rId39" Type="http://schemas.microsoft.com/office/2011/relationships/people" Target="people.xml"/><Relationship Id="rId21" Type="http://schemas.openxmlformats.org/officeDocument/2006/relationships/control" Target="activeX/activeX5.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3/08/25/ERCOT-Strategic-Plan-2024-2028.pdf" TargetMode="External"/><Relationship Id="rId25" Type="http://schemas.openxmlformats.org/officeDocument/2006/relationships/image" Target="media/image5.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24" Type="http://schemas.openxmlformats.org/officeDocument/2006/relationships/image" Target="media/image4.wmf"/><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3.wmf"/><Relationship Id="rId28" Type="http://schemas.openxmlformats.org/officeDocument/2006/relationships/hyperlink" Target="mailto:agee.springer@ercot.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3/08/25/ERCOT-Strategic-Plan-2024-2028.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7.wmf"/><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2.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F73B8BE-92EA-46AC-9EE5-51AF9E7AA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58</Pages>
  <Words>18278</Words>
  <Characters>98644</Characters>
  <Application>Microsoft Office Word</Application>
  <DocSecurity>0</DocSecurity>
  <Lines>2241</Lines>
  <Paragraphs>999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115923</CharactersWithSpaces>
  <SharedDoc>false</SharedDoc>
  <HLinks>
    <vt:vector size="18"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7</cp:revision>
  <cp:lastPrinted>2013-11-16T04:11:00Z</cp:lastPrinted>
  <dcterms:created xsi:type="dcterms:W3CDTF">2026-05-13T01:51:00Z</dcterms:created>
  <dcterms:modified xsi:type="dcterms:W3CDTF">2026-05-14T15:15:00Z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docLang">
    <vt:lpwstr>en</vt:lpwstr>
  </property>
  <property fmtid="{D5CDD505-2E9C-101B-9397-08002B2CF9AE}" pid="11" name="MediaServiceImageTags">
    <vt:lpwstr/>
  </property>
</Properties>
</file>