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4D6E21B3" w:rsidR="00152993" w:rsidRDefault="008A1D82">
            <w:pPr>
              <w:pStyle w:val="NormalArial"/>
            </w:pPr>
            <w:r>
              <w:t>May</w:t>
            </w:r>
            <w:r w:rsidR="00F139D6">
              <w:t xml:space="preserve"> </w:t>
            </w:r>
            <w:r w:rsidR="008C2B73">
              <w:t>1</w:t>
            </w:r>
            <w:r w:rsidR="00CF0A90">
              <w:t>2</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3F640801" w:rsidR="00152993" w:rsidRDefault="00CF0A90">
            <w:pPr>
              <w:pStyle w:val="NormalArial"/>
            </w:pPr>
            <w:r>
              <w:t>Shannon Car</w:t>
            </w:r>
            <w:r w:rsidR="00BD3D9A">
              <w:t>a</w:t>
            </w:r>
            <w:r>
              <w:t>way</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4647ED5E" w:rsidR="00152993" w:rsidRDefault="00CF0A90">
            <w:pPr>
              <w:pStyle w:val="NormalArial"/>
            </w:pPr>
            <w:hyperlink r:id="rId12" w:history="1">
              <w:r w:rsidRPr="00222D47">
                <w:rPr>
                  <w:rStyle w:val="Hyperlink"/>
                </w:rPr>
                <w:t>shannon.caraway@eolic.us</w:t>
              </w:r>
            </w:hyperlink>
            <w:r w:rsidR="008B1B10">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4B375B47" w:rsidR="00152993" w:rsidRDefault="00CF0A90">
            <w:pPr>
              <w:pStyle w:val="NormalArial"/>
            </w:pPr>
            <w:r>
              <w:t>Eolic Development Partners</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4B406742" w:rsidR="00152993" w:rsidRDefault="00CF0A90">
            <w:pPr>
              <w:pStyle w:val="NormalArial"/>
            </w:pPr>
            <w:r>
              <w:t>214-478-6009</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0A4D087B"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2EE4B667" w:rsidR="00075A94" w:rsidRDefault="00CF0A90">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08E3562B" w14:textId="77777777" w:rsidR="0087392D" w:rsidRDefault="0087392D" w:rsidP="0087392D">
      <w:pPr>
        <w:pStyle w:val="NormalArial"/>
        <w:spacing w:before="120" w:after="120"/>
      </w:pPr>
      <w:r>
        <w:t>Eolic Development Partners is deeply appreciative of all the hard work that both ERCOT and PUCT staff have devoted to working closely with Market Participants over the past several months to develop Planning Guide Revision Request (PGRR) 145.  We realize that this has been a monumental task and are appreciative of the constructive dialog with Market Participants throughout the process.</w:t>
      </w:r>
    </w:p>
    <w:p w14:paraId="457970FE" w14:textId="61A7B3B3" w:rsidR="0087392D" w:rsidRDefault="0087392D" w:rsidP="0087392D">
      <w:pPr>
        <w:pStyle w:val="NormalArial"/>
        <w:spacing w:before="120" w:after="120"/>
      </w:pPr>
      <w:r>
        <w:t>Eolic submits the following comments on top of the ERCOT 5/</w:t>
      </w:r>
      <w:r w:rsidR="00747E1B">
        <w:t>1</w:t>
      </w:r>
      <w:r>
        <w:t>1/26 comments which are limited in scope to the following topics:</w:t>
      </w:r>
    </w:p>
    <w:p w14:paraId="5EF09D42" w14:textId="77777777" w:rsidR="0087392D" w:rsidRDefault="0087392D" w:rsidP="0087392D">
      <w:pPr>
        <w:pStyle w:val="NormalArial"/>
        <w:numPr>
          <w:ilvl w:val="0"/>
          <w:numId w:val="26"/>
        </w:numPr>
        <w:spacing w:before="120" w:after="120"/>
      </w:pPr>
      <w:r>
        <w:t>Transmission Project Information Tracking (TPIT) utilization for Batch Zero</w:t>
      </w:r>
    </w:p>
    <w:p w14:paraId="4FCDD6C6" w14:textId="55DEB016" w:rsidR="0087392D" w:rsidRDefault="0087392D" w:rsidP="0087392D">
      <w:pPr>
        <w:pStyle w:val="NormalArial"/>
        <w:numPr>
          <w:ilvl w:val="0"/>
          <w:numId w:val="26"/>
        </w:numPr>
        <w:spacing w:before="120" w:after="120"/>
      </w:pPr>
      <w:r>
        <w:t>Zoning / Site Permits</w:t>
      </w:r>
    </w:p>
    <w:p w14:paraId="26B5560E" w14:textId="5E20EEAE" w:rsidR="0087392D" w:rsidRDefault="0087392D" w:rsidP="0087392D">
      <w:pPr>
        <w:pStyle w:val="NormalArial"/>
        <w:numPr>
          <w:ilvl w:val="0"/>
          <w:numId w:val="26"/>
        </w:numPr>
        <w:spacing w:before="120" w:after="120"/>
      </w:pPr>
      <w:r>
        <w:t>Contribution in Aid of Construction (CIAC)</w:t>
      </w:r>
    </w:p>
    <w:p w14:paraId="15B30EB0" w14:textId="1027329C" w:rsidR="0087392D" w:rsidRDefault="0087392D" w:rsidP="0087392D">
      <w:pPr>
        <w:pStyle w:val="NormalArial"/>
        <w:numPr>
          <w:ilvl w:val="0"/>
          <w:numId w:val="26"/>
        </w:numPr>
        <w:spacing w:before="120" w:after="120"/>
      </w:pPr>
      <w:r>
        <w:t>Security</w:t>
      </w:r>
    </w:p>
    <w:p w14:paraId="70C4E7EC" w14:textId="77777777" w:rsidR="0087392D" w:rsidRPr="006E4976" w:rsidRDefault="0087392D" w:rsidP="0087392D">
      <w:pPr>
        <w:pStyle w:val="NormalArial"/>
        <w:numPr>
          <w:ilvl w:val="0"/>
          <w:numId w:val="27"/>
        </w:numPr>
        <w:spacing w:before="120" w:after="120"/>
        <w:rPr>
          <w:b/>
          <w:bCs/>
        </w:rPr>
      </w:pPr>
      <w:r w:rsidRPr="006E4976">
        <w:rPr>
          <w:b/>
          <w:bCs/>
        </w:rPr>
        <w:t>Transmission Project Information Tracking (TPIT) applicability for Batch Zero</w:t>
      </w:r>
    </w:p>
    <w:p w14:paraId="17E82AF0" w14:textId="55E1F1C2" w:rsidR="00A42EEB" w:rsidRDefault="0087392D" w:rsidP="0087392D">
      <w:pPr>
        <w:pStyle w:val="NormalArial"/>
        <w:spacing w:before="120" w:after="120"/>
        <w:ind w:left="360"/>
      </w:pPr>
      <w:r>
        <w:t xml:space="preserve">Eolic appreciates the additional context and update that ERCOT provided related to TPIT in their 5/11/2026 comments.  Eolic is requesting one additional narrow update to Section 9.2.1.1(2)(c)(ii)(B) to clarify that </w:t>
      </w:r>
      <w:r w:rsidRPr="001E6B26">
        <w:rPr>
          <w:u w:val="single"/>
        </w:rPr>
        <w:t>ERCOT will always collaborate with the TSP to determine the appropriate in-service date for a transmission upgrade that is not found in TPIT</w:t>
      </w:r>
      <w:r>
        <w:t>, rather than defaulting to 2034.</w:t>
      </w:r>
    </w:p>
    <w:p w14:paraId="7286F2C7" w14:textId="77777777" w:rsidR="00443833" w:rsidRPr="006E4976" w:rsidRDefault="0087392D" w:rsidP="00443833">
      <w:pPr>
        <w:pStyle w:val="NormalArial"/>
        <w:numPr>
          <w:ilvl w:val="0"/>
          <w:numId w:val="27"/>
        </w:numPr>
        <w:spacing w:before="120" w:after="120"/>
        <w:rPr>
          <w:b/>
          <w:bCs/>
        </w:rPr>
      </w:pPr>
      <w:r>
        <w:rPr>
          <w:b/>
          <w:bCs/>
        </w:rPr>
        <w:t xml:space="preserve">Zoning / Site </w:t>
      </w:r>
      <w:r w:rsidR="00112B3F">
        <w:rPr>
          <w:b/>
          <w:bCs/>
        </w:rPr>
        <w:t>Approvals</w:t>
      </w:r>
    </w:p>
    <w:p w14:paraId="6F53D2CC" w14:textId="4F4E8F80" w:rsidR="0087392D" w:rsidRDefault="00443833" w:rsidP="00443833">
      <w:pPr>
        <w:pStyle w:val="NormalArial"/>
        <w:spacing w:before="120" w:after="120"/>
        <w:ind w:left="360"/>
        <w:rPr>
          <w:b/>
          <w:bCs/>
        </w:rPr>
      </w:pPr>
      <w:r>
        <w:t xml:space="preserve">Eolic appreciates the additional context and update that ERCOT provided related to site approvals.  Eolic is requesting an edit </w:t>
      </w:r>
      <w:r w:rsidR="0062655C">
        <w:t xml:space="preserve">related to Section 9.2.1.1(1)(f)(iii) </w:t>
      </w:r>
      <w:r>
        <w:t xml:space="preserve">to specifically align with </w:t>
      </w:r>
      <w:r w:rsidR="0062655C">
        <w:t xml:space="preserve">the </w:t>
      </w:r>
      <w:r>
        <w:t xml:space="preserve">PUCT Commissioner discussion at the 4/17/2026 </w:t>
      </w:r>
      <w:r w:rsidR="0062655C">
        <w:t xml:space="preserve">Open </w:t>
      </w:r>
      <w:r w:rsidR="0062655C">
        <w:lastRenderedPageBreak/>
        <w:t xml:space="preserve">Meeting </w:t>
      </w:r>
      <w:r>
        <w:t xml:space="preserve">where they requested that zoning be added as a condition related to site readiness.  The additional language </w:t>
      </w:r>
      <w:r w:rsidR="0062655C">
        <w:t xml:space="preserve">that ERCOT has added to </w:t>
      </w:r>
      <w:r>
        <w:t xml:space="preserve">site approvals which were not part of the PUCT Commissioner discussion related to zoning, are all later stage development activities </w:t>
      </w:r>
      <w:r w:rsidRPr="00443833">
        <w:rPr>
          <w:u w:val="single"/>
        </w:rPr>
        <w:t>after</w:t>
      </w:r>
      <w:r>
        <w:t xml:space="preserve"> the ILLE knows their approved ramp schedule and can be obtained in a much shorter period of time</w:t>
      </w:r>
      <w:r w:rsidR="0062655C">
        <w:t xml:space="preserve"> after final building construction staging and site layout are further refined to correspond to the approved ramp schedule</w:t>
      </w:r>
      <w:r>
        <w:t xml:space="preserve">.  For this reason, </w:t>
      </w:r>
      <w:r w:rsidR="0062655C">
        <w:t xml:space="preserve">Eolic has suggested </w:t>
      </w:r>
      <w:r>
        <w:t xml:space="preserve">additional clarifying language related to site approvals has been tied to in-service dates that are 12 months after July 24, 2026.  </w:t>
      </w:r>
    </w:p>
    <w:p w14:paraId="028005CE" w14:textId="77777777" w:rsidR="0062655C" w:rsidRPr="0062655C" w:rsidRDefault="0062655C" w:rsidP="0087392D">
      <w:pPr>
        <w:pStyle w:val="NormalArial"/>
        <w:numPr>
          <w:ilvl w:val="0"/>
          <w:numId w:val="27"/>
        </w:numPr>
        <w:spacing w:before="120" w:after="120"/>
        <w:rPr>
          <w:b/>
          <w:bCs/>
        </w:rPr>
      </w:pPr>
      <w:r>
        <w:rPr>
          <w:b/>
          <w:bCs/>
        </w:rPr>
        <w:t>Contribution in Aid of Construction</w:t>
      </w:r>
    </w:p>
    <w:p w14:paraId="7A02CB99" w14:textId="483F4542" w:rsidR="00443833" w:rsidRPr="0062655C" w:rsidRDefault="0062655C" w:rsidP="0062655C">
      <w:pPr>
        <w:pStyle w:val="NormalArial"/>
        <w:spacing w:before="120" w:after="120"/>
        <w:ind w:left="360"/>
      </w:pPr>
      <w:r>
        <w:t xml:space="preserve">Eolic has suggested clarifying language that CIAC </w:t>
      </w:r>
      <w:r w:rsidR="00B213C1">
        <w:t xml:space="preserve">in Section 9.2.1.1(1)(e)(vii) and </w:t>
      </w:r>
      <w:r w:rsidR="008A330C">
        <w:t xml:space="preserve">9.2.1.1(1)(f)(v) </w:t>
      </w:r>
      <w:r>
        <w:t>is paid in accordance with the terms specified in the Interconnection Agreement and in no case shall the TSP and ILLE be required to amend an Interconnection Agreement that was fully executed on or before April 30, 2026 to re-define the upgrades where CIAC is required.</w:t>
      </w:r>
    </w:p>
    <w:p w14:paraId="74CDB49C" w14:textId="09B9761A" w:rsidR="00443833" w:rsidRDefault="0062655C" w:rsidP="0087392D">
      <w:pPr>
        <w:pStyle w:val="NormalArial"/>
        <w:numPr>
          <w:ilvl w:val="0"/>
          <w:numId w:val="27"/>
        </w:numPr>
        <w:spacing w:before="120" w:after="120"/>
        <w:rPr>
          <w:b/>
          <w:bCs/>
        </w:rPr>
      </w:pPr>
      <w:r>
        <w:rPr>
          <w:b/>
          <w:bCs/>
        </w:rPr>
        <w:t>Security</w:t>
      </w:r>
    </w:p>
    <w:p w14:paraId="70113B75" w14:textId="3D5BD67B" w:rsidR="0087392D" w:rsidRDefault="0062655C" w:rsidP="00361B01">
      <w:pPr>
        <w:pStyle w:val="NormalArial"/>
        <w:spacing w:before="120" w:after="120"/>
        <w:ind w:left="360"/>
      </w:pPr>
      <w:r>
        <w:t xml:space="preserve">Eolic has suggested clarifying language that </w:t>
      </w:r>
      <w:r w:rsidR="00B213C1">
        <w:t xml:space="preserve">the Security </w:t>
      </w:r>
      <w:r w:rsidR="008A330C">
        <w:t>specified in Section 9.2.1.1(1)(e)(vi)(</w:t>
      </w:r>
      <w:r w:rsidR="00BD3D9A">
        <w:t>C</w:t>
      </w:r>
      <w:r w:rsidR="008A330C">
        <w:t>) and Section 9.2.1.1(1)(f)(iv)(</w:t>
      </w:r>
      <w:r w:rsidR="00BD3D9A">
        <w:t>C</w:t>
      </w:r>
      <w:r w:rsidR="008A330C">
        <w:t>) is required for all Interconnection Agreements signed AFTER Senate Bill 6 became effective on June 20, 2025.  However, for all Interconnection Agreements signed before the implementation of Senate Bill 6, security is governed by the Interconnection Agreement.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lastRenderedPageBreak/>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lastRenderedPageBreak/>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lastRenderedPageBreak/>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lastRenderedPageBreak/>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lastRenderedPageBreak/>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lastRenderedPageBreak/>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lastRenderedPageBreak/>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 xml:space="preserve">Applicability of the Batch Zero </w:t>
        </w:r>
        <w:r w:rsidRPr="00BF1782">
          <w:rPr>
            <w:bCs/>
            <w:iCs/>
          </w:rPr>
          <w:lastRenderedPageBreak/>
          <w:t>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lastRenderedPageBreak/>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Facilitate orderly and organized Large Load interconnections, while allowing ERCOT to determine whether the interconnection of the proposed Large Load would comply with North American Electric Reliability Corporation (NERC) </w:t>
      </w:r>
      <w:r w:rsidRPr="00BF1782">
        <w:rPr>
          <w:szCs w:val="20"/>
        </w:rPr>
        <w:lastRenderedPageBreak/>
        <w:t>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77777777"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 xml:space="preserve">Customer specific </w:t>
        </w:r>
      </w:ins>
      <w:ins w:id="244" w:author="ERCOT 042326" w:date="2026-04-23T04:35:00Z" w16du:dateUtc="2026-04-23T09:35:00Z">
        <w:del w:id="245" w:author="ERCOT 043026" w:date="2026-04-28T09:21:00Z" w16du:dateUtc="2026-04-28T14:21:00Z">
          <w:r w:rsidDel="00BB7D53">
            <w:rPr>
              <w:szCs w:val="20"/>
            </w:rPr>
            <w:tab/>
          </w:r>
          <w:r w:rsidRPr="00466F5B" w:rsidDel="00BB7D53">
            <w:rPr>
              <w:szCs w:val="20"/>
            </w:rPr>
            <w:delText>I</w:delText>
          </w:r>
        </w:del>
      </w:ins>
      <w:ins w:id="246" w:author="ERCOT 043026" w:date="2026-04-28T09:21:00Z" w16du:dateUtc="2026-04-28T14:21:00Z">
        <w:r>
          <w:rPr>
            <w:szCs w:val="20"/>
          </w:rPr>
          <w:t>i</w:t>
        </w:r>
      </w:ins>
      <w:ins w:id="247" w:author="ERCOT 042326" w:date="2026-04-23T04:35:00Z" w16du:dateUtc="2026-04-23T09:35:00Z">
        <w:r w:rsidRPr="00466F5B">
          <w:rPr>
            <w:szCs w:val="20"/>
          </w:rPr>
          <w:t xml:space="preserve">nformation submitted to ERCOT by an Interconnecting DSP </w:t>
        </w:r>
        <w:r>
          <w:rPr>
            <w:szCs w:val="20"/>
          </w:rPr>
          <w:t>or Interconnecting TSP</w:t>
        </w:r>
      </w:ins>
      <w:ins w:id="248" w:author="ERCOT 043026" w:date="2026-04-28T09:19:00Z" w16du:dateUtc="2026-04-28T14:19:00Z">
        <w:r>
          <w:rPr>
            <w:szCs w:val="20"/>
          </w:rPr>
          <w:t xml:space="preserve"> pursuant to this Section 9</w:t>
        </w:r>
      </w:ins>
      <w:ins w:id="249" w:author="ERCOT 042326" w:date="2026-04-23T04:35:00Z" w16du:dateUtc="2026-04-23T09:35:00Z">
        <w:r>
          <w:rPr>
            <w:szCs w:val="20"/>
          </w:rPr>
          <w:t xml:space="preserve"> </w:t>
        </w:r>
        <w:r w:rsidRPr="00466F5B">
          <w:rPr>
            <w:szCs w:val="20"/>
          </w:rPr>
          <w:t xml:space="preserve">is considered Protected Information under </w:t>
        </w:r>
      </w:ins>
      <w:ins w:id="250" w:author="ERCOT 042326" w:date="2026-04-23T04:36:00Z" w16du:dateUtc="2026-04-23T09:36:00Z">
        <w:r>
          <w:rPr>
            <w:szCs w:val="20"/>
          </w:rPr>
          <w:t xml:space="preserve">paragraph </w:t>
        </w:r>
        <w:r w:rsidRPr="00466F5B">
          <w:rPr>
            <w:szCs w:val="20"/>
          </w:rPr>
          <w:t>(1)(r)</w:t>
        </w:r>
        <w:r>
          <w:rPr>
            <w:szCs w:val="20"/>
          </w:rPr>
          <w:t xml:space="preserve"> of Protocol </w:t>
        </w:r>
      </w:ins>
      <w:ins w:id="251" w:author="ERCOT 042326" w:date="2026-04-23T04:35:00Z" w16du:dateUtc="2026-04-23T09:35:00Z">
        <w:r w:rsidRPr="00466F5B">
          <w:rPr>
            <w:szCs w:val="20"/>
          </w:rPr>
          <w:t>Section 1.1.3.1</w:t>
        </w:r>
      </w:ins>
      <w:ins w:id="252" w:author="ERCOT 042326" w:date="2026-04-23T04:36:00Z" w16du:dateUtc="2026-04-23T09:36:00Z">
        <w:r>
          <w:rPr>
            <w:szCs w:val="20"/>
          </w:rPr>
          <w:t xml:space="preserve">, </w:t>
        </w:r>
      </w:ins>
      <w:ins w:id="253" w:author="ERCOT 042326" w:date="2026-04-23T04:37:00Z">
        <w:r w:rsidRPr="00AA7CA9">
          <w:rPr>
            <w:szCs w:val="20"/>
          </w:rPr>
          <w:t>Items Considered Protected Information</w:t>
        </w:r>
      </w:ins>
      <w:ins w:id="254" w:author="ERCOT 042326" w:date="2026-04-23T04:35:00Z" w16du:dateUtc="2026-04-23T09:35:00Z">
        <w:r w:rsidRPr="00466F5B">
          <w:rPr>
            <w:szCs w:val="20"/>
          </w:rPr>
          <w:t>.</w:t>
        </w:r>
      </w:ins>
    </w:p>
    <w:p w14:paraId="7906B0E8" w14:textId="51FC9BCF" w:rsidR="005F7503" w:rsidRPr="00BF1782" w:rsidRDefault="005F7503" w:rsidP="005F7503">
      <w:pPr>
        <w:spacing w:after="240"/>
        <w:ind w:left="720" w:hanging="720"/>
        <w:rPr>
          <w:ins w:id="255" w:author="ERCOT 040426" w:date="2026-04-03T11:07:00Z"/>
        </w:rPr>
      </w:pPr>
      <w:r w:rsidRPr="00BF1782">
        <w:t>(</w:t>
      </w:r>
      <w:ins w:id="256" w:author="ERCOT 042326" w:date="2026-04-23T04:38:00Z" w16du:dateUtc="2026-04-23T09:38:00Z">
        <w:r>
          <w:t>4</w:t>
        </w:r>
      </w:ins>
      <w:del w:id="257" w:author="ERCOT 042326" w:date="2026-04-23T04:38:00Z" w16du:dateUtc="2026-04-23T09:38:00Z">
        <w:r w:rsidRPr="00BF1782" w:rsidDel="00F245D6">
          <w:delText>3</w:delText>
        </w:r>
      </w:del>
      <w:r w:rsidRPr="00BF1782">
        <w:t>)</w:t>
      </w:r>
      <w:r w:rsidRPr="00BF1782">
        <w:tab/>
        <w:t>ERCOT shall manage a</w:t>
      </w:r>
      <w:ins w:id="258" w:author="ERCOT" w:date="2026-03-02T08:00:00Z">
        <w:r w:rsidRPr="00BF1782">
          <w:t>n</w:t>
        </w:r>
      </w:ins>
      <w:r w:rsidRPr="00BF1782">
        <w:t xml:space="preserve"> </w:t>
      </w:r>
      <w:del w:id="259" w:author="ERCOT" w:date="2026-03-02T08:00:00Z">
        <w:r w:rsidRPr="00BF1782" w:rsidDel="001638DB">
          <w:delText xml:space="preserve">confidential </w:delText>
        </w:r>
      </w:del>
      <w:r w:rsidRPr="00BF1782">
        <w:t>email list</w:t>
      </w:r>
      <w:ins w:id="260" w:author="ERCOT" w:date="2026-03-02T08:01:00Z">
        <w:r w:rsidRPr="00BF1782">
          <w:t xml:space="preserve"> </w:t>
        </w:r>
        <w:del w:id="261" w:author="ERCOT 051126" w:date="2026-05-10T00:57:00Z" w16du:dateUtc="2026-05-10T05:57:00Z">
          <w:r w:rsidRPr="00BF1782">
            <w:delText>that includes</w:delText>
          </w:r>
        </w:del>
      </w:ins>
      <w:del w:id="262" w:author="ERCOT 051126" w:date="2026-05-10T00:57:00Z" w16du:dateUtc="2026-05-10T05:57:00Z">
        <w:r w:rsidRPr="00BF1782">
          <w:delText xml:space="preserve"> </w:delText>
        </w:r>
        <w:r w:rsidRPr="00BF1782" w:rsidDel="00285E23">
          <w:delText>(</w:delText>
        </w:r>
        <w:r w:rsidRPr="00BF1782">
          <w:delText xml:space="preserve">Transmission </w:delText>
        </w:r>
      </w:del>
      <w:ins w:id="263" w:author="ERCOT" w:date="2026-03-01T22:08:00Z">
        <w:del w:id="264" w:author="ERCOT 051126" w:date="2026-05-10T00:57:00Z" w16du:dateUtc="2026-05-10T05:57:00Z">
          <w:r w:rsidRPr="00BF1782">
            <w:delText xml:space="preserve">and/or Distribution </w:delText>
          </w:r>
        </w:del>
      </w:ins>
      <w:del w:id="265"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66" w:author="ERCOT 040426" w:date="2026-04-03T14:01:00Z">
        <w:r w:rsidRPr="00BF1782">
          <w:t xml:space="preserve"> In</w:t>
        </w:r>
      </w:ins>
      <w:ins w:id="267" w:author="ERCOT 040426" w:date="2026-04-03T14:02:00Z">
        <w:r w:rsidRPr="00BF1782">
          <w:t>terconnecting DSPs</w:t>
        </w:r>
      </w:ins>
      <w:ins w:id="268" w:author="ERCOT 051126" w:date="2026-05-10T00:57:00Z" w16du:dateUtc="2026-05-10T05:57:00Z">
        <w:r w:rsidR="00BE12F2">
          <w:t>,</w:t>
        </w:r>
      </w:ins>
      <w:ins w:id="269" w:author="ERCOT 040426" w:date="2026-04-03T14:02:00Z">
        <w:del w:id="270" w:author="ERCOT 051126" w:date="2026-05-10T00:57:00Z" w16du:dateUtc="2026-05-10T05:57:00Z">
          <w:r w:rsidRPr="00BF1782">
            <w:delText xml:space="preserve"> and</w:delText>
          </w:r>
        </w:del>
        <w:r w:rsidRPr="00BF1782">
          <w:t xml:space="preserve"> Interconnecting TSPs</w:t>
        </w:r>
      </w:ins>
      <w:r w:rsidRPr="00BF1782">
        <w:t xml:space="preserve"> </w:t>
      </w:r>
      <w:del w:id="271" w:author="ERCOT 040426" w:date="2026-04-03T14:02:00Z">
        <w:r w:rsidRPr="00BF1782">
          <w:delText>T</w:delText>
        </w:r>
      </w:del>
      <w:ins w:id="272" w:author="ERCOT" w:date="2026-03-01T22:08:00Z">
        <w:del w:id="273" w:author="ERCOT 040426" w:date="2026-04-03T14:02:00Z">
          <w:r w:rsidRPr="00BF1782">
            <w:delText>D</w:delText>
          </w:r>
        </w:del>
      </w:ins>
      <w:del w:id="274" w:author="ERCOT 040426" w:date="2026-04-03T14:02:00Z">
        <w:r w:rsidRPr="00BF1782">
          <w:delText xml:space="preserve">SPs </w:delText>
        </w:r>
      </w:del>
      <w:r w:rsidRPr="00BF1782">
        <w:t xml:space="preserve">and ERCOT.  Membership </w:t>
      </w:r>
      <w:ins w:id="275" w:author="ERCOT 051126" w:date="2026-05-11T21:29:00Z" w16du:dateUtc="2026-05-12T02:29:00Z">
        <w:r w:rsidR="00212628">
          <w:t>in</w:t>
        </w:r>
      </w:ins>
      <w:del w:id="276" w:author="ERCOT 051126" w:date="2026-05-11T21:29:00Z" w16du:dateUtc="2026-05-12T02:29:00Z">
        <w:r w:rsidRPr="00BF1782">
          <w:delText>to</w:delText>
        </w:r>
      </w:del>
      <w:r w:rsidRPr="00BF1782">
        <w:t xml:space="preserve"> this email list will be limited to ERCOT and appropriate </w:t>
      </w:r>
      <w:ins w:id="277" w:author="ERCOT 040426" w:date="2026-04-03T14:02:00Z">
        <w:r w:rsidRPr="00BF1782">
          <w:t>Interconnecting DSPs</w:t>
        </w:r>
      </w:ins>
      <w:ins w:id="278" w:author="ERCOT 040426" w:date="2026-04-04T04:27:00Z">
        <w:r w:rsidRPr="00BF1782">
          <w:t>’</w:t>
        </w:r>
      </w:ins>
      <w:ins w:id="279" w:author="ERCOT 040426" w:date="2026-04-03T14:02:00Z">
        <w:r w:rsidRPr="00BF1782">
          <w:t xml:space="preserve"> and Interconnecting TSPs</w:t>
        </w:r>
      </w:ins>
      <w:ins w:id="280" w:author="ERCOT 040426" w:date="2026-04-04T04:27:00Z">
        <w:r w:rsidRPr="00BF1782">
          <w:t>’</w:t>
        </w:r>
      </w:ins>
      <w:del w:id="281" w:author="ERCOT 040426" w:date="2026-04-03T14:02:00Z">
        <w:r w:rsidRPr="00BF1782">
          <w:delText>T</w:delText>
        </w:r>
      </w:del>
      <w:ins w:id="282" w:author="ERCOT" w:date="2026-03-01T22:08:00Z">
        <w:del w:id="283" w:author="ERCOT 040426" w:date="2026-04-03T14:02:00Z">
          <w:r w:rsidRPr="00BF1782">
            <w:delText>D</w:delText>
          </w:r>
        </w:del>
      </w:ins>
      <w:del w:id="284"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85" w:author="ERCOT 042326" w:date="2026-04-23T04:38:00Z" w16du:dateUtc="2026-04-23T09:38:00Z"/>
        </w:rPr>
      </w:pPr>
      <w:ins w:id="286" w:author="ERCOT 040426" w:date="2026-04-03T11:07:00Z">
        <w:r w:rsidRPr="00BF1782">
          <w:t>(</w:t>
        </w:r>
      </w:ins>
      <w:ins w:id="287" w:author="ERCOT 042326" w:date="2026-04-23T04:38:00Z" w16du:dateUtc="2026-04-23T09:38:00Z">
        <w:r>
          <w:t>5</w:t>
        </w:r>
      </w:ins>
      <w:ins w:id="288" w:author="ERCOT 040426" w:date="2026-04-03T11:07:00Z">
        <w:del w:id="289" w:author="ERCOT 042326" w:date="2026-04-23T04:38:00Z" w16du:dateUtc="2026-04-23T09:38:00Z">
          <w:r w:rsidRPr="00BF1782" w:rsidDel="00F245D6">
            <w:delText>4</w:delText>
          </w:r>
        </w:del>
        <w:r w:rsidRPr="00BF1782">
          <w:t>)</w:t>
        </w:r>
      </w:ins>
      <w:ins w:id="290" w:author="ERCOT 040426" w:date="2026-04-03T11:08:00Z">
        <w:r w:rsidRPr="00BF1782">
          <w:tab/>
          <w:t xml:space="preserve">Where an Interconnecting DSP must submit a notarized attestation, it may designate another electric utility, </w:t>
        </w:r>
      </w:ins>
      <w:ins w:id="291" w:author="ERCOT 040426" w:date="2026-04-04T09:02:00Z">
        <w:r w:rsidRPr="00BF1782">
          <w:t>M</w:t>
        </w:r>
      </w:ins>
      <w:ins w:id="292" w:author="ERCOT 040426" w:date="2026-04-03T11:08:00Z">
        <w:r w:rsidRPr="00BF1782">
          <w:t xml:space="preserve">unicipally </w:t>
        </w:r>
      </w:ins>
      <w:ins w:id="293" w:author="ERCOT 040426" w:date="2026-04-04T09:02:00Z">
        <w:r w:rsidRPr="00BF1782">
          <w:t>O</w:t>
        </w:r>
      </w:ins>
      <w:ins w:id="294" w:author="ERCOT 040426" w:date="2026-04-03T11:08:00Z">
        <w:r w:rsidRPr="00BF1782">
          <w:t xml:space="preserve">wned </w:t>
        </w:r>
      </w:ins>
      <w:ins w:id="295" w:author="ERCOT 040426" w:date="2026-04-04T09:02:00Z">
        <w:r w:rsidRPr="00BF1782">
          <w:t>U</w:t>
        </w:r>
      </w:ins>
      <w:ins w:id="296" w:author="ERCOT 040426" w:date="2026-04-03T11:08:00Z">
        <w:r w:rsidRPr="00BF1782">
          <w:t>tility</w:t>
        </w:r>
      </w:ins>
      <w:ins w:id="297" w:author="ERCOT 040426" w:date="2026-04-04T09:02:00Z">
        <w:r w:rsidRPr="00BF1782">
          <w:t xml:space="preserve"> (MOU)</w:t>
        </w:r>
      </w:ins>
      <w:ins w:id="298" w:author="ERCOT 040426" w:date="2026-04-03T11:08:00Z">
        <w:r w:rsidRPr="00BF1782">
          <w:t xml:space="preserve">, or </w:t>
        </w:r>
      </w:ins>
      <w:ins w:id="299" w:author="ERCOT 040426" w:date="2026-04-04T09:02:00Z">
        <w:r w:rsidRPr="00BF1782">
          <w:t>E</w:t>
        </w:r>
      </w:ins>
      <w:ins w:id="300" w:author="ERCOT 040426" w:date="2026-04-03T11:08:00Z">
        <w:r w:rsidRPr="00BF1782">
          <w:t xml:space="preserve">lectric </w:t>
        </w:r>
      </w:ins>
      <w:ins w:id="301" w:author="ERCOT 040426" w:date="2026-04-04T09:02:00Z">
        <w:r w:rsidRPr="00BF1782">
          <w:t>C</w:t>
        </w:r>
      </w:ins>
      <w:ins w:id="302" w:author="ERCOT 040426" w:date="2026-04-03T11:08:00Z">
        <w:r w:rsidRPr="00BF1782">
          <w:t>ooperative</w:t>
        </w:r>
      </w:ins>
      <w:ins w:id="303" w:author="ERCOT 040426" w:date="2026-04-04T09:02:00Z">
        <w:r w:rsidRPr="00BF1782">
          <w:t xml:space="preserve"> (EC)</w:t>
        </w:r>
      </w:ins>
      <w:ins w:id="304"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05" w:author="ERCOT 042326" w:date="2026-04-23T04:38:00Z" w16du:dateUtc="2026-04-23T09:38:00Z"/>
        </w:rPr>
      </w:pPr>
      <w:ins w:id="306" w:author="ERCOT 042326" w:date="2026-04-23T04:38:00Z" w16du:dateUtc="2026-04-23T09:38:00Z">
        <w:r>
          <w:t>(6)</w:t>
        </w:r>
        <w:r>
          <w:tab/>
          <w:t xml:space="preserve">A Large Load studied by a TSP through individual interconnection studies that were approved by ERCOT during the interim </w:t>
        </w:r>
      </w:ins>
      <w:ins w:id="307" w:author="ERCOT 042326" w:date="2026-04-23T04:39:00Z" w16du:dateUtc="2026-04-23T09:39:00Z">
        <w:r>
          <w:t>L</w:t>
        </w:r>
      </w:ins>
      <w:ins w:id="308" w:author="ERCOT 042326" w:date="2026-04-23T04:38:00Z" w16du:dateUtc="2026-04-23T09:38:00Z">
        <w:r>
          <w:t xml:space="preserve">arge </w:t>
        </w:r>
      </w:ins>
      <w:ins w:id="309" w:author="ERCOT 042326" w:date="2026-04-23T04:39:00Z" w16du:dateUtc="2026-04-23T09:39:00Z">
        <w:r>
          <w:t>L</w:t>
        </w:r>
      </w:ins>
      <w:ins w:id="310" w:author="ERCOT 042326" w:date="2026-04-23T04:38:00Z" w16du:dateUtc="2026-04-23T09:38:00Z">
        <w:r>
          <w:t xml:space="preserve">oad interconnection process established on March 25, </w:t>
        </w:r>
        <w:proofErr w:type="gramStart"/>
        <w:r>
          <w:t>2022</w:t>
        </w:r>
      </w:ins>
      <w:proofErr w:type="gramEnd"/>
      <w:ins w:id="311" w:author="ERCOT 051126" w:date="2026-05-10T01:00:00Z" w16du:dateUtc="2026-05-10T06:00:00Z">
        <w:r w:rsidR="0012023B">
          <w:t xml:space="preserve"> and ending December 14, 2025</w:t>
        </w:r>
      </w:ins>
      <w:ins w:id="312"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3" w:author="ERCOT 042326" w:date="2026-04-23T04:38:00Z" w16du:dateUtc="2026-04-23T09:38:00Z"/>
        </w:rPr>
      </w:pPr>
      <w:ins w:id="314" w:author="ERCOT 042326" w:date="2026-04-23T04:38:00Z" w16du:dateUtc="2026-04-23T09:38:00Z">
        <w:r>
          <w:t>(7)</w:t>
        </w:r>
        <w:r>
          <w:tab/>
          <w:t xml:space="preserve">A Large Load that executed agreements and satisfied other required commitments with its TSP during the interim </w:t>
        </w:r>
      </w:ins>
      <w:ins w:id="315" w:author="ERCOT 042326" w:date="2026-04-23T04:39:00Z" w16du:dateUtc="2026-04-23T09:39:00Z">
        <w:r>
          <w:t>L</w:t>
        </w:r>
      </w:ins>
      <w:ins w:id="316" w:author="ERCOT 042326" w:date="2026-04-23T04:38:00Z" w16du:dateUtc="2026-04-23T09:38:00Z">
        <w:r>
          <w:t xml:space="preserve">arge </w:t>
        </w:r>
      </w:ins>
      <w:ins w:id="317" w:author="ERCOT 042326" w:date="2026-04-23T04:39:00Z" w16du:dateUtc="2026-04-23T09:39:00Z">
        <w:r>
          <w:t>L</w:t>
        </w:r>
      </w:ins>
      <w:ins w:id="318" w:author="ERCOT 042326" w:date="2026-04-23T04:38:00Z" w16du:dateUtc="2026-04-23T09:38:00Z">
        <w:r>
          <w:t xml:space="preserve">oad interconnection process established on March 25, </w:t>
        </w:r>
        <w:proofErr w:type="gramStart"/>
        <w:r>
          <w:t>2022</w:t>
        </w:r>
      </w:ins>
      <w:proofErr w:type="gramEnd"/>
      <w:ins w:id="319" w:author="ERCOT 051126" w:date="2026-05-10T01:00:00Z" w16du:dateUtc="2026-05-10T06:00:00Z">
        <w:r w:rsidR="0012023B">
          <w:t xml:space="preserve"> and ending December 14, 2025</w:t>
        </w:r>
      </w:ins>
      <w:ins w:id="320" w:author="ERCOT 042326" w:date="2026-04-23T04:38:00Z" w16du:dateUtc="2026-04-23T09:38:00Z">
        <w:r>
          <w:t xml:space="preserve">, is deemed to have satisfied Section 9.10, Legacy Interconnection Agreements and Responsibilities. </w:t>
        </w:r>
      </w:ins>
    </w:p>
    <w:p w14:paraId="56B5F488" w14:textId="0A500165" w:rsidR="00930502" w:rsidRPr="00930502" w:rsidRDefault="005F7503" w:rsidP="00930502">
      <w:pPr>
        <w:spacing w:after="240"/>
        <w:ind w:left="720" w:hanging="720"/>
        <w:rPr>
          <w:ins w:id="321" w:author="ERCOT 051126" w:date="2026-05-11T19:40:00Z"/>
        </w:rPr>
      </w:pPr>
      <w:ins w:id="322" w:author="ERCOT 042326" w:date="2026-04-23T04:38:00Z" w16du:dateUtc="2026-04-23T09:38:00Z">
        <w:r>
          <w:t>(8)</w:t>
        </w:r>
        <w:r>
          <w:tab/>
        </w:r>
      </w:ins>
      <w:ins w:id="323" w:author="ERCOT 043026" w:date="2026-04-30T18:33:00Z" w16du:dateUtc="2026-04-30T23:33:00Z">
        <w:r w:rsidR="00A173F9" w:rsidRPr="00002889">
          <w:t>A</w:t>
        </w:r>
      </w:ins>
      <w:ins w:id="324" w:author="ERCOT 051126" w:date="2026-05-11T19:38:00Z" w16du:dateUtc="2026-05-12T00:38:00Z">
        <w:r w:rsidR="00C70A8E">
          <w:t>t a</w:t>
        </w:r>
      </w:ins>
      <w:ins w:id="325" w:author="ERCOT 043026" w:date="2026-04-30T18:33:00Z" w16du:dateUtc="2026-04-30T23:33:00Z">
        <w:r w:rsidR="00A173F9" w:rsidRPr="00002889">
          <w:t>ny</w:t>
        </w:r>
      </w:ins>
      <w:ins w:id="326" w:author="ERCOT 051126" w:date="2026-05-11T19:38:00Z" w16du:dateUtc="2026-05-12T00:38:00Z">
        <w:r w:rsidR="00C70A8E">
          <w:t xml:space="preserve"> </w:t>
        </w:r>
      </w:ins>
      <w:ins w:id="327" w:author="ERCOT 043026" w:date="2026-04-30T18:33:00Z" w16du:dateUtc="2026-04-30T23:33:00Z">
        <w:r w:rsidR="00A173F9" w:rsidRPr="00002889">
          <w:t xml:space="preserve">time during the Batch Zero Process, </w:t>
        </w:r>
      </w:ins>
      <w:ins w:id="328" w:author="ERCOT 042326" w:date="2026-04-23T04:38:00Z" w16du:dateUtc="2026-04-23T09:38:00Z">
        <w:r>
          <w:t xml:space="preserve">ERCOT may </w:t>
        </w:r>
      </w:ins>
      <w:ins w:id="329" w:author="ERCOT 051126" w:date="2026-05-11T19:38:00Z" w16du:dateUtc="2026-05-12T00:38:00Z">
        <w:r w:rsidR="00C70A8E">
          <w:t xml:space="preserve">request supporting materials for any attestation provided by the ILLE and may </w:t>
        </w:r>
      </w:ins>
      <w:ins w:id="330" w:author="ERCOT 042326" w:date="2026-04-23T04:38:00Z" w16du:dateUtc="2026-04-23T09:38:00Z">
        <w:r>
          <w:t>perform site</w:t>
        </w:r>
      </w:ins>
      <w:ins w:id="331" w:author="ERCOT 043026" w:date="2026-04-30T18:33:00Z" w16du:dateUtc="2026-04-30T23:33:00Z">
        <w:r w:rsidR="00A173F9">
          <w:t>-</w:t>
        </w:r>
      </w:ins>
      <w:ins w:id="332" w:author="ERCOT 042326" w:date="2026-04-23T04:38:00Z" w16du:dateUtc="2026-04-23T09:38:00Z">
        <w:del w:id="333" w:author="ERCOT 043026" w:date="2026-04-30T18:33:00Z" w16du:dateUtc="2026-04-30T23:33:00Z">
          <w:r w:rsidDel="00A173F9">
            <w:delText xml:space="preserve"> </w:delText>
          </w:r>
        </w:del>
        <w:r>
          <w:t>readiness verifications</w:t>
        </w:r>
      </w:ins>
      <w:ins w:id="334" w:author="ERCOT 051126" w:date="2026-05-11T19:38:00Z" w16du:dateUtc="2026-05-12T00:38:00Z">
        <w:r w:rsidR="00C70A8E">
          <w:t xml:space="preserve">. </w:t>
        </w:r>
      </w:ins>
      <w:ins w:id="335" w:author="ERCOT 043026" w:date="2026-04-30T19:01:00Z" w16du:dateUtc="2026-05-01T00:01:00Z">
        <w:del w:id="336" w:author="ERCOT 051126" w:date="2026-05-11T19:38:00Z" w16du:dateUtc="2026-05-12T00:38:00Z">
          <w:r w:rsidR="007F08CB">
            <w:delText>,</w:delText>
          </w:r>
        </w:del>
      </w:ins>
      <w:ins w:id="337" w:author="ERCOT 042326" w:date="2026-04-23T04:38:00Z" w16du:dateUtc="2026-04-23T09:38:00Z">
        <w:del w:id="338" w:author="ERCOT 051126" w:date="2026-05-11T19:38:00Z" w16du:dateUtc="2026-05-12T00:38:00Z">
          <w:r>
            <w:delText xml:space="preserve"> and </w:delText>
          </w:r>
        </w:del>
        <w:r>
          <w:lastRenderedPageBreak/>
          <w:t>ILLE</w:t>
        </w:r>
        <w:del w:id="339" w:author="ERCOT 043026" w:date="2026-04-30T19:00:00Z" w16du:dateUtc="2026-05-01T00:00:00Z">
          <w:r w:rsidDel="007F08CB">
            <w:delText>’</w:delText>
          </w:r>
        </w:del>
        <w:r>
          <w:t>s shall comply with any reasonable request</w:t>
        </w:r>
      </w:ins>
      <w:ins w:id="340"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1" w:author="ERCOT 042326" w:date="2026-04-23T04:38:00Z" w16du:dateUtc="2026-04-23T09:38:00Z">
        <w:r>
          <w:t>.</w:t>
        </w:r>
      </w:ins>
      <w:ins w:id="342" w:author="ERCOT 051126" w:date="2026-05-11T19:39:00Z" w16du:dateUtc="2026-05-12T00:39:00Z">
        <w:r w:rsidR="00C70A8E">
          <w:t xml:space="preserve"> </w:t>
        </w:r>
      </w:ins>
      <w:ins w:id="343" w:author="ERCOT 051126" w:date="2026-05-11T19:40:00Z">
        <w:r w:rsidR="00930502" w:rsidRPr="00930502">
          <w:t xml:space="preserve">If any attestation submitted under this </w:t>
        </w:r>
      </w:ins>
      <w:ins w:id="344" w:author="ERCOT 051126" w:date="2026-05-11T20:52:00Z" w16du:dateUtc="2026-05-12T01:52:00Z">
        <w:r w:rsidR="00B1092E">
          <w:t>S</w:t>
        </w:r>
      </w:ins>
      <w:ins w:id="345" w:author="ERCOT 051126" w:date="2026-05-11T19:40:00Z">
        <w:r w:rsidR="00930502" w:rsidRPr="00930502">
          <w:t>ection</w:t>
        </w:r>
      </w:ins>
      <w:ins w:id="346" w:author="ERCOT 051126" w:date="2026-05-11T19:40:00Z" w16du:dateUtc="2026-05-12T00:40:00Z">
        <w:r w:rsidR="00930502">
          <w:t xml:space="preserve"> </w:t>
        </w:r>
      </w:ins>
      <w:ins w:id="347" w:author="ERCOT 051126" w:date="2026-05-11T20:59:00Z" w16du:dateUtc="2026-05-12T01:59:00Z">
        <w:r w:rsidR="00E80710">
          <w:t xml:space="preserve">9 </w:t>
        </w:r>
      </w:ins>
      <w:ins w:id="348" w:author="ERCOT 051126" w:date="2026-05-11T19:40:00Z">
        <w:r w:rsidR="00930502" w:rsidRPr="00930502">
          <w:t xml:space="preserve">is determined by ERCOT to be false in any material respect, the </w:t>
        </w:r>
      </w:ins>
      <w:ins w:id="349" w:author="ERCOT 051126" w:date="2026-05-11T19:40:00Z" w16du:dateUtc="2026-05-12T00:40:00Z">
        <w:r w:rsidR="00930502">
          <w:t>Large Load</w:t>
        </w:r>
      </w:ins>
      <w:ins w:id="350" w:author="ERCOT 051126" w:date="2026-05-11T19:40:00Z">
        <w:r w:rsidR="00930502" w:rsidRPr="00930502">
          <w:t xml:space="preserve"> that is the subject of the attestation shall be</w:t>
        </w:r>
      </w:ins>
      <w:ins w:id="351" w:author="ERCOT 051126" w:date="2026-05-11T19:40:00Z" w16du:dateUtc="2026-05-12T00:40:00Z">
        <w:r w:rsidR="00930502">
          <w:t xml:space="preserve"> </w:t>
        </w:r>
      </w:ins>
      <w:ins w:id="352" w:author="ERCOT 051126" w:date="2026-05-11T19:41:00Z" w16du:dateUtc="2026-05-12T00:41:00Z">
        <w:r w:rsidR="00BD1D47">
          <w:t>removed from the Batch Zero Process</w:t>
        </w:r>
      </w:ins>
      <w:ins w:id="353" w:author="ERCOT 051126" w:date="2026-05-11T19:40:00Z">
        <w:r w:rsidR="00930502" w:rsidRPr="00930502">
          <w:t xml:space="preserve">. </w:t>
        </w:r>
      </w:ins>
      <w:ins w:id="354" w:author="ERCOT 051126" w:date="2026-05-11T19:43:00Z" w16du:dateUtc="2026-05-12T00:43:00Z">
        <w:r w:rsidR="00B22759">
          <w:t xml:space="preserve"> </w:t>
        </w:r>
      </w:ins>
      <w:ins w:id="355"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56" w:author="ERCOT 051126" w:date="2026-05-11T16:09:00Z" w16du:dateUtc="2026-05-11T21:09:00Z">
        <w:r>
          <w:t>(9)</w:t>
        </w:r>
        <w:r>
          <w:tab/>
        </w:r>
      </w:ins>
      <w:ins w:id="357" w:author="ERCOT 051126" w:date="2026-05-11T16:09:00Z">
        <w:r w:rsidRPr="00BE28D7">
          <w:t>Any attestation required under</w:t>
        </w:r>
      </w:ins>
      <w:ins w:id="358" w:author="ERCOT 051126" w:date="2026-05-11T16:10:00Z" w16du:dateUtc="2026-05-11T21:10:00Z">
        <w:r w:rsidR="00CC489C">
          <w:t xml:space="preserve"> this </w:t>
        </w:r>
      </w:ins>
      <w:ins w:id="359" w:author="ERCOT 051126" w:date="2026-05-11T20:35:00Z" w16du:dateUtc="2026-05-12T01:35:00Z">
        <w:r w:rsidR="00AC62AE">
          <w:t>Section 9</w:t>
        </w:r>
      </w:ins>
      <w:ins w:id="360" w:author="ERCOT 051126" w:date="2026-05-11T16:09:00Z">
        <w:r w:rsidRPr="00BE28D7">
          <w:t xml:space="preserve"> must be a notarized attestation sworn to by the attesting party</w:t>
        </w:r>
      </w:ins>
      <w:ins w:id="361" w:author="ERCOT 051126" w:date="2026-05-11T16:10:00Z" w16du:dateUtc="2026-05-11T21:10:00Z">
        <w:r w:rsidR="002D1FE9">
          <w:t>’</w:t>
        </w:r>
      </w:ins>
      <w:ins w:id="362"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63" w:name="_Toc216098210"/>
      <w:r w:rsidRPr="00BF1782">
        <w:rPr>
          <w:b/>
          <w:bCs/>
          <w:i/>
          <w:iCs/>
        </w:rPr>
        <w:t>9.2.</w:t>
      </w:r>
      <w:r w:rsidRPr="00BF1782" w:rsidDel="00704ADC">
        <w:rPr>
          <w:b/>
          <w:bCs/>
          <w:i/>
          <w:iCs/>
        </w:rPr>
        <w:t>1</w:t>
      </w:r>
      <w:r w:rsidRPr="00BF1782">
        <w:tab/>
      </w:r>
      <w:r w:rsidRPr="00BF1782">
        <w:rPr>
          <w:b/>
          <w:bCs/>
          <w:i/>
          <w:iCs/>
        </w:rPr>
        <w:t xml:space="preserve">Applicability of the </w:t>
      </w:r>
      <w:ins w:id="364" w:author="ERCOT" w:date="2026-03-01T22:08:00Z">
        <w:r w:rsidRPr="00BF1782">
          <w:rPr>
            <w:b/>
            <w:bCs/>
            <w:i/>
            <w:iCs/>
          </w:rPr>
          <w:t>Batch Zero</w:t>
        </w:r>
      </w:ins>
      <w:del w:id="365" w:author="ERCOT" w:date="2026-03-01T22:08:00Z">
        <w:r w:rsidRPr="00BF1782" w:rsidDel="00FE2A9E">
          <w:rPr>
            <w:b/>
            <w:bCs/>
            <w:i/>
            <w:iCs/>
          </w:rPr>
          <w:delText>Large Loa</w:delText>
        </w:r>
      </w:del>
      <w:del w:id="366" w:author="ERCOT" w:date="2026-03-01T22:07:00Z">
        <w:r w:rsidRPr="00BF1782" w:rsidDel="00FE2A9E">
          <w:rPr>
            <w:b/>
            <w:bCs/>
            <w:i/>
            <w:iCs/>
          </w:rPr>
          <w:delText>d</w:delText>
        </w:r>
      </w:del>
      <w:del w:id="367" w:author="ERCOT" w:date="2026-03-04T10:24:00Z">
        <w:r w:rsidRPr="00BF1782" w:rsidDel="00D763D7">
          <w:rPr>
            <w:b/>
            <w:bCs/>
            <w:i/>
            <w:iCs/>
          </w:rPr>
          <w:delText xml:space="preserve"> Interconnection</w:delText>
        </w:r>
      </w:del>
      <w:del w:id="368" w:author="ERCOT" w:date="2026-03-03T08:29:00Z">
        <w:r w:rsidRPr="00BF1782" w:rsidDel="00FE2A9E">
          <w:rPr>
            <w:b/>
            <w:bCs/>
            <w:i/>
            <w:iCs/>
          </w:rPr>
          <w:delText xml:space="preserve"> </w:delText>
        </w:r>
      </w:del>
      <w:del w:id="369" w:author="ERCOT" w:date="2026-03-01T22:07:00Z">
        <w:r w:rsidRPr="00BF1782" w:rsidDel="00FE2A9E">
          <w:rPr>
            <w:b/>
            <w:bCs/>
            <w:i/>
            <w:iCs/>
          </w:rPr>
          <w:delText>Study</w:delText>
        </w:r>
      </w:del>
      <w:r w:rsidRPr="00BF1782">
        <w:rPr>
          <w:b/>
          <w:bCs/>
          <w:i/>
          <w:iCs/>
        </w:rPr>
        <w:t xml:space="preserve"> Process</w:t>
      </w:r>
      <w:bookmarkEnd w:id="363"/>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70" w:author="ERCOT" w:date="2026-03-02T14:52:00Z">
        <w:r w:rsidRPr="00BF1782">
          <w:rPr>
            <w:iCs/>
            <w:szCs w:val="20"/>
          </w:rPr>
          <w:t>an ERCOT interconnection</w:t>
        </w:r>
      </w:ins>
      <w:del w:id="371"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7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73" w:author="ERCOT" w:date="2026-03-02T14:52:00Z">
        <w:r w:rsidRPr="00BF1782">
          <w:rPr>
            <w:iCs/>
            <w:szCs w:val="20"/>
          </w:rPr>
          <w:t>(2)</w:t>
        </w:r>
        <w:r w:rsidRPr="00BF1782">
          <w:rPr>
            <w:iCs/>
            <w:szCs w:val="20"/>
          </w:rPr>
          <w:tab/>
        </w:r>
      </w:ins>
      <w:ins w:id="374" w:author="ERCOT" w:date="2026-03-04T10:20:00Z">
        <w:r w:rsidRPr="00BF1782">
          <w:rPr>
            <w:iCs/>
            <w:szCs w:val="20"/>
          </w:rPr>
          <w:t>ERCOT shall not evaluate Large Load interconnection requests meeting the requirements of paragraph (1) above a</w:t>
        </w:r>
      </w:ins>
      <w:ins w:id="375"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76" w:author="ERCOT" w:date="2026-03-04T10:23:00Z"/>
        </w:rPr>
      </w:pPr>
      <w:ins w:id="377" w:author="ERCOT" w:date="2026-03-04T10:21:00Z">
        <w:r w:rsidRPr="00BF1782">
          <w:rPr>
            <w:iCs/>
            <w:szCs w:val="20"/>
          </w:rPr>
          <w:t>(3)</w:t>
        </w:r>
        <w:r w:rsidRPr="00BF1782">
          <w:rPr>
            <w:iCs/>
            <w:szCs w:val="20"/>
          </w:rPr>
          <w:tab/>
        </w:r>
      </w:ins>
      <w:ins w:id="378" w:author="ERCOT" w:date="2026-03-04T10:22:00Z">
        <w:r w:rsidRPr="00BF1782">
          <w:rPr>
            <w:iCs/>
            <w:szCs w:val="20"/>
          </w:rPr>
          <w:t xml:space="preserve">ERCOT shall evaluate Large Load interconnection requests meeting </w:t>
        </w:r>
      </w:ins>
      <w:ins w:id="379" w:author="ERCOT" w:date="2026-03-04T10:21:00Z">
        <w:r w:rsidRPr="00BF1782">
          <w:rPr>
            <w:iCs/>
            <w:szCs w:val="20"/>
          </w:rPr>
          <w:t xml:space="preserve">the eligibility criteria in Sections 9.2.1.1 or 9.2.1.2 </w:t>
        </w:r>
      </w:ins>
      <w:ins w:id="380" w:author="ERCOT" w:date="2026-03-04T10:22:00Z">
        <w:r w:rsidRPr="00BF1782">
          <w:rPr>
            <w:iCs/>
            <w:szCs w:val="20"/>
          </w:rPr>
          <w:t>according to the Batch Zero Process defined in Sections 9.2-9.</w:t>
        </w:r>
      </w:ins>
      <w:ins w:id="381" w:author="ERCOT" w:date="2026-03-04T10:23:00Z">
        <w:r w:rsidRPr="00BF1782">
          <w:rPr>
            <w:iCs/>
            <w:szCs w:val="20"/>
          </w:rPr>
          <w:t>6</w:t>
        </w:r>
      </w:ins>
      <w:ins w:id="382" w:author="ERCOT" w:date="2026-03-04T10:21:00Z">
        <w:r w:rsidRPr="00BF1782">
          <w:rPr>
            <w:iCs/>
            <w:szCs w:val="20"/>
          </w:rPr>
          <w:t>.</w:t>
        </w:r>
      </w:ins>
    </w:p>
    <w:p w14:paraId="15CC6F68" w14:textId="77777777" w:rsidR="005F7503" w:rsidRDefault="005F7503" w:rsidP="005F7503">
      <w:pPr>
        <w:spacing w:after="240"/>
        <w:ind w:left="720" w:hanging="720"/>
        <w:rPr>
          <w:ins w:id="383" w:author="ERCOT 051126" w:date="2026-05-11T18:56:00Z" w16du:dateUtc="2026-05-11T23:56:00Z"/>
          <w:szCs w:val="20"/>
        </w:rPr>
      </w:pPr>
      <w:ins w:id="384" w:author="ERCOT" w:date="2026-03-04T10:23:00Z">
        <w:r w:rsidRPr="00BF1782">
          <w:rPr>
            <w:iCs/>
            <w:szCs w:val="20"/>
          </w:rPr>
          <w:t>(4)</w:t>
        </w:r>
        <w:r w:rsidRPr="00BF1782">
          <w:rPr>
            <w:iCs/>
            <w:szCs w:val="20"/>
          </w:rPr>
          <w:tab/>
          <w:t xml:space="preserve">Large Loads that do not meet the eligibility criteria in Sections 9.2.1.1 or 9.2.1.2 </w:t>
        </w:r>
      </w:ins>
      <w:ins w:id="385" w:author="ERCOT" w:date="2026-03-04T10:25:00Z">
        <w:r w:rsidRPr="00BF1782">
          <w:rPr>
            <w:iCs/>
            <w:szCs w:val="20"/>
          </w:rPr>
          <w:t>shall be ineligible</w:t>
        </w:r>
      </w:ins>
      <w:ins w:id="386" w:author="ERCOT" w:date="2026-03-04T10:23:00Z">
        <w:r w:rsidRPr="00BF1782">
          <w:rPr>
            <w:iCs/>
            <w:szCs w:val="20"/>
          </w:rPr>
          <w:t xml:space="preserve"> to receive appr</w:t>
        </w:r>
      </w:ins>
      <w:ins w:id="387" w:author="ERCOT" w:date="2026-03-04T10:24:00Z">
        <w:r w:rsidRPr="00BF1782">
          <w:rPr>
            <w:iCs/>
            <w:szCs w:val="20"/>
          </w:rPr>
          <w:t>oval for Initial Energization until evaluated through a future interconnection study process.</w:t>
        </w:r>
      </w:ins>
    </w:p>
    <w:p w14:paraId="2386E629" w14:textId="4C05A67D" w:rsidR="00730E67" w:rsidRPr="00BF1782" w:rsidRDefault="009467BE" w:rsidP="00B62C4E">
      <w:pPr>
        <w:spacing w:after="240"/>
        <w:ind w:left="720" w:hanging="720"/>
        <w:rPr>
          <w:ins w:id="388" w:author="ERCOT" w:date="2026-02-07T12:32:00Z"/>
        </w:rPr>
      </w:pPr>
      <w:ins w:id="389" w:author="ERCOT 051126" w:date="2026-05-11T18:57:00Z" w16du:dateUtc="2026-05-11T23:57:00Z">
        <w:r>
          <w:t xml:space="preserve">(5) </w:t>
        </w:r>
        <w:r>
          <w:tab/>
          <w:t xml:space="preserve">Notwithstanding paragraph (2) above, </w:t>
        </w:r>
      </w:ins>
      <w:ins w:id="390" w:author="ERCOT 051126" w:date="2026-05-11T19:01:00Z" w16du:dateUtc="2026-05-12T00:01:00Z">
        <w:r w:rsidR="00430476">
          <w:t>a</w:t>
        </w:r>
      </w:ins>
      <w:ins w:id="391" w:author="ERCOT 051126" w:date="2026-05-11T19:02:00Z" w16du:dateUtc="2026-05-12T00:02:00Z">
        <w:r w:rsidR="006D2D91">
          <w:t>n</w:t>
        </w:r>
      </w:ins>
      <w:ins w:id="392" w:author="ERCOT 051126" w:date="2026-05-11T19:01:00Z" w16du:dateUtc="2026-05-12T00:01:00Z">
        <w:r w:rsidR="00430476">
          <w:t xml:space="preserve"> Interconnecting TSP may complete </w:t>
        </w:r>
        <w:r w:rsidR="004D0AFC">
          <w:t xml:space="preserve">a </w:t>
        </w:r>
      </w:ins>
      <w:ins w:id="393" w:author="ERCOT 051126" w:date="2026-05-11T19:02:00Z" w16du:dateUtc="2026-05-12T00:02:00Z">
        <w:r w:rsidR="00B2668F">
          <w:t xml:space="preserve">LLIS </w:t>
        </w:r>
      </w:ins>
      <w:ins w:id="394" w:author="ERCOT 051126" w:date="2026-05-11T19:01:00Z" w16du:dateUtc="2026-05-12T00:01:00Z">
        <w:r w:rsidR="004D0AFC">
          <w:t xml:space="preserve">that it commenced prior </w:t>
        </w:r>
        <w:r w:rsidR="00352BA0">
          <w:t>to the effective da</w:t>
        </w:r>
      </w:ins>
      <w:ins w:id="395" w:author="ERCOT 051126" w:date="2026-05-11T19:02:00Z" w16du:dateUtc="2026-05-12T00:02:00Z">
        <w:r w:rsidR="00352BA0">
          <w:t xml:space="preserve">te of this provision if the </w:t>
        </w:r>
      </w:ins>
      <w:ins w:id="396" w:author="ERCOT 051126" w:date="2026-05-11T18:57:00Z" w16du:dateUtc="2026-05-11T23:57:00Z">
        <w:r>
          <w:t xml:space="preserve">Large Load </w:t>
        </w:r>
      </w:ins>
      <w:ins w:id="397"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398" w:author="ERCOT 051126" w:date="2026-05-11T19:02:00Z" w16du:dateUtc="2026-05-12T00:02:00Z">
        <w:r w:rsidR="006D2D91">
          <w:t>.</w:t>
        </w:r>
        <w:r w:rsidR="00B2668F">
          <w:t xml:space="preserve"> </w:t>
        </w:r>
      </w:ins>
      <w:ins w:id="399" w:author="ERCOT 051126" w:date="2026-05-11T23:10:00Z" w16du:dateUtc="2026-05-12T04:10:00Z">
        <w:r w:rsidR="00F206AA">
          <w:t xml:space="preserve"> </w:t>
        </w:r>
      </w:ins>
      <w:ins w:id="400" w:author="ERCOT 051126" w:date="2026-05-11T19:02:00Z" w16du:dateUtc="2026-05-12T00:02:00Z">
        <w:r w:rsidR="00B2668F">
          <w:t xml:space="preserve">The </w:t>
        </w:r>
        <w:r w:rsidR="00CC02DA">
          <w:t xml:space="preserve">LLIS shall be used solely for </w:t>
        </w:r>
      </w:ins>
      <w:ins w:id="401" w:author="ERCOT 051126" w:date="2026-05-11T19:09:00Z" w16du:dateUtc="2026-05-12T00:09:00Z">
        <w:r w:rsidR="00212438">
          <w:t xml:space="preserve">ERCOT’s </w:t>
        </w:r>
      </w:ins>
      <w:ins w:id="402" w:author="ERCOT 051126" w:date="2026-05-11T19:16:00Z" w16du:dateUtc="2026-05-12T00:16:00Z">
        <w:r w:rsidR="00C816AD">
          <w:t>study of the system impacts of the net metering arrangement</w:t>
        </w:r>
      </w:ins>
      <w:ins w:id="403" w:author="ERCOT 051126" w:date="2026-05-11T19:09:00Z" w16du:dateUtc="2026-05-12T00:09:00Z">
        <w:r w:rsidR="00212438">
          <w:t xml:space="preserve"> </w:t>
        </w:r>
      </w:ins>
      <w:ins w:id="404"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05" w:author="ERCOT 051126" w:date="2026-05-11T19:19:00Z" w16du:dateUtc="2026-05-12T00:19:00Z">
        <w:r w:rsidR="009E5C09" w:rsidRPr="009E5C09">
          <w:rPr>
            <w:smallCaps/>
          </w:rPr>
          <w:t>R.</w:t>
        </w:r>
        <w:r w:rsidR="009E5C09">
          <w:t xml:space="preserve"> </w:t>
        </w:r>
      </w:ins>
      <w:ins w:id="406" w:author="ERCOT 051126" w:date="2026-05-11T19:18:00Z" w16du:dateUtc="2026-05-12T00:18:00Z">
        <w:r w:rsidR="00AC05AB">
          <w:t>25.</w:t>
        </w:r>
      </w:ins>
      <w:ins w:id="407" w:author="ERCOT 051126" w:date="2026-05-11T19:19:00Z" w16du:dateUtc="2026-05-12T00:19:00Z">
        <w:r w:rsidR="009E5C09">
          <w:t>205</w:t>
        </w:r>
      </w:ins>
      <w:ins w:id="408"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09" w:author="ERCOT" w:date="2026-03-01T22:06:00Z"/>
          <w:b/>
          <w:bCs/>
          <w:i/>
          <w:iCs/>
        </w:rPr>
      </w:pPr>
      <w:ins w:id="410"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11" w:author="ERCOT" w:date="2026-03-04T15:00:00Z">
        <w:r w:rsidRPr="00BF1782">
          <w:rPr>
            <w:b/>
            <w:bCs/>
            <w:i/>
            <w:iCs/>
          </w:rPr>
          <w:t xml:space="preserve">the </w:t>
        </w:r>
      </w:ins>
      <w:ins w:id="412" w:author="ERCOT" w:date="2026-03-01T22:06:00Z">
        <w:r w:rsidRPr="00BF1782">
          <w:rPr>
            <w:b/>
            <w:bCs/>
            <w:i/>
            <w:iCs/>
          </w:rPr>
          <w:t>Batch Zero</w:t>
        </w:r>
      </w:ins>
      <w:ins w:id="413"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14" w:author="ERCOT" w:date="2026-03-01T22:06:00Z"/>
          <w:iCs/>
          <w:szCs w:val="20"/>
        </w:rPr>
      </w:pPr>
      <w:ins w:id="415" w:author="ERCOT" w:date="2026-03-01T22:06:00Z">
        <w:r w:rsidRPr="00BF1782">
          <w:rPr>
            <w:iCs/>
            <w:szCs w:val="20"/>
          </w:rPr>
          <w:t>(1)</w:t>
        </w:r>
        <w:r w:rsidRPr="00BF1782">
          <w:rPr>
            <w:iCs/>
            <w:szCs w:val="20"/>
          </w:rPr>
          <w:tab/>
          <w:t>A Large Load that meets one of the following requirements</w:t>
        </w:r>
      </w:ins>
      <w:ins w:id="416" w:author="ERCOT" w:date="2026-03-04T10:45:00Z">
        <w:r w:rsidRPr="00BF1782">
          <w:rPr>
            <w:iCs/>
            <w:szCs w:val="20"/>
          </w:rPr>
          <w:t xml:space="preserve"> on or before July </w:t>
        </w:r>
        <w:del w:id="417" w:author="ERCOT 031726" w:date="2026-03-16T21:37:00Z">
          <w:r w:rsidRPr="00BF1782">
            <w:rPr>
              <w:iCs/>
              <w:szCs w:val="20"/>
            </w:rPr>
            <w:delText>15</w:delText>
          </w:r>
        </w:del>
      </w:ins>
      <w:ins w:id="418" w:author="ERCOT 031726" w:date="2026-03-16T21:37:00Z">
        <w:r w:rsidRPr="00BF1782">
          <w:rPr>
            <w:iCs/>
            <w:szCs w:val="20"/>
          </w:rPr>
          <w:t>10</w:t>
        </w:r>
      </w:ins>
      <w:ins w:id="419" w:author="ERCOT" w:date="2026-03-04T10:45:00Z">
        <w:r w:rsidRPr="00BF1782">
          <w:rPr>
            <w:iCs/>
            <w:szCs w:val="20"/>
          </w:rPr>
          <w:t>, 2026,</w:t>
        </w:r>
      </w:ins>
      <w:ins w:id="420" w:author="ERCOT" w:date="2026-03-01T22:06:00Z">
        <w:r w:rsidRPr="00BF1782">
          <w:rPr>
            <w:iCs/>
            <w:szCs w:val="20"/>
          </w:rPr>
          <w:t xml:space="preserve"> will be </w:t>
        </w:r>
      </w:ins>
      <w:ins w:id="421" w:author="ERCOT" w:date="2026-03-02T08:05:00Z">
        <w:r w:rsidRPr="00BF1782">
          <w:rPr>
            <w:iCs/>
            <w:szCs w:val="20"/>
          </w:rPr>
          <w:t xml:space="preserve">modeled </w:t>
        </w:r>
      </w:ins>
      <w:ins w:id="422" w:author="ERCOT" w:date="2026-03-02T08:06:00Z">
        <w:r w:rsidRPr="00BF1782">
          <w:rPr>
            <w:iCs/>
            <w:szCs w:val="20"/>
          </w:rPr>
          <w:t xml:space="preserve">in </w:t>
        </w:r>
      </w:ins>
      <w:ins w:id="423" w:author="ERCOT" w:date="2026-03-02T22:44:00Z">
        <w:r w:rsidRPr="00BF1782">
          <w:rPr>
            <w:iCs/>
            <w:szCs w:val="20"/>
          </w:rPr>
          <w:t xml:space="preserve">the </w:t>
        </w:r>
      </w:ins>
      <w:ins w:id="424" w:author="ERCOT" w:date="2026-03-02T08:06:00Z">
        <w:r w:rsidRPr="00BF1782">
          <w:rPr>
            <w:iCs/>
            <w:szCs w:val="20"/>
          </w:rPr>
          <w:t>Batch Zero</w:t>
        </w:r>
      </w:ins>
      <w:ins w:id="425" w:author="ERCOT" w:date="2026-03-02T22:44:00Z">
        <w:r w:rsidRPr="00BF1782">
          <w:rPr>
            <w:iCs/>
            <w:szCs w:val="20"/>
          </w:rPr>
          <w:t xml:space="preserve"> </w:t>
        </w:r>
      </w:ins>
      <w:ins w:id="426" w:author="ERCOT" w:date="2026-03-04T10:31:00Z">
        <w:r w:rsidRPr="00BF1782">
          <w:rPr>
            <w:iCs/>
            <w:szCs w:val="20"/>
          </w:rPr>
          <w:t>Process</w:t>
        </w:r>
      </w:ins>
      <w:ins w:id="427" w:author="ERCOT" w:date="2026-03-02T08:06:00Z">
        <w:r w:rsidRPr="00BF1782">
          <w:rPr>
            <w:iCs/>
            <w:szCs w:val="20"/>
          </w:rPr>
          <w:t xml:space="preserve"> </w:t>
        </w:r>
      </w:ins>
      <w:ins w:id="428" w:author="ERCOT" w:date="2026-03-02T08:05:00Z">
        <w:r w:rsidRPr="00BF1782">
          <w:rPr>
            <w:iCs/>
            <w:szCs w:val="20"/>
          </w:rPr>
          <w:t>as base load according to paragraph (2) below</w:t>
        </w:r>
        <w:r w:rsidRPr="00BF1782" w:rsidDel="00EB4284">
          <w:rPr>
            <w:iCs/>
            <w:szCs w:val="20"/>
          </w:rPr>
          <w:t xml:space="preserve"> </w:t>
        </w:r>
      </w:ins>
      <w:ins w:id="429" w:author="ERCOT" w:date="2026-03-01T22:06:00Z">
        <w:del w:id="430" w:author="ERCOT" w:date="2026-03-02T10:36:00Z">
          <w:r w:rsidRPr="00BF1782">
            <w:rPr>
              <w:iCs/>
              <w:szCs w:val="20"/>
            </w:rPr>
            <w:delText xml:space="preserve"> </w:delText>
          </w:r>
        </w:del>
      </w:ins>
      <w:ins w:id="431" w:author="ERCOT" w:date="2026-03-02T08:05:00Z">
        <w:r w:rsidRPr="00BF1782">
          <w:rPr>
            <w:iCs/>
            <w:szCs w:val="20"/>
          </w:rPr>
          <w:t xml:space="preserve">and its </w:t>
        </w:r>
      </w:ins>
      <w:ins w:id="432" w:author="ERCOT" w:date="2026-03-02T10:36:00Z">
        <w:r w:rsidRPr="00BF1782">
          <w:rPr>
            <w:iCs/>
            <w:szCs w:val="20"/>
          </w:rPr>
          <w:t>D</w:t>
        </w:r>
      </w:ins>
      <w:ins w:id="433" w:author="ERCOT" w:date="2026-03-02T08:05:00Z">
        <w:r w:rsidRPr="00BF1782">
          <w:rPr>
            <w:iCs/>
            <w:szCs w:val="20"/>
          </w:rPr>
          <w:t xml:space="preserve">emand is </w:t>
        </w:r>
      </w:ins>
      <w:ins w:id="434"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35" w:author="ERCOT" w:date="2026-03-01T22:06:00Z"/>
        </w:rPr>
      </w:pPr>
      <w:ins w:id="436"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37" w:author="ERCOT" w:date="2026-03-01T22:06:00Z">
        <w:r w:rsidRPr="00BF1782" w:rsidDel="00DD30E9">
          <w:t>(b)</w:t>
        </w:r>
        <w:r w:rsidRPr="00BF1782" w:rsidDel="00DD30E9">
          <w:tab/>
        </w:r>
        <w:r w:rsidRPr="00BF1782">
          <w:t>A Large Load that achieved Initial Energization between March 25, 2022</w:t>
        </w:r>
      </w:ins>
      <w:ins w:id="438" w:author="ERCOT" w:date="2026-03-04T10:33:00Z">
        <w:r w:rsidRPr="00BF1782">
          <w:t>,</w:t>
        </w:r>
      </w:ins>
      <w:ins w:id="439" w:author="ERCOT" w:date="2026-03-01T22:06:00Z">
        <w:r w:rsidRPr="00BF1782">
          <w:t xml:space="preserve"> and </w:t>
        </w:r>
      </w:ins>
      <w:ins w:id="440" w:author="ERCOT" w:date="2026-03-03T22:17:00Z">
        <w:r w:rsidRPr="00BF1782">
          <w:t xml:space="preserve">July </w:t>
        </w:r>
        <w:del w:id="441" w:author="ERCOT 031726" w:date="2026-03-16T21:38:00Z">
          <w:r w:rsidRPr="00BF1782">
            <w:delText>15</w:delText>
          </w:r>
        </w:del>
      </w:ins>
      <w:ins w:id="442" w:author="ERCOT 031726" w:date="2026-03-16T21:38:00Z">
        <w:r w:rsidRPr="00BF1782">
          <w:t>10</w:t>
        </w:r>
      </w:ins>
      <w:ins w:id="443"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44" w:author="ERCOT" w:date="2026-03-03T10:40:00Z"/>
        </w:rPr>
      </w:pPr>
      <w:ins w:id="445" w:author="ERCOT" w:date="2026-03-02T21:02:00Z">
        <w:r w:rsidRPr="00BF1782">
          <w:t>(c)</w:t>
        </w:r>
        <w:r w:rsidRPr="00BF1782">
          <w:tab/>
          <w:t>A Large Load that</w:t>
        </w:r>
      </w:ins>
      <w:ins w:id="446" w:author="ERCOT 051126" w:date="2026-05-09T14:06:00Z" w16du:dateUtc="2026-05-09T19:06:00Z">
        <w:r w:rsidR="00154BD0">
          <w:t>,</w:t>
        </w:r>
      </w:ins>
      <w:ins w:id="447" w:author="ERCOT 042326" w:date="2026-04-23T04:40:00Z" w16du:dateUtc="2026-04-23T09:40:00Z">
        <w:r>
          <w:t xml:space="preserve"> on or before May 1, 2026</w:t>
        </w:r>
      </w:ins>
      <w:ins w:id="448" w:author="ERCOT 051126" w:date="2026-05-09T14:06:00Z" w16du:dateUtc="2026-05-09T19:06:00Z">
        <w:r w:rsidR="00154BD0">
          <w:t>,</w:t>
        </w:r>
      </w:ins>
      <w:ins w:id="449" w:author="ERCOT" w:date="2026-03-02T21:02:00Z">
        <w:r w:rsidRPr="00BF1782">
          <w:t xml:space="preserve"> </w:t>
        </w:r>
      </w:ins>
      <w:ins w:id="450" w:author="ERCOT" w:date="2026-03-02T23:08:00Z">
        <w:r w:rsidRPr="00BF1782">
          <w:t>met the qualification requirements for</w:t>
        </w:r>
      </w:ins>
      <w:ins w:id="451" w:author="ERCOT" w:date="2026-03-02T21:02:00Z">
        <w:r w:rsidRPr="00BF1782">
          <w:t xml:space="preserve"> inclu</w:t>
        </w:r>
      </w:ins>
      <w:ins w:id="452" w:author="ERCOT" w:date="2026-03-02T23:09:00Z">
        <w:r w:rsidRPr="00BF1782">
          <w:t xml:space="preserve">sion </w:t>
        </w:r>
      </w:ins>
      <w:ins w:id="453" w:author="ERCOT" w:date="2026-03-02T21:02:00Z">
        <w:r w:rsidRPr="00BF1782">
          <w:t xml:space="preserve">in the </w:t>
        </w:r>
      </w:ins>
      <w:ins w:id="454" w:author="ERCOT Market Rules" w:date="2026-03-17T12:37:00Z">
        <w:r w:rsidRPr="00BF1782">
          <w:t>q</w:t>
        </w:r>
      </w:ins>
      <w:ins w:id="455" w:author="ERCOT" w:date="2026-03-02T21:02:00Z">
        <w:r w:rsidRPr="00BF1782">
          <w:t xml:space="preserve">uarterly </w:t>
        </w:r>
      </w:ins>
      <w:ins w:id="456" w:author="ERCOT Market Rules" w:date="2026-03-17T12:37:00Z">
        <w:r w:rsidRPr="00BF1782">
          <w:t>s</w:t>
        </w:r>
      </w:ins>
      <w:ins w:id="457" w:author="ERCOT" w:date="2026-03-02T21:02:00Z">
        <w:r w:rsidRPr="00BF1782">
          <w:t xml:space="preserve">tability </w:t>
        </w:r>
      </w:ins>
      <w:ins w:id="458" w:author="ERCOT Market Rules" w:date="2026-03-17T12:37:00Z">
        <w:r w:rsidRPr="00BF1782">
          <w:t>a</w:t>
        </w:r>
      </w:ins>
      <w:ins w:id="459" w:author="ERCOT" w:date="2026-03-02T21:02:00Z">
        <w:r w:rsidRPr="00BF1782">
          <w:t xml:space="preserve">ssessment or </w:t>
        </w:r>
      </w:ins>
      <w:ins w:id="460" w:author="ERCOT" w:date="2026-03-02T23:09:00Z">
        <w:r w:rsidRPr="00BF1782">
          <w:t xml:space="preserve">was </w:t>
        </w:r>
      </w:ins>
      <w:ins w:id="461" w:author="ERCOT" w:date="2026-03-02T21:02:00Z">
        <w:r w:rsidRPr="00BF1782">
          <w:t>included in an interim voltage-ride-through assessment</w:t>
        </w:r>
      </w:ins>
      <w:ins w:id="462" w:author="ERCOT 042326" w:date="2026-04-23T04:40:00Z" w16du:dateUtc="2026-04-23T09:40:00Z">
        <w:r>
          <w:t>;</w:t>
        </w:r>
      </w:ins>
      <w:ins w:id="463" w:author="ERCOT" w:date="2026-03-03T10:43:00Z">
        <w:del w:id="464" w:author="ERCOT 042326" w:date="2026-04-23T04:41:00Z" w16du:dateUtc="2026-04-23T09:41:00Z">
          <w:r w:rsidRPr="00BF1782" w:rsidDel="00F86887">
            <w:delText xml:space="preserve"> on or before</w:delText>
          </w:r>
        </w:del>
      </w:ins>
      <w:ins w:id="465" w:author="ERCOT" w:date="2026-03-02T21:02:00Z">
        <w:del w:id="466" w:author="ERCOT 042326" w:date="2026-04-23T04:41:00Z" w16du:dateUtc="2026-04-23T09:41:00Z">
          <w:r w:rsidRPr="00BF1782" w:rsidDel="00F86887">
            <w:delText xml:space="preserve"> May</w:delText>
          </w:r>
        </w:del>
      </w:ins>
      <w:ins w:id="467" w:author="ERCOT" w:date="2026-03-03T10:43:00Z">
        <w:del w:id="468" w:author="ERCOT 042326" w:date="2026-04-23T04:41:00Z" w16du:dateUtc="2026-04-23T09:41:00Z">
          <w:r w:rsidRPr="00BF1782" w:rsidDel="00F86887">
            <w:delText xml:space="preserve"> 1,</w:delText>
          </w:r>
        </w:del>
      </w:ins>
      <w:ins w:id="469" w:author="ERCOT" w:date="2026-03-02T21:02:00Z">
        <w:del w:id="470" w:author="ERCOT 042326" w:date="2026-04-23T04:41:00Z" w16du:dateUtc="2026-04-23T09:41:00Z">
          <w:r w:rsidRPr="00BF1782" w:rsidDel="00F86887">
            <w:delText xml:space="preserve"> 2026</w:delText>
          </w:r>
        </w:del>
      </w:ins>
      <w:ins w:id="471" w:author="ERCOT" w:date="2026-03-04T10:33:00Z">
        <w:del w:id="472" w:author="ERCOT 042326" w:date="2026-04-23T04:41:00Z" w16du:dateUtc="2026-04-23T09:41:00Z">
          <w:r w:rsidRPr="00BF1782" w:rsidDel="00F86887">
            <w:delText>,</w:delText>
          </w:r>
        </w:del>
      </w:ins>
      <w:ins w:id="473" w:author="ERCOT" w:date="2026-03-03T10:41:00Z">
        <w:del w:id="474" w:author="ERCOT 042326" w:date="2026-04-23T04:41:00Z" w16du:dateUtc="2026-04-23T09:41:00Z">
          <w:r w:rsidRPr="00BF1782" w:rsidDel="00F86887">
            <w:delText xml:space="preserve"> and</w:delText>
          </w:r>
        </w:del>
      </w:ins>
      <w:ins w:id="475" w:author="ERCOT" w:date="2026-03-03T10:43:00Z">
        <w:del w:id="476" w:author="ERCOT 042326" w:date="2026-04-23T04:41:00Z" w16du:dateUtc="2026-04-23T09:41:00Z">
          <w:r w:rsidRPr="00BF1782" w:rsidDel="00F86887">
            <w:delText xml:space="preserve"> that meets</w:delText>
          </w:r>
        </w:del>
      </w:ins>
      <w:ins w:id="477" w:author="ERCOT" w:date="2026-03-03T10:41:00Z">
        <w:del w:id="478" w:author="ERCOT 042326" w:date="2026-04-23T04:41:00Z" w16du:dateUtc="2026-04-23T09:41:00Z">
          <w:r w:rsidRPr="00BF1782" w:rsidDel="00F86887">
            <w:delText xml:space="preserve"> both of the following criteria on or before </w:delText>
          </w:r>
        </w:del>
      </w:ins>
      <w:ins w:id="479" w:author="ERCOT" w:date="2026-03-03T22:13:00Z">
        <w:del w:id="480" w:author="ERCOT 042326" w:date="2026-04-23T04:41:00Z" w16du:dateUtc="2026-04-23T09:41:00Z">
          <w:r w:rsidRPr="00BF1782" w:rsidDel="00F86887">
            <w:delText>July 15</w:delText>
          </w:r>
        </w:del>
      </w:ins>
      <w:ins w:id="481" w:author="ERCOT" w:date="2026-03-03T10:41:00Z">
        <w:del w:id="48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83" w:author="ERCOT" w:date="2026-03-03T10:41:00Z"/>
          <w:del w:id="484" w:author="ERCOT 042326" w:date="2026-04-23T04:41:00Z" w16du:dateUtc="2026-04-23T09:41:00Z"/>
        </w:rPr>
      </w:pPr>
      <w:ins w:id="485" w:author="ERCOT" w:date="2026-03-03T10:40:00Z">
        <w:del w:id="486" w:author="ERCOT 042326" w:date="2026-04-23T04:41:00Z" w16du:dateUtc="2026-04-23T09:41:00Z">
          <w:r w:rsidRPr="00BF1782" w:rsidDel="00F86887">
            <w:delText>(i)</w:delText>
          </w:r>
          <w:r w:rsidRPr="00BF1782" w:rsidDel="00F86887">
            <w:tab/>
          </w:r>
        </w:del>
      </w:ins>
      <w:ins w:id="487" w:author="ERCOT 031726" w:date="2026-03-16T17:55:00Z">
        <w:del w:id="488" w:author="ERCOT 042326" w:date="2026-04-23T04:41:00Z" w16du:dateUtc="2026-04-23T09:41:00Z">
          <w:r w:rsidRPr="00BF1782" w:rsidDel="00F86887">
            <w:delText xml:space="preserve">On or before </w:delText>
          </w:r>
        </w:del>
      </w:ins>
      <w:ins w:id="489" w:author="ERCOT 031726" w:date="2026-03-16T17:56:00Z">
        <w:del w:id="490" w:author="ERCOT 042326" w:date="2026-04-23T04:41:00Z" w16du:dateUtc="2026-04-23T09:41:00Z">
          <w:r w:rsidRPr="00BF1782" w:rsidDel="00F86887">
            <w:delText xml:space="preserve">July </w:delText>
          </w:r>
        </w:del>
      </w:ins>
      <w:ins w:id="491" w:author="ERCOT 031726" w:date="2026-03-16T21:40:00Z">
        <w:del w:id="492" w:author="ERCOT 042326" w:date="2026-04-23T04:41:00Z" w16du:dateUtc="2026-04-23T09:41:00Z">
          <w:r w:rsidRPr="00BF1782" w:rsidDel="00F86887">
            <w:delText>24</w:delText>
          </w:r>
        </w:del>
      </w:ins>
      <w:ins w:id="493" w:author="ERCOT 031726" w:date="2026-03-16T17:56:00Z">
        <w:del w:id="494" w:author="ERCOT 042326" w:date="2026-04-23T04:41:00Z" w16du:dateUtc="2026-04-23T09:41:00Z">
          <w:r w:rsidRPr="00BF1782" w:rsidDel="00F86887">
            <w:delText>, 2026, t</w:delText>
          </w:r>
        </w:del>
      </w:ins>
      <w:ins w:id="495" w:author="ERCOT" w:date="2026-03-03T10:40:00Z">
        <w:del w:id="496" w:author="ERCOT 042326" w:date="2026-04-23T04:41:00Z" w16du:dateUtc="2026-04-23T09:41:00Z">
          <w:r w:rsidRPr="00BF1782" w:rsidDel="00F86887">
            <w:delText xml:space="preserve">The </w:delText>
          </w:r>
        </w:del>
      </w:ins>
      <w:ins w:id="497" w:author="ERCOT" w:date="2026-03-04T13:02:00Z">
        <w:del w:id="498" w:author="ERCOT 042326" w:date="2026-04-23T04:41:00Z" w16du:dateUtc="2026-04-23T09:41:00Z">
          <w:r w:rsidRPr="00BF1782" w:rsidDel="00F86887">
            <w:delText>I</w:delText>
          </w:r>
        </w:del>
      </w:ins>
      <w:ins w:id="499" w:author="ERCOT" w:date="2026-03-03T10:40:00Z">
        <w:del w:id="500" w:author="ERCOT 042326" w:date="2026-04-23T04:41:00Z" w16du:dateUtc="2026-04-23T09:41:00Z">
          <w:r w:rsidRPr="00BF1782" w:rsidDel="00F86887">
            <w:delText xml:space="preserve">nterconnecting DSP or </w:delText>
          </w:r>
        </w:del>
      </w:ins>
      <w:ins w:id="501" w:author="ERCOT" w:date="2026-03-04T13:02:00Z">
        <w:del w:id="502" w:author="ERCOT 042326" w:date="2026-04-23T04:41:00Z" w16du:dateUtc="2026-04-23T09:41:00Z">
          <w:r w:rsidRPr="00BF1782" w:rsidDel="00F86887">
            <w:delText>I</w:delText>
          </w:r>
        </w:del>
      </w:ins>
      <w:ins w:id="503" w:author="ERCOT" w:date="2026-03-03T10:40:00Z">
        <w:del w:id="50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05" w:author="ERCOT" w:date="2026-03-03T10:45:00Z">
        <w:del w:id="506" w:author="ERCOT 042326" w:date="2026-04-23T04:41:00Z" w16du:dateUtc="2026-04-23T09:41:00Z">
          <w:r w:rsidRPr="00BF1782" w:rsidDel="00F86887">
            <w:delText>by</w:delText>
          </w:r>
        </w:del>
      </w:ins>
      <w:ins w:id="507" w:author="ERCOT" w:date="2026-03-04T10:35:00Z">
        <w:del w:id="508" w:author="ERCOT 042326" w:date="2026-04-23T04:41:00Z" w16du:dateUtc="2026-04-23T09:41:00Z">
          <w:r w:rsidRPr="00BF1782" w:rsidDel="00F86887">
            <w:delText xml:space="preserve"> the requested Initial Energization date or</w:delText>
          </w:r>
        </w:del>
      </w:ins>
      <w:ins w:id="509" w:author="ERCOT" w:date="2026-03-03T10:45:00Z">
        <w:del w:id="510" w:author="ERCOT 042326" w:date="2026-04-23T04:41:00Z" w16du:dateUtc="2026-04-23T09:41:00Z">
          <w:r w:rsidRPr="00BF1782" w:rsidDel="00F86887">
            <w:delText xml:space="preserve"> December 31, 2026</w:delText>
          </w:r>
        </w:del>
      </w:ins>
      <w:ins w:id="511" w:author="ERCOT" w:date="2026-03-04T10:35:00Z">
        <w:del w:id="512" w:author="ERCOT 042326" w:date="2026-04-23T04:41:00Z" w16du:dateUtc="2026-04-23T09:41:00Z">
          <w:r w:rsidRPr="00BF1782" w:rsidDel="00F86887">
            <w:delText>, whichever is earlier</w:delText>
          </w:r>
        </w:del>
      </w:ins>
      <w:ins w:id="513" w:author="ERCOT" w:date="2026-03-03T10:40:00Z">
        <w:del w:id="514" w:author="ERCOT 042326" w:date="2026-04-23T04:41:00Z" w16du:dateUtc="2026-04-23T09:41:00Z">
          <w:r w:rsidRPr="00BF1782" w:rsidDel="00F86887">
            <w:delText>;</w:delText>
          </w:r>
        </w:del>
      </w:ins>
      <w:ins w:id="515" w:author="ERCOT" w:date="2026-03-03T10:41:00Z">
        <w:del w:id="51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2T21:02:00Z"/>
          <w:del w:id="518" w:author="ERCOT 042326" w:date="2026-04-23T04:41:00Z" w16du:dateUtc="2026-04-23T09:41:00Z"/>
        </w:rPr>
      </w:pPr>
      <w:ins w:id="519" w:author="ERCOT" w:date="2026-03-03T10:40:00Z">
        <w:del w:id="520" w:author="ERCOT 042326" w:date="2026-04-23T04:41:00Z" w16du:dateUtc="2026-04-23T09:41:00Z">
          <w:r w:rsidRPr="00BF1782" w:rsidDel="00F86887">
            <w:delText>(i</w:delText>
          </w:r>
        </w:del>
      </w:ins>
      <w:ins w:id="521" w:author="ERCOT" w:date="2026-03-03T10:41:00Z">
        <w:del w:id="522" w:author="ERCOT 042326" w:date="2026-04-23T04:41:00Z" w16du:dateUtc="2026-04-23T09:41:00Z">
          <w:r w:rsidRPr="00BF1782" w:rsidDel="00F86887">
            <w:delText>i</w:delText>
          </w:r>
        </w:del>
      </w:ins>
      <w:ins w:id="523" w:author="ERCOT" w:date="2026-03-03T10:40:00Z">
        <w:del w:id="524" w:author="ERCOT 042326" w:date="2026-04-23T04:41:00Z" w16du:dateUtc="2026-04-23T09:41:00Z">
          <w:r w:rsidRPr="00BF1782" w:rsidDel="00F86887">
            <w:delText>)</w:delText>
          </w:r>
          <w:r w:rsidRPr="00BF1782" w:rsidDel="00F86887">
            <w:tab/>
          </w:r>
        </w:del>
      </w:ins>
      <w:ins w:id="525" w:author="ERCOT 031726" w:date="2026-03-16T17:56:00Z">
        <w:del w:id="526" w:author="ERCOT 042326" w:date="2026-04-23T04:41:00Z" w16du:dateUtc="2026-04-23T09:41:00Z">
          <w:r w:rsidRPr="00BF1782" w:rsidDel="00F86887">
            <w:delText xml:space="preserve">On or before </w:delText>
          </w:r>
        </w:del>
      </w:ins>
      <w:ins w:id="527" w:author="ERCOT 031726" w:date="2026-03-16T21:40:00Z">
        <w:del w:id="528" w:author="ERCOT 042326" w:date="2026-04-23T04:41:00Z" w16du:dateUtc="2026-04-23T09:41:00Z">
          <w:r w:rsidRPr="00BF1782" w:rsidDel="00F86887">
            <w:delText>July 24</w:delText>
          </w:r>
        </w:del>
      </w:ins>
      <w:ins w:id="529" w:author="ERCOT 031726" w:date="2026-03-16T17:56:00Z">
        <w:del w:id="530" w:author="ERCOT 042326" w:date="2026-04-23T04:41:00Z" w16du:dateUtc="2026-04-23T09:41:00Z">
          <w:r w:rsidRPr="00BF1782" w:rsidDel="00F86887">
            <w:delText>, 2026, t</w:delText>
          </w:r>
        </w:del>
      </w:ins>
      <w:ins w:id="531" w:author="ERCOT" w:date="2026-03-03T10:40:00Z">
        <w:del w:id="532" w:author="ERCOT 042326" w:date="2026-04-23T04:41:00Z" w16du:dateUtc="2026-04-23T09:41:00Z">
          <w:r w:rsidRPr="00BF1782" w:rsidDel="00F86887">
            <w:delText xml:space="preserve">The </w:delText>
          </w:r>
        </w:del>
      </w:ins>
      <w:ins w:id="533" w:author="ERCOT" w:date="2026-03-04T13:02:00Z">
        <w:del w:id="534" w:author="ERCOT 042326" w:date="2026-04-23T04:41:00Z" w16du:dateUtc="2026-04-23T09:41:00Z">
          <w:r w:rsidRPr="00BF1782" w:rsidDel="00F86887">
            <w:delText>I</w:delText>
          </w:r>
        </w:del>
      </w:ins>
      <w:ins w:id="535" w:author="ERCOT" w:date="2026-03-03T10:40:00Z">
        <w:del w:id="536" w:author="ERCOT 042326" w:date="2026-04-23T04:41:00Z" w16du:dateUtc="2026-04-23T09:41:00Z">
          <w:r w:rsidRPr="00BF1782" w:rsidDel="00F86887">
            <w:delText xml:space="preserve">nterconnecting DSP or </w:delText>
          </w:r>
        </w:del>
      </w:ins>
      <w:ins w:id="537" w:author="ERCOT" w:date="2026-03-04T13:02:00Z">
        <w:del w:id="538" w:author="ERCOT 042326" w:date="2026-04-23T04:41:00Z" w16du:dateUtc="2026-04-23T09:41:00Z">
          <w:r w:rsidRPr="00BF1782" w:rsidDel="00F86887">
            <w:delText>I</w:delText>
          </w:r>
        </w:del>
      </w:ins>
      <w:ins w:id="539" w:author="ERCOT" w:date="2026-03-03T10:40:00Z">
        <w:del w:id="540" w:author="ERCOT 042326" w:date="2026-04-23T04:41:00Z" w16du:dateUtc="2026-04-23T09:41:00Z">
          <w:r w:rsidRPr="00BF1782" w:rsidDel="00F86887">
            <w:delText xml:space="preserve">nterconnecting TSP has </w:delText>
          </w:r>
        </w:del>
      </w:ins>
      <w:ins w:id="541" w:author="ERCOT" w:date="2026-03-04T11:21:00Z">
        <w:del w:id="542" w:author="ERCOT 042326" w:date="2026-04-23T04:41:00Z" w16du:dateUtc="2026-04-23T09:41:00Z">
          <w:r w:rsidRPr="00BF1782" w:rsidDel="00F86887">
            <w:delText xml:space="preserve">informed </w:delText>
          </w:r>
        </w:del>
      </w:ins>
      <w:ins w:id="543" w:author="ERCOT" w:date="2026-03-03T10:40:00Z">
        <w:del w:id="54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45" w:author="ERCOT 042326" w:date="2026-04-23T04:41:00Z" w16du:dateUtc="2026-04-23T09:41:00Z"/>
        </w:rPr>
      </w:pPr>
      <w:ins w:id="54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47" w:author="ERCOT" w:date="2026-03-01T22:06:00Z"/>
        </w:rPr>
      </w:pPr>
      <w:ins w:id="548" w:author="ERCOT" w:date="2026-03-01T22:06:00Z">
        <w:r w:rsidRPr="00BF1782">
          <w:t>(</w:t>
        </w:r>
      </w:ins>
      <w:ins w:id="549" w:author="ERCOT 042326" w:date="2026-04-23T04:42:00Z" w16du:dateUtc="2026-04-23T09:42:00Z">
        <w:r>
          <w:t>e</w:t>
        </w:r>
      </w:ins>
      <w:ins w:id="550" w:author="ERCOT" w:date="2026-03-02T21:03:00Z">
        <w:del w:id="551" w:author="ERCOT 042326" w:date="2026-04-23T04:42:00Z" w16du:dateUtc="2026-04-23T09:42:00Z">
          <w:r w:rsidRPr="00BF1782" w:rsidDel="00F86887">
            <w:delText>d</w:delText>
          </w:r>
        </w:del>
      </w:ins>
      <w:ins w:id="552" w:author="ERCOT" w:date="2026-03-01T22:06:00Z">
        <w:r w:rsidRPr="00BF1782">
          <w:t>)</w:t>
        </w:r>
        <w:r w:rsidRPr="00BF1782">
          <w:tab/>
          <w:t xml:space="preserve">A Large Load </w:t>
        </w:r>
      </w:ins>
      <w:ins w:id="553" w:author="ERCOT 042326" w:date="2026-04-23T04:42:00Z" w16du:dateUtc="2026-04-23T09:42:00Z">
        <w:r>
          <w:t>that has not achieved Initial Energization as of July 10, 2026</w:t>
        </w:r>
      </w:ins>
      <w:ins w:id="554" w:author="ERCOT 043026" w:date="2026-04-29T16:38:00Z" w16du:dateUtc="2026-04-29T21:38:00Z">
        <w:r>
          <w:t>,</w:t>
        </w:r>
      </w:ins>
      <w:ins w:id="555" w:author="ERCOT" w:date="2026-03-01T22:06:00Z">
        <w:del w:id="55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57" w:author="ERCOT" w:date="2026-03-03T22:13:00Z">
        <w:del w:id="558" w:author="ERCOT 042326" w:date="2026-04-23T04:43:00Z" w16du:dateUtc="2026-04-23T09:43:00Z">
          <w:r w:rsidRPr="00BF1782" w:rsidDel="00F86887">
            <w:delText>July 15</w:delText>
          </w:r>
        </w:del>
      </w:ins>
      <w:ins w:id="559" w:author="ERCOT 031726" w:date="2026-03-16T21:41:00Z">
        <w:del w:id="560" w:author="ERCOT 042326" w:date="2026-04-23T04:43:00Z" w16du:dateUtc="2026-04-23T09:43:00Z">
          <w:r w:rsidRPr="00BF1782" w:rsidDel="00F86887">
            <w:delText>10</w:delText>
          </w:r>
        </w:del>
      </w:ins>
      <w:ins w:id="561" w:author="ERCOT" w:date="2026-03-01T22:06:00Z">
        <w:del w:id="56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63" w:author="ERCOT" w:date="2026-03-01T22:06:00Z"/>
        </w:rPr>
      </w:pPr>
      <w:ins w:id="564" w:author="ERCOT" w:date="2026-03-01T22:06:00Z">
        <w:r w:rsidRPr="00BF1782">
          <w:t>(</w:t>
        </w:r>
      </w:ins>
      <w:ins w:id="565" w:author="ERCOT" w:date="2026-03-04T12:43:00Z">
        <w:r w:rsidRPr="00BF1782">
          <w:t>i</w:t>
        </w:r>
      </w:ins>
      <w:ins w:id="56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67" w:author="ERCOT 040426" w:date="2026-04-03T17:16:00Z"/>
        </w:rPr>
      </w:pPr>
      <w:ins w:id="568" w:author="ERCOT" w:date="2026-03-01T22:06:00Z">
        <w:r w:rsidRPr="00BF1782">
          <w:t>(i</w:t>
        </w:r>
      </w:ins>
      <w:ins w:id="569" w:author="ERCOT" w:date="2026-03-04T12:43:00Z">
        <w:r w:rsidRPr="00BF1782">
          <w:t>i</w:t>
        </w:r>
      </w:ins>
      <w:ins w:id="570" w:author="ERCOT" w:date="2026-03-01T22:06:00Z">
        <w:r w:rsidRPr="00BF1782">
          <w:t>)</w:t>
        </w:r>
        <w:r w:rsidRPr="00BF1782">
          <w:tab/>
        </w:r>
      </w:ins>
      <w:ins w:id="571" w:author="ERCOT 031726" w:date="2026-03-16T18:04:00Z">
        <w:r w:rsidRPr="00BF1782">
          <w:t xml:space="preserve">On or before </w:t>
        </w:r>
      </w:ins>
      <w:ins w:id="572" w:author="ERCOT 031726" w:date="2026-03-16T18:05:00Z">
        <w:r w:rsidRPr="00BF1782">
          <w:t xml:space="preserve">July </w:t>
        </w:r>
      </w:ins>
      <w:ins w:id="573" w:author="ERCOT 031726" w:date="2026-03-16T21:41:00Z">
        <w:r w:rsidRPr="00BF1782">
          <w:t>24</w:t>
        </w:r>
      </w:ins>
      <w:ins w:id="574" w:author="ERCOT 031726" w:date="2026-03-16T18:04:00Z">
        <w:r w:rsidRPr="00BF1782">
          <w:t>, 2026, t</w:t>
        </w:r>
      </w:ins>
      <w:ins w:id="575" w:author="ERCOT" w:date="2026-03-02T10:51:00Z">
        <w:del w:id="576" w:author="ERCOT 031726" w:date="2026-03-16T18:04:00Z">
          <w:r w:rsidRPr="00BF1782">
            <w:delText>T</w:delText>
          </w:r>
        </w:del>
      </w:ins>
      <w:ins w:id="577" w:author="ERCOT" w:date="2026-03-01T22:06:00Z">
        <w:r w:rsidRPr="00BF1782">
          <w:t xml:space="preserve">he </w:t>
        </w:r>
      </w:ins>
      <w:ins w:id="578" w:author="ERCOT" w:date="2026-03-04T13:03:00Z">
        <w:r w:rsidRPr="00BF1782">
          <w:t>I</w:t>
        </w:r>
      </w:ins>
      <w:ins w:id="579" w:author="ERCOT" w:date="2026-03-01T22:06:00Z">
        <w:r w:rsidRPr="00BF1782">
          <w:t>nterconnecting DSP</w:t>
        </w:r>
      </w:ins>
      <w:ins w:id="580" w:author="ERCOT 043026" w:date="2026-04-29T13:18:00Z" w16du:dateUtc="2026-04-29T18:18:00Z">
        <w:r>
          <w:t xml:space="preserve"> or Interconnecting TSP</w:t>
        </w:r>
      </w:ins>
      <w:ins w:id="581" w:author="ERCOT" w:date="2026-03-01T22:06:00Z">
        <w:r w:rsidRPr="00BF1782">
          <w:t xml:space="preserve"> has</w:t>
        </w:r>
      </w:ins>
      <w:ins w:id="582" w:author="ERCOT 043026" w:date="2026-04-29T10:29:00Z" w16du:dateUtc="2026-04-29T15:29:00Z">
        <w:r>
          <w:t xml:space="preserve"> informed</w:t>
        </w:r>
      </w:ins>
      <w:ins w:id="583" w:author="ERCOT" w:date="2026-03-01T22:06:00Z">
        <w:r w:rsidRPr="00BF1782">
          <w:t xml:space="preserve"> </w:t>
        </w:r>
        <w:del w:id="584" w:author="ERCOT 043026" w:date="2026-04-29T10:29:00Z" w16du:dateUtc="2026-04-29T15:29:00Z">
          <w:r w:rsidRPr="00BF1782" w:rsidDel="0034242A">
            <w:delText xml:space="preserve">submitted to </w:delText>
          </w:r>
        </w:del>
        <w:r w:rsidRPr="00BF1782">
          <w:t>ERCOT</w:t>
        </w:r>
      </w:ins>
      <w:ins w:id="585" w:author="ERCOT 043026" w:date="2026-04-29T13:18:00Z" w16du:dateUtc="2026-04-29T18:18:00Z">
        <w:r>
          <w:t xml:space="preserve"> </w:t>
        </w:r>
        <w:r w:rsidRPr="00BF1782">
          <w:t xml:space="preserve">that the ILLE has </w:t>
        </w:r>
      </w:ins>
      <w:ins w:id="586" w:author="ERCOT" w:date="2026-03-01T22:06:00Z">
        <w:del w:id="587" w:author="ERCOT 043026" w:date="2026-04-29T15:55:00Z" w16du:dateUtc="2026-04-29T20:55:00Z">
          <w:r w:rsidRPr="00BF1782" w:rsidDel="00A973CF">
            <w:delText xml:space="preserve"> </w:delText>
          </w:r>
        </w:del>
        <w:del w:id="588" w:author="ERCOT 043026" w:date="2026-04-29T13:19:00Z" w16du:dateUtc="2026-04-29T18:19:00Z">
          <w:r w:rsidRPr="00BF1782" w:rsidDel="008C6BA4">
            <w:delText xml:space="preserve">a notarized attestation sworn to by the DSP’s representative, official, officer, or other authorized person with binding authority </w:delText>
          </w:r>
          <w:r w:rsidRPr="00BF1782" w:rsidDel="008C6BA4">
            <w:lastRenderedPageBreak/>
            <w:delText xml:space="preserve">over the DSP </w:delText>
          </w:r>
        </w:del>
        <w:del w:id="589" w:author="ERCOT 043026" w:date="2026-04-29T15:55:00Z" w16du:dateUtc="2026-04-29T20:55:00Z">
          <w:r w:rsidRPr="00BF1782" w:rsidDel="00A973CF">
            <w:delText xml:space="preserve">that </w:delText>
          </w:r>
        </w:del>
        <w:del w:id="590" w:author="ERCOT 043026" w:date="2026-04-29T15:56:00Z" w16du:dateUtc="2026-04-29T20:56:00Z">
          <w:r w:rsidRPr="00BF1782" w:rsidDel="00A973CF">
            <w:delText xml:space="preserve">the ILLE has </w:delText>
          </w:r>
        </w:del>
      </w:ins>
      <w:ins w:id="591" w:author="ERCOT 042326" w:date="2026-04-23T04:43:00Z" w16du:dateUtc="2026-04-23T09:43:00Z">
        <w:r>
          <w:t>satisfied</w:t>
        </w:r>
      </w:ins>
      <w:ins w:id="592" w:author="ERCOT" w:date="2026-03-01T22:06:00Z">
        <w:del w:id="59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94" w:author="ERCOT 042326" w:date="2026-04-23T04:44:00Z" w16du:dateUtc="2026-04-23T09:44:00Z">
        <w:r>
          <w:t>, Required Disclosures</w:t>
        </w:r>
      </w:ins>
      <w:ins w:id="595" w:author="ERCOT" w:date="2026-03-01T22:06:00Z">
        <w:del w:id="59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97" w:author="ERCOT" w:date="2026-03-01T22:06:00Z"/>
          <w:del w:id="598" w:author="ERCOT 042326" w:date="2026-04-23T04:45:00Z" w16du:dateUtc="2026-04-23T09:45:00Z"/>
        </w:rPr>
      </w:pPr>
      <w:ins w:id="599" w:author="ERCOT" w:date="2026-03-02T10:51:00Z">
        <w:del w:id="600" w:author="ERCOT 042326" w:date="2026-04-23T04:45:00Z" w16du:dateUtc="2026-04-23T09:45:00Z">
          <w:r w:rsidRPr="00BF1782" w:rsidDel="00F86887">
            <w:delText>(i</w:delText>
          </w:r>
        </w:del>
      </w:ins>
      <w:ins w:id="601" w:author="ERCOT" w:date="2026-03-04T13:07:00Z">
        <w:del w:id="602" w:author="ERCOT 042326" w:date="2026-04-23T04:45:00Z" w16du:dateUtc="2026-04-23T09:45:00Z">
          <w:r w:rsidRPr="00BF1782" w:rsidDel="00F86887">
            <w:delText>ii</w:delText>
          </w:r>
        </w:del>
      </w:ins>
      <w:ins w:id="603" w:author="ERCOT" w:date="2026-03-02T10:51:00Z">
        <w:del w:id="604" w:author="ERCOT 042326" w:date="2026-04-23T04:45:00Z" w16du:dateUtc="2026-04-23T09:45:00Z">
          <w:r w:rsidRPr="00BF1782" w:rsidDel="00F86887">
            <w:delText>)</w:delText>
          </w:r>
          <w:r w:rsidRPr="00BF1782" w:rsidDel="00F86887">
            <w:tab/>
          </w:r>
        </w:del>
      </w:ins>
      <w:ins w:id="605" w:author="ERCOT 031726" w:date="2026-03-16T18:04:00Z">
        <w:del w:id="606" w:author="ERCOT 042326" w:date="2026-04-23T04:45:00Z" w16du:dateUtc="2026-04-23T09:45:00Z">
          <w:r w:rsidRPr="00BF1782" w:rsidDel="00F86887">
            <w:delText xml:space="preserve">On or before </w:delText>
          </w:r>
        </w:del>
      </w:ins>
      <w:ins w:id="607" w:author="ERCOT 031726" w:date="2026-03-16T18:05:00Z">
        <w:del w:id="608" w:author="ERCOT 042326" w:date="2026-04-23T04:45:00Z" w16du:dateUtc="2026-04-23T09:45:00Z">
          <w:r w:rsidRPr="00BF1782" w:rsidDel="00F86887">
            <w:delText xml:space="preserve">July </w:delText>
          </w:r>
        </w:del>
      </w:ins>
      <w:ins w:id="609" w:author="ERCOT 031726" w:date="2026-03-16T21:41:00Z">
        <w:del w:id="610" w:author="ERCOT 042326" w:date="2026-04-23T04:45:00Z" w16du:dateUtc="2026-04-23T09:45:00Z">
          <w:r w:rsidRPr="00BF1782" w:rsidDel="00F86887">
            <w:delText>24</w:delText>
          </w:r>
        </w:del>
      </w:ins>
      <w:ins w:id="611" w:author="ERCOT 031726" w:date="2026-03-16T18:04:00Z">
        <w:del w:id="612" w:author="ERCOT 042326" w:date="2026-04-23T04:45:00Z" w16du:dateUtc="2026-04-23T09:45:00Z">
          <w:r w:rsidRPr="00BF1782" w:rsidDel="00F86887">
            <w:delText>, 2026, t</w:delText>
          </w:r>
        </w:del>
      </w:ins>
      <w:ins w:id="613" w:author="ERCOT" w:date="2026-03-02T10:51:00Z">
        <w:del w:id="614" w:author="ERCOT 042326" w:date="2026-04-23T04:45:00Z" w16du:dateUtc="2026-04-23T09:45:00Z">
          <w:r w:rsidRPr="00BF1782" w:rsidDel="00F86887">
            <w:delText xml:space="preserve">The </w:delText>
          </w:r>
        </w:del>
      </w:ins>
      <w:ins w:id="615" w:author="ERCOT" w:date="2026-03-04T13:03:00Z">
        <w:del w:id="616" w:author="ERCOT 042326" w:date="2026-04-23T04:45:00Z" w16du:dateUtc="2026-04-23T09:45:00Z">
          <w:r w:rsidRPr="00BF1782" w:rsidDel="00F86887">
            <w:delText>I</w:delText>
          </w:r>
        </w:del>
      </w:ins>
      <w:ins w:id="617" w:author="ERCOT" w:date="2026-03-02T10:51:00Z">
        <w:del w:id="618" w:author="ERCOT 042326" w:date="2026-04-23T04:45:00Z" w16du:dateUtc="2026-04-23T09:45:00Z">
          <w:r w:rsidRPr="00BF1782" w:rsidDel="00F86887">
            <w:delText xml:space="preserve">nterconnecting DSP or </w:delText>
          </w:r>
        </w:del>
      </w:ins>
      <w:ins w:id="619" w:author="ERCOT" w:date="2026-03-04T13:03:00Z">
        <w:del w:id="620" w:author="ERCOT 042326" w:date="2026-04-23T04:45:00Z" w16du:dateUtc="2026-04-23T09:45:00Z">
          <w:r w:rsidRPr="00BF1782" w:rsidDel="00F86887">
            <w:delText>I</w:delText>
          </w:r>
        </w:del>
      </w:ins>
      <w:ins w:id="621" w:author="ERCOT" w:date="2026-03-02T10:51:00Z">
        <w:del w:id="62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23" w:author="ERCOT" w:date="2026-03-02T10:52:00Z">
        <w:del w:id="624" w:author="ERCOT 042326" w:date="2026-04-23T04:45:00Z" w16du:dateUtc="2026-04-23T09:45:00Z">
          <w:r w:rsidRPr="00BF1782" w:rsidDel="00F86887">
            <w:delText>needed to serve the Load</w:delText>
          </w:r>
        </w:del>
      </w:ins>
      <w:ins w:id="625" w:author="ERCOT" w:date="2026-03-02T10:51:00Z">
        <w:del w:id="626" w:author="ERCOT 042326" w:date="2026-04-23T04:45:00Z" w16du:dateUtc="2026-04-23T09:45:00Z">
          <w:r w:rsidRPr="00BF1782" w:rsidDel="00F86887">
            <w:delText xml:space="preserve"> and will take delivery sufficiently in advance </w:delText>
          </w:r>
        </w:del>
      </w:ins>
      <w:ins w:id="627" w:author="ERCOT" w:date="2026-03-02T10:52:00Z">
        <w:del w:id="628" w:author="ERCOT 042326" w:date="2026-04-23T04:45:00Z" w16du:dateUtc="2026-04-23T09:45:00Z">
          <w:r w:rsidRPr="00BF1782" w:rsidDel="00F86887">
            <w:delText>of</w:delText>
          </w:r>
        </w:del>
      </w:ins>
      <w:ins w:id="629" w:author="ERCOT" w:date="2026-03-02T10:51:00Z">
        <w:del w:id="630" w:author="ERCOT 042326" w:date="2026-04-23T04:45:00Z" w16du:dateUtc="2026-04-23T09:45:00Z">
          <w:r w:rsidRPr="00BF1782" w:rsidDel="00F86887">
            <w:delText xml:space="preserve"> </w:delText>
          </w:r>
        </w:del>
      </w:ins>
      <w:ins w:id="631" w:author="ERCOT" w:date="2026-03-02T10:52:00Z">
        <w:del w:id="632" w:author="ERCOT 042326" w:date="2026-04-23T04:45:00Z" w16du:dateUtc="2026-04-23T09:45:00Z">
          <w:r w:rsidRPr="00BF1782" w:rsidDel="00F86887">
            <w:delText>the</w:delText>
          </w:r>
        </w:del>
      </w:ins>
      <w:ins w:id="633" w:author="ERCOT" w:date="2026-03-02T10:51:00Z">
        <w:del w:id="634" w:author="ERCOT 042326" w:date="2026-04-23T04:45:00Z" w16du:dateUtc="2026-04-23T09:45:00Z">
          <w:r w:rsidRPr="00BF1782" w:rsidDel="00F86887">
            <w:delText xml:space="preserve"> requested </w:delText>
          </w:r>
        </w:del>
      </w:ins>
      <w:ins w:id="635" w:author="ERCOT" w:date="2026-03-02T10:53:00Z">
        <w:del w:id="636" w:author="ERCOT 042326" w:date="2026-04-23T04:45:00Z" w16du:dateUtc="2026-04-23T09:45:00Z">
          <w:r w:rsidRPr="00BF1782" w:rsidDel="00F86887">
            <w:delText>Initial Energization</w:delText>
          </w:r>
        </w:del>
      </w:ins>
      <w:ins w:id="637" w:author="ERCOT" w:date="2026-03-02T10:51:00Z">
        <w:del w:id="638" w:author="ERCOT 042326" w:date="2026-04-23T04:45:00Z" w16du:dateUtc="2026-04-23T09:45:00Z">
          <w:r w:rsidRPr="00BF1782" w:rsidDel="00F86887">
            <w:delText xml:space="preserve"> date so the equipment can be installed by the ILLE’s requested </w:delText>
          </w:r>
        </w:del>
      </w:ins>
      <w:ins w:id="639" w:author="ERCOT" w:date="2026-03-02T10:53:00Z">
        <w:del w:id="640" w:author="ERCOT 042326" w:date="2026-04-23T04:45:00Z" w16du:dateUtc="2026-04-23T09:45:00Z">
          <w:r w:rsidRPr="00BF1782" w:rsidDel="00F86887">
            <w:delText xml:space="preserve">Initial Energization </w:delText>
          </w:r>
        </w:del>
      </w:ins>
      <w:ins w:id="641" w:author="ERCOT" w:date="2026-03-02T10:51:00Z">
        <w:del w:id="642" w:author="ERCOT 042326" w:date="2026-04-23T04:45:00Z" w16du:dateUtc="2026-04-23T09:45:00Z">
          <w:r w:rsidRPr="00BF1782" w:rsidDel="00F86887">
            <w:delText>date</w:delText>
          </w:r>
        </w:del>
      </w:ins>
      <w:ins w:id="643" w:author="ERCOT" w:date="2026-03-02T10:52:00Z">
        <w:del w:id="64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45" w:author="ERCOT" w:date="2026-03-01T22:06:00Z"/>
          <w:del w:id="646" w:author="ERCOT 042326" w:date="2026-04-23T04:45:00Z" w16du:dateUtc="2026-04-23T09:45:00Z"/>
        </w:rPr>
      </w:pPr>
      <w:ins w:id="647" w:author="ERCOT" w:date="2026-03-01T22:06:00Z">
        <w:del w:id="648" w:author="ERCOT 042326" w:date="2026-04-23T04:45:00Z" w16du:dateUtc="2026-04-23T09:45:00Z">
          <w:r w:rsidRPr="00BF1782" w:rsidDel="00F86887">
            <w:delText>(</w:delText>
          </w:r>
        </w:del>
      </w:ins>
      <w:ins w:id="649" w:author="ERCOT" w:date="2026-03-04T13:07:00Z">
        <w:del w:id="650" w:author="ERCOT 042326" w:date="2026-04-23T04:45:00Z" w16du:dateUtc="2026-04-23T09:45:00Z">
          <w:r w:rsidRPr="00BF1782" w:rsidDel="00F86887">
            <w:delText>i</w:delText>
          </w:r>
        </w:del>
      </w:ins>
      <w:ins w:id="651" w:author="ERCOT" w:date="2026-03-02T10:52:00Z">
        <w:del w:id="652" w:author="ERCOT 042326" w:date="2026-04-23T04:45:00Z" w16du:dateUtc="2026-04-23T09:45:00Z">
          <w:r w:rsidRPr="00BF1782" w:rsidDel="00F86887">
            <w:delText>v</w:delText>
          </w:r>
        </w:del>
      </w:ins>
      <w:ins w:id="653" w:author="ERCOT" w:date="2026-03-01T22:06:00Z">
        <w:del w:id="654" w:author="ERCOT 042326" w:date="2026-04-23T04:45:00Z" w16du:dateUtc="2026-04-23T09:45:00Z">
          <w:r w:rsidRPr="00BF1782" w:rsidDel="00F86887">
            <w:delText>)</w:delText>
          </w:r>
          <w:r w:rsidRPr="00BF1782" w:rsidDel="00F86887">
            <w:tab/>
          </w:r>
        </w:del>
      </w:ins>
      <w:ins w:id="655" w:author="ERCOT 031726" w:date="2026-03-16T18:05:00Z">
        <w:del w:id="656" w:author="ERCOT 042326" w:date="2026-04-23T04:45:00Z" w16du:dateUtc="2026-04-23T09:45:00Z">
          <w:r w:rsidRPr="00BF1782" w:rsidDel="00F86887">
            <w:delText xml:space="preserve">On or before </w:delText>
          </w:r>
        </w:del>
      </w:ins>
      <w:ins w:id="657" w:author="ERCOT 031726" w:date="2026-03-16T21:41:00Z">
        <w:del w:id="658" w:author="ERCOT 042326" w:date="2026-04-23T04:45:00Z" w16du:dateUtc="2026-04-23T09:45:00Z">
          <w:r w:rsidRPr="00BF1782" w:rsidDel="00F86887">
            <w:delText>July 24</w:delText>
          </w:r>
        </w:del>
      </w:ins>
      <w:ins w:id="659" w:author="ERCOT 031726" w:date="2026-03-16T18:05:00Z">
        <w:del w:id="660" w:author="ERCOT 042326" w:date="2026-04-23T04:45:00Z" w16du:dateUtc="2026-04-23T09:45:00Z">
          <w:r w:rsidRPr="00BF1782" w:rsidDel="00F86887">
            <w:delText>, 2026, t</w:delText>
          </w:r>
        </w:del>
      </w:ins>
      <w:ins w:id="661" w:author="ERCOT" w:date="2026-03-02T10:46:00Z">
        <w:del w:id="662" w:author="ERCOT 042326" w:date="2026-04-23T04:45:00Z" w16du:dateUtc="2026-04-23T09:45:00Z">
          <w:r w:rsidRPr="00BF1782" w:rsidDel="00F86887">
            <w:delText xml:space="preserve">The </w:delText>
          </w:r>
        </w:del>
      </w:ins>
      <w:ins w:id="663" w:author="ERCOT" w:date="2026-03-04T13:03:00Z">
        <w:del w:id="664" w:author="ERCOT 042326" w:date="2026-04-23T04:45:00Z" w16du:dateUtc="2026-04-23T09:45:00Z">
          <w:r w:rsidRPr="00BF1782" w:rsidDel="00F86887">
            <w:delText>I</w:delText>
          </w:r>
        </w:del>
      </w:ins>
      <w:ins w:id="665" w:author="ERCOT" w:date="2026-03-02T10:46:00Z">
        <w:del w:id="666" w:author="ERCOT 042326" w:date="2026-04-23T04:45:00Z" w16du:dateUtc="2026-04-23T09:45:00Z">
          <w:r w:rsidRPr="00BF1782" w:rsidDel="00F86887">
            <w:delText xml:space="preserve">nterconnecting DSP or </w:delText>
          </w:r>
        </w:del>
      </w:ins>
      <w:ins w:id="667" w:author="ERCOT" w:date="2026-03-04T13:03:00Z">
        <w:del w:id="668" w:author="ERCOT 042326" w:date="2026-04-23T04:45:00Z" w16du:dateUtc="2026-04-23T09:45:00Z">
          <w:r w:rsidRPr="00BF1782" w:rsidDel="00F86887">
            <w:delText>I</w:delText>
          </w:r>
        </w:del>
      </w:ins>
      <w:ins w:id="669" w:author="ERCOT" w:date="2026-03-02T10:46:00Z">
        <w:del w:id="67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71" w:author="ERCOT" w:date="2026-03-02T10:53:00Z">
        <w:del w:id="672" w:author="ERCOT 042326" w:date="2026-04-23T04:45:00Z" w16du:dateUtc="2026-04-23T09:45:00Z">
          <w:r w:rsidRPr="00BF1782" w:rsidDel="00F86887">
            <w:delText>Initial Energization</w:delText>
          </w:r>
        </w:del>
      </w:ins>
      <w:ins w:id="673" w:author="ERCOT" w:date="2026-03-02T10:46:00Z">
        <w:del w:id="674" w:author="ERCOT 042326" w:date="2026-04-23T04:45:00Z" w16du:dateUtc="2026-04-23T09:45:00Z">
          <w:r w:rsidRPr="00BF1782" w:rsidDel="00F86887">
            <w:delText xml:space="preserve"> date and provided evidence to support the attestation</w:delText>
          </w:r>
        </w:del>
      </w:ins>
      <w:ins w:id="675" w:author="ERCOT" w:date="2026-03-01T22:06:00Z">
        <w:del w:id="67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77" w:author="ERCOT" w:date="2026-03-01T22:06:00Z"/>
        </w:rPr>
      </w:pPr>
      <w:ins w:id="678" w:author="ERCOT" w:date="2026-03-01T22:06:00Z">
        <w:r w:rsidRPr="00BF1782">
          <w:t>(</w:t>
        </w:r>
      </w:ins>
      <w:ins w:id="679" w:author="ERCOT 042326" w:date="2026-04-23T04:45:00Z" w16du:dateUtc="2026-04-23T09:45:00Z">
        <w:r>
          <w:t>iii</w:t>
        </w:r>
      </w:ins>
      <w:ins w:id="680" w:author="ERCOT" w:date="2026-03-01T22:06:00Z">
        <w:del w:id="681" w:author="ERCOT 042326" w:date="2026-04-23T04:45:00Z" w16du:dateUtc="2026-04-23T09:45:00Z">
          <w:r w:rsidRPr="00BF1782" w:rsidDel="00F86887">
            <w:delText>v</w:delText>
          </w:r>
        </w:del>
        <w:r w:rsidRPr="00BF1782">
          <w:t>)</w:t>
        </w:r>
        <w:r w:rsidRPr="00BF1782">
          <w:tab/>
        </w:r>
      </w:ins>
      <w:ins w:id="682" w:author="ERCOT 031726" w:date="2026-03-16T18:05:00Z">
        <w:r w:rsidRPr="00BF1782">
          <w:t xml:space="preserve">On or before </w:t>
        </w:r>
      </w:ins>
      <w:ins w:id="683" w:author="ERCOT 031726" w:date="2026-03-16T21:41:00Z">
        <w:r w:rsidRPr="00BF1782">
          <w:t>July 24</w:t>
        </w:r>
      </w:ins>
      <w:ins w:id="684" w:author="ERCOT 031726" w:date="2026-03-16T18:05:00Z">
        <w:r w:rsidRPr="00BF1782">
          <w:t>, 202</w:t>
        </w:r>
      </w:ins>
      <w:ins w:id="685" w:author="ERCOT 031726" w:date="2026-03-16T18:06:00Z">
        <w:r w:rsidRPr="00BF1782">
          <w:t>6, t</w:t>
        </w:r>
      </w:ins>
      <w:ins w:id="686" w:author="ERCOT" w:date="2026-03-02T10:48:00Z">
        <w:del w:id="687" w:author="ERCOT 031726" w:date="2026-03-16T18:06:00Z">
          <w:r w:rsidRPr="00BF1782">
            <w:delText>T</w:delText>
          </w:r>
        </w:del>
        <w:r w:rsidRPr="00BF1782">
          <w:t xml:space="preserve">he </w:t>
        </w:r>
      </w:ins>
      <w:ins w:id="688" w:author="ERCOT" w:date="2026-03-04T13:03:00Z">
        <w:r w:rsidRPr="00BF1782">
          <w:t>I</w:t>
        </w:r>
      </w:ins>
      <w:ins w:id="689" w:author="ERCOT" w:date="2026-03-02T10:48:00Z">
        <w:r w:rsidRPr="00BF1782">
          <w:t xml:space="preserve">nterconnecting DSP or </w:t>
        </w:r>
      </w:ins>
      <w:ins w:id="690" w:author="ERCOT" w:date="2026-03-04T13:04:00Z">
        <w:r w:rsidRPr="00BF1782">
          <w:t>I</w:t>
        </w:r>
      </w:ins>
      <w:ins w:id="691" w:author="ERCOT" w:date="2026-03-02T10:48:00Z">
        <w:r w:rsidRPr="00BF1782">
          <w:t xml:space="preserve">nterconnecting TSP has </w:t>
        </w:r>
      </w:ins>
      <w:ins w:id="692" w:author="ERCOT" w:date="2026-03-04T11:23:00Z">
        <w:r w:rsidRPr="00BF1782">
          <w:t>informed</w:t>
        </w:r>
      </w:ins>
      <w:ins w:id="693" w:author="ERCOT" w:date="2026-03-04T10:46:00Z">
        <w:r w:rsidRPr="00BF1782">
          <w:t xml:space="preserve"> </w:t>
        </w:r>
      </w:ins>
      <w:ins w:id="694" w:author="ERCOT" w:date="2026-03-02T10:48:00Z">
        <w:r w:rsidRPr="00BF1782">
          <w:t>ERCOT that the ILLE has</w:t>
        </w:r>
      </w:ins>
      <w:ins w:id="695" w:author="ERCOT" w:date="2026-03-04T10:47:00Z">
        <w:r w:rsidRPr="00BF1782">
          <w:t xml:space="preserve"> attested </w:t>
        </w:r>
        <w:del w:id="696" w:author="ERCOT 042326" w:date="2026-04-23T04:45:00Z" w16du:dateUtc="2026-04-23T09:45:00Z">
          <w:r w:rsidRPr="00BF1782" w:rsidDel="00F86887">
            <w:delText>and</w:delText>
          </w:r>
        </w:del>
      </w:ins>
      <w:ins w:id="697" w:author="ERCOT" w:date="2026-03-02T10:48:00Z">
        <w:del w:id="698" w:author="ERCOT 042326" w:date="2026-04-23T04:45:00Z" w16du:dateUtc="2026-04-23T09:45:00Z">
          <w:r w:rsidRPr="00BF1782" w:rsidDel="00F86887">
            <w:delText xml:space="preserve"> provided evidence </w:delText>
          </w:r>
        </w:del>
        <w:r w:rsidRPr="00BF1782">
          <w:t xml:space="preserve">to the DSP or TSP that it has </w:t>
        </w:r>
      </w:ins>
      <w:ins w:id="699" w:author="ERCOT 042326" w:date="2026-04-23T04:45:00Z" w16du:dateUtc="2026-04-23T09:45:00Z">
        <w:r>
          <w:t>ordered all equipment with a lead time of at least 18 months</w:t>
        </w:r>
      </w:ins>
      <w:ins w:id="700" w:author="ERCOT" w:date="2026-03-02T10:48:00Z">
        <w:del w:id="70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02" w:author="ERCOT" w:date="2026-03-04T08:52:00Z">
        <w:r w:rsidRPr="00BF1782">
          <w:t xml:space="preserve">of </w:t>
        </w:r>
      </w:ins>
      <w:ins w:id="703" w:author="ERCOT" w:date="2026-03-02T10:48:00Z">
        <w:r w:rsidRPr="00BF1782">
          <w:t xml:space="preserve">its requested </w:t>
        </w:r>
      </w:ins>
      <w:ins w:id="704" w:author="ERCOT" w:date="2026-03-02T10:54:00Z">
        <w:r w:rsidRPr="00BF1782">
          <w:t>Initial Energization</w:t>
        </w:r>
      </w:ins>
      <w:ins w:id="705" w:author="ERCOT" w:date="2026-03-02T10:48:00Z">
        <w:r w:rsidRPr="00BF1782">
          <w:t xml:space="preserve"> date so the equipment can be installed by the ILLE’s requested </w:t>
        </w:r>
      </w:ins>
      <w:ins w:id="706" w:author="ERCOT" w:date="2026-03-02T10:54:00Z">
        <w:r w:rsidRPr="00BF1782">
          <w:t>Initial Energization</w:t>
        </w:r>
      </w:ins>
      <w:ins w:id="707" w:author="ERCOT" w:date="2026-03-02T10:48:00Z">
        <w:r w:rsidRPr="00BF1782">
          <w:t xml:space="preserve"> date</w:t>
        </w:r>
      </w:ins>
      <w:ins w:id="708" w:author="ERCOT" w:date="2026-03-01T22:06:00Z">
        <w:r w:rsidRPr="00BF1782">
          <w:rPr>
            <w:szCs w:val="20"/>
            <w:lang w:eastAsia="x-none"/>
          </w:rPr>
          <w:t>;</w:t>
        </w:r>
        <w:del w:id="709"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10" w:author="ERCOT 042326" w:date="2026-04-23T04:46:00Z" w16du:dateUtc="2026-04-23T09:46:00Z"/>
          <w:szCs w:val="20"/>
          <w:lang w:eastAsia="x-none"/>
        </w:rPr>
      </w:pPr>
      <w:ins w:id="711"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12" w:author="ERCOT 051126" w:date="2026-05-09T19:30:00Z" w16du:dateUtc="2026-05-10T00:30:00Z">
        <w:r w:rsidR="00E11788">
          <w:rPr>
            <w:szCs w:val="20"/>
            <w:lang w:eastAsia="x-none"/>
          </w:rPr>
          <w:t xml:space="preserve">to the </w:t>
        </w:r>
        <w:r w:rsidR="00DF465F">
          <w:rPr>
            <w:szCs w:val="20"/>
            <w:lang w:eastAsia="x-none"/>
          </w:rPr>
          <w:t xml:space="preserve">DSP or TSP </w:t>
        </w:r>
      </w:ins>
      <w:ins w:id="713"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14" w:author="ERCOT 042326" w:date="2026-04-23T04:46:00Z" w16du:dateUtc="2026-04-23T09:46:00Z"/>
          <w:szCs w:val="20"/>
          <w:lang w:eastAsia="x-none"/>
        </w:rPr>
      </w:pPr>
      <w:ins w:id="715" w:author="ERCOT 042326" w:date="2026-04-23T04:46:00Z" w16du:dateUtc="2026-04-23T09:46:00Z">
        <w:r>
          <w:rPr>
            <w:szCs w:val="20"/>
            <w:lang w:eastAsia="x-none"/>
          </w:rPr>
          <w:t>(v)</w:t>
        </w:r>
        <w:r>
          <w:rPr>
            <w:szCs w:val="20"/>
            <w:lang w:eastAsia="x-none"/>
          </w:rPr>
          <w:tab/>
        </w:r>
        <w:del w:id="716"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17" w:author="ERCOT 042326" w:date="2026-04-23T04:49:00Z" w16du:dateUtc="2026-04-23T09:49:00Z">
        <w:del w:id="718" w:author="ERCOT 051126" w:date="2026-05-11T19:47:00Z" w16du:dateUtc="2026-05-12T00:47:00Z">
          <w:r w:rsidDel="00E14092">
            <w:rPr>
              <w:szCs w:val="20"/>
              <w:lang w:eastAsia="x-none"/>
            </w:rPr>
            <w:delText xml:space="preserve"> (LCP)</w:delText>
          </w:r>
        </w:del>
      </w:ins>
      <w:ins w:id="719"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20" w:author="ERCOT 051126" w:date="2026-05-11T23:11:00Z" w16du:dateUtc="2026-05-12T04:11:00Z">
        <w:r w:rsidR="00F206AA">
          <w:t xml:space="preserve"> </w:t>
        </w:r>
      </w:ins>
      <w:ins w:id="721"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22"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723" w:author="ERCOT 042326" w:date="2026-04-23T04:46:00Z" w16du:dateUtc="2026-04-23T09:46:00Z"/>
          <w:szCs w:val="20"/>
          <w:lang w:eastAsia="x-none"/>
        </w:rPr>
      </w:pPr>
      <w:ins w:id="724" w:author="ERCOT 042326" w:date="2026-04-23T04:46:00Z" w16du:dateUtc="2026-04-23T09:46:00Z">
        <w:r>
          <w:rPr>
            <w:szCs w:val="20"/>
            <w:lang w:eastAsia="x-none"/>
          </w:rPr>
          <w:t>(vi)</w:t>
        </w:r>
        <w:r>
          <w:rPr>
            <w:szCs w:val="20"/>
            <w:lang w:eastAsia="x-none"/>
          </w:rPr>
          <w:tab/>
          <w:t xml:space="preserve">On or before July 24, 2026, the Interconnecting DSP or Interconnecting TSP has informed ERCOT that the ILLE has posted </w:t>
        </w:r>
        <w:r>
          <w:rPr>
            <w:szCs w:val="20"/>
            <w:lang w:eastAsia="x-none"/>
          </w:rPr>
          <w:lastRenderedPageBreak/>
          <w:t>financial security for system upgrades that are necessary to reliably serve the ILLE</w:t>
        </w:r>
        <w:del w:id="725"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26" w:author="ERCOT 042326" w:date="2026-04-23T04:46:00Z" w16du:dateUtc="2026-04-23T09:46:00Z"/>
          <w:szCs w:val="20"/>
        </w:rPr>
      </w:pPr>
      <w:ins w:id="727"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28" w:author="ERCOT 042326" w:date="2026-04-23T04:46:00Z" w16du:dateUtc="2026-04-23T09:46:00Z"/>
          <w:iCs/>
          <w:szCs w:val="20"/>
        </w:rPr>
      </w:pPr>
      <w:ins w:id="729"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19E8AFD5" w:rsidR="005F7503" w:rsidRPr="00BF1782" w:rsidRDefault="005F7503" w:rsidP="005F7503">
      <w:pPr>
        <w:spacing w:after="240"/>
        <w:ind w:left="3600" w:hanging="720"/>
        <w:rPr>
          <w:ins w:id="730" w:author="ERCOT 042326" w:date="2026-04-23T04:46:00Z" w16du:dateUtc="2026-04-23T09:46:00Z"/>
          <w:iCs/>
          <w:szCs w:val="20"/>
        </w:rPr>
      </w:pPr>
      <w:ins w:id="731"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732" w:author="ERCOT 051126" w:date="2026-05-11T19:48:00Z" w16du:dateUtc="2026-05-12T00:48:00Z">
        <w:r w:rsidR="006F0F8C">
          <w:rPr>
            <w:iCs/>
            <w:szCs w:val="20"/>
          </w:rPr>
          <w:t>and</w:t>
        </w:r>
      </w:ins>
      <w:ins w:id="733" w:author="ERCOT 042326" w:date="2026-04-23T04:46:00Z" w16du:dateUtc="2026-04-23T09:46:00Z">
        <w:del w:id="734" w:author="ERCOT 051126" w:date="2026-05-11T19:48:00Z" w16du:dateUtc="2026-05-12T00:48:00Z">
          <w:r w:rsidRPr="00BF1782">
            <w:rPr>
              <w:iCs/>
              <w:szCs w:val="20"/>
            </w:rPr>
            <w:delText>or</w:delText>
          </w:r>
        </w:del>
        <w:r w:rsidRPr="00BF1782">
          <w:rPr>
            <w:iCs/>
            <w:szCs w:val="20"/>
          </w:rPr>
          <w:t xml:space="preserve"> Moody’s</w:t>
        </w:r>
      </w:ins>
      <w:ins w:id="735" w:author="ERCOT 051126" w:date="2026-05-11T19:54:00Z" w16du:dateUtc="2026-05-12T00:54:00Z">
        <w:r w:rsidR="00D37708">
          <w:rPr>
            <w:iCs/>
            <w:szCs w:val="20"/>
          </w:rPr>
          <w:t xml:space="preserve"> Investor</w:t>
        </w:r>
      </w:ins>
      <w:ins w:id="736" w:author="ERCOT 051126" w:date="2026-05-11T21:22:00Z" w16du:dateUtc="2026-05-12T02:22:00Z">
        <w:r w:rsidR="003F59B5">
          <w:rPr>
            <w:iCs/>
            <w:szCs w:val="20"/>
          </w:rPr>
          <w:t>s</w:t>
        </w:r>
      </w:ins>
      <w:ins w:id="737" w:author="ERCOT 051126" w:date="2026-05-11T19:54:00Z" w16du:dateUtc="2026-05-12T00:54:00Z">
        <w:r w:rsidR="00D37708">
          <w:rPr>
            <w:iCs/>
            <w:szCs w:val="20"/>
          </w:rPr>
          <w:t xml:space="preserve"> Service (Moody’s)</w:t>
        </w:r>
      </w:ins>
      <w:ins w:id="738" w:author="ERCOT 051126" w:date="2026-05-11T19:48:00Z" w16du:dateUtc="2026-05-12T00:48:00Z">
        <w:r w:rsidR="006F0F8C">
          <w:rPr>
            <w:iCs/>
            <w:szCs w:val="20"/>
          </w:rPr>
          <w:t>, unless only rated by one credit rating agency</w:t>
        </w:r>
      </w:ins>
      <w:ins w:id="739" w:author="ERCOT 042326" w:date="2026-04-23T04:46:00Z" w16du:dateUtc="2026-04-23T09:46:00Z">
        <w:r w:rsidRPr="00BF1782">
          <w:rPr>
            <w:iCs/>
            <w:szCs w:val="20"/>
          </w:rPr>
          <w:t>; or</w:t>
        </w:r>
      </w:ins>
    </w:p>
    <w:p w14:paraId="2AF8B239" w14:textId="5FB0DB50" w:rsidR="005F7503" w:rsidRDefault="005F7503" w:rsidP="005F7503">
      <w:pPr>
        <w:spacing w:after="240"/>
        <w:ind w:left="3600" w:hanging="720"/>
        <w:rPr>
          <w:ins w:id="740" w:author="ERCOT 042326" w:date="2026-04-23T04:46:00Z" w16du:dateUtc="2026-04-23T09:46:00Z"/>
          <w:szCs w:val="20"/>
          <w:lang w:eastAsia="x-none"/>
        </w:rPr>
      </w:pPr>
      <w:ins w:id="74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del w:id="742" w:author="ERCOT 051126" w:date="2026-05-11T19:48:00Z" w16du:dateUtc="2026-05-12T00:48:00Z">
          <w:r w:rsidRPr="00BF1782">
            <w:rPr>
              <w:iCs/>
              <w:szCs w:val="20"/>
            </w:rPr>
            <w:delText>or</w:delText>
          </w:r>
        </w:del>
      </w:ins>
      <w:ins w:id="743" w:author="ERCOT 051126" w:date="2026-05-11T19:48:00Z" w16du:dateUtc="2026-05-12T00:48:00Z">
        <w:r w:rsidR="006F0F8C">
          <w:rPr>
            <w:iCs/>
            <w:szCs w:val="20"/>
          </w:rPr>
          <w:t>and</w:t>
        </w:r>
      </w:ins>
      <w:ins w:id="744" w:author="ERCOT 042326" w:date="2026-04-23T04:46:00Z" w16du:dateUtc="2026-04-23T09:46:00Z">
        <w:r w:rsidRPr="00BF1782">
          <w:rPr>
            <w:iCs/>
            <w:szCs w:val="20"/>
          </w:rPr>
          <w:t xml:space="preserve"> “A3” by Moody’s</w:t>
        </w:r>
        <w:del w:id="745" w:author="ERCOT 051126" w:date="2026-05-11T19:54:00Z" w16du:dateUtc="2026-05-12T00:54:00Z">
          <w:r w:rsidRPr="00BF1782">
            <w:rPr>
              <w:iCs/>
              <w:szCs w:val="20"/>
            </w:rPr>
            <w:delText xml:space="preserve"> Investor Service</w:delText>
          </w:r>
        </w:del>
      </w:ins>
      <w:ins w:id="746" w:author="ERCOT 051126" w:date="2026-05-11T19:48:00Z" w16du:dateUtc="2026-05-12T00:48:00Z">
        <w:r w:rsidR="006F0F8C">
          <w:rPr>
            <w:iCs/>
            <w:szCs w:val="20"/>
          </w:rPr>
          <w:t>, unless only rated by one credit rating agency</w:t>
        </w:r>
      </w:ins>
      <w:ins w:id="747" w:author="ERCOT 042326" w:date="2026-04-23T04:46:00Z" w16du:dateUtc="2026-04-23T09:46:00Z">
        <w:r>
          <w:rPr>
            <w:iCs/>
            <w:szCs w:val="20"/>
          </w:rPr>
          <w:t>;</w:t>
        </w:r>
      </w:ins>
    </w:p>
    <w:p w14:paraId="21D9F7C6" w14:textId="4748D1BF" w:rsidR="005F7503" w:rsidRDefault="005F7503" w:rsidP="005F7503">
      <w:pPr>
        <w:spacing w:after="240"/>
        <w:ind w:left="2880" w:hanging="720"/>
        <w:rPr>
          <w:ins w:id="748" w:author="ERCOT 043026" w:date="2026-04-29T17:40:00Z" w16du:dateUtc="2026-04-29T22:40:00Z"/>
          <w:szCs w:val="20"/>
          <w:lang w:eastAsia="x-none"/>
        </w:rPr>
      </w:pPr>
      <w:ins w:id="749"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750" w:author="ERCOT 051126" w:date="2026-05-09T19:23:00Z" w16du:dateUtc="2026-05-10T00:23:00Z">
          <w:r>
            <w:rPr>
              <w:iCs/>
              <w:szCs w:val="20"/>
            </w:rPr>
            <w:delText xml:space="preserve">security </w:delText>
          </w:r>
        </w:del>
        <w:r>
          <w:rPr>
            <w:iCs/>
            <w:szCs w:val="20"/>
          </w:rPr>
          <w:t>records or statements to determine the ILLE’s financial s</w:t>
        </w:r>
      </w:ins>
      <w:ins w:id="751" w:author="ERCOT 051126" w:date="2026-05-09T19:23:00Z" w16du:dateUtc="2026-05-10T00:23:00Z">
        <w:r w:rsidR="008E39EC">
          <w:rPr>
            <w:iCs/>
            <w:szCs w:val="20"/>
          </w:rPr>
          <w:t>tability</w:t>
        </w:r>
      </w:ins>
      <w:ins w:id="752" w:author="ERCOT 042326" w:date="2026-04-23T04:46:00Z" w16du:dateUtc="2026-04-23T09:46:00Z">
        <w:del w:id="753" w:author="ERCOT 051126" w:date="2026-05-09T19:23:00Z" w16du:dateUtc="2026-05-10T00:23:00Z">
          <w:r w:rsidDel="008E39EC">
            <w:rPr>
              <w:iCs/>
              <w:szCs w:val="20"/>
            </w:rPr>
            <w:delText>ecurity</w:delText>
          </w:r>
        </w:del>
        <w:r>
          <w:rPr>
            <w:iCs/>
            <w:szCs w:val="20"/>
          </w:rPr>
          <w:t>;</w:t>
        </w:r>
      </w:ins>
    </w:p>
    <w:p w14:paraId="420320D9" w14:textId="59F0B007" w:rsidR="005F7503" w:rsidRDefault="005F7503" w:rsidP="005F7503">
      <w:pPr>
        <w:spacing w:after="240"/>
        <w:ind w:left="2880" w:hanging="720"/>
        <w:rPr>
          <w:ins w:id="754" w:author="ERCOT 043026" w:date="2026-04-29T17:42:00Z" w16du:dateUtc="2026-04-29T22:42:00Z"/>
          <w:iCs/>
          <w:szCs w:val="20"/>
        </w:rPr>
      </w:pPr>
      <w:ins w:id="755" w:author="ERCOT 043026" w:date="2026-04-29T17:40:00Z" w16du:dateUtc="2026-04-29T22:40:00Z">
        <w:r>
          <w:rPr>
            <w:iCs/>
            <w:szCs w:val="20"/>
          </w:rPr>
          <w:t>(C)</w:t>
        </w:r>
        <w:r>
          <w:rPr>
            <w:iCs/>
            <w:szCs w:val="20"/>
          </w:rPr>
          <w:tab/>
        </w:r>
      </w:ins>
      <w:ins w:id="756" w:author="Eolic 051226" w:date="2026-05-12T17:34:00Z" w16du:dateUtc="2026-05-12T22:34:00Z">
        <w:r w:rsidR="00D06CDB">
          <w:rPr>
            <w:iCs/>
            <w:szCs w:val="20"/>
          </w:rPr>
          <w:t>For Intercon</w:t>
        </w:r>
      </w:ins>
      <w:ins w:id="757" w:author="Eolic 051226" w:date="2026-05-12T17:35:00Z" w16du:dateUtc="2026-05-12T22:35:00Z">
        <w:r w:rsidR="00D06CDB">
          <w:rPr>
            <w:iCs/>
            <w:szCs w:val="20"/>
          </w:rPr>
          <w:t xml:space="preserve">nect Agreements that were executed after Senate Bill 6 became effective on June 20, 2025, the financial security requirements for the Large Load shall be $50,000 per MW.  </w:t>
        </w:r>
      </w:ins>
      <w:ins w:id="758" w:author="ERCOT 043026" w:date="2026-04-29T17:40:00Z" w16du:dateUtc="2026-04-29T22:40:00Z">
        <w:r>
          <w:rPr>
            <w:iCs/>
            <w:szCs w:val="20"/>
          </w:rPr>
          <w:t xml:space="preserve">The </w:t>
        </w:r>
      </w:ins>
      <w:ins w:id="759" w:author="ERCOT 043026" w:date="2026-04-29T17:41:00Z" w16du:dateUtc="2026-04-29T22:41:00Z">
        <w:r>
          <w:rPr>
            <w:iCs/>
            <w:szCs w:val="20"/>
          </w:rPr>
          <w:t>Interconnect</w:t>
        </w:r>
      </w:ins>
      <w:ins w:id="760" w:author="ERCOT 043026" w:date="2026-04-30T18:56:00Z" w16du:dateUtc="2026-04-30T23:56:00Z">
        <w:r w:rsidR="007F08CB">
          <w:rPr>
            <w:iCs/>
            <w:szCs w:val="20"/>
          </w:rPr>
          <w:t>ing</w:t>
        </w:r>
      </w:ins>
      <w:ins w:id="761" w:author="ERCOT 043026" w:date="2026-04-29T17:41:00Z" w16du:dateUtc="2026-04-29T22:41:00Z">
        <w:r>
          <w:rPr>
            <w:iCs/>
            <w:szCs w:val="20"/>
          </w:rPr>
          <w:t xml:space="preserve"> DSP or Interconnecting TSP shall determine the financial security </w:t>
        </w:r>
      </w:ins>
      <w:ins w:id="762" w:author="ERCOT 043026" w:date="2026-04-29T18:21:00Z" w16du:dateUtc="2026-04-29T23:21:00Z">
        <w:r>
          <w:rPr>
            <w:iCs/>
            <w:szCs w:val="20"/>
          </w:rPr>
          <w:t xml:space="preserve">required </w:t>
        </w:r>
      </w:ins>
      <w:ins w:id="763" w:author="ERCOT 043026" w:date="2026-04-29T17:41:00Z" w16du:dateUtc="2026-04-29T22:41:00Z">
        <w:r>
          <w:rPr>
            <w:iCs/>
            <w:szCs w:val="20"/>
          </w:rPr>
          <w:t>for system upgrades that are necessary to reliably serve the ILLE using the following methodology</w:t>
        </w:r>
      </w:ins>
      <w:ins w:id="764" w:author="ERCOT 043026" w:date="2026-04-29T17:42:00Z" w16du:dateUtc="2026-04-29T22:42:00Z">
        <w:r>
          <w:rPr>
            <w:iCs/>
            <w:szCs w:val="20"/>
          </w:rPr>
          <w:t>:</w:t>
        </w:r>
      </w:ins>
    </w:p>
    <w:p w14:paraId="0D100E56" w14:textId="12725B6B" w:rsidR="005F7503" w:rsidRDefault="005F7503" w:rsidP="005F7503">
      <w:pPr>
        <w:spacing w:after="240"/>
        <w:ind w:left="3600" w:hanging="720"/>
        <w:rPr>
          <w:ins w:id="765" w:author="ERCOT 043026" w:date="2026-04-29T17:58:00Z" w16du:dateUtc="2026-04-29T22:58:00Z"/>
          <w:szCs w:val="20"/>
          <w:lang w:eastAsia="x-none"/>
        </w:rPr>
      </w:pPr>
      <w:ins w:id="766" w:author="ERCOT 043026" w:date="2026-04-29T17:42:00Z" w16du:dateUtc="2026-04-29T22:42:00Z">
        <w:r>
          <w:rPr>
            <w:szCs w:val="20"/>
            <w:lang w:eastAsia="x-none"/>
          </w:rPr>
          <w:t>(</w:t>
        </w:r>
      </w:ins>
      <w:ins w:id="767" w:author="ERCOT 043026" w:date="2026-04-29T18:26:00Z" w16du:dateUtc="2026-04-29T23:26:00Z">
        <w:r>
          <w:rPr>
            <w:szCs w:val="20"/>
            <w:lang w:eastAsia="x-none"/>
          </w:rPr>
          <w:t>1</w:t>
        </w:r>
      </w:ins>
      <w:ins w:id="768" w:author="ERCOT 043026" w:date="2026-04-29T17:42:00Z" w16du:dateUtc="2026-04-29T22:42:00Z">
        <w:r>
          <w:rPr>
            <w:szCs w:val="20"/>
            <w:lang w:eastAsia="x-none"/>
          </w:rPr>
          <w:t xml:space="preserve">) </w:t>
        </w:r>
      </w:ins>
      <w:ins w:id="769" w:author="ERCOT 043026" w:date="2026-04-29T17:47:00Z" w16du:dateUtc="2026-04-29T22:47:00Z">
        <w:r>
          <w:rPr>
            <w:szCs w:val="20"/>
            <w:lang w:eastAsia="x-none"/>
          </w:rPr>
          <w:tab/>
        </w:r>
      </w:ins>
      <w:ins w:id="770" w:author="ERCOT 043026" w:date="2026-04-29T21:47:00Z" w16du:dateUtc="2026-04-30T02:47:00Z">
        <w:r>
          <w:rPr>
            <w:szCs w:val="20"/>
            <w:lang w:eastAsia="x-none"/>
          </w:rPr>
          <w:t xml:space="preserve">If the Large </w:t>
        </w:r>
        <w:r w:rsidRPr="00B936C8">
          <w:rPr>
            <w:szCs w:val="20"/>
            <w:lang w:eastAsia="x-none"/>
          </w:rPr>
          <w:t>Load</w:t>
        </w:r>
        <w:del w:id="771" w:author="ERCOT 051126" w:date="2026-05-11T22:14:00Z" w16du:dateUtc="2026-05-12T03:14:00Z">
          <w:r w:rsidRPr="00B936C8" w:rsidDel="00BF1E32">
            <w:rPr>
              <w:szCs w:val="20"/>
              <w:lang w:eastAsia="x-none"/>
            </w:rPr>
            <w:delText>'</w:delText>
          </w:r>
        </w:del>
      </w:ins>
      <w:ins w:id="772" w:author="ERCOT 051126" w:date="2026-05-11T22:14:00Z" w16du:dateUtc="2026-05-12T03:14:00Z">
        <w:r w:rsidR="00BF1E32">
          <w:rPr>
            <w:szCs w:val="20"/>
            <w:lang w:eastAsia="x-none"/>
          </w:rPr>
          <w:t>’</w:t>
        </w:r>
      </w:ins>
      <w:ins w:id="773"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 xml:space="preserve">determine the financial security requirement </w:t>
        </w:r>
      </w:ins>
      <w:ins w:id="774" w:author="Eolic 051226" w:date="2026-05-12T17:36:00Z" w16du:dateUtc="2026-05-12T22:36:00Z">
        <w:r w:rsidR="00D06CDB">
          <w:rPr>
            <w:szCs w:val="20"/>
            <w:lang w:eastAsia="x-none"/>
          </w:rPr>
          <w:t xml:space="preserve">to </w:t>
        </w:r>
      </w:ins>
      <w:ins w:id="775" w:author="ERCOT 043026" w:date="2026-04-29T21:47:00Z" w16du:dateUtc="2026-04-30T02:47:00Z">
        <w:del w:id="776" w:author="Eolic 051226" w:date="2026-05-12T17:36:00Z" w16du:dateUtc="2026-05-12T22:36:00Z">
          <w:r w:rsidRPr="00B936C8" w:rsidDel="00D06CDB">
            <w:rPr>
              <w:szCs w:val="20"/>
              <w:lang w:eastAsia="x-none"/>
            </w:rPr>
            <w:delText>as follows. The</w:delText>
          </w:r>
          <w:r w:rsidDel="00D06CDB">
            <w:delText xml:space="preserve"> cost estimate for the total set of Transmission Facility improvements from the report used as the basis for the </w:delText>
          </w:r>
          <w:r w:rsidRPr="00BF1782" w:rsidDel="00D06CDB">
            <w:delText>RPG acceptance or ERCOT endorsement</w:delText>
          </w:r>
          <w:r w:rsidDel="00D06CDB">
            <w:delText xml:space="preserve"> </w:delText>
          </w:r>
          <w:r w:rsidRPr="00B936C8" w:rsidDel="00D06CDB">
            <w:rPr>
              <w:szCs w:val="20"/>
              <w:lang w:eastAsia="x-none"/>
            </w:rPr>
            <w:delText>shall be divided</w:delText>
          </w:r>
          <w:r w:rsidDel="00D06CDB">
            <w:delText xml:space="preserve"> by the total MW peak Demand of new Large Loads </w:delText>
          </w:r>
          <w:r w:rsidRPr="00B936C8" w:rsidDel="00D06CDB">
            <w:rPr>
              <w:szCs w:val="20"/>
              <w:lang w:eastAsia="x-none"/>
            </w:rPr>
            <w:delText>that contribute</w:delText>
          </w:r>
          <w:r w:rsidDel="00D06CDB">
            <w:delText xml:space="preserve"> to establishing </w:delText>
          </w:r>
          <w:r w:rsidDel="00D06CDB">
            <w:lastRenderedPageBreak/>
            <w:delText xml:space="preserve">the need for the project to </w:delText>
          </w:r>
          <w:r w:rsidRPr="00B936C8" w:rsidDel="00D06CDB">
            <w:rPr>
              <w:szCs w:val="20"/>
              <w:lang w:eastAsia="x-none"/>
            </w:rPr>
            <w:delText xml:space="preserve">produce </w:delText>
          </w:r>
          <w:r w:rsidDel="00D06CDB">
            <w:delText xml:space="preserve">a cost per MW estimate. The financial security requirement for </w:delText>
          </w:r>
          <w:r w:rsidRPr="00B936C8" w:rsidDel="00D06CDB">
            <w:rPr>
              <w:szCs w:val="20"/>
              <w:lang w:eastAsia="x-none"/>
            </w:rPr>
            <w:delText>the</w:delText>
          </w:r>
          <w:r w:rsidDel="00D06CDB">
            <w:delText xml:space="preserve"> Large Load shall be the cost per MW </w:delText>
          </w:r>
          <w:r w:rsidRPr="00B936C8" w:rsidDel="00D06CDB">
            <w:rPr>
              <w:szCs w:val="20"/>
              <w:lang w:eastAsia="x-none"/>
            </w:rPr>
            <w:delText>estimate</w:delText>
          </w:r>
          <w:r w:rsidDel="00D06CDB">
            <w:delText xml:space="preserve"> multiplied by the peak Demand of the Large Load. If the Interconnecting DSP or Interconnecting TSP is unable to determine the total MW peak Demand of new Large Loads contributing to establishing the need for the project, the financial security requirement for the Large Load shall be </w:delText>
          </w:r>
        </w:del>
        <w:r>
          <w:t>$50,000 per MW peak Demand;</w:t>
        </w:r>
      </w:ins>
    </w:p>
    <w:p w14:paraId="3C02A321" w14:textId="7904FC0C" w:rsidR="005F7503" w:rsidRDefault="005F7503" w:rsidP="005F7503">
      <w:pPr>
        <w:spacing w:after="240"/>
        <w:ind w:left="3600" w:hanging="720"/>
        <w:rPr>
          <w:ins w:id="777" w:author="ERCOT 043026" w:date="2026-04-29T18:11:00Z" w16du:dateUtc="2026-04-29T23:11:00Z"/>
        </w:rPr>
      </w:pPr>
      <w:ins w:id="778" w:author="ERCOT 043026" w:date="2026-04-29T17:59:00Z" w16du:dateUtc="2026-04-29T22:59:00Z">
        <w:r>
          <w:t>(</w:t>
        </w:r>
      </w:ins>
      <w:ins w:id="779" w:author="ERCOT 043026" w:date="2026-04-29T18:26:00Z" w16du:dateUtc="2026-04-29T23:26:00Z">
        <w:r>
          <w:t>2</w:t>
        </w:r>
      </w:ins>
      <w:ins w:id="780" w:author="ERCOT 043026" w:date="2026-04-29T17:59:00Z" w16du:dateUtc="2026-04-29T22:59:00Z">
        <w:r>
          <w:t>)</w:t>
        </w:r>
        <w:r>
          <w:tab/>
        </w:r>
      </w:ins>
      <w:ins w:id="781"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t>
        </w:r>
        <w:del w:id="782" w:author="Eolic 051226" w:date="2026-05-12T17:38:00Z" w16du:dateUtc="2026-05-12T22:38:00Z">
          <w:r w:rsidRPr="00DD6C31" w:rsidDel="00D06CDB">
            <w:delText>which Transmission Facility improvements identified in the LLIS report would not be required but for the ILLE</w:delText>
          </w:r>
        </w:del>
      </w:ins>
      <w:ins w:id="783" w:author="ERCOT 051126" w:date="2026-05-11T22:05:00Z" w16du:dateUtc="2026-05-12T03:05:00Z">
        <w:del w:id="784" w:author="Eolic 051226" w:date="2026-05-12T17:38:00Z" w16du:dateUtc="2026-05-12T22:38:00Z">
          <w:r w:rsidR="001C7EBA" w:rsidDel="00D06CDB">
            <w:delText>’</w:delText>
          </w:r>
        </w:del>
      </w:ins>
      <w:ins w:id="785" w:author="ERCOT 043026" w:date="2026-04-29T21:49:00Z" w16du:dateUtc="2026-04-30T02:49:00Z">
        <w:del w:id="786" w:author="Eolic 051226" w:date="2026-05-12T17:38:00Z" w16du:dateUtc="2026-05-12T22:38:00Z">
          <w:r w:rsidRPr="00DD6C31" w:rsidDel="00D06CDB">
            <w:delText>'s Large Load and</w:delText>
          </w:r>
          <w:r w:rsidDel="00D06CDB">
            <w:delText xml:space="preserve"> set the financial security requirement as the cost estimate for </w:delText>
          </w:r>
          <w:r w:rsidRPr="00DD6C31" w:rsidDel="00D06CDB">
            <w:delText xml:space="preserve">those improvements. If </w:delText>
          </w:r>
          <w:r w:rsidDel="00D06CDB">
            <w:delText xml:space="preserve">the </w:delText>
          </w:r>
          <w:r w:rsidRPr="00DD6C31" w:rsidDel="00D06CDB">
            <w:delText>LLIS report identifies</w:delText>
          </w:r>
          <w:r w:rsidDel="00D06CDB">
            <w:delText xml:space="preserve"> Transmission Facility improvements that would not be required but for the </w:delText>
          </w:r>
          <w:r w:rsidRPr="00DD6C31" w:rsidDel="00D06CDB">
            <w:delText>ILLE</w:delText>
          </w:r>
        </w:del>
      </w:ins>
      <w:ins w:id="787" w:author="ERCOT 051126" w:date="2026-05-11T22:05:00Z" w16du:dateUtc="2026-05-12T03:05:00Z">
        <w:del w:id="788" w:author="Eolic 051226" w:date="2026-05-12T17:38:00Z" w16du:dateUtc="2026-05-12T22:38:00Z">
          <w:r w:rsidR="001C7EBA" w:rsidDel="00D06CDB">
            <w:delText>’</w:delText>
          </w:r>
        </w:del>
      </w:ins>
      <w:ins w:id="789" w:author="ERCOT 043026" w:date="2026-04-29T21:49:00Z" w16du:dateUtc="2026-04-30T02:49:00Z">
        <w:del w:id="790" w:author="Eolic 051226" w:date="2026-05-12T17:38:00Z" w16du:dateUtc="2026-05-12T22:38:00Z">
          <w:r w:rsidRPr="00DD6C31" w:rsidDel="00D06CDB">
            <w:delText>'s</w:delText>
          </w:r>
          <w:r w:rsidDel="00D06CDB">
            <w:delText xml:space="preserve"> Large Load but does not identify a cost estimate for those improvements, then </w:delText>
          </w:r>
        </w:del>
        <w:r>
          <w:t xml:space="preserve">the </w:t>
        </w:r>
        <w:r w:rsidDel="00F669D9">
          <w:t xml:space="preserve">financial security requirement </w:t>
        </w:r>
      </w:ins>
      <w:ins w:id="791" w:author="Eolic 051226" w:date="2026-05-12T17:39:00Z" w16du:dateUtc="2026-05-12T22:39:00Z">
        <w:r w:rsidR="00D06CDB">
          <w:t xml:space="preserve">to </w:t>
        </w:r>
      </w:ins>
      <w:ins w:id="792" w:author="ERCOT 043026" w:date="2026-04-29T21:49:00Z" w16du:dateUtc="2026-04-30T02:49:00Z">
        <w:del w:id="793" w:author="Eolic 051226" w:date="2026-05-12T17:39:00Z" w16du:dateUtc="2026-05-12T22:39:00Z">
          <w:r w:rsidDel="00D06CDB">
            <w:delText xml:space="preserve">will </w:delText>
          </w:r>
        </w:del>
        <w:r w:rsidDel="00F669D9">
          <w:t>be $50,000 per MW peak Demand</w:t>
        </w:r>
        <w:r>
          <w:t xml:space="preserve">. If the LLIS report indicates that no Transmission Facility improvements </w:t>
        </w:r>
        <w:r w:rsidRPr="00DD6C31">
          <w:t>would be required but for the ILLE</w:t>
        </w:r>
      </w:ins>
      <w:ins w:id="794" w:author="ERCOT 051126" w:date="2026-05-11T22:05:00Z" w16du:dateUtc="2026-05-12T03:05:00Z">
        <w:r w:rsidR="001C7EBA">
          <w:t>’</w:t>
        </w:r>
      </w:ins>
      <w:ins w:id="795" w:author="ERCOT 043026" w:date="2026-04-29T21:49:00Z" w16du:dateUtc="2026-04-30T02:49:00Z">
        <w:del w:id="796"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797" w:author="ERCOT 043026" w:date="2026-04-29T18:16:00Z" w16du:dateUtc="2026-04-29T23:16:00Z"/>
        </w:rPr>
      </w:pPr>
      <w:ins w:id="798" w:author="ERCOT 043026" w:date="2026-04-29T18:11:00Z" w16du:dateUtc="2026-04-29T23:11:00Z">
        <w:r>
          <w:t>(</w:t>
        </w:r>
      </w:ins>
      <w:ins w:id="799" w:author="ERCOT 043026" w:date="2026-04-29T18:26:00Z" w16du:dateUtc="2026-04-29T23:26:00Z">
        <w:r>
          <w:t>3</w:t>
        </w:r>
      </w:ins>
      <w:ins w:id="800" w:author="ERCOT 043026" w:date="2026-04-29T18:11:00Z" w16du:dateUtc="2026-04-29T23:11:00Z">
        <w:r>
          <w:t>)</w:t>
        </w:r>
        <w:r>
          <w:tab/>
          <w:t>If the Large Load</w:t>
        </w:r>
      </w:ins>
      <w:ins w:id="801" w:author="ERCOT 043026" w:date="2026-04-29T18:12:00Z" w16du:dateUtc="2026-04-29T23:12:00Z">
        <w:r>
          <w:t xml:space="preserve"> does not meet the qualifications of paragraphs (</w:t>
        </w:r>
      </w:ins>
      <w:ins w:id="802" w:author="ERCOT 043026" w:date="2026-04-29T18:27:00Z" w16du:dateUtc="2026-04-29T23:27:00Z">
        <w:r>
          <w:t>1</w:t>
        </w:r>
      </w:ins>
      <w:ins w:id="803" w:author="ERCOT 043026" w:date="2026-04-29T18:12:00Z" w16du:dateUtc="2026-04-29T23:12:00Z">
        <w:r>
          <w:t>) or (</w:t>
        </w:r>
      </w:ins>
      <w:ins w:id="804" w:author="ERCOT 043026" w:date="2026-04-29T18:27:00Z" w16du:dateUtc="2026-04-29T23:27:00Z">
        <w:r>
          <w:t>2</w:t>
        </w:r>
      </w:ins>
      <w:ins w:id="805" w:author="ERCOT 043026" w:date="2026-04-29T18:12:00Z" w16du:dateUtc="2026-04-29T23:12:00Z">
        <w:r>
          <w:t>) above</w:t>
        </w:r>
      </w:ins>
      <w:ins w:id="806" w:author="ERCOT 043026" w:date="2026-04-29T18:16:00Z" w16du:dateUtc="2026-04-29T23:16:00Z">
        <w:r>
          <w:t xml:space="preserve"> and the Interconnecting </w:t>
        </w:r>
      </w:ins>
      <w:ins w:id="807" w:author="ERCOT 043026" w:date="2026-04-29T18:17:00Z" w16du:dateUtc="2026-04-29T23:17:00Z">
        <w:r>
          <w:t xml:space="preserve">DSP or Interconnecting TSP provides a study to ERCOT by July </w:t>
        </w:r>
      </w:ins>
      <w:ins w:id="808" w:author="ERCOT 043026" w:date="2026-04-29T21:24:00Z" w16du:dateUtc="2026-04-30T02:24:00Z">
        <w:r>
          <w:t>24</w:t>
        </w:r>
      </w:ins>
      <w:ins w:id="809" w:author="ERCOT 043026" w:date="2026-04-29T18:17:00Z" w16du:dateUtc="2026-04-29T23:17:00Z">
        <w:r>
          <w:t>, 2026 that demonstrates</w:t>
        </w:r>
      </w:ins>
      <w:ins w:id="810" w:author="ERCOT 043026" w:date="2026-04-29T18:18:00Z" w16du:dateUtc="2026-04-29T23:18:00Z">
        <w:r>
          <w:t xml:space="preserve"> to ERCOT’s satisfaction</w:t>
        </w:r>
      </w:ins>
      <w:ins w:id="811" w:author="ERCOT 043026" w:date="2026-04-29T18:17:00Z" w16du:dateUtc="2026-04-29T23:17:00Z">
        <w:r>
          <w:t xml:space="preserve"> that the addition of the Large Load</w:t>
        </w:r>
      </w:ins>
      <w:ins w:id="812" w:author="ERCOT 043026" w:date="2026-04-29T18:18:00Z" w16du:dateUtc="2026-04-29T23:18:00Z">
        <w:r>
          <w:t xml:space="preserve"> does not result in any planning criteria violations </w:t>
        </w:r>
      </w:ins>
      <w:ins w:id="813" w:author="ERCOT 043026" w:date="2026-04-29T18:19:00Z" w16du:dateUtc="2026-04-29T23:19:00Z">
        <w:r>
          <w:t>or the need for Transmission Facility improvements</w:t>
        </w:r>
      </w:ins>
      <w:ins w:id="814" w:author="ERCOT 043026" w:date="2026-04-29T20:18:00Z" w16du:dateUtc="2026-04-30T01:18:00Z">
        <w:r>
          <w:t xml:space="preserve"> requiring review by the Regional Planning Group</w:t>
        </w:r>
      </w:ins>
      <w:ins w:id="815" w:author="ERCOT 043026" w:date="2026-04-29T18:19:00Z" w16du:dateUtc="2026-04-29T23:19:00Z">
        <w:r>
          <w:t xml:space="preserve">, then the </w:t>
        </w:r>
      </w:ins>
      <w:ins w:id="816"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17" w:author="ERCOT 042326" w:date="2026-04-23T04:46:00Z" w16du:dateUtc="2026-04-23T09:46:00Z"/>
          <w:szCs w:val="20"/>
          <w:lang w:eastAsia="x-none"/>
        </w:rPr>
      </w:pPr>
      <w:ins w:id="818" w:author="ERCOT 043026" w:date="2026-04-29T18:20:00Z" w16du:dateUtc="2026-04-29T23:20:00Z">
        <w:r>
          <w:t>(</w:t>
        </w:r>
      </w:ins>
      <w:ins w:id="819" w:author="ERCOT 043026" w:date="2026-04-29T18:26:00Z" w16du:dateUtc="2026-04-29T23:26:00Z">
        <w:r>
          <w:t>4</w:t>
        </w:r>
      </w:ins>
      <w:ins w:id="820" w:author="ERCOT 043026" w:date="2026-04-29T18:20:00Z" w16du:dateUtc="2026-04-29T23:20:00Z">
        <w:r>
          <w:t>)</w:t>
        </w:r>
        <w:r>
          <w:tab/>
          <w:t>If the Large Load does not meet the qualifications of paragraphs (</w:t>
        </w:r>
      </w:ins>
      <w:ins w:id="821" w:author="ERCOT 043026" w:date="2026-04-29T18:27:00Z" w16du:dateUtc="2026-04-29T23:27:00Z">
        <w:r>
          <w:t>1</w:t>
        </w:r>
      </w:ins>
      <w:ins w:id="822" w:author="ERCOT 043026" w:date="2026-04-29T18:20:00Z" w16du:dateUtc="2026-04-29T23:20:00Z">
        <w:r>
          <w:t>), (</w:t>
        </w:r>
      </w:ins>
      <w:ins w:id="823" w:author="ERCOT 043026" w:date="2026-04-29T18:27:00Z" w16du:dateUtc="2026-04-29T23:27:00Z">
        <w:r>
          <w:t>2</w:t>
        </w:r>
      </w:ins>
      <w:ins w:id="824" w:author="ERCOT 043026" w:date="2026-04-29T18:20:00Z" w16du:dateUtc="2026-04-29T23:20:00Z">
        <w:r>
          <w:t>), or (</w:t>
        </w:r>
      </w:ins>
      <w:ins w:id="825" w:author="ERCOT 043026" w:date="2026-04-29T18:27:00Z" w16du:dateUtc="2026-04-29T23:27:00Z">
        <w:r>
          <w:t>3</w:t>
        </w:r>
      </w:ins>
      <w:ins w:id="826" w:author="ERCOT 043026" w:date="2026-04-29T18:20:00Z" w16du:dateUtc="2026-04-29T23:20:00Z">
        <w:r>
          <w:t>) above</w:t>
        </w:r>
      </w:ins>
      <w:ins w:id="827" w:author="ERCOT 043026" w:date="2026-04-29T18:13:00Z" w16du:dateUtc="2026-04-29T23:13:00Z">
        <w:r>
          <w:t>, then the Interconnecting DSP or Interconnecting TSP shall set the financial security requirement as $50,000 per MW peak Demand</w:t>
        </w:r>
      </w:ins>
      <w:ins w:id="828" w:author="ERCOT 043026" w:date="2026-04-29T18:20:00Z" w16du:dateUtc="2026-04-29T23:20:00Z">
        <w:r>
          <w:t>;</w:t>
        </w:r>
      </w:ins>
    </w:p>
    <w:p w14:paraId="6EAA413D" w14:textId="2BE9C6A7" w:rsidR="005F7503" w:rsidRDefault="005F7503" w:rsidP="005F7503">
      <w:pPr>
        <w:kinsoku w:val="0"/>
        <w:overflowPunct w:val="0"/>
        <w:autoSpaceDE w:val="0"/>
        <w:autoSpaceDN w:val="0"/>
        <w:adjustRightInd w:val="0"/>
        <w:spacing w:after="240"/>
        <w:ind w:left="2160" w:right="440" w:hanging="720"/>
        <w:rPr>
          <w:ins w:id="829" w:author="ERCOT 042326" w:date="2026-04-23T04:46:00Z" w16du:dateUtc="2026-04-23T09:46:00Z"/>
          <w:iCs/>
          <w:szCs w:val="20"/>
        </w:rPr>
      </w:pPr>
      <w:ins w:id="830" w:author="ERCOT 042326" w:date="2026-04-23T04:46:00Z" w16du:dateUtc="2026-04-23T09:46:00Z">
        <w:r>
          <w:rPr>
            <w:szCs w:val="20"/>
            <w:lang w:eastAsia="x-none"/>
          </w:rPr>
          <w:lastRenderedPageBreak/>
          <w:t>(vii)</w:t>
        </w:r>
        <w:r>
          <w:rPr>
            <w:szCs w:val="20"/>
            <w:lang w:eastAsia="x-none"/>
          </w:rPr>
          <w:tab/>
        </w:r>
        <w:r>
          <w:rPr>
            <w:iCs/>
            <w:szCs w:val="20"/>
          </w:rPr>
          <w:t>On or before July 24, 2026, t</w:t>
        </w:r>
        <w:r w:rsidRPr="00BF1782">
          <w:rPr>
            <w:iCs/>
            <w:szCs w:val="20"/>
          </w:rPr>
          <w:t xml:space="preserve">he </w:t>
        </w:r>
        <w:r>
          <w:rPr>
            <w:iCs/>
            <w:szCs w:val="20"/>
          </w:rPr>
          <w:t>Interconnecting DSP or</w:t>
        </w:r>
        <w:del w:id="831"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32" w:author="ERCOT 043026" w:date="2026-04-29T19:29:00Z" w16du:dateUtc="2026-04-30T00:29:00Z">
        <w:r>
          <w:rPr>
            <w:iCs/>
            <w:szCs w:val="20"/>
          </w:rPr>
          <w:t>satisfied its financial responsibility for</w:t>
        </w:r>
      </w:ins>
      <w:ins w:id="833" w:author="ERCOT 043026" w:date="2026-04-29T19:27:00Z" w16du:dateUtc="2026-04-30T00:27:00Z">
        <w:r>
          <w:rPr>
            <w:iCs/>
            <w:szCs w:val="20"/>
          </w:rPr>
          <w:t xml:space="preserve"> </w:t>
        </w:r>
      </w:ins>
      <w:ins w:id="834" w:author="ERCOT 043026" w:date="2026-04-29T19:44:00Z" w16du:dateUtc="2026-04-30T00:44:00Z">
        <w:r>
          <w:rPr>
            <w:iCs/>
            <w:szCs w:val="20"/>
          </w:rPr>
          <w:t xml:space="preserve">all </w:t>
        </w:r>
      </w:ins>
      <w:ins w:id="835" w:author="ERCOT 043026" w:date="2026-04-29T19:27:00Z" w16du:dateUtc="2026-04-30T00:27:00Z">
        <w:r>
          <w:rPr>
            <w:iCs/>
            <w:szCs w:val="20"/>
          </w:rPr>
          <w:t>direct interconnection</w:t>
        </w:r>
      </w:ins>
      <w:ins w:id="836" w:author="ERCOT 043026" w:date="2026-04-29T19:29:00Z" w16du:dateUtc="2026-04-30T00:29:00Z">
        <w:r>
          <w:rPr>
            <w:iCs/>
            <w:szCs w:val="20"/>
          </w:rPr>
          <w:t xml:space="preserve"> costs</w:t>
        </w:r>
      </w:ins>
      <w:ins w:id="837" w:author="ERCOT 051126" w:date="2026-05-08T21:18:00Z" w16du:dateUtc="2026-05-09T02:18:00Z">
        <w:r w:rsidR="00C07FC6">
          <w:rPr>
            <w:iCs/>
            <w:szCs w:val="20"/>
          </w:rPr>
          <w:t xml:space="preserve"> through</w:t>
        </w:r>
      </w:ins>
      <w:ins w:id="838" w:author="ERCOT 043026" w:date="2026-04-29T20:36:00Z" w16du:dateUtc="2026-04-30T01:36:00Z">
        <w:del w:id="839" w:author="ERCOT 051126" w:date="2026-05-08T21:18:00Z" w16du:dateUtc="2026-05-09T02:18:00Z">
          <w:r>
            <w:rPr>
              <w:iCs/>
              <w:szCs w:val="20"/>
            </w:rPr>
            <w:delText>,</w:delText>
          </w:r>
        </w:del>
        <w:r>
          <w:rPr>
            <w:iCs/>
            <w:szCs w:val="20"/>
          </w:rPr>
          <w:t xml:space="preserve"> contribution in aid of construction</w:t>
        </w:r>
      </w:ins>
      <w:ins w:id="840" w:author="ERCOT 043026" w:date="2026-04-29T20:37:00Z" w16du:dateUtc="2026-04-30T01:37:00Z">
        <w:r>
          <w:rPr>
            <w:iCs/>
            <w:szCs w:val="20"/>
          </w:rPr>
          <w:t xml:space="preserve"> (CIAC)</w:t>
        </w:r>
      </w:ins>
      <w:ins w:id="841" w:author="Eolic 051226" w:date="2026-05-12T17:24:00Z" w16du:dateUtc="2026-05-12T22:24:00Z">
        <w:r w:rsidR="00E04A43">
          <w:rPr>
            <w:iCs/>
            <w:szCs w:val="20"/>
          </w:rPr>
          <w:t xml:space="preserve"> in accordance with the terms specified in the Interconnection Agreement</w:t>
        </w:r>
      </w:ins>
      <w:ins w:id="842" w:author="ERCOT 043026" w:date="2026-04-29T19:27:00Z" w16du:dateUtc="2026-04-30T00:27:00Z">
        <w:r>
          <w:rPr>
            <w:iCs/>
            <w:szCs w:val="20"/>
          </w:rPr>
          <w:t xml:space="preserve">. </w:t>
        </w:r>
        <w:del w:id="843" w:author="ERCOT 051126" w:date="2026-05-11T20:37:00Z" w16du:dateUtc="2026-05-12T01:37:00Z">
          <w:r>
            <w:rPr>
              <w:iCs/>
              <w:szCs w:val="20"/>
            </w:rPr>
            <w:delText xml:space="preserve"> </w:delText>
          </w:r>
        </w:del>
      </w:ins>
      <w:ins w:id="844" w:author="ERCOT 043026" w:date="2026-04-29T19:29:00Z" w16du:dateUtc="2026-04-30T00:29:00Z">
        <w:r>
          <w:rPr>
            <w:iCs/>
            <w:szCs w:val="20"/>
          </w:rPr>
          <w:t xml:space="preserve">Those costs may be satisfied through </w:t>
        </w:r>
      </w:ins>
      <w:ins w:id="845" w:author="ERCOT 043026" w:date="2026-04-29T19:30:00Z" w16du:dateUtc="2026-04-30T00:30:00Z">
        <w:r>
          <w:rPr>
            <w:iCs/>
            <w:szCs w:val="20"/>
          </w:rPr>
          <w:t xml:space="preserve">either direct cash payment or posted financial security. </w:t>
        </w:r>
        <w:del w:id="846" w:author="ERCOT 051126" w:date="2026-05-11T20:37:00Z" w16du:dateUtc="2026-05-12T01:37:00Z">
          <w:r>
            <w:rPr>
              <w:iCs/>
              <w:szCs w:val="20"/>
            </w:rPr>
            <w:delText xml:space="preserve"> </w:delText>
          </w:r>
        </w:del>
      </w:ins>
      <w:ins w:id="847" w:author="ERCOT 043026" w:date="2026-04-29T19:35:00Z" w16du:dateUtc="2026-04-30T00:35:00Z">
        <w:r>
          <w:rPr>
            <w:iCs/>
            <w:szCs w:val="20"/>
          </w:rPr>
          <w:t xml:space="preserve">If direct interconnection costs are paid through CIAC, the payment cannot </w:t>
        </w:r>
      </w:ins>
      <w:ins w:id="848" w:author="ERCOT 043026" w:date="2026-04-29T19:31:00Z" w16du:dateUtc="2026-04-30T00:31:00Z">
        <w:r>
          <w:rPr>
            <w:iCs/>
            <w:szCs w:val="20"/>
          </w:rPr>
          <w:t xml:space="preserve">be offset by </w:t>
        </w:r>
      </w:ins>
      <w:ins w:id="849" w:author="ERCOT 043026" w:date="2026-04-29T19:33:00Z" w16du:dateUtc="2026-04-30T00:33:00Z">
        <w:r>
          <w:rPr>
            <w:iCs/>
            <w:szCs w:val="20"/>
          </w:rPr>
          <w:t>a standard contribution or other allowance.</w:t>
        </w:r>
      </w:ins>
      <w:ins w:id="850" w:author="ERCOT 042326" w:date="2026-04-23T04:46:00Z" w16du:dateUtc="2026-04-23T09:46:00Z">
        <w:del w:id="851"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852" w:author="ERCOT 042326" w:date="2026-04-23T04:48:00Z" w16du:dateUtc="2026-04-23T09:48:00Z">
        <w:del w:id="853" w:author="ERCOT 043026" w:date="2026-04-29T19:33:00Z" w16du:dateUtc="2026-04-30T00:33:00Z">
          <w:r w:rsidDel="006D63DC">
            <w:rPr>
              <w:iCs/>
              <w:szCs w:val="20"/>
            </w:rPr>
            <w:delText>“</w:delText>
          </w:r>
        </w:del>
      </w:ins>
      <w:ins w:id="854" w:author="ERCOT 042326" w:date="2026-04-23T04:46:00Z" w16du:dateUtc="2026-04-23T09:46:00Z">
        <w:del w:id="855" w:author="ERCOT 043026" w:date="2026-04-29T19:33:00Z" w16du:dateUtc="2026-04-30T00:33:00Z">
          <w:r w:rsidDel="006D63DC">
            <w:rPr>
              <w:iCs/>
              <w:szCs w:val="20"/>
            </w:rPr>
            <w:delText>CIAC</w:delText>
          </w:r>
        </w:del>
      </w:ins>
      <w:ins w:id="856" w:author="ERCOT 042326" w:date="2026-04-23T04:48:00Z" w16du:dateUtc="2026-04-23T09:48:00Z">
        <w:del w:id="857" w:author="ERCOT 043026" w:date="2026-04-29T19:33:00Z" w16du:dateUtc="2026-04-30T00:33:00Z">
          <w:r w:rsidDel="006D63DC">
            <w:rPr>
              <w:iCs/>
              <w:szCs w:val="20"/>
            </w:rPr>
            <w:delText>”</w:delText>
          </w:r>
        </w:del>
      </w:ins>
      <w:ins w:id="858" w:author="ERCOT 042326" w:date="2026-04-23T04:46:00Z" w16du:dateUtc="2026-04-23T09:46:00Z">
        <w:del w:id="859"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860" w:author="Eolic 051226" w:date="2026-05-12T17:25:00Z" w16du:dateUtc="2026-05-12T22:25:00Z">
        <w:r w:rsidR="00E04A43">
          <w:rPr>
            <w:iCs/>
            <w:szCs w:val="20"/>
          </w:rPr>
          <w:t>While d</w:t>
        </w:r>
      </w:ins>
      <w:ins w:id="861" w:author="ERCOT 042326" w:date="2026-04-23T04:48:00Z" w16du:dateUtc="2026-04-23T09:48:00Z">
        <w:del w:id="862" w:author="ERCOT 051126" w:date="2026-05-11T20:37:00Z" w16du:dateUtc="2026-05-12T01:37:00Z">
          <w:r>
            <w:rPr>
              <w:iCs/>
              <w:szCs w:val="20"/>
            </w:rPr>
            <w:delText xml:space="preserve"> </w:delText>
          </w:r>
        </w:del>
      </w:ins>
      <w:ins w:id="863" w:author="ERCOT 042326" w:date="2026-04-23T04:46:00Z" w16du:dateUtc="2026-04-23T09:46:00Z">
        <w:del w:id="864" w:author="Eolic 051226" w:date="2026-05-12T17:25:00Z" w16du:dateUtc="2026-05-12T22:25:00Z">
          <w:r w:rsidRPr="00BF1782" w:rsidDel="00E04A43">
            <w:rPr>
              <w:iCs/>
              <w:szCs w:val="20"/>
            </w:rPr>
            <w:delText>D</w:delText>
          </w:r>
        </w:del>
        <w:r w:rsidRPr="00BF1782">
          <w:rPr>
            <w:iCs/>
            <w:szCs w:val="20"/>
          </w:rPr>
          <w:t>irect interconnection costs include all costs associated with facilities built to interconnect the ILLE to the existing ERCOT system, including radial lines and substation upgrades necessary to interconnect the new ILLE</w:t>
        </w:r>
      </w:ins>
      <w:ins w:id="865" w:author="Eolic 051226" w:date="2026-05-12T17:25:00Z" w16du:dateUtc="2026-05-12T22:25:00Z">
        <w:r w:rsidR="00E04A43">
          <w:rPr>
            <w:iCs/>
            <w:szCs w:val="20"/>
          </w:rPr>
          <w:t xml:space="preserve">; in no case shall the TSP and ILLE be required to amend an Interconnection Agreement that was fully executed on or before April 30, 2026 to </w:t>
        </w:r>
      </w:ins>
      <w:ins w:id="866" w:author="Eolic 051226" w:date="2026-05-12T17:26:00Z" w16du:dateUtc="2026-05-12T22:26:00Z">
        <w:r w:rsidR="00E04A43">
          <w:rPr>
            <w:iCs/>
            <w:szCs w:val="20"/>
          </w:rPr>
          <w:t>re-define the upgrades where CIAC is required</w:t>
        </w:r>
      </w:ins>
      <w:ins w:id="867" w:author="ERCOT 042326" w:date="2026-04-23T04:46:00Z" w16du:dateUtc="2026-04-23T09:46:00Z">
        <w:del w:id="868" w:author="ERCOT 043026" w:date="2026-04-29T18:11:00Z" w16du:dateUtc="2026-04-29T23:11:00Z">
          <w:r w:rsidRPr="00BF1782" w:rsidDel="00A945B9">
            <w:rPr>
              <w:iCs/>
              <w:szCs w:val="20"/>
            </w:rPr>
            <w:delText>.</w:delText>
          </w:r>
        </w:del>
      </w:ins>
      <w:ins w:id="869" w:author="ERCOT 042326" w:date="2026-04-23T04:48:00Z" w16du:dateUtc="2026-04-23T09:48:00Z">
        <w:del w:id="870" w:author="ERCOT 043026" w:date="2026-04-29T15:59:00Z" w16du:dateUtc="2026-04-29T20:59:00Z">
          <w:r w:rsidRPr="00BF1782" w:rsidDel="003333EC">
            <w:rPr>
              <w:iCs/>
              <w:szCs w:val="20"/>
            </w:rPr>
            <w:delText xml:space="preserve"> </w:delText>
          </w:r>
        </w:del>
        <w:del w:id="871" w:author="ERCOT 043026" w:date="2026-04-29T18:11:00Z" w16du:dateUtc="2026-04-29T23:11:00Z">
          <w:r w:rsidDel="00A945B9">
            <w:rPr>
              <w:iCs/>
              <w:szCs w:val="20"/>
            </w:rPr>
            <w:delText xml:space="preserve"> </w:delText>
          </w:r>
        </w:del>
      </w:ins>
      <w:ins w:id="872" w:author="ERCOT 042326" w:date="2026-04-23T04:46:00Z" w16du:dateUtc="2026-04-23T09:46:00Z">
        <w:del w:id="873"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874" w:author="ERCOT 042326" w:date="2026-04-23T04:46:00Z" w16du:dateUtc="2026-04-23T09:46:00Z"/>
        </w:rPr>
      </w:pPr>
      <w:ins w:id="87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876"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877" w:author="ERCOT 051126" w:date="2026-05-11T23:12:00Z" w16du:dateUtc="2026-05-12T04:12:00Z">
        <w:r w:rsidR="00F206AA">
          <w:t xml:space="preserve"> </w:t>
        </w:r>
      </w:ins>
      <w:ins w:id="878" w:author="ERCOT 051126" w:date="2026-05-11T20:14:00Z" w16du:dateUtc="2026-05-12T01:14:00Z">
        <w:r w:rsidR="002B1E38">
          <w:t xml:space="preserve">The attested property interest </w:t>
        </w:r>
      </w:ins>
      <w:ins w:id="879" w:author="ERCOT 051126" w:date="2026-05-11T19:49:00Z" w16du:dateUtc="2026-05-12T00:49:00Z">
        <w:r w:rsidR="007D2FDB">
          <w:t>must be supported by documentary evidence.</w:t>
        </w:r>
      </w:ins>
      <w:ins w:id="880" w:author="ERCOT 042326" w:date="2026-04-23T04:46:00Z" w16du:dateUtc="2026-04-23T09:46:00Z">
        <w:del w:id="881" w:author="ERCOT 051126" w:date="2026-05-11T19:49:00Z" w16du:dateUtc="2026-05-12T00:49:00Z">
          <w:r>
            <w:delText xml:space="preserve">demonstrated site control for the proposed </w:delText>
          </w:r>
        </w:del>
      </w:ins>
      <w:ins w:id="882" w:author="ERCOT 042326" w:date="2026-04-23T04:49:00Z" w16du:dateUtc="2026-04-23T09:49:00Z">
        <w:del w:id="883" w:author="ERCOT 051126" w:date="2026-05-11T19:49:00Z" w16du:dateUtc="2026-05-12T00:49:00Z">
          <w:r>
            <w:delText>L</w:delText>
          </w:r>
        </w:del>
      </w:ins>
      <w:ins w:id="884" w:author="ERCOT 042326" w:date="2026-04-23T04:46:00Z" w16du:dateUtc="2026-04-23T09:46:00Z">
        <w:del w:id="885"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886" w:author="ERCOT 042326" w:date="2026-04-23T04:46:00Z" w16du:dateUtc="2026-04-23T09:46:00Z"/>
        </w:rPr>
      </w:pPr>
      <w:ins w:id="887" w:author="ERCOT 042326" w:date="2026-04-23T04:46:00Z" w16du:dateUtc="2026-04-23T09:46:00Z">
        <w:r w:rsidRPr="00BF1782">
          <w:t>(</w:t>
        </w:r>
        <w:r>
          <w:t>A</w:t>
        </w:r>
        <w:r w:rsidRPr="00BF1782">
          <w:t>)</w:t>
        </w:r>
        <w:r w:rsidRPr="00BF1782">
          <w:tab/>
          <w:t xml:space="preserve">A signed and executed lease agreement for </w:t>
        </w:r>
        <w:del w:id="888"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889" w:author="ERCOT 051126" w:date="2026-05-10T01:04:00Z" w16du:dateUtc="2026-05-10T06:04:00Z">
          <w:r w:rsidRPr="00BF1782" w:rsidDel="000C690C">
            <w:delText>f</w:delText>
          </w:r>
        </w:del>
        <w:del w:id="890" w:author="ERCOT 051126" w:date="2026-05-11T19:50:00Z" w16du:dateUtc="2026-05-12T00:50:00Z">
          <w:r w:rsidRPr="00BF1782" w:rsidDel="00855807">
            <w:delText>acilities</w:delText>
          </w:r>
          <w:r w:rsidRPr="00BF1782">
            <w:delText xml:space="preserve"> at the proposed </w:delText>
          </w:r>
        </w:del>
        <w:del w:id="891" w:author="ERCOT 051126" w:date="2026-05-09T14:15:00Z" w16du:dateUtc="2026-05-09T19:15:00Z">
          <w:r w:rsidRPr="00BF1782" w:rsidDel="006A47D7">
            <w:delText>l</w:delText>
          </w:r>
        </w:del>
        <w:del w:id="892"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893" w:author="ERCOT 051126" w:date="2026-05-11T19:50:00Z" w16du:dateUtc="2026-05-12T00:50:00Z">
          <w:r w:rsidRPr="00BF1782" w:rsidDel="001C0C59">
            <w:delText>d</w:delText>
          </w:r>
        </w:del>
      </w:ins>
      <w:ins w:id="894" w:author="ERCOT 051126" w:date="2026-05-11T19:50:00Z" w16du:dateUtc="2026-05-12T00:50:00Z">
        <w:r w:rsidR="001C0C59">
          <w:t>D</w:t>
        </w:r>
      </w:ins>
      <w:ins w:id="895" w:author="ERCOT 042326" w:date="2026-04-23T04:46:00Z" w16du:dateUtc="2026-04-23T09:46:00Z">
        <w:r w:rsidRPr="00BF1782">
          <w:t xml:space="preserve">emand as stated in </w:t>
        </w:r>
        <w:del w:id="896" w:author="ERCOT 051126" w:date="2026-05-11T19:58:00Z" w16du:dateUtc="2026-05-12T00:58:00Z">
          <w:r w:rsidRPr="00BF1782">
            <w:delText xml:space="preserve">the </w:delText>
          </w:r>
        </w:del>
        <w:del w:id="897" w:author="ERCOT 051126" w:date="2026-05-11T19:50:00Z" w16du:dateUtc="2026-05-12T00:50:00Z">
          <w:r w:rsidRPr="00BF1782">
            <w:delText>agreement, referred to as contracted peak demand</w:delText>
          </w:r>
        </w:del>
      </w:ins>
      <w:ins w:id="898" w:author="ERCOT 051126" w:date="2026-05-11T19:58:00Z" w16du:dateUtc="2026-05-12T00:58:00Z">
        <w:r w:rsidR="0031029E">
          <w:t xml:space="preserve">its </w:t>
        </w:r>
      </w:ins>
      <w:ins w:id="899" w:author="ERCOT 051126" w:date="2026-05-11T19:50:00Z" w16du:dateUtc="2026-05-12T00:50:00Z">
        <w:r w:rsidR="00E75F1A">
          <w:t>LCP</w:t>
        </w:r>
      </w:ins>
      <w:ins w:id="900" w:author="ERCOT 042326" w:date="2026-04-23T04:46:00Z" w16du:dateUtc="2026-04-23T09:46:00Z">
        <w:r w:rsidRPr="00BF1782">
          <w:t>;</w:t>
        </w:r>
        <w:del w:id="901"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902" w:author="ERCOT 043026" w:date="2026-04-29T16:13:00Z" w16du:dateUtc="2026-04-29T21:13:00Z"/>
        </w:rPr>
      </w:pPr>
      <w:ins w:id="903" w:author="ERCOT 042326" w:date="2026-04-23T04:46:00Z" w16du:dateUtc="2026-04-23T09:46:00Z">
        <w:r>
          <w:t>(B</w:t>
        </w:r>
        <w:r w:rsidRPr="00BF1782">
          <w:t>)</w:t>
        </w:r>
        <w:r w:rsidRPr="00BF1782">
          <w:tab/>
          <w:t xml:space="preserve">A deed </w:t>
        </w:r>
        <w:del w:id="904" w:author="ERCOT 051126" w:date="2026-05-11T19:50:00Z" w16du:dateUtc="2026-05-12T00:50:00Z">
          <w:r w:rsidRPr="00BF1782">
            <w:delText xml:space="preserve">for one or more parcels of land sufficient to accommodate the ILLE’s planned </w:delText>
          </w:r>
        </w:del>
        <w:del w:id="905" w:author="ERCOT 051126" w:date="2026-05-10T01:04:00Z" w16du:dateUtc="2026-05-10T06:04:00Z">
          <w:r w:rsidRPr="00BF1782" w:rsidDel="000C690C">
            <w:delText>f</w:delText>
          </w:r>
        </w:del>
        <w:del w:id="906" w:author="ERCOT 051126" w:date="2026-05-11T19:50:00Z" w16du:dateUtc="2026-05-12T00:50:00Z">
          <w:r w:rsidRPr="00BF1782" w:rsidDel="00E75F1A">
            <w:delText>acilities</w:delText>
          </w:r>
          <w:r w:rsidRPr="00BF1782">
            <w:delText xml:space="preserve"> at the proposed </w:delText>
          </w:r>
        </w:del>
      </w:ins>
      <w:ins w:id="907" w:author="ERCOT 042326" w:date="2026-04-23T04:49:00Z" w16du:dateUtc="2026-04-23T09:49:00Z">
        <w:del w:id="908" w:author="ERCOT 051126" w:date="2026-05-11T19:50:00Z" w16du:dateUtc="2026-05-12T00:50:00Z">
          <w:r w:rsidDel="00E75F1A">
            <w:delText>L</w:delText>
          </w:r>
        </w:del>
      </w:ins>
      <w:ins w:id="909" w:author="ERCOT 042326" w:date="2026-04-23T04:46:00Z" w16du:dateUtc="2026-04-23T09:46:00Z">
        <w:del w:id="910" w:author="ERCOT 051126" w:date="2026-05-11T19:50:00Z" w16du:dateUtc="2026-05-12T00:50:00Z">
          <w:r w:rsidRPr="00BF1782" w:rsidDel="00E75F1A">
            <w:delText>oad location</w:delText>
          </w:r>
        </w:del>
      </w:ins>
      <w:ins w:id="911" w:author="ERCOT 051126" w:date="2026-05-11T19:50:00Z" w16du:dateUtc="2026-05-12T00:50:00Z">
        <w:r w:rsidR="00E75F1A">
          <w:t xml:space="preserve">conveying </w:t>
        </w:r>
      </w:ins>
      <w:ins w:id="912" w:author="ERCOT 051126" w:date="2026-05-11T19:51:00Z" w16du:dateUtc="2026-05-12T00:51:00Z">
        <w:r w:rsidR="008D34EF">
          <w:t>such parcel(s) to the ILLE</w:t>
        </w:r>
      </w:ins>
      <w:ins w:id="913" w:author="ERCOT 042326" w:date="2026-04-23T04:46:00Z" w16du:dateUtc="2026-04-23T09:46:00Z">
        <w:r>
          <w:t xml:space="preserve">; </w:t>
        </w:r>
      </w:ins>
      <w:ins w:id="914" w:author="ERCOT 043026" w:date="2026-04-29T16:14:00Z" w16du:dateUtc="2026-04-29T21:14:00Z">
        <w:r>
          <w:t>or</w:t>
        </w:r>
      </w:ins>
    </w:p>
    <w:p w14:paraId="53E5143B" w14:textId="28A992C2" w:rsidR="005F7503" w:rsidRDefault="005F7503" w:rsidP="005F7503">
      <w:pPr>
        <w:spacing w:after="240"/>
        <w:ind w:left="2880" w:hanging="720"/>
      </w:pPr>
      <w:ins w:id="915" w:author="ERCOT 043026" w:date="2026-04-29T16:13:00Z" w16du:dateUtc="2026-04-29T21:13:00Z">
        <w:r>
          <w:t>(C)</w:t>
        </w:r>
        <w:r>
          <w:tab/>
        </w:r>
      </w:ins>
      <w:ins w:id="916" w:author="ERCOT 043026" w:date="2026-04-29T16:14:00Z" w16du:dateUtc="2026-04-29T21:14:00Z">
        <w:r w:rsidRPr="00BF1782">
          <w:t>A signed and executed purchase and sales agreement</w:t>
        </w:r>
      </w:ins>
      <w:ins w:id="917" w:author="ERCOT 051126" w:date="2026-05-11T19:51:00Z" w16du:dateUtc="2026-05-12T00:51:00Z">
        <w:r w:rsidR="008D34EF">
          <w:t xml:space="preserve"> for such parcel(s)</w:t>
        </w:r>
      </w:ins>
      <w:ins w:id="918" w:author="ERCOT 043026" w:date="2026-04-29T16:14:00Z" w16du:dateUtc="2026-04-29T21:14:00Z">
        <w:r>
          <w:t>;</w:t>
        </w:r>
        <w:r w:rsidRPr="00BF1782">
          <w:rPr>
            <w:szCs w:val="20"/>
            <w:lang w:eastAsia="x-none"/>
          </w:rPr>
          <w:t xml:space="preserve"> </w:t>
        </w:r>
      </w:ins>
      <w:ins w:id="919"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20" w:author="ERCOT" w:date="2026-03-01T22:06:00Z"/>
        </w:rPr>
      </w:pPr>
      <w:ins w:id="921" w:author="ERCOT" w:date="2026-03-01T22:06:00Z">
        <w:r w:rsidRPr="00BF1782">
          <w:lastRenderedPageBreak/>
          <w:t>(</w:t>
        </w:r>
      </w:ins>
      <w:ins w:id="922" w:author="ERCOT 042326" w:date="2026-04-23T04:50:00Z" w16du:dateUtc="2026-04-23T09:50:00Z">
        <w:r>
          <w:t>f</w:t>
        </w:r>
      </w:ins>
      <w:ins w:id="923" w:author="ERCOT" w:date="2026-03-02T21:03:00Z">
        <w:del w:id="924" w:author="ERCOT 042326" w:date="2026-04-23T04:50:00Z" w16du:dateUtc="2026-04-23T09:50:00Z">
          <w:r w:rsidRPr="00BF1782" w:rsidDel="00F86887">
            <w:delText>e</w:delText>
          </w:r>
        </w:del>
      </w:ins>
      <w:ins w:id="925" w:author="ERCOT" w:date="2026-03-01T22:06:00Z">
        <w:r w:rsidRPr="00BF1782">
          <w:t>)</w:t>
        </w:r>
        <w:r w:rsidRPr="00BF1782">
          <w:tab/>
          <w:t xml:space="preserve">A Large Load </w:t>
        </w:r>
      </w:ins>
      <w:ins w:id="926" w:author="ERCOT 042326" w:date="2026-04-23T04:50:00Z" w16du:dateUtc="2026-04-23T09:50:00Z">
        <w:r>
          <w:t>that has not achieved Initial Energization as of July 10, 2026, and</w:t>
        </w:r>
        <w:r w:rsidRPr="00BF1782">
          <w:t xml:space="preserve"> </w:t>
        </w:r>
      </w:ins>
      <w:ins w:id="927" w:author="ERCOT" w:date="2026-03-01T22:06:00Z">
        <w:del w:id="928" w:author="ERCOT 042326" w:date="2026-04-23T04:51:00Z" w16du:dateUtc="2026-04-23T09:51:00Z">
          <w:r w:rsidRPr="00BF1782" w:rsidDel="00F86887">
            <w:delText>with a requested Initial Energization date on or after January 1, 2028</w:delText>
          </w:r>
        </w:del>
      </w:ins>
      <w:ins w:id="929" w:author="ERCOT" w:date="2026-03-02T10:54:00Z">
        <w:del w:id="930" w:author="ERCOT 042326" w:date="2026-04-23T04:51:00Z" w16du:dateUtc="2026-04-23T09:51:00Z">
          <w:r w:rsidRPr="00BF1782" w:rsidDel="00F86887">
            <w:delText xml:space="preserve"> </w:delText>
          </w:r>
        </w:del>
      </w:ins>
      <w:ins w:id="931" w:author="ERCOT" w:date="2026-03-01T22:06:00Z">
        <w:del w:id="932" w:author="ERCOT 042326" w:date="2026-04-23T04:51:00Z" w16du:dateUtc="2026-04-23T09:51:00Z">
          <w:r w:rsidRPr="00BF1782" w:rsidDel="00F86887">
            <w:delText xml:space="preserve">and </w:delText>
          </w:r>
        </w:del>
        <w:r w:rsidRPr="00BF1782">
          <w:t xml:space="preserve">that meets all </w:t>
        </w:r>
        <w:del w:id="933"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34"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35" w:author="ERCOT 031726" w:date="2026-03-14T17:36:00Z">
          <w:r w:rsidRPr="00BF1782" w:rsidDel="00BA2C5E">
            <w:delText>or</w:delText>
          </w:r>
        </w:del>
      </w:ins>
      <w:ins w:id="936" w:author="ERCOT 031726" w:date="2026-03-14T17:36:00Z">
        <w:del w:id="937"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38" w:author="ERCOT" w:date="2026-03-01T22:06:00Z"/>
        </w:rPr>
      </w:pPr>
      <w:ins w:id="939" w:author="ERCOT" w:date="2026-03-01T22:06:00Z">
        <w:r w:rsidRPr="00BF1782">
          <w:t>(ii)</w:t>
        </w:r>
        <w:r w:rsidRPr="00BF1782">
          <w:tab/>
        </w:r>
        <w:del w:id="940" w:author="ERCOT 031726" w:date="2026-03-16T18:06:00Z">
          <w:r w:rsidRPr="00BF1782" w:rsidDel="005A4C98">
            <w:delText xml:space="preserve">By </w:delText>
          </w:r>
        </w:del>
      </w:ins>
      <w:ins w:id="941" w:author="ERCOT" w:date="2026-03-03T22:14:00Z">
        <w:del w:id="942" w:author="ERCOT 031726" w:date="2026-03-16T18:06:00Z">
          <w:r w:rsidRPr="00BF1782" w:rsidDel="005A4C98">
            <w:delText>July 15</w:delText>
          </w:r>
        </w:del>
      </w:ins>
      <w:ins w:id="943" w:author="ERCOT" w:date="2026-03-01T22:06:00Z">
        <w:del w:id="944" w:author="ERCOT 031726" w:date="2026-03-16T18:06:00Z">
          <w:r w:rsidRPr="00BF1782" w:rsidDel="005A4C98">
            <w:delText>, 2026</w:delText>
          </w:r>
        </w:del>
      </w:ins>
      <w:ins w:id="945" w:author="ERCOT 031726" w:date="2026-03-16T18:06:00Z">
        <w:r w:rsidRPr="00BF1782">
          <w:t xml:space="preserve">On or before </w:t>
        </w:r>
      </w:ins>
      <w:ins w:id="946" w:author="ERCOT 031726" w:date="2026-03-16T21:42:00Z">
        <w:r w:rsidRPr="00BF1782">
          <w:t>July 24</w:t>
        </w:r>
      </w:ins>
      <w:ins w:id="947" w:author="ERCOT 031726" w:date="2026-03-16T18:06:00Z">
        <w:r w:rsidRPr="00BF1782">
          <w:t>, 2026</w:t>
        </w:r>
      </w:ins>
      <w:ins w:id="948" w:author="ERCOT" w:date="2026-03-01T22:06:00Z">
        <w:r w:rsidRPr="00BF1782">
          <w:t xml:space="preserve">, the </w:t>
        </w:r>
      </w:ins>
      <w:ins w:id="949" w:author="ERCOT" w:date="2026-03-04T13:04:00Z">
        <w:r w:rsidRPr="00BF1782">
          <w:t>I</w:t>
        </w:r>
      </w:ins>
      <w:ins w:id="950" w:author="ERCOT" w:date="2026-03-01T22:06:00Z">
        <w:r w:rsidRPr="00BF1782">
          <w:t>nterconnecting DSP</w:t>
        </w:r>
      </w:ins>
      <w:ins w:id="951" w:author="ERCOT 043026" w:date="2026-04-29T13:29:00Z" w16du:dateUtc="2026-04-29T18:29:00Z">
        <w:r>
          <w:t xml:space="preserve"> or Interconnecting TSP</w:t>
        </w:r>
      </w:ins>
      <w:ins w:id="952" w:author="ERCOT" w:date="2026-03-01T22:06:00Z">
        <w:r w:rsidRPr="00BF1782">
          <w:t xml:space="preserve"> has</w:t>
        </w:r>
      </w:ins>
      <w:ins w:id="953" w:author="ERCOT 043026" w:date="2026-04-29T13:30:00Z" w16du:dateUtc="2026-04-29T18:30:00Z">
        <w:r>
          <w:t xml:space="preserve"> informed</w:t>
        </w:r>
      </w:ins>
      <w:ins w:id="954" w:author="ERCOT" w:date="2026-03-01T22:06:00Z">
        <w:del w:id="955" w:author="ERCOT 043026" w:date="2026-04-29T13:30:00Z" w16du:dateUtc="2026-04-29T18:30:00Z">
          <w:r w:rsidRPr="00BF1782" w:rsidDel="00184A93">
            <w:delText xml:space="preserve"> submitted to</w:delText>
          </w:r>
        </w:del>
        <w:r w:rsidRPr="00BF1782">
          <w:t xml:space="preserve"> ERCOT</w:t>
        </w:r>
      </w:ins>
      <w:ins w:id="956" w:author="ERCOT 043026" w:date="2026-04-29T13:30:00Z" w16du:dateUtc="2026-04-29T18:30:00Z">
        <w:r>
          <w:t xml:space="preserve"> that the ILLE has attested to the DSP or TSP</w:t>
        </w:r>
      </w:ins>
      <w:ins w:id="957" w:author="ERCOT" w:date="2026-03-01T22:06:00Z">
        <w:del w:id="958"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959" w:author="ERCOT 042326" w:date="2026-04-23T04:52:00Z" w16du:dateUtc="2026-04-23T09:52:00Z">
        <w:r>
          <w:t>satisfied</w:t>
        </w:r>
      </w:ins>
      <w:ins w:id="960" w:author="ERCOT" w:date="2026-03-01T22:06:00Z">
        <w:del w:id="961" w:author="ERCOT 042326" w:date="2026-04-23T04:52:00Z" w16du:dateUtc="2026-04-23T09:52:00Z">
          <w:r w:rsidRPr="00BF1782" w:rsidDel="00BA52C5">
            <w:delText>executed an interconnection agreement that meets</w:delText>
          </w:r>
        </w:del>
        <w:r w:rsidRPr="00BF1782">
          <w:t xml:space="preserve"> the requirements defined in Section 9.7</w:t>
        </w:r>
        <w:del w:id="962" w:author="ERCOT 042326" w:date="2026-04-23T04:53:00Z" w16du:dateUtc="2026-04-23T09:53:00Z">
          <w:r w:rsidRPr="00BF1782" w:rsidDel="00BA52C5">
            <w:delText>.2</w:delText>
          </w:r>
        </w:del>
        <w:r w:rsidRPr="00BF1782">
          <w:t xml:space="preserve">, </w:t>
        </w:r>
      </w:ins>
      <w:ins w:id="963" w:author="ERCOT 042326" w:date="2026-04-23T04:53:00Z" w16du:dateUtc="2026-04-23T09:53:00Z">
        <w:r>
          <w:t>Required Disclosures</w:t>
        </w:r>
      </w:ins>
      <w:ins w:id="964" w:author="ERCOT" w:date="2026-03-01T22:06:00Z">
        <w:del w:id="965" w:author="ERCOT 042326" w:date="2026-04-23T04:53:00Z" w16du:dateUtc="2026-04-23T09:53:00Z">
          <w:r w:rsidRPr="00BF1782" w:rsidDel="00BA52C5">
            <w:delText>Definition of an Interconnection Agreement</w:delText>
          </w:r>
        </w:del>
        <w:del w:id="966" w:author="ERCOT 042326" w:date="2026-04-23T04:55:00Z" w16du:dateUtc="2026-04-23T09:55:00Z">
          <w:r w:rsidRPr="00BF1782" w:rsidDel="00BA52C5">
            <w:delText>.</w:delText>
          </w:r>
        </w:del>
      </w:ins>
      <w:ins w:id="967" w:author="ERCOT 042326" w:date="2026-04-23T04:55:00Z" w16du:dateUtc="2026-04-23T09:55:00Z">
        <w:r>
          <w:t>;</w:t>
        </w:r>
      </w:ins>
    </w:p>
    <w:p w14:paraId="2820097E" w14:textId="5ACC1E54" w:rsidR="005F7503" w:rsidRDefault="005F7503" w:rsidP="005F7503">
      <w:pPr>
        <w:kinsoku w:val="0"/>
        <w:overflowPunct w:val="0"/>
        <w:autoSpaceDE w:val="0"/>
        <w:autoSpaceDN w:val="0"/>
        <w:adjustRightInd w:val="0"/>
        <w:spacing w:after="240"/>
        <w:ind w:left="2160" w:right="440" w:hanging="720"/>
        <w:rPr>
          <w:ins w:id="968" w:author="ERCOT 042326" w:date="2026-04-23T04:54:00Z" w16du:dateUtc="2026-04-23T09:54:00Z"/>
        </w:rPr>
      </w:pPr>
      <w:ins w:id="969" w:author="ERCOT 042326" w:date="2026-04-23T04:54:00Z" w16du:dateUtc="2026-04-23T09:54:00Z">
        <w:r>
          <w:t>(iii)</w:t>
        </w:r>
        <w:r>
          <w:tab/>
        </w:r>
      </w:ins>
      <w:ins w:id="970" w:author="ERCOT 051126" w:date="2026-05-11T19:51:00Z" w16du:dateUtc="2026-05-12T00:51:00Z">
        <w:r>
          <w:t xml:space="preserve">On or before July 24, 2026, the Interconnecting DSP or Interconnecting TSP has informed ERCOT that the ILLE </w:t>
        </w:r>
        <w:r w:rsidR="00306328" w:rsidRPr="00A65B31">
          <w:t xml:space="preserve">attested to the DSP or TSP that it has obtained all </w:t>
        </w:r>
        <w:del w:id="971" w:author="Eolic 051226" w:date="2026-05-12T17:30:00Z" w16du:dateUtc="2026-05-12T22:30:00Z">
          <w:r w:rsidR="00306328" w:rsidRPr="00A65B31" w:rsidDel="00E73966">
            <w:delText xml:space="preserve">site </w:delText>
          </w:r>
        </w:del>
      </w:ins>
      <w:ins w:id="972" w:author="Eolic 051226" w:date="2026-05-12T17:30:00Z" w16du:dateUtc="2026-05-12T22:30:00Z">
        <w:r w:rsidR="00E73966">
          <w:t xml:space="preserve">zoning </w:t>
        </w:r>
      </w:ins>
      <w:ins w:id="973" w:author="ERCOT 051126" w:date="2026-05-11T19:51:00Z" w16du:dateUtc="2026-05-12T00:51:00Z">
        <w:r w:rsidR="00306328" w:rsidRPr="00A65B31">
          <w:t>approvals required at the location where the ILLE is requesting interconnection. </w:t>
        </w:r>
      </w:ins>
      <w:ins w:id="974" w:author="ERCOT 051126" w:date="2026-05-11T23:12:00Z" w16du:dateUtc="2026-05-12T04:12:00Z">
        <w:r w:rsidR="00F206AA">
          <w:t xml:space="preserve"> </w:t>
        </w:r>
      </w:ins>
      <w:ins w:id="975" w:author="ERCOT 051126" w:date="2026-05-11T19:51:00Z" w16du:dateUtc="2026-05-12T00:51:00Z">
        <w:r w:rsidR="00306328" w:rsidRPr="00A65B31">
          <w:t xml:space="preserve">If no such </w:t>
        </w:r>
      </w:ins>
      <w:ins w:id="976" w:author="Eolic 051226" w:date="2026-05-12T17:30:00Z" w16du:dateUtc="2026-05-12T22:30:00Z">
        <w:r w:rsidR="00E73966">
          <w:t xml:space="preserve">zoning </w:t>
        </w:r>
      </w:ins>
      <w:ins w:id="977" w:author="ERCOT 051126" w:date="2026-05-11T19:51:00Z" w16du:dateUtc="2026-05-12T00:51:00Z">
        <w:r w:rsidR="00306328" w:rsidRPr="00A65B31">
          <w:t xml:space="preserve">approval is required, the ILLE shall attest that no </w:t>
        </w:r>
        <w:del w:id="978" w:author="Eolic 051226" w:date="2026-05-12T17:30:00Z" w16du:dateUtc="2026-05-12T22:30:00Z">
          <w:r w:rsidR="00306328" w:rsidRPr="00A65B31" w:rsidDel="00E73966">
            <w:delText xml:space="preserve">site </w:delText>
          </w:r>
        </w:del>
      </w:ins>
      <w:ins w:id="979" w:author="Eolic 051226" w:date="2026-05-12T17:30:00Z" w16du:dateUtc="2026-05-12T22:30:00Z">
        <w:r w:rsidR="00E73966">
          <w:t xml:space="preserve">zoning </w:t>
        </w:r>
      </w:ins>
      <w:ins w:id="980" w:author="ERCOT 051126" w:date="2026-05-11T19:51:00Z" w16du:dateUtc="2026-05-12T00:51:00Z">
        <w:r w:rsidR="00306328" w:rsidRPr="00A65B31">
          <w:t>approval is required along with a statement supporting the ILLE’s conclusion.</w:t>
        </w:r>
      </w:ins>
      <w:ins w:id="981" w:author="ERCOT 051126" w:date="2026-05-11T23:12:00Z" w16du:dateUtc="2026-05-12T04:12:00Z">
        <w:r w:rsidR="00F206AA">
          <w:t xml:space="preserve"> </w:t>
        </w:r>
      </w:ins>
      <w:ins w:id="982" w:author="ERCOT 051126" w:date="2026-05-11T19:51:00Z" w16du:dateUtc="2026-05-12T00:51:00Z">
        <w:r w:rsidR="00306328" w:rsidRPr="00A65B31">
          <w:t xml:space="preserve"> </w:t>
        </w:r>
      </w:ins>
      <w:ins w:id="983" w:author="Eolic 051226" w:date="2026-05-12T17:31:00Z" w16du:dateUtc="2026-05-12T22:31:00Z">
        <w:r w:rsidR="00E73966">
          <w:t>ILLE’s shall further attest that any other site approvals that are required for in-service dates on or before July 24, 2027 have been ac</w:t>
        </w:r>
        <w:r w:rsidR="00D06CDB">
          <w:t xml:space="preserve">quired including all necessary </w:t>
        </w:r>
      </w:ins>
      <w:ins w:id="984" w:author="ERCOT 051126" w:date="2026-05-11T19:51:00Z" w16du:dateUtc="2026-05-12T00:51:00Z">
        <w:del w:id="985" w:author="Eolic 051226" w:date="2026-05-12T17:32:00Z" w16du:dateUtc="2026-05-12T22:32:00Z">
          <w:r w:rsidR="00306328" w:rsidRPr="00A65B31" w:rsidDel="00D06CDB">
            <w:delText xml:space="preserve">Site approval includes all necessary zoning, </w:delText>
          </w:r>
        </w:del>
        <w:r w:rsidR="00306328" w:rsidRPr="00A65B31">
          <w:t>subdivision</w:t>
        </w:r>
        <w:del w:id="986" w:author="Eolic 051226" w:date="2026-05-12T17:32:00Z" w16du:dateUtc="2026-05-12T22:32:00Z">
          <w:r w:rsidR="00306328" w:rsidRPr="00A65B31" w:rsidDel="00D06CDB">
            <w:delText>,</w:delText>
          </w:r>
        </w:del>
        <w:r w:rsidR="00306328" w:rsidRPr="00A65B31">
          <w:t xml:space="preserve"> and related plan approvals as applicable including approvals of any required specific or special use permits, conditional use permits, planned development approval, plat, site plan, floodplain management permit, and any substantial equivalents thereof as required by the applicable municipality or governmental entity. </w:t>
        </w:r>
      </w:ins>
      <w:ins w:id="987" w:author="ERCOT 051126" w:date="2026-05-11T23:12:00Z" w16du:dateUtc="2026-05-12T04:12:00Z">
        <w:r w:rsidR="00F206AA">
          <w:t xml:space="preserve"> </w:t>
        </w:r>
      </w:ins>
      <w:ins w:id="988" w:author="ERCOT 051126" w:date="2026-05-11T19:51:00Z" w16du:dateUtc="2026-05-12T00:51:00Z">
        <w:r w:rsidR="00306328" w:rsidRPr="00A65B31">
          <w:t xml:space="preserve">All required </w:t>
        </w:r>
      </w:ins>
      <w:ins w:id="989" w:author="Eolic 051226" w:date="2026-05-12T17:33:00Z" w16du:dateUtc="2026-05-12T22:33:00Z">
        <w:r w:rsidR="00D06CDB">
          <w:t xml:space="preserve">site </w:t>
        </w:r>
      </w:ins>
      <w:ins w:id="990" w:author="ERCOT 051126" w:date="2026-05-11T19:51:00Z" w16du:dateUtc="2026-05-12T00:51:00Z">
        <w:r w:rsidR="00306328" w:rsidRPr="00A65B31">
          <w:t>approvals and permits must be final and no longer subject to appeal or legal challenge under applicable law</w:t>
        </w:r>
      </w:ins>
      <w:ins w:id="991" w:author="ERCOT 042326" w:date="2026-04-23T04:54:00Z" w16du:dateUtc="2026-04-23T09:54:00Z">
        <w:del w:id="992"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993" w:author="ERCOT 042326" w:date="2026-04-23T04:56:00Z" w16du:dateUtc="2026-04-23T09:56:00Z">
        <w:del w:id="994" w:author="ERCOT 051126" w:date="2026-05-11T19:51:00Z" w16du:dateUtc="2026-05-12T00:51:00Z">
          <w:r w:rsidDel="00902395">
            <w:delText>C</w:delText>
          </w:r>
        </w:del>
      </w:ins>
      <w:ins w:id="995" w:author="ERCOT 043026" w:date="2026-04-29T13:31:00Z" w16du:dateUtc="2026-04-29T18:31:00Z">
        <w:del w:id="996" w:author="ERCOT 051126" w:date="2026-05-11T19:51:00Z" w16du:dateUtc="2026-05-12T00:51:00Z">
          <w:r>
            <w:delText>c</w:delText>
          </w:r>
        </w:del>
      </w:ins>
      <w:ins w:id="997" w:author="ERCOT 042326" w:date="2026-04-23T04:54:00Z" w16du:dateUtc="2026-04-23T09:54:00Z">
        <w:del w:id="998" w:author="ERCOT 051126" w:date="2026-05-11T19:51:00Z" w16du:dateUtc="2026-05-12T00:51:00Z">
          <w:r>
            <w:delText xml:space="preserve">ustomer or, if the ILLE is a project developer, it has a signed contract with an end-use </w:delText>
          </w:r>
        </w:del>
      </w:ins>
      <w:ins w:id="999" w:author="ERCOT 042326" w:date="2026-04-23T04:56:00Z" w16du:dateUtc="2026-04-23T09:56:00Z">
        <w:del w:id="1000" w:author="ERCOT 051126" w:date="2026-05-11T19:51:00Z" w16du:dateUtc="2026-05-12T00:51:00Z">
          <w:r w:rsidDel="00902395">
            <w:delText>C</w:delText>
          </w:r>
        </w:del>
      </w:ins>
      <w:ins w:id="1001" w:author="ERCOT 043026" w:date="2026-04-29T13:31:00Z" w16du:dateUtc="2026-04-29T18:31:00Z">
        <w:del w:id="1002" w:author="ERCOT 051126" w:date="2026-05-11T19:51:00Z" w16du:dateUtc="2026-05-12T00:51:00Z">
          <w:r>
            <w:delText>c</w:delText>
          </w:r>
        </w:del>
      </w:ins>
      <w:ins w:id="1003" w:author="ERCOT 042326" w:date="2026-04-23T04:54:00Z" w16du:dateUtc="2026-04-23T09:54:00Z">
        <w:del w:id="1004" w:author="ERCOT 051126" w:date="2026-05-11T19:51:00Z" w16du:dateUtc="2026-05-12T00:51:00Z">
          <w:r>
            <w:delText xml:space="preserve">ustomer for that </w:delText>
          </w:r>
        </w:del>
      </w:ins>
      <w:ins w:id="1005" w:author="ERCOT 042326" w:date="2026-04-23T04:56:00Z" w16du:dateUtc="2026-04-23T09:56:00Z">
        <w:del w:id="1006" w:author="ERCOT 051126" w:date="2026-05-11T19:51:00Z" w16du:dateUtc="2026-05-12T00:51:00Z">
          <w:r w:rsidDel="00902395">
            <w:delText>C</w:delText>
          </w:r>
        </w:del>
      </w:ins>
      <w:ins w:id="1007" w:author="ERCOT 043026" w:date="2026-04-29T13:31:00Z" w16du:dateUtc="2026-04-29T18:31:00Z">
        <w:del w:id="1008" w:author="ERCOT 051126" w:date="2026-05-11T19:51:00Z" w16du:dateUtc="2026-05-12T00:51:00Z">
          <w:r>
            <w:delText>c</w:delText>
          </w:r>
        </w:del>
      </w:ins>
      <w:ins w:id="1009" w:author="ERCOT 042326" w:date="2026-04-23T04:54:00Z" w16du:dateUtc="2026-04-23T09:54:00Z">
        <w:del w:id="1010"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1011" w:author="ERCOT 042326" w:date="2026-04-23T04:54:00Z" w16du:dateUtc="2026-04-23T09:54:00Z"/>
          <w:szCs w:val="20"/>
          <w:lang w:eastAsia="x-none"/>
        </w:rPr>
      </w:pPr>
      <w:ins w:id="1012"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13"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14" w:author="ERCOT 043026" w:date="2026-04-29T13:31:00Z" w16du:dateUtc="2026-04-29T18:31:00Z">
          <w:r w:rsidDel="00A671D1">
            <w:rPr>
              <w:szCs w:val="20"/>
              <w:lang w:eastAsia="x-none"/>
            </w:rPr>
            <w:delText xml:space="preserve"> </w:delText>
          </w:r>
        </w:del>
        <w:del w:id="1015" w:author="ERCOT 043026" w:date="2026-04-29T22:01:00Z" w16du:dateUtc="2026-04-30T03:01:00Z">
          <w:r w:rsidDel="00D5579B">
            <w:rPr>
              <w:szCs w:val="20"/>
              <w:lang w:eastAsia="x-none"/>
            </w:rPr>
            <w:delText xml:space="preserve">If there are no system upgrades, then no financial security is required. </w:delText>
          </w:r>
        </w:del>
        <w:del w:id="1016" w:author="ERCOT 043026" w:date="2026-04-29T13:31:00Z" w16du:dateUtc="2026-04-29T18:31:00Z">
          <w:r w:rsidDel="00A671D1">
            <w:rPr>
              <w:szCs w:val="20"/>
              <w:lang w:eastAsia="x-none"/>
            </w:rPr>
            <w:delText xml:space="preserve"> </w:delText>
          </w:r>
        </w:del>
        <w:del w:id="1017" w:author="ERCOT 043026" w:date="2026-04-29T22:01:00Z" w16du:dateUtc="2026-04-30T03:01:00Z">
          <w:r w:rsidDel="00D5579B">
            <w:rPr>
              <w:szCs w:val="20"/>
              <w:lang w:eastAsia="x-none"/>
            </w:rPr>
            <w:delText xml:space="preserve">If the cost of system upgrades is </w:delText>
          </w:r>
          <w:r w:rsidDel="00D5579B">
            <w:rPr>
              <w:szCs w:val="20"/>
              <w:lang w:eastAsia="x-none"/>
            </w:rPr>
            <w:lastRenderedPageBreak/>
            <w:delText xml:space="preserve">unknown, the ILLE must post financial security equal to $50,000 per MW of its contracted for peak </w:delText>
          </w:r>
        </w:del>
      </w:ins>
      <w:ins w:id="1018" w:author="ERCOT 042326" w:date="2026-04-23T04:56:00Z" w16du:dateUtc="2026-04-23T09:56:00Z">
        <w:del w:id="1019" w:author="ERCOT 043026" w:date="2026-04-29T22:01:00Z" w16du:dateUtc="2026-04-30T03:01:00Z">
          <w:r w:rsidDel="00D5579B">
            <w:rPr>
              <w:szCs w:val="20"/>
              <w:lang w:eastAsia="x-none"/>
            </w:rPr>
            <w:delText>D</w:delText>
          </w:r>
        </w:del>
      </w:ins>
      <w:ins w:id="1020" w:author="ERCOT 042326" w:date="2026-04-23T04:54:00Z" w16du:dateUtc="2026-04-23T09:54:00Z">
        <w:del w:id="1021"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22" w:author="ERCOT 042326" w:date="2026-04-23T04:54:00Z" w16du:dateUtc="2026-04-23T09:54:00Z"/>
          <w:szCs w:val="20"/>
        </w:rPr>
      </w:pPr>
      <w:ins w:id="1023"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24" w:author="ERCOT 042326" w:date="2026-04-23T04:54:00Z" w16du:dateUtc="2026-04-23T09:54:00Z"/>
          <w:iCs/>
          <w:szCs w:val="20"/>
        </w:rPr>
      </w:pPr>
      <w:ins w:id="1025"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168FF6CD" w:rsidR="005F7503" w:rsidRPr="00BF1782" w:rsidRDefault="005F7503" w:rsidP="005F7503">
      <w:pPr>
        <w:spacing w:after="240"/>
        <w:ind w:left="3600" w:hanging="720"/>
        <w:rPr>
          <w:ins w:id="1026" w:author="ERCOT 042326" w:date="2026-04-23T04:54:00Z" w16du:dateUtc="2026-04-23T09:54:00Z"/>
          <w:iCs/>
          <w:szCs w:val="20"/>
        </w:rPr>
      </w:pPr>
      <w:ins w:id="1027"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028" w:author="ERCOT 051126" w:date="2026-05-11T19:52:00Z" w16du:dateUtc="2026-05-12T00:52:00Z">
        <w:r w:rsidR="00CB4477">
          <w:rPr>
            <w:iCs/>
            <w:szCs w:val="20"/>
          </w:rPr>
          <w:t>and</w:t>
        </w:r>
      </w:ins>
      <w:ins w:id="1029" w:author="ERCOT 042326" w:date="2026-04-23T04:54:00Z" w16du:dateUtc="2026-04-23T09:54:00Z">
        <w:del w:id="1030" w:author="ERCOT 051126" w:date="2026-05-11T19:52:00Z" w16du:dateUtc="2026-05-12T00:52:00Z">
          <w:r w:rsidRPr="00BF1782">
            <w:rPr>
              <w:iCs/>
              <w:szCs w:val="20"/>
            </w:rPr>
            <w:delText>or</w:delText>
          </w:r>
        </w:del>
        <w:r w:rsidRPr="00BF1782">
          <w:rPr>
            <w:iCs/>
            <w:szCs w:val="20"/>
          </w:rPr>
          <w:t xml:space="preserve"> Moody’s</w:t>
        </w:r>
      </w:ins>
      <w:ins w:id="1031" w:author="ERCOT 051126" w:date="2026-05-11T19:53:00Z" w16du:dateUtc="2026-05-12T00:53:00Z">
        <w:r w:rsidR="00CB4477">
          <w:rPr>
            <w:iCs/>
            <w:szCs w:val="20"/>
          </w:rPr>
          <w:t xml:space="preserve">, unless </w:t>
        </w:r>
        <w:r w:rsidR="002361F1">
          <w:rPr>
            <w:iCs/>
            <w:szCs w:val="20"/>
          </w:rPr>
          <w:t>only rated by one credit rating agency</w:t>
        </w:r>
      </w:ins>
      <w:ins w:id="1032" w:author="ERCOT 042326" w:date="2026-04-23T04:54:00Z" w16du:dateUtc="2026-04-23T09:54:00Z">
        <w:r w:rsidRPr="00BF1782">
          <w:rPr>
            <w:iCs/>
            <w:szCs w:val="20"/>
          </w:rPr>
          <w:t>; or</w:t>
        </w:r>
      </w:ins>
    </w:p>
    <w:p w14:paraId="55706A2A" w14:textId="1EC81141" w:rsidR="005F7503" w:rsidRDefault="005F7503" w:rsidP="005F7503">
      <w:pPr>
        <w:spacing w:after="240"/>
        <w:ind w:left="3600" w:hanging="720"/>
        <w:rPr>
          <w:ins w:id="1033" w:author="ERCOT 042326" w:date="2026-04-23T04:54:00Z" w16du:dateUtc="2026-04-23T09:54:00Z"/>
          <w:szCs w:val="20"/>
          <w:lang w:eastAsia="x-none"/>
        </w:rPr>
      </w:pPr>
      <w:ins w:id="103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035" w:author="ERCOT 051126" w:date="2026-05-11T21:25:00Z" w16du:dateUtc="2026-05-12T02:25:00Z">
        <w:r w:rsidR="000F4940">
          <w:rPr>
            <w:iCs/>
            <w:szCs w:val="20"/>
          </w:rPr>
          <w:t>an</w:t>
        </w:r>
      </w:ins>
      <w:ins w:id="1036" w:author="ERCOT 051126" w:date="2026-05-11T21:26:00Z" w16du:dateUtc="2026-05-12T02:26:00Z">
        <w:r w:rsidR="000F4940">
          <w:rPr>
            <w:iCs/>
            <w:szCs w:val="20"/>
          </w:rPr>
          <w:t>d</w:t>
        </w:r>
      </w:ins>
      <w:ins w:id="1037" w:author="ERCOT 042326" w:date="2026-04-23T04:54:00Z" w16du:dateUtc="2026-04-23T09:54:00Z">
        <w:del w:id="1038" w:author="ERCOT 051126" w:date="2026-05-11T21:25:00Z" w16du:dateUtc="2026-05-12T02:25:00Z">
          <w:r w:rsidRPr="00BF1782">
            <w:rPr>
              <w:iCs/>
              <w:szCs w:val="20"/>
            </w:rPr>
            <w:delText>or</w:delText>
          </w:r>
        </w:del>
        <w:r w:rsidRPr="00BF1782">
          <w:rPr>
            <w:iCs/>
            <w:szCs w:val="20"/>
          </w:rPr>
          <w:t xml:space="preserve"> “A3” by Moody’s</w:t>
        </w:r>
      </w:ins>
      <w:ins w:id="1039" w:author="ERCOT 051126" w:date="2026-05-11T19:54:00Z" w16du:dateUtc="2026-05-12T00:54:00Z">
        <w:r w:rsidR="002361F1">
          <w:rPr>
            <w:iCs/>
            <w:szCs w:val="20"/>
          </w:rPr>
          <w:t>, unless only rated by one credit rating agency</w:t>
        </w:r>
      </w:ins>
      <w:ins w:id="1040" w:author="ERCOT 042326" w:date="2026-04-23T04:54:00Z" w16du:dateUtc="2026-04-23T09:54:00Z">
        <w:del w:id="1041" w:author="ERCOT 051126" w:date="2026-05-11T19:54:00Z" w16du:dateUtc="2026-05-12T00:54:00Z">
          <w:r w:rsidRPr="00BF1782">
            <w:rPr>
              <w:iCs/>
              <w:szCs w:val="20"/>
            </w:rPr>
            <w:delText xml:space="preserve"> Investor Service</w:delText>
          </w:r>
        </w:del>
      </w:ins>
      <w:ins w:id="1042" w:author="ERCOT 051126" w:date="2026-05-11T19:55:00Z" w16du:dateUtc="2026-05-12T00:55:00Z">
        <w:r w:rsidR="002D02F4">
          <w:rPr>
            <w:iCs/>
            <w:szCs w:val="20"/>
          </w:rPr>
          <w:t>;</w:t>
        </w:r>
      </w:ins>
      <w:ins w:id="1043" w:author="ERCOT 042326" w:date="2026-04-23T04:54:00Z" w16du:dateUtc="2026-04-23T09:54:00Z">
        <w:del w:id="1044"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045" w:author="ERCOT 043026" w:date="2026-04-29T21:59:00Z" w16du:dateUtc="2026-04-30T02:59:00Z"/>
          <w:szCs w:val="20"/>
          <w:lang w:eastAsia="x-none"/>
        </w:rPr>
      </w:pPr>
      <w:ins w:id="1046"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047" w:author="ERCOT 051126" w:date="2026-05-09T19:23:00Z" w16du:dateUtc="2026-05-10T00:23:00Z">
          <w:r>
            <w:rPr>
              <w:iCs/>
              <w:szCs w:val="20"/>
            </w:rPr>
            <w:delText xml:space="preserve">security </w:delText>
          </w:r>
        </w:del>
        <w:r>
          <w:rPr>
            <w:iCs/>
            <w:szCs w:val="20"/>
          </w:rPr>
          <w:t>records or statements to determine the ILLE’s financial s</w:t>
        </w:r>
      </w:ins>
      <w:ins w:id="1048" w:author="ERCOT 051126" w:date="2026-05-09T19:23:00Z" w16du:dateUtc="2026-05-10T00:23:00Z">
        <w:r w:rsidR="00405055">
          <w:rPr>
            <w:iCs/>
            <w:szCs w:val="20"/>
          </w:rPr>
          <w:t>tability</w:t>
        </w:r>
      </w:ins>
      <w:ins w:id="1049" w:author="ERCOT 042326" w:date="2026-04-23T04:54:00Z" w16du:dateUtc="2026-04-23T09:54:00Z">
        <w:del w:id="1050" w:author="ERCOT 051126" w:date="2026-05-09T19:23:00Z" w16du:dateUtc="2026-05-10T00:23:00Z">
          <w:r w:rsidDel="00405055">
            <w:rPr>
              <w:iCs/>
              <w:szCs w:val="20"/>
            </w:rPr>
            <w:delText>ecurity</w:delText>
          </w:r>
        </w:del>
        <w:r>
          <w:rPr>
            <w:iCs/>
            <w:szCs w:val="20"/>
          </w:rPr>
          <w:t>;</w:t>
        </w:r>
      </w:ins>
    </w:p>
    <w:p w14:paraId="73AEC8BD" w14:textId="5FB69FE2" w:rsidR="005F7503" w:rsidRDefault="005F7503" w:rsidP="005F7503">
      <w:pPr>
        <w:spacing w:after="240"/>
        <w:ind w:left="2880" w:hanging="720"/>
        <w:rPr>
          <w:ins w:id="1051" w:author="ERCOT 043026" w:date="2026-04-29T21:59:00Z" w16du:dateUtc="2026-04-30T02:59:00Z"/>
          <w:iCs/>
          <w:szCs w:val="20"/>
        </w:rPr>
      </w:pPr>
      <w:ins w:id="1052" w:author="ERCOT 043026" w:date="2026-04-29T21:59:00Z" w16du:dateUtc="2026-04-30T02:59:00Z">
        <w:r>
          <w:rPr>
            <w:iCs/>
            <w:szCs w:val="20"/>
          </w:rPr>
          <w:t>(C)</w:t>
        </w:r>
        <w:r>
          <w:rPr>
            <w:iCs/>
            <w:szCs w:val="20"/>
          </w:rPr>
          <w:tab/>
        </w:r>
      </w:ins>
      <w:ins w:id="1053" w:author="Eolic 051226" w:date="2026-05-12T17:41:00Z" w16du:dateUtc="2026-05-12T22:41:00Z">
        <w:r w:rsidR="00D06CDB">
          <w:rPr>
            <w:iCs/>
            <w:szCs w:val="20"/>
          </w:rPr>
          <w:t>For Interconnect Agreements that were executed after Senate Bill 6 became effective on June 20, 2025, the financial security requirements for the Large Load shall be $50</w:t>
        </w:r>
      </w:ins>
      <w:ins w:id="1054" w:author="Eolic 051226" w:date="2026-05-12T17:42:00Z" w16du:dateUtc="2026-05-12T22:42:00Z">
        <w:r w:rsidR="00D06CDB">
          <w:rPr>
            <w:iCs/>
            <w:szCs w:val="20"/>
          </w:rPr>
          <w:t>,000/MW</w:t>
        </w:r>
        <w:r w:rsidR="0009650C">
          <w:rPr>
            <w:iCs/>
            <w:szCs w:val="20"/>
          </w:rPr>
          <w:t xml:space="preserve">.  </w:t>
        </w:r>
      </w:ins>
      <w:ins w:id="1055" w:author="ERCOT 043026" w:date="2026-04-29T21:59:00Z" w16du:dateUtc="2026-04-30T02:59:00Z">
        <w:r>
          <w:rPr>
            <w:iCs/>
            <w:szCs w:val="20"/>
          </w:rPr>
          <w:t>The Interconnect</w:t>
        </w:r>
      </w:ins>
      <w:ins w:id="1056" w:author="ERCOT 043026" w:date="2026-04-30T18:57:00Z" w16du:dateUtc="2026-04-30T23:57:00Z">
        <w:r w:rsidR="007F08CB">
          <w:rPr>
            <w:iCs/>
            <w:szCs w:val="20"/>
          </w:rPr>
          <w:t xml:space="preserve">ing </w:t>
        </w:r>
      </w:ins>
      <w:ins w:id="1057"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12AC42BF" w:rsidR="005F7503" w:rsidRDefault="005F7503" w:rsidP="005F7503">
      <w:pPr>
        <w:spacing w:after="240"/>
        <w:ind w:left="3600" w:hanging="720"/>
        <w:rPr>
          <w:ins w:id="1058" w:author="ERCOT 043026" w:date="2026-04-29T21:59:00Z" w16du:dateUtc="2026-04-30T02:59:00Z"/>
          <w:szCs w:val="20"/>
          <w:lang w:eastAsia="x-none"/>
        </w:rPr>
      </w:pPr>
      <w:ins w:id="1059"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060" w:author="ERCOT 051126" w:date="2026-05-11T22:06:00Z" w16du:dateUtc="2026-05-12T03:06:00Z">
        <w:r w:rsidR="001C7EBA">
          <w:rPr>
            <w:szCs w:val="20"/>
            <w:lang w:eastAsia="x-none"/>
          </w:rPr>
          <w:t>’</w:t>
        </w:r>
      </w:ins>
      <w:ins w:id="1061" w:author="ERCOT 043026" w:date="2026-04-29T21:59:00Z" w16du:dateUtc="2026-04-30T02:59:00Z">
        <w:del w:id="1062"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 xml:space="preserve">determine the financial security requirement </w:t>
        </w:r>
        <w:del w:id="1063" w:author="Eolic 051226" w:date="2026-05-12T17:43:00Z" w16du:dateUtc="2026-05-12T22:43:00Z">
          <w:r w:rsidRPr="00B936C8" w:rsidDel="0009650C">
            <w:rPr>
              <w:szCs w:val="20"/>
              <w:lang w:eastAsia="x-none"/>
            </w:rPr>
            <w:delText>as follows. The</w:delText>
          </w:r>
          <w:r w:rsidDel="0009650C">
            <w:delText xml:space="preserve"> cost estimate for the total set of Transmission Facility improvements from the report used as the basis for the </w:delText>
          </w:r>
          <w:r w:rsidRPr="00BF1782" w:rsidDel="0009650C">
            <w:delText>RPG acceptance or ERCOT endorsement</w:delText>
          </w:r>
          <w:r w:rsidDel="0009650C">
            <w:delText xml:space="preserve"> </w:delText>
          </w:r>
          <w:r w:rsidRPr="00B936C8" w:rsidDel="0009650C">
            <w:rPr>
              <w:szCs w:val="20"/>
              <w:lang w:eastAsia="x-none"/>
            </w:rPr>
            <w:delText>shall be divided</w:delText>
          </w:r>
          <w:r w:rsidDel="0009650C">
            <w:delText xml:space="preserve"> by the total MW peak Demand of new Large Loads </w:delText>
          </w:r>
          <w:r w:rsidRPr="00B936C8" w:rsidDel="0009650C">
            <w:rPr>
              <w:szCs w:val="20"/>
              <w:lang w:eastAsia="x-none"/>
            </w:rPr>
            <w:delText>that contribute</w:delText>
          </w:r>
          <w:r w:rsidDel="0009650C">
            <w:delText xml:space="preserve"> to establishing the need for the project to </w:delText>
          </w:r>
          <w:r w:rsidRPr="00B936C8" w:rsidDel="0009650C">
            <w:rPr>
              <w:szCs w:val="20"/>
              <w:lang w:eastAsia="x-none"/>
            </w:rPr>
            <w:delText xml:space="preserve">produce </w:delText>
          </w:r>
          <w:r w:rsidDel="0009650C">
            <w:delText xml:space="preserve">a cost per MW estimate. The financial security requirement for </w:delText>
          </w:r>
          <w:r w:rsidRPr="00B936C8" w:rsidDel="0009650C">
            <w:rPr>
              <w:szCs w:val="20"/>
              <w:lang w:eastAsia="x-none"/>
            </w:rPr>
            <w:delText>the</w:delText>
          </w:r>
          <w:r w:rsidDel="0009650C">
            <w:delText xml:space="preserve"> Large Load shall be the cost per MW </w:delText>
          </w:r>
          <w:r w:rsidRPr="00B936C8" w:rsidDel="0009650C">
            <w:rPr>
              <w:szCs w:val="20"/>
              <w:lang w:eastAsia="x-none"/>
            </w:rPr>
            <w:delText>estimate</w:delText>
          </w:r>
          <w:r w:rsidDel="0009650C">
            <w:delText xml:space="preserve"> multiplied by the peak Demand of the Large Load. If the Interconnecting DSP or Interconnecting TSP is unable to determine the total MW peak Demand of new Large Loads contributing to </w:delText>
          </w:r>
          <w:r w:rsidDel="0009650C">
            <w:lastRenderedPageBreak/>
            <w:delText>establishing the need for the project, the financial security requirement for the Large Load shall</w:delText>
          </w:r>
        </w:del>
      </w:ins>
      <w:ins w:id="1064" w:author="Eolic 051226" w:date="2026-05-12T17:43:00Z" w16du:dateUtc="2026-05-12T22:43:00Z">
        <w:r w:rsidR="0009650C">
          <w:rPr>
            <w:szCs w:val="20"/>
            <w:lang w:eastAsia="x-none"/>
          </w:rPr>
          <w:t>to</w:t>
        </w:r>
      </w:ins>
      <w:ins w:id="1065" w:author="ERCOT 043026" w:date="2026-04-29T21:59:00Z" w16du:dateUtc="2026-04-30T02:59:00Z">
        <w:r w:rsidDel="00C747D3">
          <w:t xml:space="preserve"> be </w:t>
        </w:r>
        <w:r>
          <w:t>$50,000 per MW peak Demand;</w:t>
        </w:r>
      </w:ins>
    </w:p>
    <w:p w14:paraId="326214E5" w14:textId="78C3C2DA" w:rsidR="005F7503" w:rsidRDefault="005F7503" w:rsidP="005F7503">
      <w:pPr>
        <w:spacing w:after="240"/>
        <w:ind w:left="3600" w:hanging="720"/>
        <w:rPr>
          <w:ins w:id="1066" w:author="ERCOT 043026" w:date="2026-04-29T21:59:00Z" w16du:dateUtc="2026-04-30T02:59:00Z"/>
        </w:rPr>
      </w:pPr>
      <w:ins w:id="1067" w:author="ERCOT 043026" w:date="2026-04-29T21:59:00Z" w16du:dateUtc="2026-04-30T02:59:00Z">
        <w:r>
          <w:t>(2)</w:t>
        </w:r>
        <w:r>
          <w:tab/>
          <w:t xml:space="preserve">If the Large </w:t>
        </w:r>
        <w:r w:rsidRPr="00DD6C31">
          <w:t>Load</w:t>
        </w:r>
      </w:ins>
      <w:ins w:id="1068" w:author="ERCOT 051126" w:date="2026-05-11T22:14:00Z" w16du:dateUtc="2026-05-12T03:14:00Z">
        <w:r w:rsidR="00BF1E32">
          <w:t>’</w:t>
        </w:r>
      </w:ins>
      <w:ins w:id="1069" w:author="ERCOT 043026" w:date="2026-04-29T21:59:00Z" w16du:dateUtc="2026-04-30T02:59:00Z">
        <w:del w:id="1070"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t>
        </w:r>
        <w:del w:id="1071" w:author="Eolic 051226" w:date="2026-05-12T17:44:00Z" w16du:dateUtc="2026-05-12T22:44:00Z">
          <w:r w:rsidRPr="00DD6C31" w:rsidDel="0009650C">
            <w:delText>which Transmission Facility improvements identified in the LLIS report would not be required but for the ILLE</w:delText>
          </w:r>
        </w:del>
      </w:ins>
      <w:ins w:id="1072" w:author="ERCOT 051126" w:date="2026-05-11T22:14:00Z" w16du:dateUtc="2026-05-12T03:14:00Z">
        <w:del w:id="1073" w:author="Eolic 051226" w:date="2026-05-12T17:44:00Z" w16du:dateUtc="2026-05-12T22:44:00Z">
          <w:r w:rsidR="00BF1E32" w:rsidDel="0009650C">
            <w:delText>’</w:delText>
          </w:r>
        </w:del>
      </w:ins>
      <w:ins w:id="1074" w:author="ERCOT 043026" w:date="2026-04-29T21:59:00Z" w16du:dateUtc="2026-04-30T02:59:00Z">
        <w:del w:id="1075" w:author="Eolic 051226" w:date="2026-05-12T17:44:00Z" w16du:dateUtc="2026-05-12T22:44:00Z">
          <w:r w:rsidRPr="00DD6C31" w:rsidDel="0009650C">
            <w:delText>'s Large Load and</w:delText>
          </w:r>
          <w:r w:rsidDel="0009650C">
            <w:delText xml:space="preserve"> set the financial security requirement as the cost estimate for </w:delText>
          </w:r>
          <w:r w:rsidRPr="00DD6C31" w:rsidDel="0009650C">
            <w:delText xml:space="preserve">those improvements. If </w:delText>
          </w:r>
          <w:r w:rsidDel="0009650C">
            <w:delText xml:space="preserve">the </w:delText>
          </w:r>
          <w:r w:rsidRPr="00DD6C31" w:rsidDel="0009650C">
            <w:delText>LLIS report identifies</w:delText>
          </w:r>
          <w:r w:rsidDel="0009650C">
            <w:delText xml:space="preserve"> Transmission Facility improvements that would not be required but for the </w:delText>
          </w:r>
          <w:r w:rsidRPr="00DD6C31" w:rsidDel="0009650C">
            <w:delText>ILLE's</w:delText>
          </w:r>
          <w:r w:rsidDel="0009650C">
            <w:delText xml:space="preserve"> Large Load but does not identify a cost estimate for those improvements, then the </w:delText>
          </w:r>
        </w:del>
      </w:ins>
      <w:ins w:id="1076" w:author="Eolic 051226" w:date="2026-05-12T17:44:00Z" w16du:dateUtc="2026-05-12T22:44:00Z">
        <w:r w:rsidR="0009650C">
          <w:t xml:space="preserve">the </w:t>
        </w:r>
      </w:ins>
      <w:ins w:id="1077" w:author="ERCOT 043026" w:date="2026-04-29T21:59:00Z" w16du:dateUtc="2026-04-30T02:59:00Z">
        <w:r w:rsidDel="00F669D9">
          <w:t xml:space="preserve">financial security requirement </w:t>
        </w:r>
      </w:ins>
      <w:ins w:id="1078" w:author="Eolic 051226" w:date="2026-05-12T17:44:00Z" w16du:dateUtc="2026-05-12T22:44:00Z">
        <w:r w:rsidR="0009650C">
          <w:t>to</w:t>
        </w:r>
      </w:ins>
      <w:ins w:id="1079" w:author="ERCOT 043026" w:date="2026-04-29T21:59:00Z" w16du:dateUtc="2026-04-30T02:59:00Z">
        <w:del w:id="1080" w:author="Eolic 051226" w:date="2026-05-12T17:44:00Z" w16du:dateUtc="2026-05-12T22:44:00Z">
          <w:r w:rsidDel="0009650C">
            <w:delText>will</w:delText>
          </w:r>
        </w:del>
        <w:r w:rsidDel="00F669D9">
          <w:t xml:space="preserve"> be $50,000 per MW peak Demand</w:t>
        </w:r>
        <w:r>
          <w:t xml:space="preserve">. If the LLIS report indicates that no Transmission Facility improvements </w:t>
        </w:r>
        <w:r w:rsidRPr="00DD6C31">
          <w:t>would be required but for the ILLE</w:t>
        </w:r>
      </w:ins>
      <w:ins w:id="1081" w:author="ERCOT 051126" w:date="2026-05-11T22:14:00Z" w16du:dateUtc="2026-05-12T03:14:00Z">
        <w:r w:rsidR="00BF1E32">
          <w:t>’</w:t>
        </w:r>
      </w:ins>
      <w:ins w:id="1082" w:author="ERCOT 043026" w:date="2026-04-29T21:59:00Z" w16du:dateUtc="2026-04-30T02:59:00Z">
        <w:del w:id="1083"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084" w:author="ERCOT 043026" w:date="2026-04-29T21:59:00Z" w16du:dateUtc="2026-04-30T02:59:00Z"/>
        </w:rPr>
      </w:pPr>
      <w:ins w:id="1085"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086" w:author="ERCOT 042326" w:date="2026-04-23T04:54:00Z" w16du:dateUtc="2026-04-23T09:54:00Z"/>
          <w:szCs w:val="20"/>
          <w:lang w:eastAsia="x-none"/>
        </w:rPr>
      </w:pPr>
      <w:ins w:id="1087"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560C9FC2" w:rsidR="005F7503" w:rsidRDefault="005F7503" w:rsidP="005F7503">
      <w:pPr>
        <w:kinsoku w:val="0"/>
        <w:overflowPunct w:val="0"/>
        <w:autoSpaceDE w:val="0"/>
        <w:autoSpaceDN w:val="0"/>
        <w:adjustRightInd w:val="0"/>
        <w:spacing w:after="240"/>
        <w:ind w:left="2160" w:right="440" w:hanging="720"/>
        <w:rPr>
          <w:ins w:id="1088" w:author="ERCOT 042326" w:date="2026-04-23T04:54:00Z" w16du:dateUtc="2026-04-23T09:54:00Z"/>
          <w:iCs/>
          <w:szCs w:val="20"/>
        </w:rPr>
      </w:pPr>
      <w:ins w:id="1089"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090"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091" w:author="ERCOT 043026" w:date="2026-04-29T19:46:00Z" w16du:dateUtc="2026-04-30T00:46:00Z">
        <w:r>
          <w:rPr>
            <w:iCs/>
            <w:szCs w:val="20"/>
          </w:rPr>
          <w:t xml:space="preserve">satisfied its financial responsibility for </w:t>
        </w:r>
      </w:ins>
      <w:ins w:id="1092" w:author="ERCOT 042326" w:date="2026-04-23T04:54:00Z" w16du:dateUtc="2026-04-23T09:54:00Z">
        <w:del w:id="1093" w:author="ERCOT 043026" w:date="2026-04-29T19:46:00Z" w16du:dateUtc="2026-04-30T00:46:00Z">
          <w:r w:rsidDel="00C47E71">
            <w:rPr>
              <w:iCs/>
              <w:szCs w:val="20"/>
            </w:rPr>
            <w:delText xml:space="preserve">provided </w:delText>
          </w:r>
        </w:del>
        <w:r w:rsidRPr="00BF1782">
          <w:rPr>
            <w:iCs/>
            <w:szCs w:val="20"/>
          </w:rPr>
          <w:t>all direct interconnection costs</w:t>
        </w:r>
      </w:ins>
      <w:ins w:id="1094" w:author="ERCOT 051126" w:date="2026-05-08T21:18:00Z" w16du:dateUtc="2026-05-09T02:18:00Z">
        <w:r w:rsidR="00F14857">
          <w:rPr>
            <w:iCs/>
            <w:szCs w:val="20"/>
          </w:rPr>
          <w:t xml:space="preserve"> through</w:t>
        </w:r>
      </w:ins>
      <w:ins w:id="1095" w:author="ERCOT 043026" w:date="2026-04-29T20:38:00Z" w16du:dateUtc="2026-04-30T01:38:00Z">
        <w:del w:id="1096" w:author="ERCOT 051126" w:date="2026-05-08T21:18:00Z" w16du:dateUtc="2026-05-09T02:18:00Z">
          <w:r>
            <w:rPr>
              <w:iCs/>
              <w:szCs w:val="20"/>
            </w:rPr>
            <w:delText>,</w:delText>
          </w:r>
        </w:del>
        <w:r>
          <w:rPr>
            <w:iCs/>
            <w:szCs w:val="20"/>
          </w:rPr>
          <w:t xml:space="preserve"> CIAC</w:t>
        </w:r>
      </w:ins>
      <w:ins w:id="1097" w:author="Eolic 051226" w:date="2026-05-12T17:27:00Z" w16du:dateUtc="2026-05-12T22:27:00Z">
        <w:r w:rsidR="00E04A43">
          <w:rPr>
            <w:iCs/>
            <w:szCs w:val="20"/>
          </w:rPr>
          <w:t xml:space="preserve"> in accordance with the terms specified in the Interconnection Agreement</w:t>
        </w:r>
      </w:ins>
      <w:ins w:id="1098" w:author="ERCOT 043026" w:date="2026-04-29T19:46:00Z" w16du:dateUtc="2026-04-30T00:46:00Z">
        <w:r>
          <w:rPr>
            <w:iCs/>
            <w:szCs w:val="20"/>
          </w:rPr>
          <w:t xml:space="preserve">. </w:t>
        </w:r>
        <w:del w:id="1099" w:author="ERCOT 051126" w:date="2026-05-11T20:37:00Z" w16du:dateUtc="2026-05-12T01:37:00Z">
          <w:r>
            <w:rPr>
              <w:iCs/>
              <w:szCs w:val="20"/>
            </w:rPr>
            <w:delText xml:space="preserve"> </w:delText>
          </w:r>
        </w:del>
        <w:r>
          <w:rPr>
            <w:iCs/>
            <w:szCs w:val="20"/>
          </w:rPr>
          <w:t>Those costs may be satisfied</w:t>
        </w:r>
      </w:ins>
      <w:ins w:id="1100" w:author="ERCOT 042326" w:date="2026-04-23T04:54:00Z" w16du:dateUtc="2026-04-23T09:54:00Z">
        <w:r w:rsidRPr="00BF1782">
          <w:rPr>
            <w:iCs/>
            <w:szCs w:val="20"/>
          </w:rPr>
          <w:t xml:space="preserve"> through</w:t>
        </w:r>
      </w:ins>
      <w:ins w:id="1101" w:author="ERCOT 043026" w:date="2026-04-29T19:46:00Z" w16du:dateUtc="2026-04-30T00:46:00Z">
        <w:r>
          <w:rPr>
            <w:iCs/>
            <w:szCs w:val="20"/>
          </w:rPr>
          <w:t xml:space="preserve"> either direct cash payment </w:t>
        </w:r>
      </w:ins>
      <w:ins w:id="1102" w:author="ERCOT 042326" w:date="2026-04-23T04:54:00Z" w16du:dateUtc="2026-04-23T09:54:00Z">
        <w:del w:id="1103" w:author="ERCOT 043026" w:date="2026-04-29T19:46:00Z" w16du:dateUtc="2026-04-30T00:46:00Z">
          <w:r w:rsidDel="00AC3905">
            <w:rPr>
              <w:iCs/>
              <w:szCs w:val="20"/>
            </w:rPr>
            <w:delText xml:space="preserve"> paid</w:delText>
          </w:r>
        </w:del>
        <w:del w:id="1104" w:author="ERCOT 043026" w:date="2026-04-29T20:38:00Z" w16du:dateUtc="2026-04-30T01:38:00Z">
          <w:r w:rsidRPr="00BF1782" w:rsidDel="00AA1F8E">
            <w:rPr>
              <w:iCs/>
              <w:szCs w:val="20"/>
            </w:rPr>
            <w:delText xml:space="preserve"> </w:delText>
          </w:r>
          <w:r w:rsidDel="00AA1F8E">
            <w:rPr>
              <w:iCs/>
              <w:szCs w:val="20"/>
            </w:rPr>
            <w:delText xml:space="preserve">CIAC </w:delText>
          </w:r>
        </w:del>
        <w:del w:id="1105"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 xml:space="preserve">or posted </w:t>
        </w:r>
        <w:r>
          <w:rPr>
            <w:iCs/>
            <w:szCs w:val="20"/>
          </w:rPr>
          <w:lastRenderedPageBreak/>
          <w:t>financial security</w:t>
        </w:r>
        <w:r w:rsidRPr="00BF1782">
          <w:rPr>
            <w:iCs/>
            <w:szCs w:val="20"/>
          </w:rPr>
          <w:t>.</w:t>
        </w:r>
      </w:ins>
      <w:ins w:id="1106" w:author="ERCOT 043026" w:date="2026-04-29T19:47:00Z" w16du:dateUtc="2026-04-30T00:47:00Z">
        <w:r>
          <w:rPr>
            <w:iCs/>
            <w:szCs w:val="20"/>
          </w:rPr>
          <w:t xml:space="preserve"> </w:t>
        </w:r>
        <w:del w:id="1107" w:author="ERCOT 051126" w:date="2026-05-11T20:37:00Z" w16du:dateUtc="2026-05-12T01:37:00Z">
          <w:r>
            <w:rPr>
              <w:iCs/>
              <w:szCs w:val="20"/>
            </w:rPr>
            <w:delText xml:space="preserve"> </w:delText>
          </w:r>
        </w:del>
        <w:r>
          <w:rPr>
            <w:iCs/>
            <w:szCs w:val="20"/>
          </w:rPr>
          <w:t>If direct interconnection costs are paid through CIAC, the payment cannot be offset by a standard contribution or other allowance.</w:t>
        </w:r>
      </w:ins>
      <w:ins w:id="1108" w:author="ERCOT 042326" w:date="2026-04-23T04:57:00Z" w16du:dateUtc="2026-04-23T09:57:00Z">
        <w:r>
          <w:rPr>
            <w:iCs/>
            <w:szCs w:val="20"/>
          </w:rPr>
          <w:t xml:space="preserve"> </w:t>
        </w:r>
      </w:ins>
      <w:ins w:id="1109" w:author="Eolic 051226" w:date="2026-05-12T17:27:00Z" w16du:dateUtc="2026-05-12T22:27:00Z">
        <w:r w:rsidR="00E04A43">
          <w:rPr>
            <w:iCs/>
            <w:szCs w:val="20"/>
          </w:rPr>
          <w:t>While d</w:t>
        </w:r>
      </w:ins>
      <w:ins w:id="1110" w:author="ERCOT 042326" w:date="2026-04-23T04:54:00Z" w16du:dateUtc="2026-04-23T09:54:00Z">
        <w:del w:id="1111" w:author="ERCOT 051126" w:date="2026-05-11T20:37:00Z" w16du:dateUtc="2026-05-12T01:37:00Z">
          <w:r w:rsidRPr="00BF1782">
            <w:rPr>
              <w:iCs/>
              <w:szCs w:val="20"/>
            </w:rPr>
            <w:delText xml:space="preserve"> </w:delText>
          </w:r>
        </w:del>
        <w:del w:id="1112" w:author="Eolic 051226" w:date="2026-05-12T17:27:00Z" w16du:dateUtc="2026-05-12T22:27:00Z">
          <w:r w:rsidRPr="00BF1782" w:rsidDel="00E04A43">
            <w:rPr>
              <w:iCs/>
              <w:szCs w:val="20"/>
            </w:rPr>
            <w:delText>D</w:delText>
          </w:r>
        </w:del>
        <w:r w:rsidRPr="00BF1782">
          <w:rPr>
            <w:iCs/>
            <w:szCs w:val="20"/>
          </w:rPr>
          <w:t>irect interconnection costs include all costs associated with facilities built to interconnect the ILLE to the existing ERCOT system, including radial lines and substation upgrades necessary to interconnect the new ILLE</w:t>
        </w:r>
      </w:ins>
      <w:ins w:id="1113" w:author="Eolic 051226" w:date="2026-05-12T17:27:00Z" w16du:dateUtc="2026-05-12T22:27:00Z">
        <w:r w:rsidR="00E04A43">
          <w:rPr>
            <w:iCs/>
            <w:szCs w:val="20"/>
          </w:rPr>
          <w:t xml:space="preserve">; in no case shall the </w:t>
        </w:r>
      </w:ins>
      <w:ins w:id="1114" w:author="Eolic 051226" w:date="2026-05-12T17:28:00Z" w16du:dateUtc="2026-05-12T22:28:00Z">
        <w:r w:rsidR="00E04A43">
          <w:rPr>
            <w:iCs/>
            <w:szCs w:val="20"/>
          </w:rPr>
          <w:t>TSP and ILLE be required to amend an Interconnection Agreement that was fully executed on or before April 30, 2026 to re-define the upgrades where CIAC is required</w:t>
        </w:r>
      </w:ins>
      <w:ins w:id="1115" w:author="ERCOT 042326" w:date="2026-04-23T04:54:00Z" w16du:dateUtc="2026-04-23T09:54:00Z">
        <w:del w:id="1116" w:author="ERCOT 043026" w:date="2026-04-29T18:11:00Z" w16du:dateUtc="2026-04-29T23:11:00Z">
          <w:r w:rsidRPr="00BF1782" w:rsidDel="00114FB1">
            <w:rPr>
              <w:iCs/>
              <w:szCs w:val="20"/>
            </w:rPr>
            <w:delText xml:space="preserve">. </w:delText>
          </w:r>
        </w:del>
      </w:ins>
      <w:ins w:id="1117" w:author="ERCOT 042326" w:date="2026-04-23T04:57:00Z" w16du:dateUtc="2026-04-23T09:57:00Z">
        <w:del w:id="1118" w:author="ERCOT 043026" w:date="2026-04-29T18:11:00Z" w16du:dateUtc="2026-04-29T23:11:00Z">
          <w:r w:rsidDel="00114FB1">
            <w:rPr>
              <w:iCs/>
              <w:szCs w:val="20"/>
            </w:rPr>
            <w:delText xml:space="preserve"> </w:delText>
          </w:r>
        </w:del>
      </w:ins>
      <w:ins w:id="1119" w:author="ERCOT 042326" w:date="2026-04-23T04:54:00Z" w16du:dateUtc="2026-04-23T09:54:00Z">
        <w:del w:id="112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121" w:author="ERCOT 042326" w:date="2026-04-23T04:54:00Z" w16du:dateUtc="2026-04-23T09:54:00Z"/>
        </w:rPr>
      </w:pPr>
      <w:ins w:id="1122"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123"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124" w:author="ERCOT 051126" w:date="2026-05-11T23:12:00Z" w16du:dateUtc="2026-05-12T04:12:00Z">
        <w:r w:rsidR="00F206AA">
          <w:t xml:space="preserve"> </w:t>
        </w:r>
      </w:ins>
      <w:ins w:id="1125" w:author="ERCOT 051126" w:date="2026-05-11T20:13:00Z" w16du:dateUtc="2026-05-12T01:13:00Z">
        <w:r w:rsidR="00B537DC">
          <w:t xml:space="preserve">The attested property interest </w:t>
        </w:r>
      </w:ins>
      <w:ins w:id="1126" w:author="ERCOT 051126" w:date="2026-05-11T19:56:00Z" w16du:dateUtc="2026-05-12T00:56:00Z">
        <w:r w:rsidR="00450670">
          <w:t>must be supported by documentary evidence.</w:t>
        </w:r>
      </w:ins>
      <w:ins w:id="1127" w:author="ERCOT 042326" w:date="2026-04-23T04:54:00Z" w16du:dateUtc="2026-04-23T09:54:00Z">
        <w:del w:id="1128" w:author="ERCOT 051126" w:date="2026-05-11T19:56:00Z" w16du:dateUtc="2026-05-12T00:56:00Z">
          <w:r w:rsidDel="00450670">
            <w:delText xml:space="preserve"> </w:delText>
          </w:r>
          <w:r>
            <w:delText xml:space="preserve">demonstrated site control for the proposed </w:delText>
          </w:r>
        </w:del>
      </w:ins>
      <w:ins w:id="1129" w:author="ERCOT 042326" w:date="2026-04-23T04:57:00Z" w16du:dateUtc="2026-04-23T09:57:00Z">
        <w:del w:id="1130" w:author="ERCOT 051126" w:date="2026-05-11T19:56:00Z" w16du:dateUtc="2026-05-12T00:56:00Z">
          <w:r>
            <w:delText>L</w:delText>
          </w:r>
        </w:del>
      </w:ins>
      <w:ins w:id="1131" w:author="ERCOT 042326" w:date="2026-04-23T04:54:00Z" w16du:dateUtc="2026-04-23T09:54:00Z">
        <w:del w:id="1132"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133" w:author="ERCOT 042326" w:date="2026-04-23T04:54:00Z" w16du:dateUtc="2026-04-23T09:54:00Z"/>
        </w:rPr>
      </w:pPr>
      <w:ins w:id="1134" w:author="ERCOT 042326" w:date="2026-04-23T04:54:00Z" w16du:dateUtc="2026-04-23T09:54:00Z">
        <w:r w:rsidRPr="00BF1782">
          <w:t>(</w:t>
        </w:r>
        <w:r>
          <w:t>A</w:t>
        </w:r>
        <w:r w:rsidRPr="00BF1782">
          <w:t>)</w:t>
        </w:r>
        <w:r w:rsidRPr="00BF1782">
          <w:tab/>
          <w:t xml:space="preserve">A signed and executed lease agreement for </w:t>
        </w:r>
        <w:del w:id="1135" w:author="ERCOT 051126" w:date="2026-05-11T19:57:00Z" w16du:dateUtc="2026-05-12T00:57:00Z">
          <w:r w:rsidRPr="00BF1782">
            <w:delText xml:space="preserve">one or more parcels of land sufficient to accommodate the ILLE’s planned </w:delText>
          </w:r>
        </w:del>
        <w:del w:id="1136" w:author="ERCOT 051126" w:date="2026-05-10T01:04:00Z" w16du:dateUtc="2026-05-10T06:04:00Z">
          <w:r w:rsidRPr="00BF1782" w:rsidDel="000C690C">
            <w:delText>f</w:delText>
          </w:r>
        </w:del>
        <w:del w:id="1137" w:author="ERCOT 051126" w:date="2026-05-11T19:57:00Z" w16du:dateUtc="2026-05-12T00:57:00Z">
          <w:r w:rsidRPr="00BF1782" w:rsidDel="004539FA">
            <w:delText>acilities</w:delText>
          </w:r>
          <w:r w:rsidRPr="00BF1782">
            <w:delText xml:space="preserve"> at the proposed </w:delText>
          </w:r>
        </w:del>
      </w:ins>
      <w:ins w:id="1138" w:author="ERCOT 042326" w:date="2026-04-23T04:57:00Z" w16du:dateUtc="2026-04-23T09:57:00Z">
        <w:del w:id="1139" w:author="ERCOT 051126" w:date="2026-05-11T19:57:00Z" w16du:dateUtc="2026-05-12T00:57:00Z">
          <w:r>
            <w:delText>L</w:delText>
          </w:r>
        </w:del>
      </w:ins>
      <w:ins w:id="1140" w:author="ERCOT 042326" w:date="2026-04-23T04:54:00Z" w16du:dateUtc="2026-04-23T09:54:00Z">
        <w:del w:id="1141"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142" w:author="ERCOT 042326" w:date="2026-04-23T04:57:00Z" w16du:dateUtc="2026-04-23T09:57:00Z">
        <w:r>
          <w:t>D</w:t>
        </w:r>
      </w:ins>
      <w:ins w:id="1143" w:author="ERCOT 042326" w:date="2026-04-23T04:54:00Z" w16du:dateUtc="2026-04-23T09:54:00Z">
        <w:r w:rsidRPr="00BF1782">
          <w:t xml:space="preserve">emand as stated in </w:t>
        </w:r>
        <w:del w:id="1144" w:author="ERCOT 051126" w:date="2026-05-11T19:58:00Z" w16du:dateUtc="2026-05-12T00:58:00Z">
          <w:r w:rsidRPr="00BF1782">
            <w:delText>the</w:delText>
          </w:r>
        </w:del>
      </w:ins>
      <w:ins w:id="1145" w:author="ERCOT 051126" w:date="2026-05-11T19:58:00Z" w16du:dateUtc="2026-05-12T00:58:00Z">
        <w:r w:rsidR="00E36076">
          <w:t>its</w:t>
        </w:r>
      </w:ins>
      <w:ins w:id="1146" w:author="ERCOT 042326" w:date="2026-04-23T04:54:00Z" w16du:dateUtc="2026-04-23T09:54:00Z">
        <w:r w:rsidRPr="00BF1782">
          <w:t xml:space="preserve"> </w:t>
        </w:r>
      </w:ins>
      <w:ins w:id="1147" w:author="ERCOT 051126" w:date="2026-05-11T19:57:00Z" w16du:dateUtc="2026-05-12T00:57:00Z">
        <w:r w:rsidR="004539FA">
          <w:t>LCP</w:t>
        </w:r>
      </w:ins>
      <w:ins w:id="1148" w:author="ERCOT 042326" w:date="2026-04-23T04:54:00Z" w16du:dateUtc="2026-04-23T09:54:00Z">
        <w:del w:id="1149" w:author="ERCOT 051126" w:date="2026-05-11T19:57:00Z" w16du:dateUtc="2026-05-12T00:57:00Z">
          <w:r w:rsidRPr="00BF1782">
            <w:delText>agreement</w:delText>
          </w:r>
        </w:del>
        <w:del w:id="1150" w:author="ERCOT 051126" w:date="2026-05-10T01:02:00Z" w16du:dateUtc="2026-05-10T06:02:00Z">
          <w:r w:rsidRPr="00BF1782">
            <w:delText xml:space="preserve">, referred to as contracted peak </w:delText>
          </w:r>
        </w:del>
      </w:ins>
      <w:ins w:id="1151" w:author="ERCOT 042326" w:date="2026-04-23T04:57:00Z" w16du:dateUtc="2026-04-23T09:57:00Z">
        <w:del w:id="1152" w:author="ERCOT 051126" w:date="2026-05-10T01:02:00Z" w16du:dateUtc="2026-05-10T06:02:00Z">
          <w:r>
            <w:delText>D</w:delText>
          </w:r>
        </w:del>
      </w:ins>
      <w:ins w:id="1153" w:author="ERCOT 042326" w:date="2026-04-23T04:54:00Z" w16du:dateUtc="2026-04-23T09:54:00Z">
        <w:del w:id="1154" w:author="ERCOT 051126" w:date="2026-05-10T01:02:00Z" w16du:dateUtc="2026-05-10T06:02:00Z">
          <w:r w:rsidRPr="00BF1782">
            <w:delText>emand</w:delText>
          </w:r>
        </w:del>
        <w:r w:rsidRPr="00BF1782">
          <w:t>;</w:t>
        </w:r>
        <w:r>
          <w:t xml:space="preserve"> </w:t>
        </w:r>
        <w:del w:id="1155"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156" w:author="ERCOT 043026" w:date="2026-04-29T16:15:00Z" w16du:dateUtc="2026-04-29T21:15:00Z"/>
        </w:rPr>
      </w:pPr>
      <w:ins w:id="1157" w:author="ERCOT 042326" w:date="2026-04-23T04:54:00Z" w16du:dateUtc="2026-04-23T09:54:00Z">
        <w:r>
          <w:t>(B</w:t>
        </w:r>
        <w:r w:rsidRPr="00BF1782">
          <w:t>)</w:t>
        </w:r>
        <w:r w:rsidRPr="00BF1782">
          <w:tab/>
          <w:t xml:space="preserve">A deed </w:t>
        </w:r>
      </w:ins>
      <w:ins w:id="1158" w:author="ERCOT 051126" w:date="2026-05-11T19:57:00Z" w16du:dateUtc="2026-05-12T00:57:00Z">
        <w:r w:rsidR="004539FA">
          <w:t>conveying such parcel(s) to the ILLE</w:t>
        </w:r>
      </w:ins>
      <w:ins w:id="1159" w:author="ERCOT 042326" w:date="2026-04-23T04:54:00Z" w16du:dateUtc="2026-04-23T09:54:00Z">
        <w:del w:id="1160" w:author="ERCOT 051126" w:date="2026-05-11T19:57:00Z" w16du:dateUtc="2026-05-12T00:57:00Z">
          <w:r w:rsidRPr="00BF1782">
            <w:delText xml:space="preserve">for one or more parcels of land sufficient to accommodate the ILLE’s planned </w:delText>
          </w:r>
        </w:del>
        <w:del w:id="1161" w:author="ERCOT 051126" w:date="2026-05-10T01:03:00Z" w16du:dateUtc="2026-05-10T06:03:00Z">
          <w:r w:rsidRPr="00BF1782" w:rsidDel="00020609">
            <w:delText>f</w:delText>
          </w:r>
        </w:del>
        <w:del w:id="1162" w:author="ERCOT 051126" w:date="2026-05-11T19:57:00Z" w16du:dateUtc="2026-05-12T00:57:00Z">
          <w:r w:rsidRPr="00BF1782" w:rsidDel="004539FA">
            <w:delText>acilities</w:delText>
          </w:r>
          <w:r w:rsidRPr="00BF1782">
            <w:delText xml:space="preserve"> at the proposed </w:delText>
          </w:r>
        </w:del>
      </w:ins>
      <w:ins w:id="1163" w:author="ERCOT 042326" w:date="2026-04-23T04:58:00Z" w16du:dateUtc="2026-04-23T09:58:00Z">
        <w:del w:id="1164" w:author="ERCOT 051126" w:date="2026-05-11T19:57:00Z" w16du:dateUtc="2026-05-12T00:57:00Z">
          <w:r>
            <w:delText>L</w:delText>
          </w:r>
        </w:del>
      </w:ins>
      <w:ins w:id="1165" w:author="ERCOT 042326" w:date="2026-04-23T04:54:00Z" w16du:dateUtc="2026-04-23T09:54:00Z">
        <w:del w:id="1166"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167" w:author="ERCOT 051126" w:date="2026-05-11T20:00:00Z" w16du:dateUtc="2026-05-12T01:00:00Z"/>
        </w:rPr>
      </w:pPr>
      <w:ins w:id="1168" w:author="ERCOT 043026" w:date="2026-04-29T16:15:00Z" w16du:dateUtc="2026-04-29T21:15:00Z">
        <w:r>
          <w:t>(C)</w:t>
        </w:r>
        <w:r>
          <w:tab/>
        </w:r>
        <w:r w:rsidRPr="00BF1782">
          <w:t>A signed and executed purchase and sale</w:t>
        </w:r>
        <w:del w:id="1169" w:author="ERCOT 051126" w:date="2026-05-11T19:57:00Z" w16du:dateUtc="2026-05-12T00:57:00Z">
          <w:r w:rsidRPr="00BF1782">
            <w:delText>s</w:delText>
          </w:r>
        </w:del>
        <w:r w:rsidRPr="00BF1782">
          <w:t xml:space="preserve"> agreement</w:t>
        </w:r>
      </w:ins>
      <w:ins w:id="1170" w:author="ERCOT 051126" w:date="2026-05-11T19:57:00Z" w16du:dateUtc="2026-05-12T00:57:00Z">
        <w:r w:rsidR="004539FA">
          <w:t xml:space="preserve"> for such parcel</w:t>
        </w:r>
      </w:ins>
      <w:ins w:id="1171" w:author="ERCOT 051126" w:date="2026-05-11T19:58:00Z" w16du:dateUtc="2026-05-12T00:58:00Z">
        <w:r w:rsidR="004539FA">
          <w:t>(s)</w:t>
        </w:r>
      </w:ins>
      <w:ins w:id="1172" w:author="ERCOT 043026" w:date="2026-04-29T16:15:00Z" w16du:dateUtc="2026-04-29T21:15:00Z">
        <w:r>
          <w:t>;</w:t>
        </w:r>
        <w:del w:id="1173"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174" w:author="ERCOT 051126" w:date="2026-05-11T20:00:00Z" w16du:dateUtc="2026-05-12T01:00:00Z"/>
        </w:rPr>
      </w:pPr>
      <w:ins w:id="1175" w:author="ERCOT 051126" w:date="2026-05-11T20:00:00Z" w16du:dateUtc="2026-05-12T01:00:00Z">
        <w:r>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176" w:author="ERCOT 042326" w:date="2026-04-23T04:54:00Z" w16du:dateUtc="2026-04-23T09:54:00Z"/>
        </w:rPr>
      </w:pPr>
      <w:ins w:id="1177" w:author="ERCOT 051126" w:date="2026-05-11T20:00:00Z" w16du:dateUtc="2026-05-12T01:00:00Z">
        <w:r>
          <w:t>(viii)</w:t>
        </w:r>
        <w:r>
          <w:tab/>
        </w:r>
        <w:r w:rsidR="000954FE" w:rsidRPr="002D7D3E">
          <w:rPr>
            <w:szCs w:val="20"/>
            <w:lang w:eastAsia="x-none"/>
          </w:rPr>
          <w:t>On or before July 24, 2026, t</w:t>
        </w:r>
        <w:r w:rsidR="000954FE" w:rsidRPr="002D7D3E">
          <w:t xml:space="preserve">he Interconnecting DSP or Interconnecting TSP has informed ERCOT that the ILLE attested to the DSP or TSP that it has executed a binding contract with a </w:t>
        </w:r>
        <w:r w:rsidR="000954FE" w:rsidRPr="002D7D3E">
          <w:lastRenderedPageBreak/>
          <w:t>substation contractor, which may include the Interconnecting DSP or TSP, for construction of all the ILLE’s substation facilities at the location where the</w:t>
        </w:r>
        <w:r w:rsidR="000954FE">
          <w:t xml:space="preserve"> ILLE is requesting interconnection. </w:t>
        </w:r>
      </w:ins>
      <w:ins w:id="1178" w:author="ERCOT 051126" w:date="2026-05-11T23:13:00Z" w16du:dateUtc="2026-05-12T04:13:00Z">
        <w:r w:rsidR="00F206AA">
          <w:t xml:space="preserve"> </w:t>
        </w:r>
      </w:ins>
      <w:ins w:id="1179"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180" w:author="ERCOT 042326" w:date="2026-04-23T04:54:00Z" w16du:dateUtc="2026-04-23T09:54:00Z"/>
        </w:rPr>
      </w:pPr>
      <w:ins w:id="118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182" w:author="ERCOT 042326" w:date="2026-04-23T04:54:00Z" w16du:dateUtc="2026-04-23T09:54:00Z"/>
        </w:rPr>
      </w:pPr>
      <w:ins w:id="118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184"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185" w:author="ERCOT 051126" w:date="2026-05-08T17:49:00Z" w16du:dateUtc="2026-05-08T22:49:00Z">
          <w:r w:rsidRPr="00E22B47">
            <w:delText xml:space="preserve"> (Vernon 1998 &amp; Supp. 2007)</w:delText>
          </w:r>
        </w:del>
        <w:r>
          <w:t xml:space="preserve"> on or before March 4, 2026</w:t>
        </w:r>
      </w:ins>
      <w:ins w:id="1186" w:author="ERCOT 042326" w:date="2026-04-23T04:58:00Z" w16du:dateUtc="2026-04-23T09:58:00Z">
        <w:r>
          <w:t>;</w:t>
        </w:r>
      </w:ins>
      <w:ins w:id="1187" w:author="ERCOT 042326" w:date="2026-04-23T04:54:00Z" w16du:dateUtc="2026-04-23T09:54:00Z">
        <w:del w:id="1188"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189" w:author="ERCOT 043026" w:date="2026-04-29T16:52:00Z" w16du:dateUtc="2026-04-29T21:52:00Z"/>
        </w:rPr>
      </w:pPr>
      <w:ins w:id="1190" w:author="ERCOT 042326" w:date="2026-04-23T04:54:00Z" w16du:dateUtc="2026-04-23T09:54:00Z">
        <w:r>
          <w:t>(ii)</w:t>
        </w:r>
        <w:r>
          <w:tab/>
          <w:t>O</w:t>
        </w:r>
        <w:r w:rsidRPr="00BF1782">
          <w:t xml:space="preserve">n or before </w:t>
        </w:r>
        <w:r>
          <w:t xml:space="preserve">July 24, </w:t>
        </w:r>
        <w:r w:rsidRPr="00BF1782">
          <w:t>2026, the Interconnecting DSP</w:t>
        </w:r>
      </w:ins>
      <w:ins w:id="1191" w:author="ERCOT 043026" w:date="2026-04-29T13:31:00Z" w16du:dateUtc="2026-04-29T18:31:00Z">
        <w:r>
          <w:t xml:space="preserve"> or Interconnecting TSP</w:t>
        </w:r>
      </w:ins>
      <w:ins w:id="1192" w:author="ERCOT 042326" w:date="2026-04-23T04:54:00Z" w16du:dateUtc="2026-04-23T09:54:00Z">
        <w:r w:rsidRPr="00BF1782">
          <w:t xml:space="preserve"> has </w:t>
        </w:r>
      </w:ins>
      <w:ins w:id="1193" w:author="ERCOT 043026" w:date="2026-04-29T13:31:00Z" w16du:dateUtc="2026-04-29T18:31:00Z">
        <w:r>
          <w:t>informed</w:t>
        </w:r>
      </w:ins>
      <w:ins w:id="1194" w:author="ERCOT 042326" w:date="2026-04-23T04:54:00Z" w16du:dateUtc="2026-04-23T09:54:00Z">
        <w:del w:id="1195" w:author="ERCOT 043026" w:date="2026-04-29T13:32:00Z" w16du:dateUtc="2026-04-29T18:32:00Z">
          <w:r w:rsidRPr="00BF1782" w:rsidDel="00567B56">
            <w:delText>submitted to</w:delText>
          </w:r>
        </w:del>
        <w:r w:rsidRPr="00BF1782">
          <w:t xml:space="preserve"> ERCOT </w:t>
        </w:r>
        <w:del w:id="1196"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197"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198" w:author="ERCOT 043026" w:date="2026-04-29T16:54:00Z" w16du:dateUtc="2026-04-29T21:54:00Z"/>
          <w:szCs w:val="20"/>
          <w:lang w:eastAsia="x-none"/>
        </w:rPr>
      </w:pPr>
      <w:ins w:id="1199" w:author="ERCOT 043026" w:date="2026-04-29T16:52:00Z" w16du:dateUtc="2026-04-29T21:52:00Z">
        <w:r>
          <w:t>(iii)</w:t>
        </w:r>
        <w:r>
          <w:tab/>
        </w:r>
      </w:ins>
      <w:ins w:id="1200"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201" w:author="ERCOT 043026" w:date="2026-04-29T16:54:00Z" w16du:dateUtc="2026-04-29T21:54:00Z"/>
          <w:szCs w:val="20"/>
        </w:rPr>
      </w:pPr>
      <w:ins w:id="1202"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203" w:author="ERCOT 043026" w:date="2026-04-29T16:54:00Z" w16du:dateUtc="2026-04-29T21:54:00Z"/>
          <w:iCs/>
          <w:szCs w:val="20"/>
        </w:rPr>
      </w:pPr>
      <w:ins w:id="1204"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097E87BC" w:rsidR="005F7503" w:rsidRPr="00BF1782" w:rsidRDefault="005F7503" w:rsidP="005F7503">
      <w:pPr>
        <w:spacing w:after="240"/>
        <w:ind w:left="3600" w:hanging="720"/>
        <w:rPr>
          <w:ins w:id="1205" w:author="ERCOT 043026" w:date="2026-04-29T16:54:00Z" w16du:dateUtc="2026-04-29T21:54:00Z"/>
          <w:iCs/>
          <w:szCs w:val="20"/>
        </w:rPr>
      </w:pPr>
      <w:ins w:id="1206"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del w:id="1207" w:author="ERCOT 051126" w:date="2026-05-11T20:01:00Z" w16du:dateUtc="2026-05-12T01:01:00Z">
          <w:r w:rsidRPr="00BF1782">
            <w:rPr>
              <w:iCs/>
              <w:szCs w:val="20"/>
            </w:rPr>
            <w:delText>or</w:delText>
          </w:r>
        </w:del>
      </w:ins>
      <w:ins w:id="1208" w:author="ERCOT 051126" w:date="2026-05-11T20:01:00Z" w16du:dateUtc="2026-05-12T01:01:00Z">
        <w:r w:rsidR="00D34EA4">
          <w:rPr>
            <w:iCs/>
            <w:szCs w:val="20"/>
          </w:rPr>
          <w:t>and</w:t>
        </w:r>
      </w:ins>
      <w:ins w:id="1209" w:author="ERCOT 043026" w:date="2026-04-29T16:54:00Z" w16du:dateUtc="2026-04-29T21:54:00Z">
        <w:r w:rsidRPr="00BF1782">
          <w:rPr>
            <w:iCs/>
            <w:szCs w:val="20"/>
          </w:rPr>
          <w:t xml:space="preserve"> Moody’s</w:t>
        </w:r>
      </w:ins>
      <w:ins w:id="1210" w:author="ERCOT 051126" w:date="2026-05-11T20:02:00Z" w16du:dateUtc="2026-05-12T01:02:00Z">
        <w:r w:rsidR="00CC67CE">
          <w:rPr>
            <w:iCs/>
            <w:szCs w:val="20"/>
          </w:rPr>
          <w:t>, unless only rated by one credit rating agency</w:t>
        </w:r>
      </w:ins>
      <w:ins w:id="1211" w:author="ERCOT 043026" w:date="2026-04-29T16:54:00Z" w16du:dateUtc="2026-04-29T21:54:00Z">
        <w:r w:rsidRPr="00BF1782">
          <w:rPr>
            <w:iCs/>
            <w:szCs w:val="20"/>
          </w:rPr>
          <w:t>; or</w:t>
        </w:r>
      </w:ins>
    </w:p>
    <w:p w14:paraId="7A4837B8" w14:textId="6796CFE1" w:rsidR="005F7503" w:rsidRDefault="005F7503" w:rsidP="005F7503">
      <w:pPr>
        <w:spacing w:after="240"/>
        <w:ind w:left="3600" w:hanging="720"/>
        <w:rPr>
          <w:ins w:id="1212" w:author="ERCOT 043026" w:date="2026-04-29T16:54:00Z" w16du:dateUtc="2026-04-29T21:54:00Z"/>
          <w:szCs w:val="20"/>
          <w:lang w:eastAsia="x-none"/>
        </w:rPr>
      </w:pPr>
      <w:ins w:id="1213"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214" w:author="ERCOT 051126" w:date="2026-05-11T20:02:00Z" w16du:dateUtc="2026-05-12T01:02:00Z">
        <w:r w:rsidR="00CC67CE">
          <w:rPr>
            <w:iCs/>
            <w:szCs w:val="20"/>
          </w:rPr>
          <w:t>and</w:t>
        </w:r>
      </w:ins>
      <w:ins w:id="1215" w:author="ERCOT 043026" w:date="2026-04-29T16:54:00Z" w16du:dateUtc="2026-04-29T21:54:00Z">
        <w:del w:id="1216" w:author="ERCOT 051126" w:date="2026-05-11T20:02:00Z" w16du:dateUtc="2026-05-12T01:02:00Z">
          <w:r w:rsidRPr="00BF1782">
            <w:rPr>
              <w:iCs/>
              <w:szCs w:val="20"/>
            </w:rPr>
            <w:delText>or</w:delText>
          </w:r>
        </w:del>
        <w:r w:rsidRPr="00BF1782">
          <w:rPr>
            <w:iCs/>
            <w:szCs w:val="20"/>
          </w:rPr>
          <w:t xml:space="preserve"> “A3” by Moody’s</w:t>
        </w:r>
      </w:ins>
      <w:ins w:id="1217" w:author="ERCOT 051126" w:date="2026-05-11T20:02:00Z" w16du:dateUtc="2026-05-12T01:02:00Z">
        <w:r w:rsidR="00CC67CE">
          <w:rPr>
            <w:iCs/>
            <w:szCs w:val="20"/>
          </w:rPr>
          <w:t>, unless only rated by one credit rating agency</w:t>
        </w:r>
      </w:ins>
      <w:ins w:id="1218" w:author="ERCOT 043026" w:date="2026-04-29T16:54:00Z" w16du:dateUtc="2026-04-29T21:54:00Z">
        <w:del w:id="1219" w:author="ERCOT 051126" w:date="2026-05-11T20:02:00Z" w16du:dateUtc="2026-05-12T01:02:00Z">
          <w:r w:rsidRPr="00BF1782">
            <w:rPr>
              <w:iCs/>
              <w:szCs w:val="20"/>
            </w:rPr>
            <w:delText xml:space="preserve"> Investor Service</w:delText>
          </w:r>
        </w:del>
      </w:ins>
      <w:ins w:id="1220" w:author="ERCOT 051126" w:date="2026-05-11T21:32:00Z" w16du:dateUtc="2026-05-12T02:32:00Z">
        <w:r w:rsidR="003448F6">
          <w:rPr>
            <w:iCs/>
            <w:szCs w:val="20"/>
          </w:rPr>
          <w:t>;</w:t>
        </w:r>
      </w:ins>
      <w:ins w:id="1221" w:author="ERCOT 043026" w:date="2026-04-29T16:54:00Z" w16du:dateUtc="2026-04-29T21:54:00Z">
        <w:del w:id="1222"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223" w:author="ERCOT 043026" w:date="2026-04-29T22:03:00Z" w16du:dateUtc="2026-04-30T03:03:00Z"/>
          <w:szCs w:val="20"/>
          <w:lang w:eastAsia="x-none"/>
        </w:rPr>
      </w:pPr>
      <w:ins w:id="1224"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w:t>
        </w:r>
        <w:r>
          <w:rPr>
            <w:iCs/>
            <w:szCs w:val="20"/>
          </w:rPr>
          <w:lastRenderedPageBreak/>
          <w:t xml:space="preserve">submission of financial </w:t>
        </w:r>
        <w:del w:id="1225" w:author="ERCOT 051126" w:date="2026-05-09T19:24:00Z" w16du:dateUtc="2026-05-10T00:24:00Z">
          <w:r>
            <w:rPr>
              <w:iCs/>
              <w:szCs w:val="20"/>
            </w:rPr>
            <w:delText xml:space="preserve">security </w:delText>
          </w:r>
        </w:del>
        <w:r>
          <w:rPr>
            <w:iCs/>
            <w:szCs w:val="20"/>
          </w:rPr>
          <w:t>records or statements to determine the ILLE’s financial s</w:t>
        </w:r>
      </w:ins>
      <w:ins w:id="1226" w:author="ERCOT 051126" w:date="2026-05-09T19:24:00Z" w16du:dateUtc="2026-05-10T00:24:00Z">
        <w:r w:rsidR="00405055">
          <w:rPr>
            <w:iCs/>
            <w:szCs w:val="20"/>
          </w:rPr>
          <w:t>tability</w:t>
        </w:r>
      </w:ins>
      <w:ins w:id="1227" w:author="ERCOT 043026" w:date="2026-04-29T16:54:00Z" w16du:dateUtc="2026-04-29T21:54:00Z">
        <w:del w:id="1228" w:author="ERCOT 051126" w:date="2026-05-09T19:24:00Z" w16du:dateUtc="2026-05-10T00:24:00Z">
          <w:r w:rsidDel="00405055">
            <w:rPr>
              <w:iCs/>
              <w:szCs w:val="20"/>
            </w:rPr>
            <w:delText>ecurity</w:delText>
          </w:r>
        </w:del>
      </w:ins>
      <w:ins w:id="1229" w:author="ERCOT 042326" w:date="2026-04-23T04:54:00Z" w16du:dateUtc="2026-04-23T09:54:00Z">
        <w:del w:id="1230" w:author="ERCOT 051126" w:date="2026-05-11T21:32:00Z" w16du:dateUtc="2026-05-12T02:32:00Z">
          <w:r>
            <w:delText>.</w:delText>
          </w:r>
        </w:del>
      </w:ins>
      <w:ins w:id="1231" w:author="ERCOT 051126" w:date="2026-05-11T21:32:00Z" w16du:dateUtc="2026-05-12T02:32:00Z">
        <w:r w:rsidR="003448F6">
          <w:t>; and</w:t>
        </w:r>
      </w:ins>
    </w:p>
    <w:p w14:paraId="5B42703A" w14:textId="585CE4FB" w:rsidR="005F7503" w:rsidRDefault="005F7503" w:rsidP="005F7503">
      <w:pPr>
        <w:spacing w:after="240"/>
        <w:ind w:left="2880" w:hanging="720"/>
        <w:rPr>
          <w:ins w:id="1232" w:author="ERCOT 043026" w:date="2026-04-29T22:05:00Z" w16du:dateUtc="2026-04-30T03:05:00Z"/>
        </w:rPr>
      </w:pPr>
      <w:ins w:id="1233" w:author="ERCOT 043026" w:date="2026-04-29T22:03:00Z" w16du:dateUtc="2026-04-30T03:03:00Z">
        <w:r>
          <w:t>(</w:t>
        </w:r>
      </w:ins>
      <w:ins w:id="1234" w:author="ERCOT 043026" w:date="2026-04-29T22:05:00Z" w16du:dateUtc="2026-04-30T03:05:00Z">
        <w:r>
          <w:t>C</w:t>
        </w:r>
      </w:ins>
      <w:ins w:id="1235" w:author="ERCOT 043026" w:date="2026-04-29T22:03:00Z" w16du:dateUtc="2026-04-30T03:03:00Z">
        <w:r>
          <w:t>)</w:t>
        </w:r>
        <w:r>
          <w:tab/>
        </w:r>
      </w:ins>
      <w:ins w:id="1236" w:author="ERCOT 043026" w:date="2026-04-29T22:05:00Z" w16du:dateUtc="2026-04-30T03:05:00Z">
        <w:r>
          <w:rPr>
            <w:iCs/>
            <w:szCs w:val="20"/>
          </w:rPr>
          <w:t>The Interconnect</w:t>
        </w:r>
      </w:ins>
      <w:ins w:id="1237" w:author="ERCOT 043026" w:date="2026-04-30T18:57:00Z" w16du:dateUtc="2026-04-30T23:57:00Z">
        <w:r w:rsidR="007F08CB">
          <w:rPr>
            <w:iCs/>
            <w:szCs w:val="20"/>
          </w:rPr>
          <w:t xml:space="preserve">ing </w:t>
        </w:r>
      </w:ins>
      <w:ins w:id="1238"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239"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240" w:author="ERCOT 042326" w:date="2026-04-23T04:54:00Z" w16du:dateUtc="2026-04-23T09:54:00Z"/>
          <w:szCs w:val="20"/>
        </w:rPr>
      </w:pPr>
      <w:ins w:id="1241" w:author="ERCOT 043026" w:date="2026-04-29T22:05:00Z" w16du:dateUtc="2026-04-30T03:05:00Z">
        <w:r>
          <w:t>(1)</w:t>
        </w:r>
        <w:r>
          <w:tab/>
        </w:r>
      </w:ins>
      <w:ins w:id="1242" w:author="ERCOT 043026" w:date="2026-04-30T18:58:00Z" w16du:dateUtc="2026-04-30T23:58:00Z">
        <w:r w:rsidR="007F08CB">
          <w:t>T</w:t>
        </w:r>
      </w:ins>
      <w:ins w:id="1243"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244" w:author="ERCOT 043026" w:date="2026-04-29T22:06:00Z" w16du:dateUtc="2026-04-30T03:06:00Z">
        <w:r>
          <w:t>’</w:t>
        </w:r>
      </w:ins>
      <w:ins w:id="1245"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246" w:author="ERCOT 043026" w:date="2026-04-29T22:06:00Z" w16du:dateUtc="2026-04-30T03:06:00Z">
        <w:r>
          <w:t>’</w:t>
        </w:r>
      </w:ins>
      <w:ins w:id="1247"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248" w:author="ERCOT 043026" w:date="2026-04-29T22:06:00Z" w16du:dateUtc="2026-04-30T03:06:00Z">
        <w:r>
          <w:t>’</w:t>
        </w:r>
      </w:ins>
      <w:ins w:id="1249" w:author="ERCOT 043026" w:date="2026-04-29T22:03:00Z" w16du:dateUtc="2026-04-30T03:03:00Z">
        <w:r w:rsidRPr="00DD6C31">
          <w:t>s Large Load</w:t>
        </w:r>
        <w:r>
          <w:t>, then the financial security requirement will be $0</w:t>
        </w:r>
      </w:ins>
      <w:ins w:id="1250" w:author="ERCOT 043026" w:date="2026-04-29T22:04:00Z" w16du:dateUtc="2026-04-30T03:04:00Z">
        <w:r>
          <w:t>.</w:t>
        </w:r>
      </w:ins>
    </w:p>
    <w:p w14:paraId="680B31CE" w14:textId="77777777" w:rsidR="005F7503" w:rsidRPr="00BF1782" w:rsidRDefault="005F7503" w:rsidP="005F7503">
      <w:pPr>
        <w:spacing w:after="240"/>
        <w:ind w:left="720" w:hanging="720"/>
        <w:rPr>
          <w:ins w:id="1251" w:author="ERCOT" w:date="2026-03-01T22:06:00Z"/>
          <w:iCs/>
          <w:szCs w:val="20"/>
        </w:rPr>
      </w:pPr>
      <w:ins w:id="1252"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253" w:author="ERCOT" w:date="2026-03-04T10:54:00Z">
        <w:r w:rsidRPr="00BF1782">
          <w:rPr>
            <w:iCs/>
            <w:szCs w:val="20"/>
          </w:rPr>
          <w:t>:</w:t>
        </w:r>
      </w:ins>
    </w:p>
    <w:p w14:paraId="1082A7C5" w14:textId="220A15A3" w:rsidR="005F7503" w:rsidRPr="00BF1782" w:rsidRDefault="005F7503" w:rsidP="005F7503">
      <w:pPr>
        <w:spacing w:after="240"/>
        <w:ind w:left="1440" w:hanging="720"/>
        <w:rPr>
          <w:ins w:id="1254" w:author="ERCOT" w:date="2026-03-01T22:06:00Z"/>
        </w:rPr>
      </w:pPr>
      <w:ins w:id="1255" w:author="ERCOT" w:date="2026-03-01T22:06:00Z">
        <w:r w:rsidRPr="00BF1782">
          <w:t>(a)</w:t>
        </w:r>
        <w:r w:rsidRPr="00BF1782">
          <w:tab/>
          <w:t xml:space="preserve">A Large Load meeting the requirements of paragraph (1)(a) shall be modeled at the Large Load’s level of peak Demand </w:t>
        </w:r>
      </w:ins>
      <w:ins w:id="1256" w:author="ERCOT" w:date="2026-03-02T15:29:00Z">
        <w:r w:rsidRPr="00BF1782">
          <w:t xml:space="preserve">reported to ERCOT in response to ERCOT’s annual request for information as part of the development of the </w:t>
        </w:r>
      </w:ins>
      <w:ins w:id="1257" w:author="ERCOT" w:date="2026-03-01T22:06:00Z">
        <w:r w:rsidRPr="00BF1782">
          <w:t>202</w:t>
        </w:r>
      </w:ins>
      <w:ins w:id="1258" w:author="ERCOT" w:date="2026-03-03T21:10:00Z">
        <w:r w:rsidRPr="00BF1782">
          <w:t>6</w:t>
        </w:r>
      </w:ins>
      <w:ins w:id="1259" w:author="ERCOT" w:date="2026-03-01T22:06:00Z">
        <w:r w:rsidRPr="00BF1782">
          <w:t xml:space="preserve"> Regional Transmission Plan (RTP)</w:t>
        </w:r>
      </w:ins>
      <w:ins w:id="1260" w:author="ERCOT 051126" w:date="2026-05-10T16:43:00Z" w16du:dateUtc="2026-05-10T21:43:00Z">
        <w:r w:rsidR="00125C7E" w:rsidRPr="00125C7E">
          <w:rPr>
            <w:sz w:val="22"/>
            <w:szCs w:val="22"/>
          </w:rPr>
          <w:t xml:space="preserve"> </w:t>
        </w:r>
      </w:ins>
      <w:ins w:id="1261" w:author="ERCOT 051126" w:date="2026-05-10T16:43:00Z">
        <w:r w:rsidR="00125C7E" w:rsidRPr="00125C7E">
          <w:t>if included, otherwise the peak Demand will be as modeled in the</w:t>
        </w:r>
      </w:ins>
      <w:ins w:id="1262" w:author="ERCOT 051126" w:date="2026-05-10T16:43:00Z" w16du:dateUtc="2026-05-10T21:43:00Z">
        <w:r w:rsidR="00125C7E">
          <w:t xml:space="preserve"> SSWG cases</w:t>
        </w:r>
      </w:ins>
      <w:ins w:id="1263"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264" w:author="ERCOT" w:date="2026-03-01T22:06:00Z"/>
        </w:rPr>
      </w:pPr>
      <w:ins w:id="1265" w:author="ERCOT" w:date="2026-03-01T22:06:00Z">
        <w:r w:rsidRPr="00BF1782" w:rsidDel="00DD30E9">
          <w:t>(b)</w:t>
        </w:r>
        <w:r w:rsidRPr="00BF1782" w:rsidDel="00DD30E9">
          <w:tab/>
        </w:r>
        <w:r w:rsidRPr="00BF1782">
          <w:t>A Large Load meeting the requirements of paragraph (1)(b)</w:t>
        </w:r>
      </w:ins>
      <w:ins w:id="1266" w:author="ERCOT 042326" w:date="2026-04-23T04:58:00Z" w16du:dateUtc="2026-04-23T09:58:00Z">
        <w:del w:id="1267" w:author="ERCOT 043026" w:date="2026-04-29T15:38:00Z" w16du:dateUtc="2026-04-29T20:38:00Z">
          <w:r w:rsidDel="001E6650">
            <w:delText>,</w:delText>
          </w:r>
        </w:del>
      </w:ins>
      <w:ins w:id="1268" w:author="ERCOT" w:date="2026-03-04T17:33:00Z">
        <w:del w:id="1269" w:author="ERCOT 042326" w:date="2026-04-23T04:58:00Z" w16du:dateUtc="2026-04-23T09:58:00Z">
          <w:r w:rsidRPr="00BF1782" w:rsidDel="00F9605C">
            <w:delText xml:space="preserve"> and</w:delText>
          </w:r>
        </w:del>
      </w:ins>
      <w:ins w:id="1270" w:author="ERCOT 043026" w:date="2026-04-29T15:38:00Z" w16du:dateUtc="2026-04-29T20:38:00Z">
        <w:r>
          <w:t xml:space="preserve"> and</w:t>
        </w:r>
      </w:ins>
      <w:ins w:id="1271" w:author="ERCOT" w:date="2026-03-04T17:33:00Z">
        <w:r w:rsidRPr="00BF1782">
          <w:t xml:space="preserve"> (1)(c)</w:t>
        </w:r>
      </w:ins>
      <w:ins w:id="1272" w:author="ERCOT 043026" w:date="2026-04-29T15:38:00Z" w16du:dateUtc="2026-04-29T20:38:00Z">
        <w:r>
          <w:t xml:space="preserve"> </w:t>
        </w:r>
      </w:ins>
      <w:ins w:id="1273" w:author="ERCOT 042326" w:date="2026-04-23T04:58:00Z" w16du:dateUtc="2026-04-23T09:58:00Z">
        <w:del w:id="1274" w:author="ERCOT 043026" w:date="2026-04-29T15:38:00Z" w16du:dateUtc="2026-04-29T20:38:00Z">
          <w:r w:rsidDel="007A05CC">
            <w:delText xml:space="preserve">, </w:delText>
          </w:r>
        </w:del>
      </w:ins>
      <w:ins w:id="1275" w:author="ERCOT 042326" w:date="2026-04-23T04:59:00Z" w16du:dateUtc="2026-04-23T09:59:00Z">
        <w:del w:id="1276" w:author="ERCOT 043026" w:date="2026-04-29T15:38:00Z" w16du:dateUtc="2026-04-29T20:38:00Z">
          <w:r w:rsidDel="007A05CC">
            <w:delText>and (1)(d)</w:delText>
          </w:r>
        </w:del>
      </w:ins>
      <w:ins w:id="1277" w:author="ERCOT" w:date="2026-03-01T22:06:00Z">
        <w:del w:id="1278" w:author="ERCOT 043026" w:date="2026-04-29T15:38:00Z" w16du:dateUtc="2026-04-29T20:38:00Z">
          <w:r w:rsidRPr="00BF1782" w:rsidDel="007A05CC">
            <w:delText xml:space="preserve"> </w:delText>
          </w:r>
        </w:del>
        <w:r w:rsidRPr="00BF1782">
          <w:t>shall be modeled</w:t>
        </w:r>
      </w:ins>
      <w:ins w:id="1279" w:author="ERCOT 040426" w:date="2026-04-03T19:41:00Z">
        <w:r w:rsidRPr="00BF1782">
          <w:t xml:space="preserve"> in each year of the study</w:t>
        </w:r>
      </w:ins>
      <w:ins w:id="1280" w:author="ERCOT" w:date="2026-03-01T22:06:00Z">
        <w:r w:rsidRPr="00BF1782">
          <w:t xml:space="preserve"> at the Large Load’s level of peak Demand that</w:t>
        </w:r>
      </w:ins>
      <w:ins w:id="1281" w:author="ERCOT 040426" w:date="2026-04-03T19:41:00Z">
        <w:r w:rsidRPr="00BF1782">
          <w:t xml:space="preserve"> is</w:t>
        </w:r>
      </w:ins>
      <w:ins w:id="1282" w:author="ERCOT 040426" w:date="2026-04-03T19:38:00Z">
        <w:r w:rsidRPr="00BF1782">
          <w:t xml:space="preserve"> defined in one of the following</w:t>
        </w:r>
      </w:ins>
      <w:ins w:id="1283" w:author="ERCOT 040426" w:date="2026-04-03T19:39:00Z">
        <w:r w:rsidRPr="00BF1782">
          <w:t xml:space="preserve"> document</w:t>
        </w:r>
      </w:ins>
      <w:ins w:id="1284" w:author="ERCOT 040426" w:date="2026-04-03T19:41:00Z">
        <w:r w:rsidRPr="00BF1782">
          <w:t>s</w:t>
        </w:r>
      </w:ins>
      <w:ins w:id="1285" w:author="ERCOT 040426" w:date="2026-04-03T19:38:00Z">
        <w:r w:rsidRPr="00BF1782">
          <w:t xml:space="preserve">. </w:t>
        </w:r>
      </w:ins>
      <w:ins w:id="1286" w:author="ERCOT 040426" w:date="2026-04-03T19:43:00Z">
        <w:r w:rsidRPr="00BF1782">
          <w:t>In the event the Large Load is represented in both documents, ERC</w:t>
        </w:r>
      </w:ins>
      <w:ins w:id="1287" w:author="ERCOT 040426" w:date="2026-04-03T19:44:00Z">
        <w:r w:rsidRPr="00BF1782">
          <w:t>OT shall use the document with the lower values of Demand</w:t>
        </w:r>
      </w:ins>
      <w:ins w:id="1288" w:author="ERCOT" w:date="2026-03-01T22:06:00Z">
        <w:del w:id="1289" w:author="ERCOT 040426" w:date="2026-04-03T19:44:00Z">
          <w:r w:rsidRPr="00BF1782" w:rsidDel="00AA0AC7">
            <w:delText xml:space="preserve"> is the lesser of:</w:delText>
          </w:r>
        </w:del>
      </w:ins>
      <w:ins w:id="1290"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291" w:author="ERCOT" w:date="2026-03-01T22:06:00Z"/>
        </w:rPr>
      </w:pPr>
      <w:ins w:id="1292" w:author="ERCOT" w:date="2026-03-01T22:06:00Z">
        <w:r w:rsidRPr="00BF1782">
          <w:t>(i)</w:t>
        </w:r>
        <w:r w:rsidRPr="00BF1782">
          <w:tab/>
          <w:t xml:space="preserve">The level of peak Demand </w:t>
        </w:r>
      </w:ins>
      <w:ins w:id="1293" w:author="ERCOT" w:date="2026-03-02T15:32:00Z">
        <w:r w:rsidRPr="00BF1782">
          <w:t>reported to ERCOT in response to ERCOT’s annual request for information as part of the development of the 202</w:t>
        </w:r>
      </w:ins>
      <w:ins w:id="1294" w:author="ERCOT" w:date="2026-03-03T21:10:00Z">
        <w:r w:rsidRPr="00BF1782">
          <w:t>6</w:t>
        </w:r>
      </w:ins>
      <w:ins w:id="1295" w:author="ERCOT" w:date="2026-03-02T15:32:00Z">
        <w:r w:rsidRPr="00BF1782">
          <w:t xml:space="preserve"> RTP;</w:t>
        </w:r>
      </w:ins>
      <w:ins w:id="1296"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297" w:author="ERCOT" w:date="2026-03-01T22:06:00Z"/>
        </w:rPr>
      </w:pPr>
      <w:ins w:id="1298" w:author="ERCOT" w:date="2026-03-01T22:06:00Z">
        <w:r w:rsidRPr="00BF1782">
          <w:t>(ii)</w:t>
        </w:r>
        <w:r w:rsidRPr="00BF1782">
          <w:tab/>
          <w:t xml:space="preserve">The level of peak Demand indicated in the most recent </w:t>
        </w:r>
        <w:del w:id="1299" w:author="ERCOT 051126" w:date="2026-05-10T01:07:00Z" w16du:dateUtc="2026-05-10T06:07:00Z">
          <w:r w:rsidRPr="00BF1782">
            <w:delText>Load Commissioning Plan (</w:delText>
          </w:r>
        </w:del>
        <w:r w:rsidRPr="00BF1782">
          <w:t>LCP</w:t>
        </w:r>
        <w:del w:id="1300" w:author="ERCOT 051126" w:date="2026-05-10T01:07:00Z" w16du:dateUtc="2026-05-10T06:07:00Z">
          <w:r w:rsidRPr="00BF1782">
            <w:delText>)</w:delText>
          </w:r>
        </w:del>
      </w:ins>
      <w:ins w:id="1301" w:author="ERCOT" w:date="2026-03-02T11:06:00Z">
        <w:r w:rsidRPr="00BF1782">
          <w:t>, if applicable,</w:t>
        </w:r>
      </w:ins>
      <w:ins w:id="1302" w:author="ERCOT" w:date="2026-03-01T22:06:00Z">
        <w:r w:rsidRPr="00BF1782">
          <w:t xml:space="preserve"> provided to ERCOT on or before </w:t>
        </w:r>
      </w:ins>
      <w:ins w:id="1303" w:author="ERCOT" w:date="2026-03-03T22:15:00Z">
        <w:r w:rsidRPr="00BF1782">
          <w:t xml:space="preserve">July </w:t>
        </w:r>
        <w:del w:id="1304" w:author="ERCOT 031726" w:date="2026-03-16T21:42:00Z">
          <w:r w:rsidRPr="00BF1782">
            <w:delText>15</w:delText>
          </w:r>
        </w:del>
      </w:ins>
      <w:ins w:id="1305" w:author="ERCOT 031726" w:date="2026-03-16T21:42:00Z">
        <w:r w:rsidRPr="00BF1782">
          <w:t>24</w:t>
        </w:r>
      </w:ins>
      <w:ins w:id="1306" w:author="ERCOT" w:date="2026-03-01T22:06:00Z">
        <w:r w:rsidRPr="00BF1782">
          <w:t>, 2026</w:t>
        </w:r>
      </w:ins>
      <w:ins w:id="1307" w:author="ERCOT" w:date="2026-03-02T15:37:00Z">
        <w:r w:rsidRPr="00BF1782">
          <w:t>.</w:t>
        </w:r>
      </w:ins>
      <w:ins w:id="1308" w:author="ERCOT 040426" w:date="2026-04-03T19:44:00Z">
        <w:r w:rsidRPr="00BF1782">
          <w:t xml:space="preserve"> The LCP provided must be consistent </w:t>
        </w:r>
      </w:ins>
      <w:ins w:id="1309"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310" w:author="ERCOT" w:date="2026-03-01T22:06:00Z"/>
        </w:rPr>
      </w:pPr>
      <w:ins w:id="1311" w:author="ERCOT" w:date="2026-03-01T22:06:00Z">
        <w:r w:rsidRPr="00BF1782">
          <w:t>(</w:t>
        </w:r>
      </w:ins>
      <w:ins w:id="1312" w:author="ERCOT" w:date="2026-03-04T13:53:00Z">
        <w:r w:rsidRPr="00BF1782">
          <w:t>c</w:t>
        </w:r>
      </w:ins>
      <w:ins w:id="1313" w:author="ERCOT" w:date="2026-03-01T22:06:00Z">
        <w:r w:rsidRPr="00BF1782">
          <w:t>)</w:t>
        </w:r>
        <w:r w:rsidRPr="00BF1782">
          <w:tab/>
          <w:t>A Large Load meeting the requirements of paragraphs (1)(</w:t>
        </w:r>
      </w:ins>
      <w:ins w:id="1314" w:author="ERCOT" w:date="2026-03-04T13:53:00Z">
        <w:r w:rsidRPr="00BF1782">
          <w:t>d</w:t>
        </w:r>
      </w:ins>
      <w:ins w:id="1315" w:author="ERCOT" w:date="2026-03-01T22:06:00Z">
        <w:r w:rsidRPr="00BF1782">
          <w:t>)</w:t>
        </w:r>
      </w:ins>
      <w:ins w:id="1316" w:author="ERCOT 042326" w:date="2026-04-23T04:59:00Z" w16du:dateUtc="2026-04-23T09:59:00Z">
        <w:r>
          <w:t>,</w:t>
        </w:r>
      </w:ins>
      <w:ins w:id="1317" w:author="ERCOT" w:date="2026-03-01T22:06:00Z">
        <w:del w:id="1318" w:author="ERCOT 042326" w:date="2026-04-23T04:59:00Z" w16du:dateUtc="2026-04-23T09:59:00Z">
          <w:r w:rsidRPr="00BF1782" w:rsidDel="00F9605C">
            <w:delText xml:space="preserve"> or</w:delText>
          </w:r>
        </w:del>
        <w:r w:rsidRPr="00BF1782">
          <w:t xml:space="preserve"> (1)(</w:t>
        </w:r>
      </w:ins>
      <w:ins w:id="1319" w:author="ERCOT" w:date="2026-03-04T13:53:00Z">
        <w:r w:rsidRPr="00BF1782">
          <w:t>e</w:t>
        </w:r>
      </w:ins>
      <w:ins w:id="1320" w:author="ERCOT" w:date="2026-03-01T22:06:00Z">
        <w:r w:rsidRPr="00BF1782">
          <w:t>)</w:t>
        </w:r>
      </w:ins>
      <w:ins w:id="1321" w:author="ERCOT 042326" w:date="2026-04-23T04:59:00Z" w16du:dateUtc="2026-04-23T09:59:00Z">
        <w:r>
          <w:t>, or (1)(f)</w:t>
        </w:r>
      </w:ins>
      <w:ins w:id="1322" w:author="ERCOT" w:date="2026-03-01T22:06:00Z">
        <w:r w:rsidRPr="00BF1782">
          <w:t xml:space="preserve"> shall be modeled</w:t>
        </w:r>
      </w:ins>
      <w:ins w:id="1323" w:author="ERCOT 040426" w:date="2026-04-03T19:45:00Z">
        <w:r w:rsidRPr="00BF1782">
          <w:t xml:space="preserve"> in each year of the study</w:t>
        </w:r>
      </w:ins>
      <w:ins w:id="1324" w:author="ERCOT" w:date="2026-03-01T22:06:00Z">
        <w:r w:rsidRPr="00BF1782">
          <w:t xml:space="preserve"> at the level of peak Demand that is </w:t>
        </w:r>
      </w:ins>
      <w:ins w:id="1325" w:author="ERCOT 051126" w:date="2026-05-09T21:04:00Z" w16du:dateUtc="2026-05-10T02:04:00Z">
        <w:r w:rsidR="006F3F31" w:rsidRPr="006F3F31">
          <w:lastRenderedPageBreak/>
          <w:t>defined in one of the following documents. In the event the Large Load is represented in both documents, ERCOT shall use the document with the lower values of Demand</w:t>
        </w:r>
      </w:ins>
      <w:ins w:id="1326" w:author="ERCOT 051126" w:date="2026-05-09T21:05:00Z" w16du:dateUtc="2026-05-10T02:05:00Z">
        <w:r w:rsidR="005A49B3">
          <w:t>.</w:t>
        </w:r>
      </w:ins>
      <w:ins w:id="1327" w:author="ERCOT" w:date="2026-03-01T22:06:00Z">
        <w:del w:id="1328"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329" w:author="ERCOT 042326" w:date="2026-04-23T05:04:00Z" w16du:dateUtc="2026-04-23T10:04:00Z"/>
        </w:rPr>
      </w:pPr>
      <w:ins w:id="1330"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331" w:author="ERCOT 043026" w:date="2026-04-29T13:00:00Z" w16du:dateUtc="2026-04-29T18:00:00Z">
        <w:r>
          <w:t xml:space="preserve"> or equivalent agreement</w:t>
        </w:r>
      </w:ins>
      <w:ins w:id="1332" w:author="ERCOT 042326" w:date="2026-04-23T05:04:00Z" w16du:dateUtc="2026-04-23T10:04:00Z">
        <w:del w:id="1333"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334" w:author="ERCOT 042326" w:date="2026-04-23T05:05:00Z" w16du:dateUtc="2026-04-23T10:05:00Z"/>
          <w:szCs w:val="20"/>
          <w:lang w:eastAsia="x-none"/>
        </w:rPr>
      </w:pPr>
      <w:ins w:id="1335" w:author="ERCOT" w:date="2026-03-01T22:06:00Z">
        <w:r w:rsidRPr="00BF1782">
          <w:t>(</w:t>
        </w:r>
      </w:ins>
      <w:ins w:id="1336" w:author="ERCOT 042326" w:date="2026-04-23T05:04:00Z" w16du:dateUtc="2026-04-23T10:04:00Z">
        <w:r>
          <w:t>i</w:t>
        </w:r>
      </w:ins>
      <w:ins w:id="1337"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338" w:author="ERCOT 040426" w:date="2026-04-03T20:22:00Z">
        <w:r w:rsidRPr="00BF1782">
          <w:rPr>
            <w:szCs w:val="20"/>
            <w:lang w:eastAsia="x-none"/>
          </w:rPr>
          <w:t xml:space="preserve"> qualifying</w:t>
        </w:r>
      </w:ins>
      <w:ins w:id="1339" w:author="ERCOT" w:date="2026-03-01T22:06:00Z">
        <w:r w:rsidRPr="00BF1782">
          <w:rPr>
            <w:szCs w:val="20"/>
            <w:lang w:eastAsia="x-none"/>
          </w:rPr>
          <w:t xml:space="preserve"> complete and valid interconnection studies</w:t>
        </w:r>
      </w:ins>
      <w:ins w:id="1340" w:author="ERCOT" w:date="2026-03-02T11:29:00Z">
        <w:r w:rsidRPr="00BF1782">
          <w:rPr>
            <w:szCs w:val="20"/>
            <w:lang w:eastAsia="x-none"/>
          </w:rPr>
          <w:t>, as described in Section 9.2.1.4</w:t>
        </w:r>
      </w:ins>
      <w:ins w:id="1341" w:author="ERCOT 042326" w:date="2026-04-23T05:05:00Z" w16du:dateUtc="2026-04-23T10:05:00Z">
        <w:r>
          <w:rPr>
            <w:szCs w:val="20"/>
            <w:lang w:eastAsia="x-none"/>
          </w:rPr>
          <w:t>.</w:t>
        </w:r>
      </w:ins>
      <w:ins w:id="1342" w:author="ERCOT" w:date="2026-03-01T22:06:00Z">
        <w:del w:id="1343" w:author="ERCOT 042326" w:date="2026-04-23T05:05:00Z" w16du:dateUtc="2026-04-23T10:05:00Z">
          <w:r w:rsidRPr="00BF1782" w:rsidDel="00B17B5C">
            <w:rPr>
              <w:szCs w:val="20"/>
              <w:lang w:eastAsia="x-none"/>
            </w:rPr>
            <w:delText>, or</w:delText>
          </w:r>
        </w:del>
      </w:ins>
    </w:p>
    <w:p w14:paraId="7041DF9B" w14:textId="264BC292" w:rsidR="005F7503" w:rsidRDefault="005F7503" w:rsidP="005F7503">
      <w:pPr>
        <w:kinsoku w:val="0"/>
        <w:overflowPunct w:val="0"/>
        <w:autoSpaceDE w:val="0"/>
        <w:autoSpaceDN w:val="0"/>
        <w:adjustRightInd w:val="0"/>
        <w:spacing w:after="240"/>
        <w:ind w:left="2880" w:right="440" w:hanging="720"/>
        <w:rPr>
          <w:ins w:id="1344" w:author="ERCOT 051126" w:date="2026-05-08T17:32:00Z" w16du:dateUtc="2026-05-08T22:32:00Z"/>
        </w:rPr>
      </w:pPr>
      <w:ins w:id="1345"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346"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347" w:author="ERCOT 051126" w:date="2026-05-11T14:30:00Z"/>
        </w:rPr>
      </w:pPr>
      <w:ins w:id="1348" w:author="ERCOT 051126" w:date="2026-05-11T14:30:00Z">
        <w:r w:rsidRPr="00B261AA">
          <w:t xml:space="preserve">(1) </w:t>
        </w:r>
      </w:ins>
      <w:ins w:id="1349" w:author="ERCOT 051126" w:date="2026-05-11T14:30:00Z" w16du:dateUtc="2026-05-11T19:30:00Z">
        <w:r>
          <w:tab/>
        </w:r>
      </w:ins>
      <w:ins w:id="1350" w:author="ERCOT 051126" w:date="2026-05-11T14:30:00Z">
        <w:r w:rsidRPr="00B261AA">
          <w:t xml:space="preserve">If the Large Load </w:t>
        </w:r>
      </w:ins>
      <w:ins w:id="1351" w:author="ERCOT 051126" w:date="2026-05-11T21:11:00Z" w16du:dateUtc="2026-05-12T02:11:00Z">
        <w:r w:rsidR="00EB0C7C">
          <w:t xml:space="preserve">also </w:t>
        </w:r>
      </w:ins>
      <w:ins w:id="1352"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353" w:author="ERCOT 051126" w:date="2026-05-11T21:10:00Z" w16du:dateUtc="2026-05-12T02:10:00Z">
        <w:r w:rsidR="00CE12B9">
          <w:t xml:space="preserve"> prior to the </w:t>
        </w:r>
      </w:ins>
      <w:ins w:id="1354"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355"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356" w:author="ERCOT 042326" w:date="2026-04-23T05:06:00Z" w16du:dateUtc="2026-04-23T10:06:00Z"/>
          <w:del w:id="1357" w:author="ERCOT 051126" w:date="2026-05-11T14:30:00Z" w16du:dateUtc="2026-05-11T19:30:00Z"/>
        </w:rPr>
      </w:pPr>
      <w:ins w:id="1358" w:author="ERCOT 051126" w:date="2026-05-11T14:30:00Z">
        <w:r w:rsidRPr="00B261AA">
          <w:t xml:space="preserve">(2) </w:t>
        </w:r>
      </w:ins>
      <w:ins w:id="1359" w:author="ERCOT 051126" w:date="2026-05-11T14:30:00Z" w16du:dateUtc="2026-05-11T19:30:00Z">
        <w:r>
          <w:tab/>
        </w:r>
      </w:ins>
      <w:ins w:id="1360" w:author="ERCOT 051126" w:date="2026-05-11T14:30:00Z">
        <w:r w:rsidRPr="00B261AA">
          <w:t xml:space="preserve">If the Large Load does not have a complete and valid interconnection study under paragraph (2)(c)(ii)(A)(1), the </w:t>
        </w:r>
      </w:ins>
      <w:ins w:id="1361" w:author="ERCOT 051126" w:date="2026-05-11T21:13:00Z" w16du:dateUtc="2026-05-12T02:13:00Z">
        <w:r w:rsidR="00EB0C7C">
          <w:t xml:space="preserve">base </w:t>
        </w:r>
      </w:ins>
      <w:ins w:id="1362" w:author="ERCOT 051126" w:date="2026-05-11T14:30:00Z">
        <w:r w:rsidRPr="00B261AA">
          <w:t xml:space="preserve">load level for each </w:t>
        </w:r>
      </w:ins>
      <w:ins w:id="1363" w:author="ERCOT 051126" w:date="2026-05-11T21:12:00Z" w16du:dateUtc="2026-05-12T02:12:00Z">
        <w:r w:rsidR="00EB0C7C">
          <w:t xml:space="preserve">year </w:t>
        </w:r>
      </w:ins>
      <w:ins w:id="1364" w:author="ERCOT 051126" w:date="2026-05-11T14:30:00Z">
        <w:r w:rsidRPr="00B261AA">
          <w:t xml:space="preserve">prior </w:t>
        </w:r>
      </w:ins>
      <w:ins w:id="1365" w:author="ERCOT 051126" w:date="2026-05-11T21:12:00Z" w16du:dateUtc="2026-05-12T02:12:00Z">
        <w:r w:rsidR="00EB0C7C">
          <w:t>to the date in which all of the recommended transmission improvements are planned to be in-service</w:t>
        </w:r>
        <w:r w:rsidR="00EB0C7C" w:rsidRPr="00B261AA">
          <w:t xml:space="preserve"> </w:t>
        </w:r>
      </w:ins>
      <w:ins w:id="1366" w:author="ERCOT 051126" w:date="2026-05-11T14:30:00Z">
        <w:r w:rsidRPr="00B261AA">
          <w:t>shall be zero, and the Large Load shall be studied for allocation under Section 9.2.1.2(3).</w:t>
        </w:r>
      </w:ins>
    </w:p>
    <w:p w14:paraId="2A2C3C3D" w14:textId="59E8FE3F" w:rsidR="005F7503" w:rsidRPr="00BF1782" w:rsidRDefault="005F7503" w:rsidP="005F7503">
      <w:pPr>
        <w:kinsoku w:val="0"/>
        <w:overflowPunct w:val="0"/>
        <w:autoSpaceDE w:val="0"/>
        <w:autoSpaceDN w:val="0"/>
        <w:adjustRightInd w:val="0"/>
        <w:spacing w:after="240"/>
        <w:ind w:left="2880" w:right="440" w:hanging="720"/>
        <w:rPr>
          <w:ins w:id="1367" w:author="ERCOT" w:date="2026-03-01T22:06:00Z"/>
        </w:rPr>
      </w:pPr>
      <w:ins w:id="1368"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w:t>
        </w:r>
        <w:r w:rsidRPr="00B17B5C">
          <w:lastRenderedPageBreak/>
          <w:t xml:space="preserve">study report. If load level increases in the LCP are based on transmission improvement(s), the date of the </w:t>
        </w:r>
      </w:ins>
      <w:ins w:id="1369" w:author="ERCOT 042326" w:date="2026-04-23T05:07:00Z" w16du:dateUtc="2026-04-23T10:07:00Z">
        <w:r>
          <w:t>L</w:t>
        </w:r>
      </w:ins>
      <w:ins w:id="1370" w:author="ERCOT 042326" w:date="2026-04-23T05:06:00Z" w16du:dateUtc="2026-04-23T10:06:00Z">
        <w:r w:rsidRPr="00B17B5C">
          <w:t xml:space="preserve">oad level increases will be based on the planned in-service of the transmission improvements as indicated in the latest </w:t>
        </w:r>
      </w:ins>
      <w:ins w:id="1371" w:author="ERCOT 042326" w:date="2026-04-23T05:07:00Z" w16du:dateUtc="2026-04-23T10:07:00Z">
        <w:r>
          <w:t xml:space="preserve">Transmission Project </w:t>
        </w:r>
      </w:ins>
      <w:ins w:id="1372" w:author="ERCOT 042326" w:date="2026-04-23T05:08:00Z" w16du:dateUtc="2026-04-23T10:08:00Z">
        <w:r>
          <w:t>and Information Tracking (</w:t>
        </w:r>
      </w:ins>
      <w:ins w:id="1373" w:author="ERCOT 042326" w:date="2026-04-23T05:06:00Z" w16du:dateUtc="2026-04-23T10:06:00Z">
        <w:r w:rsidRPr="00B17B5C">
          <w:t>TPIT</w:t>
        </w:r>
      </w:ins>
      <w:ins w:id="1374" w:author="ERCOT 042326" w:date="2026-04-23T05:08:00Z" w16du:dateUtc="2026-04-23T10:08:00Z">
        <w:r>
          <w:t>)</w:t>
        </w:r>
      </w:ins>
      <w:ins w:id="1375" w:author="ERCOT 042326" w:date="2026-04-23T05:06:00Z" w16du:dateUtc="2026-04-23T10:06:00Z">
        <w:r w:rsidRPr="00B17B5C">
          <w:t xml:space="preserve"> report.</w:t>
        </w:r>
      </w:ins>
      <w:ins w:id="1376" w:author="ERCOT 042326" w:date="2026-04-23T05:07:00Z" w16du:dateUtc="2026-04-23T10:07:00Z">
        <w:del w:id="1377" w:author="ERCOT 051126" w:date="2026-05-11T20:38:00Z" w16du:dateUtc="2026-05-12T01:38:00Z">
          <w:r>
            <w:delText xml:space="preserve"> </w:delText>
          </w:r>
        </w:del>
      </w:ins>
      <w:ins w:id="1378" w:author="ERCOT 042326" w:date="2026-04-23T05:06:00Z" w16du:dateUtc="2026-04-23T10:06:00Z">
        <w:r w:rsidRPr="00B17B5C">
          <w:t xml:space="preserve"> If the transmission improvement is not included in the latest TPIT report, then </w:t>
        </w:r>
      </w:ins>
      <w:ins w:id="1379" w:author="Eolic 051226" w:date="2026-05-12T17:50:00Z" w16du:dateUtc="2026-05-12T22:50:00Z">
        <w:r w:rsidR="002F5F7E">
          <w:t xml:space="preserve">ERCOT shall coordinate with the TSP to determine the appropriate </w:t>
        </w:r>
      </w:ins>
      <w:ins w:id="1380" w:author="Eolic 051226" w:date="2026-05-12T17:51:00Z" w16du:dateUtc="2026-05-12T22:51:00Z">
        <w:r w:rsidR="002F5F7E">
          <w:t>in-service date for the purposes of Batch Zero</w:t>
        </w:r>
      </w:ins>
      <w:ins w:id="1381" w:author="ERCOT 042326" w:date="2026-04-23T05:06:00Z" w16du:dateUtc="2026-04-23T10:06:00Z">
        <w:del w:id="1382" w:author="Eolic 051226" w:date="2026-05-12T17:51:00Z" w16du:dateUtc="2026-05-12T22:51:00Z">
          <w:r w:rsidRPr="00B17B5C" w:rsidDel="002F5F7E">
            <w:delText>the transmission improvement will be assumed to have an in-service date of 2034 for purposes of Batch Zero</w:delText>
          </w:r>
        </w:del>
        <w:r w:rsidRPr="00B17B5C">
          <w:t>.</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383" w:author="ERCOT 042326" w:date="2026-04-23T05:04:00Z" w16du:dateUtc="2026-04-23T10:04:00Z"/>
        </w:rPr>
      </w:pPr>
      <w:ins w:id="1384" w:author="ERCOT" w:date="2026-03-01T22:06:00Z">
        <w:del w:id="1385"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386" w:author="ERCOT" w:date="2026-03-02T15:38:00Z">
        <w:del w:id="1387" w:author="ERCOT 042326" w:date="2026-04-23T05:04:00Z" w16du:dateUtc="2026-04-23T10:04:00Z">
          <w:r w:rsidRPr="00BF1782" w:rsidDel="00B17B5C">
            <w:delText>2</w:delText>
          </w:r>
        </w:del>
      </w:ins>
      <w:ins w:id="1388" w:author="ERCOT" w:date="2026-03-01T22:06:00Z">
        <w:del w:id="1389" w:author="ERCOT 042326" w:date="2026-04-23T05:04:00Z" w16du:dateUtc="2026-04-23T10:04:00Z">
          <w:r w:rsidRPr="00BF1782" w:rsidDel="00B17B5C">
            <w:delText>, Definition of an Inter</w:delText>
          </w:r>
        </w:del>
      </w:ins>
      <w:ins w:id="1390" w:author="ERCOT" w:date="2026-03-02T15:38:00Z">
        <w:del w:id="1391" w:author="ERCOT 042326" w:date="2026-04-23T05:04:00Z" w16du:dateUtc="2026-04-23T10:04:00Z">
          <w:r w:rsidRPr="00BF1782" w:rsidDel="00B17B5C">
            <w:delText>connection</w:delText>
          </w:r>
        </w:del>
      </w:ins>
      <w:ins w:id="1392" w:author="ERCOT" w:date="2026-03-01T22:06:00Z">
        <w:del w:id="1393" w:author="ERCOT 042326" w:date="2026-04-23T05:04:00Z" w16du:dateUtc="2026-04-23T10:04:00Z">
          <w:r w:rsidRPr="00BF1782" w:rsidDel="00B17B5C">
            <w:delText xml:space="preserve"> Agreement.</w:delText>
          </w:r>
        </w:del>
      </w:ins>
      <w:del w:id="1394"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395" w:author="ERCOT 042326" w:date="2026-04-23T05:08:00Z" w16du:dateUtc="2026-04-23T10:08:00Z"/>
        </w:rPr>
      </w:pPr>
      <w:bookmarkStart w:id="1396" w:name="_Toc216098211"/>
      <w:ins w:id="1397"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398"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399" w:author="ERCOT" w:date="2026-03-01T22:15:00Z"/>
          <w:b/>
          <w:bCs/>
          <w:i/>
          <w:iCs/>
        </w:rPr>
      </w:pPr>
      <w:ins w:id="1400"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401" w:author="ERCOT" w:date="2026-03-01T22:15:00Z"/>
          <w:iCs/>
          <w:szCs w:val="20"/>
        </w:rPr>
      </w:pPr>
      <w:ins w:id="1402" w:author="ERCOT" w:date="2026-03-01T22:15:00Z">
        <w:r w:rsidRPr="00BF1782">
          <w:rPr>
            <w:iCs/>
            <w:szCs w:val="20"/>
          </w:rPr>
          <w:t>(1)</w:t>
        </w:r>
        <w:r w:rsidRPr="00BF1782">
          <w:rPr>
            <w:iCs/>
            <w:szCs w:val="20"/>
          </w:rPr>
          <w:tab/>
          <w:t xml:space="preserve">A Large Load that meets </w:t>
        </w:r>
      </w:ins>
      <w:ins w:id="1403" w:author="ERCOT 042326" w:date="2026-04-23T05:09:00Z" w16du:dateUtc="2026-04-23T10:09:00Z">
        <w:r>
          <w:rPr>
            <w:iCs/>
            <w:szCs w:val="20"/>
          </w:rPr>
          <w:t xml:space="preserve">(a), (b), (c), and (d) </w:t>
        </w:r>
        <w:del w:id="1404" w:author="ERCOT 043026" w:date="2026-04-30T18:59:00Z" w16du:dateUtc="2026-04-30T23:59:00Z">
          <w:r w:rsidDel="007F08CB">
            <w:rPr>
              <w:iCs/>
              <w:szCs w:val="20"/>
            </w:rPr>
            <w:delText>on or before July 24, 2026,</w:delText>
          </w:r>
        </w:del>
        <w:del w:id="1405" w:author="ERCOT 051126" w:date="2026-05-09T14:17:00Z" w16du:dateUtc="2026-05-09T19:17:00Z">
          <w:r>
            <w:rPr>
              <w:iCs/>
              <w:szCs w:val="20"/>
            </w:rPr>
            <w:delText xml:space="preserve"> </w:delText>
          </w:r>
        </w:del>
        <w:r>
          <w:rPr>
            <w:iCs/>
            <w:szCs w:val="20"/>
          </w:rPr>
          <w:t>as</w:t>
        </w:r>
        <w:r w:rsidRPr="00BF1782">
          <w:rPr>
            <w:iCs/>
            <w:szCs w:val="20"/>
          </w:rPr>
          <w:t xml:space="preserve"> </w:t>
        </w:r>
      </w:ins>
      <w:ins w:id="1406" w:author="ERCOT" w:date="2026-03-01T22:15:00Z">
        <w:del w:id="140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408" w:author="ERCOT 042326" w:date="2026-04-23T05:09:00Z" w16du:dateUtc="2026-04-23T10:09:00Z">
          <w:r w:rsidRPr="00BF1782" w:rsidDel="00D57942">
            <w:rPr>
              <w:iCs/>
              <w:szCs w:val="20"/>
            </w:rPr>
            <w:delText>l</w:delText>
          </w:r>
        </w:del>
      </w:ins>
      <w:ins w:id="1409" w:author="ERCOT 042326" w:date="2026-04-23T05:09:00Z" w16du:dateUtc="2026-04-23T10:09:00Z">
        <w:r>
          <w:rPr>
            <w:iCs/>
            <w:szCs w:val="20"/>
          </w:rPr>
          <w:t>L</w:t>
        </w:r>
      </w:ins>
      <w:ins w:id="141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411" w:author="ERCOT 042326" w:date="2026-04-23T05:11:00Z" w16du:dateUtc="2026-04-23T10:11:00Z"/>
        </w:rPr>
      </w:pPr>
      <w:ins w:id="1412" w:author="ERCOT" w:date="2026-03-01T22:15:00Z">
        <w:r w:rsidRPr="00BF1782">
          <w:t>(a)</w:t>
        </w:r>
        <w:r w:rsidRPr="00BF1782">
          <w:tab/>
        </w:r>
      </w:ins>
      <w:ins w:id="1413" w:author="ERCOT 043026" w:date="2026-04-30T18:59:00Z" w16du:dateUtc="2026-04-30T23:59:00Z">
        <w:r w:rsidR="007F08CB">
          <w:t xml:space="preserve">On or before July 10, 2026, </w:t>
        </w:r>
      </w:ins>
      <w:ins w:id="1414" w:author="ERCOT" w:date="2026-03-01T22:15:00Z">
        <w:del w:id="1415" w:author="ERCOT 043026" w:date="2026-04-30T18:59:00Z" w16du:dateUtc="2026-04-30T23:59:00Z">
          <w:r w:rsidRPr="00BF1782" w:rsidDel="007F08CB">
            <w:delText>A</w:delText>
          </w:r>
        </w:del>
      </w:ins>
      <w:ins w:id="1416" w:author="ERCOT 043026" w:date="2026-04-30T18:59:00Z" w16du:dateUtc="2026-04-30T23:59:00Z">
        <w:r w:rsidR="007F08CB">
          <w:t>a</w:t>
        </w:r>
      </w:ins>
      <w:ins w:id="1417" w:author="ERCOT" w:date="2026-03-01T22:15:00Z">
        <w:r w:rsidRPr="00BF1782">
          <w:t xml:space="preserve"> Large Load </w:t>
        </w:r>
        <w:del w:id="1418" w:author="ERCOT 042326" w:date="2026-04-23T05:10:00Z" w16du:dateUtc="2026-04-23T10:10:00Z">
          <w:r w:rsidRPr="00BF1782" w:rsidDel="00D57942">
            <w:delText>with a requested Initial Energization date on or before December 31, 2027</w:delText>
          </w:r>
        </w:del>
      </w:ins>
      <w:del w:id="1419" w:author="ERCOT 042326" w:date="2026-04-23T05:10:00Z" w16du:dateUtc="2026-04-23T10:10:00Z">
        <w:r w:rsidRPr="00BF1782" w:rsidDel="00D57942">
          <w:delText>,</w:delText>
        </w:r>
      </w:del>
      <w:ins w:id="1420" w:author="ERCOT" w:date="2026-03-01T22:15:00Z">
        <w:del w:id="1421" w:author="ERCOT 042326" w:date="2026-04-23T05:10:00Z" w16du:dateUtc="2026-04-23T10:10:00Z">
          <w:r w:rsidRPr="00BF1782" w:rsidDel="00D57942">
            <w:delText xml:space="preserve"> that has not achieved Initial Energization as of </w:delText>
          </w:r>
        </w:del>
      </w:ins>
      <w:ins w:id="1422" w:author="ERCOT" w:date="2026-03-03T22:16:00Z">
        <w:del w:id="1423" w:author="ERCOT 042326" w:date="2026-04-23T05:10:00Z" w16du:dateUtc="2026-04-23T10:10:00Z">
          <w:r w:rsidRPr="00BF1782" w:rsidDel="00D57942">
            <w:delText>July 15</w:delText>
          </w:r>
        </w:del>
      </w:ins>
      <w:ins w:id="1424" w:author="ERCOT 031726" w:date="2026-03-16T21:43:00Z">
        <w:del w:id="1425" w:author="ERCOT 042326" w:date="2026-04-23T05:10:00Z" w16du:dateUtc="2026-04-23T10:10:00Z">
          <w:r w:rsidRPr="00BF1782" w:rsidDel="00D57942">
            <w:delText>10</w:delText>
          </w:r>
        </w:del>
      </w:ins>
      <w:ins w:id="1426" w:author="ERCOT" w:date="2026-03-01T22:15:00Z">
        <w:del w:id="1427" w:author="ERCOT 042326" w:date="2026-04-23T05:10:00Z" w16du:dateUtc="2026-04-23T10:10:00Z">
          <w:r w:rsidRPr="00BF1782" w:rsidDel="00D57942">
            <w:delText>, 2026,</w:delText>
          </w:r>
        </w:del>
      </w:ins>
      <w:ins w:id="1428" w:author="ERCOT 040426" w:date="2026-04-03T20:32:00Z">
        <w:del w:id="1429" w:author="ERCOT 042326" w:date="2026-04-23T05:10:00Z" w16du:dateUtc="2026-04-23T10:10:00Z">
          <w:r w:rsidRPr="00BF1782" w:rsidDel="00D57942">
            <w:delText xml:space="preserve"> </w:delText>
          </w:r>
        </w:del>
        <w:r w:rsidRPr="00BF1782">
          <w:t>that meets</w:t>
        </w:r>
      </w:ins>
      <w:ins w:id="1430" w:author="ERCOT 042326" w:date="2026-04-23T05:11:00Z" w16du:dateUtc="2026-04-23T10:11:00Z">
        <w:r>
          <w:t xml:space="preserve"> one of the following:</w:t>
        </w:r>
      </w:ins>
      <w:ins w:id="143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432" w:author="ERCOT 042326" w:date="2026-04-23T05:11:00Z" w16du:dateUtc="2026-04-23T10:11:00Z"/>
        </w:rPr>
      </w:pPr>
      <w:ins w:id="1433" w:author="ERCOT 042326" w:date="2026-04-23T05:11:00Z" w16du:dateUtc="2026-04-23T10:11:00Z">
        <w:r>
          <w:t>(i)</w:t>
        </w:r>
        <w:r>
          <w:tab/>
        </w:r>
      </w:ins>
      <w:ins w:id="1434" w:author="ERCOT 042326" w:date="2026-04-23T05:12:00Z" w16du:dateUtc="2026-04-23T10:12:00Z">
        <w:r>
          <w:t>The Large Load</w:t>
        </w:r>
      </w:ins>
      <w:ins w:id="1435" w:author="ERCOT 042326" w:date="2026-04-23T05:13:00Z" w16du:dateUtc="2026-04-23T10:13:00Z">
        <w:r>
          <w:t xml:space="preserve"> s</w:t>
        </w:r>
      </w:ins>
      <w:ins w:id="143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437" w:author="ERCOT 042326" w:date="2026-04-23T05:11:00Z" w16du:dateUtc="2026-04-23T10:11:00Z"/>
        </w:rPr>
      </w:pPr>
      <w:ins w:id="143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439" w:author="ERCOT 042326" w:date="2026-04-23T05:11:00Z" w16du:dateUtc="2026-04-23T10:11:00Z"/>
        </w:rPr>
      </w:pPr>
      <w:ins w:id="1440" w:author="ERCOT 042326" w:date="2026-04-23T05:11:00Z" w16du:dateUtc="2026-04-23T10:11:00Z">
        <w:r>
          <w:t>(iii)</w:t>
        </w:r>
        <w:r>
          <w:tab/>
        </w:r>
        <w:r w:rsidRPr="00BF1782">
          <w:t>The Large Load has received ERCOT approval of a steady</w:t>
        </w:r>
        <w:del w:id="1441" w:author="ERCOT 051126" w:date="2026-05-11T17:51:00Z" w16du:dateUtc="2026-05-11T22:51:00Z">
          <w:r w:rsidRPr="00BF1782" w:rsidDel="00AF1A95">
            <w:delText xml:space="preserve"> </w:delText>
          </w:r>
        </w:del>
      </w:ins>
      <w:ins w:id="1442" w:author="ERCOT 051126" w:date="2026-05-11T17:51:00Z" w16du:dateUtc="2026-05-11T22:51:00Z">
        <w:r w:rsidR="00AF1A95">
          <w:t>-</w:t>
        </w:r>
      </w:ins>
      <w:ins w:id="1443"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603AA45" w:rsidR="005F7503" w:rsidRDefault="005F7503" w:rsidP="005F7503">
      <w:pPr>
        <w:spacing w:after="240"/>
        <w:ind w:left="1440" w:hanging="720"/>
        <w:rPr>
          <w:ins w:id="1444" w:author="ERCOT 042326" w:date="2026-04-23T05:11:00Z" w16du:dateUtc="2026-04-23T10:11:00Z"/>
        </w:rPr>
      </w:pPr>
      <w:ins w:id="1445" w:author="ERCOT 042326" w:date="2026-04-23T05:11:00Z" w16du:dateUtc="2026-04-23T10:11:00Z">
        <w:r>
          <w:lastRenderedPageBreak/>
          <w:t>(b)</w:t>
        </w:r>
        <w:r>
          <w:tab/>
          <w:t xml:space="preserve">On or before July </w:t>
        </w:r>
        <w:del w:id="1446" w:author="ERCOT 043026" w:date="2026-04-24T17:15:00Z" w16du:dateUtc="2026-04-24T22:15:00Z">
          <w:r>
            <w:delText>10</w:delText>
          </w:r>
        </w:del>
      </w:ins>
      <w:ins w:id="1447" w:author="ERCOT 043026" w:date="2026-04-24T17:15:00Z" w16du:dateUtc="2026-04-24T22:15:00Z">
        <w:r>
          <w:t>24</w:t>
        </w:r>
      </w:ins>
      <w:ins w:id="1448" w:author="ERCOT 042326" w:date="2026-04-23T05:11:00Z" w16du:dateUtc="2026-04-23T10:11:00Z">
        <w:r>
          <w:t>, 2026, the Interconnecting DSP or the Interconnecting TSP has informed ERCOT that the Interconnecting Large Load Entity (ILLE) has</w:t>
        </w:r>
        <w:del w:id="1449" w:author="ERCOT 051126" w:date="2026-05-11T20:03:00Z" w16du:dateUtc="2026-05-12T01:03:00Z">
          <w:r>
            <w:delText xml:space="preserve"> </w:delText>
          </w:r>
        </w:del>
      </w:ins>
      <w:ins w:id="1450" w:author="ERCOT 051126" w:date="2026-05-11T20:03:00Z" w16du:dateUtc="2026-05-12T01:03:00Z">
        <w:r w:rsidR="001A7F15">
          <w:t xml:space="preserve"> </w:t>
        </w:r>
        <w:r w:rsidR="00832355">
          <w:t>attested to the DSP or TSP that it holds one of the property interests described in subparagraphs (</w:t>
        </w:r>
      </w:ins>
      <w:ins w:id="1451" w:author="ERCOT 051126" w:date="2026-05-11T20:04:00Z" w16du:dateUtc="2026-05-12T01:04:00Z">
        <w:r w:rsidR="00B63E5D">
          <w:t>i</w:t>
        </w:r>
      </w:ins>
      <w:ins w:id="1452" w:author="ERCOT 051126" w:date="2026-05-11T20:03:00Z" w16du:dateUtc="2026-05-12T01:03:00Z">
        <w:r w:rsidR="00832355">
          <w:t>) through (</w:t>
        </w:r>
      </w:ins>
      <w:ins w:id="1453" w:author="ERCOT 051126" w:date="2026-05-11T20:04:00Z" w16du:dateUtc="2026-05-12T01:04:00Z">
        <w:r w:rsidR="00B63E5D">
          <w:t>iv</w:t>
        </w:r>
      </w:ins>
      <w:ins w:id="1454" w:author="ERCOT 051126" w:date="2026-05-11T20:03:00Z" w16du:dateUtc="2026-05-12T01:03:00Z">
        <w:r w:rsidR="00832355">
          <w:t xml:space="preserve">) below in or relating to one or more parcels of land sufficient to accommodate the ILLE’s planned Load Facilities at the proposed Large Load location. </w:t>
        </w:r>
      </w:ins>
      <w:ins w:id="1455" w:author="ERCOT 051126" w:date="2026-05-11T23:15:00Z" w16du:dateUtc="2026-05-12T04:15:00Z">
        <w:r w:rsidR="00F206AA">
          <w:t xml:space="preserve"> </w:t>
        </w:r>
      </w:ins>
      <w:ins w:id="1456" w:author="ERCOT 051126" w:date="2026-05-11T20:03:00Z" w16du:dateUtc="2026-05-12T01:03:00Z">
        <w:r w:rsidR="00832355">
          <w:t>The</w:t>
        </w:r>
      </w:ins>
      <w:ins w:id="1457" w:author="ERCOT 051126" w:date="2026-05-11T20:06:00Z" w16du:dateUtc="2026-05-12T01:06:00Z">
        <w:r w:rsidR="003A321A">
          <w:t xml:space="preserve"> attested property interest</w:t>
        </w:r>
      </w:ins>
      <w:ins w:id="1458" w:author="ERCOT 051126" w:date="2026-05-11T20:03:00Z" w16du:dateUtc="2026-05-12T01:03:00Z">
        <w:r w:rsidR="00832355">
          <w:t xml:space="preserve"> must be supported by documentary evidence</w:t>
        </w:r>
      </w:ins>
      <w:ins w:id="1459" w:author="ERCOT 051126" w:date="2026-05-11T20:04:00Z" w16du:dateUtc="2026-05-12T01:04:00Z">
        <w:r w:rsidR="00631953">
          <w:t>.</w:t>
        </w:r>
      </w:ins>
      <w:ins w:id="1460" w:author="ERCOT 042326" w:date="2026-04-23T05:11:00Z" w16du:dateUtc="2026-04-23T10:11:00Z">
        <w:del w:id="1461" w:author="ERCOT 051126" w:date="2026-05-11T20:03:00Z" w16du:dateUtc="2026-05-12T01:03:00Z">
          <w:r>
            <w:delText xml:space="preserve">demonstrated site control for the proposed </w:delText>
          </w:r>
        </w:del>
        <w:del w:id="1462" w:author="ERCOT 051126" w:date="2026-05-09T19:46:00Z" w16du:dateUtc="2026-05-10T00:46:00Z">
          <w:r w:rsidDel="00395C48">
            <w:delText>l</w:delText>
          </w:r>
        </w:del>
        <w:del w:id="1463"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464" w:author="ERCOT 042326" w:date="2026-04-23T05:11:00Z" w16du:dateUtc="2026-04-23T10:11:00Z"/>
        </w:rPr>
      </w:pPr>
      <w:ins w:id="1465" w:author="ERCOT 042326" w:date="2026-04-23T05:11:00Z" w16du:dateUtc="2026-04-23T10:11:00Z">
        <w:r>
          <w:t>(i)</w:t>
        </w:r>
        <w:r>
          <w:tab/>
          <w:t xml:space="preserve">A signed and executed lease agreement for </w:t>
        </w:r>
        <w:del w:id="1466" w:author="ERCOT 051126" w:date="2026-05-11T20:07:00Z" w16du:dateUtc="2026-05-12T01:07:00Z">
          <w:r>
            <w:delText xml:space="preserve">one or more parcels of land sufficient to accommodate the ILLE’s planned </w:delText>
          </w:r>
        </w:del>
        <w:del w:id="1467" w:author="ERCOT 051126" w:date="2026-05-10T01:04:00Z" w16du:dateUtc="2026-05-10T06:04:00Z">
          <w:r w:rsidDel="000C690C">
            <w:delText>f</w:delText>
          </w:r>
        </w:del>
        <w:del w:id="1468" w:author="ERCOT 051126" w:date="2026-05-11T20:07:00Z" w16du:dateUtc="2026-05-12T01:07:00Z">
          <w:r w:rsidDel="00C11C9A">
            <w:delText>acilities</w:delText>
          </w:r>
          <w:r>
            <w:delText xml:space="preserve"> at the proposed </w:delText>
          </w:r>
        </w:del>
        <w:del w:id="1469" w:author="ERCOT 051126" w:date="2026-05-09T14:17:00Z" w16du:dateUtc="2026-05-09T19:17:00Z">
          <w:r w:rsidDel="008431DE">
            <w:delText>l</w:delText>
          </w:r>
        </w:del>
        <w:del w:id="1470"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471" w:author="ERCOT 051126" w:date="2026-05-11T16:39:00Z" w16du:dateUtc="2026-05-11T21:39:00Z">
          <w:r>
            <w:delText>d</w:delText>
          </w:r>
        </w:del>
      </w:ins>
      <w:ins w:id="1472" w:author="ERCOT 051126" w:date="2026-05-11T21:17:00Z" w16du:dateUtc="2026-05-12T02:17:00Z">
        <w:r w:rsidR="009F6ED2">
          <w:t>D</w:t>
        </w:r>
      </w:ins>
      <w:ins w:id="1473" w:author="ERCOT 042326" w:date="2026-04-23T05:11:00Z" w16du:dateUtc="2026-04-23T10:11:00Z">
        <w:r>
          <w:t>emand</w:t>
        </w:r>
        <w:del w:id="1474" w:author="ERCOT 051126" w:date="2026-05-09T14:18:00Z" w16du:dateUtc="2026-05-09T19:18:00Z">
          <w:r>
            <w:delText xml:space="preserve"> </w:delText>
          </w:r>
        </w:del>
        <w:del w:id="1475" w:author="ERCOT 043026" w:date="2026-04-30T11:09:00Z" w16du:dateUtc="2026-04-30T16:09:00Z">
          <w:r w:rsidDel="00AC0C6A">
            <w:delText>as stated in the agreement</w:delText>
          </w:r>
        </w:del>
        <w:del w:id="1476"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477" w:author="ERCOT 051126" w:date="2026-05-11T20:04:00Z" w16du:dateUtc="2026-05-12T01:04:00Z"/>
        </w:rPr>
      </w:pPr>
      <w:ins w:id="1478" w:author="ERCOT 042326" w:date="2026-04-23T05:11:00Z" w16du:dateUtc="2026-04-23T10:11:00Z">
        <w:r>
          <w:t>(ii)</w:t>
        </w:r>
        <w:r>
          <w:tab/>
          <w:t xml:space="preserve">A deed </w:t>
        </w:r>
      </w:ins>
      <w:ins w:id="1479" w:author="ERCOT 051126" w:date="2026-05-11T20:08:00Z" w16du:dateUtc="2026-05-12T01:08:00Z">
        <w:r w:rsidR="00962404">
          <w:t>conveying such parcel(s) to the ILLE</w:t>
        </w:r>
      </w:ins>
      <w:ins w:id="1480" w:author="ERCOT 042326" w:date="2026-04-23T05:11:00Z" w16du:dateUtc="2026-04-23T10:11:00Z">
        <w:del w:id="1481" w:author="ERCOT 051126" w:date="2026-05-11T20:08:00Z" w16du:dateUtc="2026-05-12T01:08:00Z">
          <w:r>
            <w:delText xml:space="preserve">for one or more parcels of land sufficient to accommodate the ILLE’s planned </w:delText>
          </w:r>
        </w:del>
        <w:del w:id="1482" w:author="ERCOT 051126" w:date="2026-05-10T01:04:00Z" w16du:dateUtc="2026-05-10T06:04:00Z">
          <w:r w:rsidDel="000C690C">
            <w:delText>f</w:delText>
          </w:r>
        </w:del>
        <w:del w:id="1483" w:author="ERCOT 051126" w:date="2026-05-11T20:08:00Z" w16du:dateUtc="2026-05-12T01:08:00Z">
          <w:r w:rsidDel="00962404">
            <w:delText>acilities</w:delText>
          </w:r>
          <w:r>
            <w:delText xml:space="preserve"> at the proposed </w:delText>
          </w:r>
        </w:del>
        <w:del w:id="1484" w:author="ERCOT 051126" w:date="2026-05-09T14:18:00Z" w16du:dateUtc="2026-05-09T19:18:00Z">
          <w:r w:rsidDel="00B52752">
            <w:delText>l</w:delText>
          </w:r>
        </w:del>
        <w:del w:id="1485"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486" w:author="ERCOT 042326" w:date="2026-04-23T05:11:00Z" w16du:dateUtc="2026-04-23T10:11:00Z"/>
        </w:rPr>
      </w:pPr>
      <w:ins w:id="1487" w:author="ERCOT 051126" w:date="2026-05-11T20:04:00Z" w16du:dateUtc="2026-05-12T01:04:00Z">
        <w:r>
          <w:t>(iii)</w:t>
        </w:r>
      </w:ins>
      <w:ins w:id="1488" w:author="ERCOT 042326" w:date="2026-04-23T05:11:00Z" w16du:dateUtc="2026-04-23T10:11:00Z">
        <w:r w:rsidR="005F7503">
          <w:t xml:space="preserve"> </w:t>
        </w:r>
      </w:ins>
      <w:ins w:id="1489" w:author="ERCOT 051126" w:date="2026-05-11T20:04:00Z" w16du:dateUtc="2026-05-12T01:04:00Z">
        <w:r w:rsidR="00A77FBC">
          <w:tab/>
        </w:r>
        <w:r w:rsidR="00A77FBC" w:rsidRPr="00BF1782">
          <w:t>A signed and executed purchase and sale agreement</w:t>
        </w:r>
        <w:r w:rsidR="00A77FBC">
          <w:t xml:space="preserve"> for such parcel(s)</w:t>
        </w:r>
      </w:ins>
      <w:ins w:id="1490" w:author="ERCOT 051126" w:date="2026-05-11T20:05:00Z" w16du:dateUtc="2026-05-12T01:05:00Z">
        <w:r w:rsidR="00A77FBC">
          <w:t>;</w:t>
        </w:r>
      </w:ins>
      <w:ins w:id="1491" w:author="ERCOT 051126" w:date="2026-05-11T20:08:00Z" w16du:dateUtc="2026-05-12T01:08:00Z">
        <w:r w:rsidR="00962404">
          <w:t xml:space="preserve"> </w:t>
        </w:r>
      </w:ins>
      <w:ins w:id="1492"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493" w:author="ERCOT 042326" w:date="2026-04-23T05:11:00Z" w16du:dateUtc="2026-04-23T10:11:00Z"/>
          <w:highlight w:val="yellow"/>
        </w:rPr>
      </w:pPr>
      <w:ins w:id="1494" w:author="ERCOT 042326" w:date="2026-04-23T05:11:00Z" w16du:dateUtc="2026-04-23T10:11:00Z">
        <w:r>
          <w:t>(i</w:t>
        </w:r>
      </w:ins>
      <w:ins w:id="1495" w:author="ERCOT 051126" w:date="2026-05-11T20:04:00Z" w16du:dateUtc="2026-05-12T01:04:00Z">
        <w:r w:rsidR="00B63E5D">
          <w:t>v</w:t>
        </w:r>
      </w:ins>
      <w:ins w:id="1496" w:author="ERCOT 042326" w:date="2026-04-23T05:11:00Z" w16du:dateUtc="2026-04-23T10:11:00Z">
        <w:del w:id="1497" w:author="ERCOT 051126" w:date="2026-05-11T20:04:00Z" w16du:dateUtc="2026-05-12T01:04:00Z">
          <w:r w:rsidDel="00B63E5D">
            <w:delText>ii</w:delText>
          </w:r>
        </w:del>
        <w:r>
          <w:t>)</w:t>
        </w:r>
        <w:r>
          <w:tab/>
        </w:r>
        <w:r w:rsidRPr="00BF1782">
          <w:t>A signed and executed agreement with an option to purchase or lease</w:t>
        </w:r>
      </w:ins>
      <w:ins w:id="1498" w:author="ERCOT 051126" w:date="2026-05-11T20:09:00Z" w16du:dateUtc="2026-05-12T01:09:00Z">
        <w:r w:rsidRPr="00BF1782">
          <w:t xml:space="preserve"> </w:t>
        </w:r>
        <w:r w:rsidR="00D47E40">
          <w:t>for such parcel(s)</w:t>
        </w:r>
        <w:r w:rsidR="00233555">
          <w:t>;</w:t>
        </w:r>
      </w:ins>
      <w:ins w:id="1499" w:author="ERCOT 042326" w:date="2026-04-23T05:11:00Z" w16du:dateUtc="2026-04-23T10:11:00Z">
        <w:del w:id="1500" w:author="ERCOT 051126" w:date="2026-05-11T20:09:00Z" w16du:dateUtc="2026-05-12T01:09:00Z">
          <w:r w:rsidRPr="00BF1782" w:rsidDel="00EA6474">
            <w:delText xml:space="preserve"> </w:delText>
          </w:r>
        </w:del>
        <w:del w:id="1501" w:author="ERCOT 051126" w:date="2026-05-11T20:08:00Z" w16du:dateUtc="2026-05-12T01:08:00Z">
          <w:r w:rsidRPr="00BF1782">
            <w:delText xml:space="preserve">one or more parcels of land sufficient to accommodate the ILLE’s planned </w:delText>
          </w:r>
        </w:del>
        <w:del w:id="1502" w:author="ERCOT 051126" w:date="2026-05-10T01:04:00Z" w16du:dateUtc="2026-05-10T06:04:00Z">
          <w:r w:rsidRPr="00BF1782" w:rsidDel="000C690C">
            <w:delText>f</w:delText>
          </w:r>
        </w:del>
        <w:del w:id="1503" w:author="ERCOT 051126" w:date="2026-05-11T20:08:00Z" w16du:dateUtc="2026-05-12T01:08:00Z">
          <w:r w:rsidRPr="00BF1782" w:rsidDel="004941EC">
            <w:delText>acilities</w:delText>
          </w:r>
          <w:r w:rsidRPr="00BF1782">
            <w:delText xml:space="preserve"> at the proposed location</w:delText>
          </w:r>
        </w:del>
        <w:del w:id="1504"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505" w:author="ERCOT 042326" w:date="2026-04-23T05:11:00Z" w16du:dateUtc="2026-04-23T10:11:00Z"/>
          <w:szCs w:val="20"/>
          <w:lang w:eastAsia="x-none"/>
        </w:rPr>
      </w:pPr>
      <w:ins w:id="1506"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507"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508" w:author="ERCOT 051126" w:date="2026-05-11T20:11:00Z" w16du:dateUtc="2026-05-12T01:11:00Z">
          <w:r>
            <w:delText xml:space="preserve">contracted </w:delText>
          </w:r>
        </w:del>
        <w:del w:id="1509" w:author="ERCOT 051126" w:date="2026-05-09T19:45:00Z" w16du:dateUtc="2026-05-10T00:45:00Z">
          <w:r>
            <w:delText xml:space="preserve">for </w:delText>
          </w:r>
        </w:del>
        <w:r>
          <w:t xml:space="preserve">peak </w:t>
        </w:r>
        <w:del w:id="1510" w:author="ERCOT 051126" w:date="2026-05-11T20:11:00Z" w16du:dateUtc="2026-05-12T01:11:00Z">
          <w:r w:rsidDel="004A7724">
            <w:delText>d</w:delText>
          </w:r>
        </w:del>
      </w:ins>
      <w:ins w:id="1511" w:author="ERCOT 051126" w:date="2026-05-11T20:11:00Z" w16du:dateUtc="2026-05-12T01:11:00Z">
        <w:r w:rsidR="0065021B">
          <w:t>D</w:t>
        </w:r>
      </w:ins>
      <w:ins w:id="1512" w:author="ERCOT 042326" w:date="2026-04-23T05:11:00Z" w16du:dateUtc="2026-04-23T10:11:00Z">
        <w:r>
          <w:t>emand</w:t>
        </w:r>
      </w:ins>
      <w:ins w:id="1513" w:author="ERCOT 051126" w:date="2026-05-11T20:11:00Z" w16du:dateUtc="2026-05-12T01:11:00Z">
        <w:r w:rsidR="0065021B">
          <w:t xml:space="preserve"> </w:t>
        </w:r>
        <w:r w:rsidR="007D37A7">
          <w:t xml:space="preserve">in its most recent </w:t>
        </w:r>
        <w:r w:rsidR="00102944">
          <w:t>L</w:t>
        </w:r>
        <w:r w:rsidR="001969AC">
          <w:t>oad Commission</w:t>
        </w:r>
      </w:ins>
      <w:ins w:id="1514" w:author="ERCOT 051126" w:date="2026-05-11T21:18:00Z" w16du:dateUtc="2026-05-12T02:18:00Z">
        <w:r w:rsidR="00E45952">
          <w:t>ing</w:t>
        </w:r>
      </w:ins>
      <w:ins w:id="1515" w:author="ERCOT 051126" w:date="2026-05-11T20:11:00Z" w16du:dateUtc="2026-05-12T01:11:00Z">
        <w:r w:rsidR="001969AC">
          <w:t xml:space="preserve"> Plan (LCP)</w:t>
        </w:r>
      </w:ins>
      <w:ins w:id="1516" w:author="ERCOT 051126" w:date="2026-05-11T20:12:00Z" w16du:dateUtc="2026-05-12T01:12:00Z">
        <w:r w:rsidR="00EF002D">
          <w:t xml:space="preserve"> in acco</w:t>
        </w:r>
        <w:r w:rsidR="0061224D">
          <w:t>rdance with paragraph (2) below</w:t>
        </w:r>
      </w:ins>
      <w:ins w:id="1517"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518" w:author="ERCOT 042326" w:date="2026-04-23T05:11:00Z" w16du:dateUtc="2026-04-23T10:11:00Z"/>
          <w:szCs w:val="20"/>
        </w:rPr>
      </w:pPr>
      <w:ins w:id="1519"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520" w:author="ERCOT 042326" w:date="2026-04-23T05:11:00Z" w16du:dateUtc="2026-04-23T10:11:00Z"/>
          <w:iCs/>
          <w:szCs w:val="20"/>
        </w:rPr>
      </w:pPr>
      <w:ins w:id="1521"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050ECCBD" w:rsidR="005F7503" w:rsidRPr="00BF1782" w:rsidRDefault="005F7503" w:rsidP="005F7503">
      <w:pPr>
        <w:spacing w:after="240"/>
        <w:ind w:left="2880" w:hanging="720"/>
        <w:rPr>
          <w:ins w:id="1522" w:author="ERCOT 042326" w:date="2026-04-23T05:11:00Z" w16du:dateUtc="2026-04-23T10:11:00Z"/>
          <w:iCs/>
          <w:szCs w:val="20"/>
        </w:rPr>
      </w:pPr>
      <w:ins w:id="1523"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524" w:author="ERCOT 051126" w:date="2026-05-11T20:15:00Z" w16du:dateUtc="2026-05-12T01:15:00Z">
        <w:r w:rsidR="00AC1DF0">
          <w:rPr>
            <w:iCs/>
            <w:szCs w:val="20"/>
          </w:rPr>
          <w:t>and</w:t>
        </w:r>
      </w:ins>
      <w:ins w:id="1525" w:author="ERCOT 042326" w:date="2026-04-23T05:11:00Z" w16du:dateUtc="2026-04-23T10:11:00Z">
        <w:del w:id="1526" w:author="ERCOT 051126" w:date="2026-05-11T20:15:00Z" w16du:dateUtc="2026-05-12T01:15:00Z">
          <w:r w:rsidRPr="00BF1782">
            <w:rPr>
              <w:iCs/>
              <w:szCs w:val="20"/>
            </w:rPr>
            <w:delText>or</w:delText>
          </w:r>
        </w:del>
        <w:r w:rsidRPr="00BF1782">
          <w:rPr>
            <w:iCs/>
            <w:szCs w:val="20"/>
          </w:rPr>
          <w:t xml:space="preserve"> Moody’s</w:t>
        </w:r>
      </w:ins>
      <w:ins w:id="1527" w:author="ERCOT 051126" w:date="2026-05-11T20:15:00Z" w16du:dateUtc="2026-05-12T01:15:00Z">
        <w:r w:rsidR="00E609E2">
          <w:rPr>
            <w:iCs/>
            <w:szCs w:val="20"/>
          </w:rPr>
          <w:t xml:space="preserve"> Investor</w:t>
        </w:r>
      </w:ins>
      <w:ins w:id="1528" w:author="ERCOT 051126" w:date="2026-05-11T21:23:00Z" w16du:dateUtc="2026-05-12T02:23:00Z">
        <w:r w:rsidR="000A20C2">
          <w:rPr>
            <w:iCs/>
            <w:szCs w:val="20"/>
          </w:rPr>
          <w:t>s</w:t>
        </w:r>
      </w:ins>
      <w:ins w:id="1529" w:author="ERCOT 051126" w:date="2026-05-11T20:15:00Z" w16du:dateUtc="2026-05-12T01:15:00Z">
        <w:r w:rsidR="00E609E2">
          <w:rPr>
            <w:iCs/>
            <w:szCs w:val="20"/>
          </w:rPr>
          <w:t xml:space="preserve"> </w:t>
        </w:r>
        <w:r w:rsidR="00AC1DF0">
          <w:rPr>
            <w:iCs/>
            <w:szCs w:val="20"/>
          </w:rPr>
          <w:t>Service (Moody’s)</w:t>
        </w:r>
      </w:ins>
      <w:ins w:id="1530" w:author="ERCOT 051126" w:date="2026-05-11T20:16:00Z" w16du:dateUtc="2026-05-12T01:16:00Z">
        <w:r w:rsidR="003F7004">
          <w:rPr>
            <w:iCs/>
            <w:szCs w:val="20"/>
          </w:rPr>
          <w:t xml:space="preserve">, unless </w:t>
        </w:r>
        <w:r w:rsidR="0006488C">
          <w:rPr>
            <w:iCs/>
            <w:szCs w:val="20"/>
          </w:rPr>
          <w:t>only rated by one credit rating agency</w:t>
        </w:r>
      </w:ins>
      <w:ins w:id="1531" w:author="ERCOT 042326" w:date="2026-04-23T05:11:00Z" w16du:dateUtc="2026-04-23T10:11:00Z">
        <w:r w:rsidRPr="00BF1782">
          <w:rPr>
            <w:iCs/>
            <w:szCs w:val="20"/>
          </w:rPr>
          <w:t>; or</w:t>
        </w:r>
      </w:ins>
    </w:p>
    <w:p w14:paraId="2C943792" w14:textId="4CCEA2F0" w:rsidR="005F7503" w:rsidRPr="00BF1782" w:rsidRDefault="005F7503" w:rsidP="005F7503">
      <w:pPr>
        <w:spacing w:after="240"/>
        <w:ind w:left="2880" w:hanging="720"/>
        <w:rPr>
          <w:ins w:id="1532" w:author="ERCOT 042326" w:date="2026-04-23T05:11:00Z" w16du:dateUtc="2026-04-23T10:11:00Z"/>
          <w:iCs/>
          <w:szCs w:val="20"/>
        </w:rPr>
      </w:pPr>
      <w:ins w:id="1533"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w:t>
        </w:r>
        <w:r w:rsidRPr="00BF1782">
          <w:rPr>
            <w:iCs/>
            <w:szCs w:val="20"/>
          </w:rPr>
          <w:lastRenderedPageBreak/>
          <w:t xml:space="preserve">credit rating of at least “A-” by Standard &amp; Poor’s </w:t>
        </w:r>
      </w:ins>
      <w:ins w:id="1534" w:author="ERCOT 051126" w:date="2026-05-11T20:15:00Z" w16du:dateUtc="2026-05-12T01:15:00Z">
        <w:r w:rsidR="00AC1DF0">
          <w:rPr>
            <w:iCs/>
            <w:szCs w:val="20"/>
          </w:rPr>
          <w:t>and</w:t>
        </w:r>
      </w:ins>
      <w:ins w:id="1535" w:author="ERCOT 042326" w:date="2026-04-23T05:11:00Z" w16du:dateUtc="2026-04-23T10:11:00Z">
        <w:del w:id="1536" w:author="ERCOT 051126" w:date="2026-05-11T20:15:00Z" w16du:dateUtc="2026-05-12T01:15:00Z">
          <w:r w:rsidRPr="00BF1782">
            <w:rPr>
              <w:iCs/>
              <w:szCs w:val="20"/>
            </w:rPr>
            <w:delText>or</w:delText>
          </w:r>
        </w:del>
        <w:r w:rsidRPr="00BF1782">
          <w:rPr>
            <w:iCs/>
            <w:szCs w:val="20"/>
          </w:rPr>
          <w:t xml:space="preserve"> “A3” by Moody’s</w:t>
        </w:r>
        <w:del w:id="1537" w:author="ERCOT 051126" w:date="2026-05-11T21:23:00Z" w16du:dateUtc="2026-05-12T02:23:00Z">
          <w:r w:rsidRPr="00BF1782">
            <w:rPr>
              <w:iCs/>
              <w:szCs w:val="20"/>
            </w:rPr>
            <w:delText xml:space="preserve"> Investor Service</w:delText>
          </w:r>
        </w:del>
      </w:ins>
      <w:ins w:id="1538" w:author="ERCOT 051126" w:date="2026-05-11T20:16:00Z" w16du:dateUtc="2026-05-12T01:16:00Z">
        <w:r w:rsidR="00AC1DF0">
          <w:rPr>
            <w:iCs/>
            <w:szCs w:val="20"/>
          </w:rPr>
          <w:t xml:space="preserve">, unless only rated </w:t>
        </w:r>
        <w:r w:rsidR="003F7004">
          <w:rPr>
            <w:iCs/>
            <w:szCs w:val="20"/>
          </w:rPr>
          <w:t>by one credit rating agency</w:t>
        </w:r>
      </w:ins>
      <w:ins w:id="1539" w:author="ERCOT 042326" w:date="2026-04-23T05:11:00Z" w16du:dateUtc="2026-04-23T10:11:00Z">
        <w:r w:rsidRPr="00BF1782">
          <w:rPr>
            <w:iCs/>
            <w:szCs w:val="20"/>
          </w:rPr>
          <w:t>.</w:t>
        </w:r>
      </w:ins>
    </w:p>
    <w:p w14:paraId="4D24A2EC" w14:textId="09116201" w:rsidR="005F7503" w:rsidRDefault="005F7503" w:rsidP="005F7503">
      <w:pPr>
        <w:spacing w:after="240"/>
        <w:ind w:left="2160" w:hanging="720"/>
        <w:rPr>
          <w:ins w:id="1540" w:author="ERCOT 042326" w:date="2026-04-23T05:11:00Z" w16du:dateUtc="2026-04-23T10:11:00Z"/>
        </w:rPr>
      </w:pPr>
      <w:ins w:id="1541"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542" w:author="ERCOT 042326" w:date="2026-04-23T05:11:00Z" w16du:dateUtc="2026-04-23T10:11:00Z"/>
        </w:rPr>
      </w:pPr>
      <w:ins w:id="1543" w:author="ERCOT 042326" w:date="2026-04-23T05:11:00Z" w16du:dateUtc="2026-04-23T10:11:00Z">
        <w:r>
          <w:t>(d)</w:t>
        </w:r>
        <w:r>
          <w:tab/>
          <w:t>On or before July 24, 2026, the Interconnecting DSP</w:t>
        </w:r>
      </w:ins>
      <w:ins w:id="1544" w:author="ERCOT 043026" w:date="2026-04-30T14:53:00Z" w16du:dateUtc="2026-04-30T19:53:00Z">
        <w:r w:rsidR="007101B2">
          <w:t xml:space="preserve"> or Interconnecting TSP</w:t>
        </w:r>
      </w:ins>
      <w:ins w:id="1545" w:author="ERCOT 042326" w:date="2026-04-23T05:11:00Z" w16du:dateUtc="2026-04-23T10:11:00Z">
        <w:r>
          <w:t xml:space="preserve"> has </w:t>
        </w:r>
      </w:ins>
      <w:ins w:id="1546" w:author="ERCOT 043026" w:date="2026-04-30T14:53:00Z" w16du:dateUtc="2026-04-30T19:53:00Z">
        <w:r w:rsidR="007101B2">
          <w:t xml:space="preserve">informed </w:t>
        </w:r>
      </w:ins>
      <w:ins w:id="1547" w:author="ERCOT 042326" w:date="2026-04-23T05:11:00Z" w16du:dateUtc="2026-04-23T10:11:00Z">
        <w:del w:id="1548" w:author="ERCOT 043026" w:date="2026-04-30T14:53:00Z" w16du:dateUtc="2026-04-30T19:53:00Z">
          <w:r w:rsidDel="00332AC0">
            <w:delText xml:space="preserve">submitted to </w:delText>
          </w:r>
        </w:del>
        <w:r>
          <w:t xml:space="preserve">ERCOT </w:t>
        </w:r>
        <w:del w:id="1549"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550" w:author="ERCOT 043026" w:date="2026-04-30T14:54:00Z" w16du:dateUtc="2026-04-30T19:54:00Z">
        <w:r w:rsidR="00332AC0">
          <w:t xml:space="preserve">has </w:t>
        </w:r>
      </w:ins>
      <w:ins w:id="1551"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552" w:author="ERCOT" w:date="2026-03-01T22:15:00Z"/>
          <w:del w:id="1553" w:author="ERCOT 042326" w:date="2026-04-23T05:13:00Z" w16du:dateUtc="2026-04-23T10:13:00Z"/>
        </w:rPr>
      </w:pPr>
      <w:ins w:id="1554" w:author="ERCOT 040426" w:date="2026-04-03T20:33:00Z">
        <w:del w:id="1555" w:author="ERCOT 042326" w:date="2026-04-23T05:13:00Z" w16du:dateUtc="2026-04-23T10:13:00Z">
          <w:r w:rsidRPr="00BF1782" w:rsidDel="002C006A">
            <w:delText xml:space="preserve">the requirements documented in paragraphs (1)(d)(i) </w:delText>
          </w:r>
        </w:del>
      </w:ins>
      <w:ins w:id="1556" w:author="ERCOT 040426" w:date="2026-04-03T20:35:00Z">
        <w:del w:id="1557" w:author="ERCOT 042326" w:date="2026-04-23T05:13:00Z" w16du:dateUtc="2026-04-23T10:13:00Z">
          <w:r w:rsidRPr="00BF1782" w:rsidDel="002C006A">
            <w:delText>and</w:delText>
          </w:r>
        </w:del>
      </w:ins>
      <w:ins w:id="1558" w:author="ERCOT 040426" w:date="2026-04-03T20:33:00Z">
        <w:del w:id="1559" w:author="ERCOT 042326" w:date="2026-04-23T05:13:00Z" w16du:dateUtc="2026-04-23T10:13:00Z">
          <w:r w:rsidRPr="00BF1782" w:rsidDel="002C006A">
            <w:delText xml:space="preserve"> (1)(d)(ii) </w:delText>
          </w:r>
        </w:del>
      </w:ins>
      <w:ins w:id="1560" w:author="ERCOT 040426" w:date="2026-04-03T20:34:00Z">
        <w:del w:id="1561"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562" w:author="ERCOT 040426" w:date="2026-04-03T20:33:00Z">
        <w:del w:id="1563" w:author="ERCOT 042326" w:date="2026-04-23T05:13:00Z" w16du:dateUtc="2026-04-23T10:13:00Z">
          <w:r w:rsidRPr="00BF1782" w:rsidDel="002C006A">
            <w:delText xml:space="preserve"> </w:delText>
          </w:r>
        </w:del>
      </w:ins>
      <w:ins w:id="1564" w:author="ERCOT" w:date="2026-03-01T22:15:00Z">
        <w:del w:id="1565" w:author="ERCOT 042326" w:date="2026-04-23T05:13:00Z" w16du:dateUtc="2026-04-23T10:13:00Z">
          <w:r w:rsidRPr="00BF1782" w:rsidDel="002C006A">
            <w:delText xml:space="preserve">does not meet </w:delText>
          </w:r>
        </w:del>
      </w:ins>
      <w:ins w:id="1566" w:author="ERCOT" w:date="2026-03-04T13:32:00Z">
        <w:del w:id="1567" w:author="ERCOT 042326" w:date="2026-04-23T05:13:00Z" w16du:dateUtc="2026-04-23T10:13:00Z">
          <w:r w:rsidRPr="00BF1782" w:rsidDel="002C006A">
            <w:delText>the</w:delText>
          </w:r>
        </w:del>
      </w:ins>
      <w:ins w:id="1568" w:author="ERCOT 040426" w:date="2026-04-03T20:34:00Z">
        <w:del w:id="1569" w:author="ERCOT 042326" w:date="2026-04-23T05:13:00Z" w16du:dateUtc="2026-04-23T10:13:00Z">
          <w:r w:rsidRPr="00BF1782" w:rsidDel="002C006A">
            <w:delText>one or more</w:delText>
          </w:r>
        </w:del>
      </w:ins>
      <w:ins w:id="1570" w:author="ERCOT" w:date="2026-03-04T13:32:00Z">
        <w:del w:id="1571" w:author="ERCOT 042326" w:date="2026-04-23T05:13:00Z" w16du:dateUtc="2026-04-23T10:13:00Z">
          <w:r w:rsidRPr="00BF1782" w:rsidDel="002C006A">
            <w:delText xml:space="preserve"> </w:delText>
          </w:r>
        </w:del>
      </w:ins>
      <w:ins w:id="1572" w:author="ERCOT" w:date="2026-03-01T22:15:00Z">
        <w:del w:id="1573" w:author="ERCOT 042326" w:date="2026-04-23T05:13:00Z" w16du:dateUtc="2026-04-23T10:13:00Z">
          <w:r w:rsidRPr="00BF1782" w:rsidDel="002C006A">
            <w:delText>requirements documented in paragraph</w:delText>
          </w:r>
        </w:del>
      </w:ins>
      <w:ins w:id="1574" w:author="ERCOT" w:date="2026-03-04T13:32:00Z">
        <w:del w:id="1575" w:author="ERCOT 042326" w:date="2026-04-23T05:13:00Z" w16du:dateUtc="2026-04-23T10:13:00Z">
          <w:r w:rsidRPr="00BF1782" w:rsidDel="002C006A">
            <w:delText>s</w:delText>
          </w:r>
        </w:del>
      </w:ins>
      <w:ins w:id="1576" w:author="ERCOT" w:date="2026-03-01T22:15:00Z">
        <w:del w:id="1577" w:author="ERCOT 042326" w:date="2026-04-23T05:13:00Z" w16du:dateUtc="2026-04-23T10:13:00Z">
          <w:r w:rsidRPr="00BF1782" w:rsidDel="002C006A">
            <w:delText xml:space="preserve"> (1)(</w:delText>
          </w:r>
        </w:del>
      </w:ins>
      <w:ins w:id="1578" w:author="ERCOT" w:date="2026-03-04T13:32:00Z">
        <w:del w:id="1579" w:author="ERCOT 042326" w:date="2026-04-23T05:13:00Z" w16du:dateUtc="2026-04-23T10:13:00Z">
          <w:r w:rsidRPr="00BF1782" w:rsidDel="002C006A">
            <w:delText>d</w:delText>
          </w:r>
        </w:del>
      </w:ins>
      <w:ins w:id="1580" w:author="ERCOT" w:date="2026-03-01T22:15:00Z">
        <w:del w:id="1581" w:author="ERCOT 042326" w:date="2026-04-23T05:13:00Z" w16du:dateUtc="2026-04-23T10:13:00Z">
          <w:r w:rsidRPr="00BF1782" w:rsidDel="002C006A">
            <w:delText>)</w:delText>
          </w:r>
        </w:del>
      </w:ins>
      <w:ins w:id="1582" w:author="ERCOT" w:date="2026-03-04T13:32:00Z">
        <w:del w:id="1583" w:author="ERCOT 042326" w:date="2026-04-23T05:13:00Z" w16du:dateUtc="2026-04-23T10:13:00Z">
          <w:r w:rsidRPr="00BF1782" w:rsidDel="002C006A">
            <w:delText>(iii) through (1)(d)(v)</w:delText>
          </w:r>
        </w:del>
      </w:ins>
      <w:ins w:id="1584" w:author="ERCOT" w:date="2026-03-01T22:15:00Z">
        <w:del w:id="1585" w:author="ERCOT 042326" w:date="2026-04-23T05:13:00Z" w16du:dateUtc="2026-04-23T10:13:00Z">
          <w:r w:rsidRPr="00BF1782" w:rsidDel="002C006A">
            <w:delText xml:space="preserve"> of Section 9.2.1.1, Eligibility Criteria for Inclusion as Base Load not Subject to Additional Study in Batch Zero</w:delText>
          </w:r>
        </w:del>
      </w:ins>
      <w:ins w:id="1586" w:author="ERCOT 031726" w:date="2026-03-15T15:42:00Z">
        <w:del w:id="1587" w:author="ERCOT 042326" w:date="2026-04-23T05:13:00Z" w16du:dateUtc="2026-04-23T10:13:00Z">
          <w:r w:rsidRPr="00BF1782" w:rsidDel="002C006A">
            <w:delText>,</w:delText>
          </w:r>
        </w:del>
      </w:ins>
      <w:ins w:id="1588" w:author="ERCOT 031726" w:date="2026-03-15T15:41:00Z">
        <w:del w:id="1589" w:author="ERCOT 042326" w:date="2026-04-23T05:13:00Z" w16du:dateUtc="2026-04-23T10:13:00Z">
          <w:r w:rsidRPr="00BF1782" w:rsidDel="002C006A">
            <w:delText xml:space="preserve"> and </w:delText>
          </w:r>
        </w:del>
      </w:ins>
      <w:ins w:id="1590" w:author="ERCOT 031726" w:date="2026-03-15T15:42:00Z">
        <w:del w:id="1591" w:author="ERCOT 042326" w:date="2026-04-23T05:13:00Z" w16du:dateUtc="2026-04-23T10:13:00Z">
          <w:r w:rsidRPr="00BF1782" w:rsidDel="002C006A">
            <w:delText>t</w:delText>
          </w:r>
        </w:del>
      </w:ins>
      <w:ins w:id="1592" w:author="ERCOT 031726" w:date="2026-03-15T15:41:00Z">
        <w:del w:id="1593"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594" w:author="ERCOT" w:date="2026-03-01T22:15:00Z">
        <w:del w:id="1595"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596" w:author="ERCOT" w:date="2026-03-01T22:15:00Z"/>
          <w:del w:id="1597" w:author="ERCOT 042326" w:date="2026-04-23T05:13:00Z" w16du:dateUtc="2026-04-23T10:13:00Z"/>
        </w:rPr>
      </w:pPr>
      <w:ins w:id="1598" w:author="ERCOT" w:date="2026-03-01T22:15:00Z">
        <w:del w:id="1599" w:author="ERCOT 042326" w:date="2026-04-23T05:13:00Z" w16du:dateUtc="2026-04-23T10:13:00Z">
          <w:r w:rsidRPr="00BF1782" w:rsidDel="002C006A">
            <w:delText>(b)</w:delText>
          </w:r>
          <w:r w:rsidRPr="00BF1782" w:rsidDel="002C006A">
            <w:tab/>
            <w:delText xml:space="preserve">A Large Load </w:delText>
          </w:r>
        </w:del>
      </w:ins>
      <w:ins w:id="1600" w:author="ERCOT" w:date="2026-03-02T11:44:00Z">
        <w:del w:id="1601" w:author="ERCOT 042326" w:date="2026-04-23T05:13:00Z" w16du:dateUtc="2026-04-23T10:13:00Z">
          <w:r w:rsidRPr="00BF1782" w:rsidDel="002C006A">
            <w:delText>with a requested Initial Energization date on or after January 1, 2028,</w:delText>
          </w:r>
        </w:del>
      </w:ins>
      <w:ins w:id="1602" w:author="ERCOT" w:date="2026-03-01T22:15:00Z">
        <w:del w:id="1603"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604" w:author="ERCOT" w:date="2026-03-04T11:26:00Z"/>
          <w:del w:id="1605" w:author="ERCOT 042326" w:date="2026-04-23T05:13:00Z" w16du:dateUtc="2026-04-23T10:13:00Z"/>
        </w:rPr>
      </w:pPr>
      <w:ins w:id="1606" w:author="ERCOT" w:date="2026-03-04T11:26:00Z">
        <w:del w:id="1607" w:author="ERCOT 042326" w:date="2026-04-23T05:13:00Z" w16du:dateUtc="2026-04-23T10:13:00Z">
          <w:r w:rsidRPr="00BF1782" w:rsidDel="002C006A">
            <w:delText>(i)</w:delText>
          </w:r>
          <w:r w:rsidRPr="00BF1782" w:rsidDel="002C006A">
            <w:tab/>
          </w:r>
        </w:del>
      </w:ins>
      <w:ins w:id="1608" w:author="ERCOT" w:date="2026-03-04T11:28:00Z">
        <w:del w:id="1609" w:author="ERCOT 042326" w:date="2026-04-23T05:13:00Z" w16du:dateUtc="2026-04-23T10:13:00Z">
          <w:r w:rsidRPr="00BF1782" w:rsidDel="002C006A">
            <w:delText>The</w:delText>
          </w:r>
        </w:del>
      </w:ins>
      <w:ins w:id="1610" w:author="ERCOT" w:date="2026-03-04T11:26:00Z">
        <w:del w:id="1611" w:author="ERCOT 042326" w:date="2026-04-23T05:13:00Z" w16du:dateUtc="2026-04-23T10:13:00Z">
          <w:r w:rsidRPr="00BF1782" w:rsidDel="002C006A">
            <w:delText xml:space="preserve"> </w:delText>
          </w:r>
        </w:del>
      </w:ins>
      <w:ins w:id="1612" w:author="ERCOT" w:date="2026-03-04T13:04:00Z">
        <w:del w:id="1613" w:author="ERCOT 042326" w:date="2026-04-23T05:13:00Z" w16du:dateUtc="2026-04-23T10:13:00Z">
          <w:r w:rsidRPr="00BF1782" w:rsidDel="002C006A">
            <w:delText>I</w:delText>
          </w:r>
        </w:del>
      </w:ins>
      <w:ins w:id="1614" w:author="ERCOT" w:date="2026-03-04T11:26:00Z">
        <w:del w:id="1615"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616" w:author="ERCOT" w:date="2026-03-04T00:16:00Z"/>
          <w:del w:id="1617" w:author="ERCOT 042326" w:date="2026-04-23T05:13:00Z" w16du:dateUtc="2026-04-23T10:13:00Z"/>
        </w:rPr>
      </w:pPr>
      <w:ins w:id="1618" w:author="ERCOT" w:date="2026-03-01T22:15:00Z">
        <w:del w:id="1619" w:author="ERCOT 042326" w:date="2026-04-23T05:13:00Z" w16du:dateUtc="2026-04-23T10:13:00Z">
          <w:r w:rsidRPr="00BF1782" w:rsidDel="002C006A">
            <w:delText>(i</w:delText>
          </w:r>
        </w:del>
      </w:ins>
      <w:ins w:id="1620" w:author="ERCOT" w:date="2026-03-04T11:26:00Z">
        <w:del w:id="1621" w:author="ERCOT 042326" w:date="2026-04-23T05:13:00Z" w16du:dateUtc="2026-04-23T10:13:00Z">
          <w:r w:rsidRPr="00BF1782" w:rsidDel="002C006A">
            <w:delText>i</w:delText>
          </w:r>
        </w:del>
      </w:ins>
      <w:ins w:id="1622" w:author="ERCOT" w:date="2026-03-01T22:15:00Z">
        <w:del w:id="1623" w:author="ERCOT 042326" w:date="2026-04-23T05:13:00Z" w16du:dateUtc="2026-04-23T10:13:00Z">
          <w:r w:rsidRPr="00BF1782" w:rsidDel="002C006A">
            <w:delText>)</w:delText>
          </w:r>
          <w:r w:rsidRPr="00BF1782" w:rsidDel="002C006A">
            <w:tab/>
            <w:delText xml:space="preserve">ERCOT has determined the Large Load </w:delText>
          </w:r>
        </w:del>
      </w:ins>
      <w:ins w:id="1624" w:author="ERCOT" w:date="2026-03-04T00:18:00Z">
        <w:del w:id="1625"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626" w:author="ERCOT" w:date="2026-03-04T00:16:00Z"/>
          <w:del w:id="1627" w:author="ERCOT 042326" w:date="2026-04-23T05:13:00Z" w16du:dateUtc="2026-04-23T10:13:00Z"/>
        </w:rPr>
      </w:pPr>
      <w:ins w:id="1628" w:author="ERCOT" w:date="2026-03-04T00:16:00Z">
        <w:del w:id="1629" w:author="ERCOT 042326" w:date="2026-04-23T05:13:00Z" w16du:dateUtc="2026-04-23T10:13:00Z">
          <w:r w:rsidRPr="00BF1782" w:rsidDel="002C006A">
            <w:delText>(A)</w:delText>
          </w:r>
          <w:r w:rsidRPr="00BF1782" w:rsidDel="002C006A">
            <w:tab/>
            <w:delText>The Large Load was included in the list established in paragraph (</w:delText>
          </w:r>
        </w:del>
      </w:ins>
      <w:ins w:id="1630" w:author="ERCOT" w:date="2026-03-04T13:34:00Z">
        <w:del w:id="1631" w:author="ERCOT 042326" w:date="2026-04-23T05:13:00Z" w16du:dateUtc="2026-04-23T10:13:00Z">
          <w:r w:rsidRPr="00BF1782" w:rsidDel="002C006A">
            <w:delText>3</w:delText>
          </w:r>
        </w:del>
      </w:ins>
      <w:ins w:id="1632" w:author="ERCOT 040426" w:date="2026-04-03T00:04:00Z">
        <w:del w:id="1633" w:author="ERCOT 042326" w:date="2026-04-23T05:13:00Z" w16du:dateUtc="2026-04-23T10:13:00Z">
          <w:r w:rsidRPr="00BF1782" w:rsidDel="002C006A">
            <w:delText>4</w:delText>
          </w:r>
        </w:del>
      </w:ins>
      <w:ins w:id="1634" w:author="ERCOT" w:date="2026-03-04T00:16:00Z">
        <w:del w:id="1635" w:author="ERCOT 042326" w:date="2026-04-23T05:13:00Z" w16du:dateUtc="2026-04-23T10:13:00Z">
          <w:r w:rsidRPr="00BF1782" w:rsidDel="002C006A">
            <w:delText>)</w:delText>
          </w:r>
        </w:del>
      </w:ins>
      <w:ins w:id="1636" w:author="ERCOT" w:date="2026-03-04T11:29:00Z">
        <w:del w:id="1637" w:author="ERCOT 042326" w:date="2026-04-23T05:13:00Z" w16du:dateUtc="2026-04-23T10:13:00Z">
          <w:r w:rsidRPr="00BF1782" w:rsidDel="002C006A">
            <w:delText xml:space="preserve"> of Section 9.2.1.4, Evaluation of Existing </w:delText>
          </w:r>
        </w:del>
      </w:ins>
      <w:ins w:id="1638" w:author="ERCOT 040426" w:date="2026-04-03T00:05:00Z">
        <w:del w:id="1639" w:author="ERCOT 042326" w:date="2026-04-23T05:13:00Z" w16du:dateUtc="2026-04-23T10:13:00Z">
          <w:r w:rsidRPr="00BF1782" w:rsidDel="002C006A">
            <w:delText xml:space="preserve">Interconnection </w:delText>
          </w:r>
        </w:del>
      </w:ins>
      <w:ins w:id="1640" w:author="ERCOT" w:date="2026-03-04T11:29:00Z">
        <w:del w:id="1641" w:author="ERCOT 042326" w:date="2026-04-23T05:13:00Z" w16du:dateUtc="2026-04-23T10:13:00Z">
          <w:r w:rsidRPr="00BF1782" w:rsidDel="002C006A">
            <w:delText>Studies for Large Loads,</w:delText>
          </w:r>
        </w:del>
      </w:ins>
      <w:ins w:id="1642" w:author="ERCOT" w:date="2026-03-04T00:16:00Z">
        <w:del w:id="1643" w:author="ERCOT 042326" w:date="2026-04-23T05:13:00Z" w16du:dateUtc="2026-04-23T10:13:00Z">
          <w:r w:rsidRPr="00BF1782" w:rsidDel="002C006A">
            <w:delText xml:space="preserve"> but was determined to have invalid existing studies according to the methodology established in paragraphs (</w:delText>
          </w:r>
        </w:del>
      </w:ins>
      <w:ins w:id="1644" w:author="ERCOT" w:date="2026-03-04T13:34:00Z">
        <w:del w:id="1645" w:author="ERCOT 042326" w:date="2026-04-23T05:13:00Z" w16du:dateUtc="2026-04-23T10:13:00Z">
          <w:r w:rsidRPr="00BF1782" w:rsidDel="002C006A">
            <w:delText>3</w:delText>
          </w:r>
        </w:del>
      </w:ins>
      <w:ins w:id="1646" w:author="ERCOT 040426" w:date="2026-04-03T00:04:00Z">
        <w:del w:id="1647" w:author="ERCOT 042326" w:date="2026-04-23T05:13:00Z" w16du:dateUtc="2026-04-23T10:13:00Z">
          <w:r w:rsidRPr="00BF1782" w:rsidDel="002C006A">
            <w:delText>4</w:delText>
          </w:r>
        </w:del>
      </w:ins>
      <w:ins w:id="1648" w:author="ERCOT" w:date="2026-03-04T00:16:00Z">
        <w:del w:id="1649" w:author="ERCOT 042326" w:date="2026-04-23T05:13:00Z" w16du:dateUtc="2026-04-23T10:13:00Z">
          <w:r w:rsidRPr="00BF1782" w:rsidDel="002C006A">
            <w:delText>)(d) and (</w:delText>
          </w:r>
        </w:del>
      </w:ins>
      <w:ins w:id="1650" w:author="ERCOT" w:date="2026-03-04T13:34:00Z">
        <w:del w:id="1651" w:author="ERCOT 042326" w:date="2026-04-23T05:13:00Z" w16du:dateUtc="2026-04-23T10:13:00Z">
          <w:r w:rsidRPr="00BF1782" w:rsidDel="002C006A">
            <w:delText>3</w:delText>
          </w:r>
        </w:del>
      </w:ins>
      <w:ins w:id="1652" w:author="ERCOT 040426" w:date="2026-04-03T00:04:00Z">
        <w:del w:id="1653" w:author="ERCOT 042326" w:date="2026-04-23T05:13:00Z" w16du:dateUtc="2026-04-23T10:13:00Z">
          <w:r w:rsidRPr="00BF1782" w:rsidDel="002C006A">
            <w:delText>4</w:delText>
          </w:r>
        </w:del>
      </w:ins>
      <w:ins w:id="1654" w:author="ERCOT" w:date="2026-03-04T00:16:00Z">
        <w:del w:id="1655" w:author="ERCOT 042326" w:date="2026-04-23T05:13:00Z" w16du:dateUtc="2026-04-23T10:13:00Z">
          <w:r w:rsidRPr="00BF1782" w:rsidDel="002C006A">
            <w:delText>)</w:delText>
          </w:r>
        </w:del>
      </w:ins>
      <w:ins w:id="1656" w:author="ERCOT" w:date="2026-03-04T11:30:00Z">
        <w:del w:id="1657" w:author="ERCOT 042326" w:date="2026-04-23T05:13:00Z" w16du:dateUtc="2026-04-23T10:13:00Z">
          <w:r w:rsidRPr="00BF1782" w:rsidDel="002C006A">
            <w:delText>(e) of that Section</w:delText>
          </w:r>
        </w:del>
      </w:ins>
      <w:ins w:id="1658" w:author="ERCOT" w:date="2026-03-04T00:16:00Z">
        <w:del w:id="1659" w:author="ERCOT 042326" w:date="2026-04-23T05:13:00Z" w16du:dateUtc="2026-04-23T10:13:00Z">
          <w:r w:rsidRPr="00BF1782" w:rsidDel="002C006A">
            <w:delText>;</w:delText>
          </w:r>
        </w:del>
      </w:ins>
      <w:ins w:id="1660" w:author="ERCOT" w:date="2026-03-04T22:01:00Z">
        <w:del w:id="1661"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662" w:author="ERCOT" w:date="2026-03-01T22:15:00Z"/>
          <w:del w:id="1663" w:author="ERCOT 042326" w:date="2026-04-23T05:13:00Z" w16du:dateUtc="2026-04-23T10:13:00Z"/>
        </w:rPr>
      </w:pPr>
      <w:ins w:id="1664" w:author="ERCOT" w:date="2026-03-04T00:16:00Z">
        <w:del w:id="1665" w:author="ERCOT 042326" w:date="2026-04-23T05:13:00Z" w16du:dateUtc="2026-04-23T10:13:00Z">
          <w:r w:rsidRPr="00BF1782" w:rsidDel="002C006A">
            <w:delText>(B)</w:delText>
          </w:r>
          <w:r w:rsidRPr="00BF1782" w:rsidDel="002C006A">
            <w:tab/>
            <w:delText>The Large Load has</w:delText>
          </w:r>
        </w:del>
      </w:ins>
      <w:ins w:id="1666" w:author="ERCOT" w:date="2026-03-04T00:17:00Z">
        <w:del w:id="1667" w:author="ERCOT 042326" w:date="2026-04-23T05:13:00Z" w16du:dateUtc="2026-04-23T10:13:00Z">
          <w:r w:rsidRPr="00BF1782" w:rsidDel="002C006A">
            <w:delText xml:space="preserve"> received ERCOT approval of a steady state or stability study as described in Section 9.8</w:delText>
          </w:r>
        </w:del>
      </w:ins>
      <w:ins w:id="1668" w:author="ERCOT" w:date="2026-03-04T00:22:00Z">
        <w:del w:id="1669" w:author="ERCOT 042326" w:date="2026-04-23T05:13:00Z" w16du:dateUtc="2026-04-23T10:13:00Z">
          <w:r w:rsidRPr="00BF1782" w:rsidDel="002C006A">
            <w:delText>, Legacy Interconnection Study Procedures for Large Loads</w:delText>
          </w:r>
        </w:del>
      </w:ins>
      <w:ins w:id="1670" w:author="ERCOT" w:date="2026-03-04T00:17:00Z">
        <w:del w:id="1671" w:author="ERCOT 042326" w:date="2026-04-23T05:13:00Z" w16du:dateUtc="2026-04-23T10:13:00Z">
          <w:r w:rsidRPr="00BF1782" w:rsidDel="002C006A">
            <w:delText xml:space="preserve"> and </w:delText>
          </w:r>
        </w:del>
      </w:ins>
      <w:ins w:id="1672" w:author="ERCOT" w:date="2026-03-04T00:23:00Z">
        <w:del w:id="1673" w:author="ERCOT 042326" w:date="2026-04-23T05:13:00Z" w16du:dateUtc="2026-04-23T10:13:00Z">
          <w:r w:rsidRPr="00BF1782" w:rsidDel="002C006A">
            <w:delText xml:space="preserve">Section </w:delText>
          </w:r>
        </w:del>
      </w:ins>
      <w:ins w:id="1674" w:author="ERCOT" w:date="2026-03-04T00:17:00Z">
        <w:del w:id="1675" w:author="ERCOT 042326" w:date="2026-04-23T05:13:00Z" w16du:dateUtc="2026-04-23T10:13:00Z">
          <w:r w:rsidRPr="00BF1782" w:rsidDel="002C006A">
            <w:delText>9.9</w:delText>
          </w:r>
        </w:del>
      </w:ins>
      <w:ins w:id="1676" w:author="ERCOT" w:date="2026-03-04T00:23:00Z">
        <w:del w:id="1677" w:author="ERCOT 042326" w:date="2026-04-23T05:13:00Z" w16du:dateUtc="2026-04-23T10:13:00Z">
          <w:r w:rsidRPr="00BF1782" w:rsidDel="002C006A">
            <w:delText>, Legacy LLIS Report and Follow-up</w:delText>
          </w:r>
        </w:del>
      </w:ins>
      <w:ins w:id="1678" w:author="ERCOT" w:date="2026-03-04T11:26:00Z">
        <w:del w:id="1679"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680" w:author="ERCOT 051126" w:date="2026-05-08T17:34:00Z" w16du:dateUtc="2026-05-08T22:34:00Z"/>
        </w:rPr>
      </w:pPr>
      <w:ins w:id="1681" w:author="ERCOT" w:date="2026-03-01T22:15:00Z">
        <w:r w:rsidRPr="00BF1782">
          <w:rPr>
            <w:iCs/>
            <w:szCs w:val="20"/>
          </w:rPr>
          <w:lastRenderedPageBreak/>
          <w:t>(2)</w:t>
        </w:r>
        <w:r w:rsidRPr="00BF1782">
          <w:rPr>
            <w:iCs/>
            <w:szCs w:val="20"/>
          </w:rPr>
          <w:tab/>
        </w:r>
        <w:r w:rsidRPr="00BF1782">
          <w:t xml:space="preserve">ERCOT shall model a Large Load meeting the requirements of paragraph (1) above according to the </w:t>
        </w:r>
        <w:del w:id="1682" w:author="ERCOT 051126" w:date="2026-05-11T14:39:00Z" w16du:dateUtc="2026-05-11T19:39:00Z">
          <w:r w:rsidRPr="00BF1782" w:rsidDel="0095102B">
            <w:delText>values</w:delText>
          </w:r>
        </w:del>
      </w:ins>
      <w:ins w:id="1683" w:author="ERCOT 051126" w:date="2026-05-11T14:39:00Z" w16du:dateUtc="2026-05-11T19:39:00Z">
        <w:r w:rsidR="0095102B">
          <w:t>peak Demand</w:t>
        </w:r>
      </w:ins>
      <w:ins w:id="1684" w:author="ERCOT" w:date="2026-03-01T22:15:00Z">
        <w:r w:rsidRPr="00BF1782">
          <w:t xml:space="preserve"> in the most recent </w:t>
        </w:r>
        <w:del w:id="1685" w:author="ERCOT 051126" w:date="2026-05-11T20:11:00Z" w16du:dateUtc="2026-05-12T01:11:00Z">
          <w:r w:rsidRPr="00BF1782">
            <w:delText>Load Commissioning Plan (</w:delText>
          </w:r>
        </w:del>
        <w:r w:rsidRPr="00BF1782">
          <w:t>LCP</w:t>
        </w:r>
        <w:del w:id="1686" w:author="ERCOT 051126" w:date="2026-05-11T20:11:00Z" w16du:dateUtc="2026-05-12T01:11:00Z">
          <w:r w:rsidRPr="00BF1782">
            <w:delText>)</w:delText>
          </w:r>
        </w:del>
        <w:r w:rsidRPr="00BF1782">
          <w:t xml:space="preserve"> provided by the </w:t>
        </w:r>
      </w:ins>
      <w:ins w:id="1687" w:author="ERCOT" w:date="2026-03-04T13:04:00Z">
        <w:r w:rsidRPr="00BF1782">
          <w:t>I</w:t>
        </w:r>
      </w:ins>
      <w:ins w:id="1688" w:author="ERCOT" w:date="2026-03-01T22:15:00Z">
        <w:r w:rsidRPr="00BF1782">
          <w:t xml:space="preserve">nterconnecting TSP </w:t>
        </w:r>
        <w:del w:id="1689" w:author="ERCOT 043026" w:date="2026-04-29T17:52:00Z" w16du:dateUtc="2026-04-29T22:52:00Z">
          <w:r w:rsidRPr="00BF1782" w:rsidDel="0002578D">
            <w:delText xml:space="preserve">or </w:delText>
          </w:r>
        </w:del>
      </w:ins>
      <w:ins w:id="1690" w:author="ERCOT" w:date="2026-03-04T13:04:00Z">
        <w:del w:id="1691" w:author="ERCOT 043026" w:date="2026-04-29T17:52:00Z" w16du:dateUtc="2026-04-29T22:52:00Z">
          <w:r w:rsidRPr="00BF1782" w:rsidDel="0002578D">
            <w:delText>I</w:delText>
          </w:r>
        </w:del>
      </w:ins>
      <w:ins w:id="1692" w:author="ERCOT" w:date="2026-03-01T22:15:00Z">
        <w:del w:id="1693" w:author="ERCOT 043026" w:date="2026-04-29T17:52:00Z" w16du:dateUtc="2026-04-29T22:52:00Z">
          <w:r w:rsidRPr="00BF1782" w:rsidDel="0002578D">
            <w:delText xml:space="preserve">nterconnecting DSP </w:delText>
          </w:r>
        </w:del>
        <w:r w:rsidRPr="00BF1782">
          <w:t xml:space="preserve">on or before July </w:t>
        </w:r>
      </w:ins>
      <w:ins w:id="1694" w:author="ERCOT" w:date="2026-03-04T11:35:00Z">
        <w:del w:id="1695" w:author="ERCOT 031726" w:date="2026-03-16T21:43:00Z">
          <w:r w:rsidRPr="00BF1782">
            <w:delText>15</w:delText>
          </w:r>
        </w:del>
      </w:ins>
      <w:ins w:id="1696" w:author="ERCOT 031726" w:date="2026-03-16T21:43:00Z">
        <w:r w:rsidRPr="00BF1782">
          <w:t>24</w:t>
        </w:r>
      </w:ins>
      <w:ins w:id="1697" w:author="ERCOT" w:date="2026-03-01T22:15:00Z">
        <w:r w:rsidRPr="00BF1782">
          <w:t>, 2026</w:t>
        </w:r>
        <w:r w:rsidRPr="00BF1782">
          <w:rPr>
            <w:iCs/>
            <w:szCs w:val="20"/>
          </w:rPr>
          <w:t>.</w:t>
        </w:r>
      </w:ins>
      <w:ins w:id="1698" w:author="ERCOT" w:date="2026-03-02T11:45:00Z">
        <w:r w:rsidRPr="00BF1782">
          <w:rPr>
            <w:iCs/>
            <w:szCs w:val="20"/>
          </w:rPr>
          <w:t xml:space="preserve"> </w:t>
        </w:r>
      </w:ins>
      <w:ins w:id="1699" w:author="ERCOT" w:date="2026-03-04T23:01:00Z">
        <w:del w:id="1700" w:author="ERCOT 051126" w:date="2026-05-11T20:38:00Z" w16du:dateUtc="2026-05-12T01:38:00Z">
          <w:r w:rsidRPr="00BF1782">
            <w:rPr>
              <w:iCs/>
              <w:szCs w:val="20"/>
            </w:rPr>
            <w:delText xml:space="preserve"> </w:delText>
          </w:r>
        </w:del>
      </w:ins>
      <w:ins w:id="1701" w:author="ERCOT" w:date="2026-03-02T11:45:00Z">
        <w:r w:rsidRPr="00BF1782">
          <w:t>The LCP shall reflect an Initial Energization date of January 1, 2028</w:t>
        </w:r>
      </w:ins>
      <w:ins w:id="1702" w:author="ERCOT" w:date="2026-03-02T11:46:00Z">
        <w:r w:rsidRPr="00BF1782">
          <w:t>,</w:t>
        </w:r>
      </w:ins>
      <w:ins w:id="1703" w:author="ERCOT" w:date="2026-03-02T11:45:00Z">
        <w:r w:rsidRPr="00BF1782">
          <w:t xml:space="preserve"> or later.</w:t>
        </w:r>
      </w:ins>
    </w:p>
    <w:p w14:paraId="684DAA4B" w14:textId="1C0623D4" w:rsidR="009F3D74" w:rsidRPr="00BF1782" w:rsidRDefault="009F3D74" w:rsidP="009F3D74">
      <w:pPr>
        <w:spacing w:after="240"/>
        <w:ind w:left="720" w:hanging="720"/>
        <w:rPr>
          <w:ins w:id="1704" w:author="ERCOT 051126" w:date="2026-05-08T17:34:00Z" w16du:dateUtc="2026-05-08T22:34:00Z"/>
          <w:szCs w:val="20"/>
        </w:rPr>
      </w:pPr>
      <w:ins w:id="1705" w:author="ERCOT 051126" w:date="2026-05-08T17:34:00Z" w16du:dateUtc="2026-05-08T22:34:00Z">
        <w:r>
          <w:t>(3)</w:t>
        </w:r>
        <w:r>
          <w:tab/>
          <w:t>ERCOT shall model a Large Load meeting the requirements of Section 9.2.1.1(2)(c)(ii)(A)(2) according to the level of peak Demand specified in the Large Load’s interconnection agreement or equivalent agreement.</w:t>
        </w:r>
      </w:ins>
    </w:p>
    <w:p w14:paraId="073AA744" w14:textId="77777777" w:rsidR="005F7503" w:rsidRPr="00BF1782" w:rsidRDefault="005F7503" w:rsidP="005F7503">
      <w:pPr>
        <w:keepNext/>
        <w:tabs>
          <w:tab w:val="left" w:pos="1080"/>
        </w:tabs>
        <w:spacing w:before="240" w:after="240"/>
        <w:ind w:left="1080" w:hanging="1080"/>
        <w:outlineLvl w:val="2"/>
        <w:rPr>
          <w:ins w:id="1706" w:author="ERCOT" w:date="2026-03-01T22:15:00Z"/>
          <w:b/>
          <w:bCs/>
          <w:i/>
          <w:iCs/>
        </w:rPr>
      </w:pPr>
      <w:ins w:id="1707"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708" w:author="ERCOT" w:date="2026-03-01T22:15:00Z"/>
        </w:rPr>
      </w:pPr>
      <w:ins w:id="1709" w:author="ERCOT" w:date="2026-03-01T22:15:00Z">
        <w:r w:rsidRPr="00BF1782">
          <w:t>(1)</w:t>
        </w:r>
        <w:r w:rsidRPr="00BF1782">
          <w:tab/>
          <w:t>ERCOT shall not include in Batch Zero any Large Load that does not meet requirements described in Section</w:t>
        </w:r>
      </w:ins>
      <w:ins w:id="1710" w:author="ERCOT" w:date="2026-03-04T11:49:00Z">
        <w:del w:id="1711" w:author="ERCOT 051126" w:date="2026-05-10T01:09:00Z" w16du:dateUtc="2026-05-10T06:09:00Z">
          <w:r w:rsidRPr="00BF1782">
            <w:delText>s</w:delText>
          </w:r>
        </w:del>
      </w:ins>
      <w:ins w:id="1712" w:author="ERCOT" w:date="2026-03-01T22:15:00Z">
        <w:r w:rsidRPr="00BF1782">
          <w:t xml:space="preserve"> 9.2.1.1 or 9.2.1.2.</w:t>
        </w:r>
      </w:ins>
    </w:p>
    <w:p w14:paraId="69642299" w14:textId="17B83EB1" w:rsidR="005F7503" w:rsidRPr="00BF1782" w:rsidRDefault="005F7503" w:rsidP="005F7503">
      <w:pPr>
        <w:spacing w:after="240"/>
        <w:ind w:left="720" w:hanging="720"/>
        <w:rPr>
          <w:ins w:id="1713" w:author="ERCOT" w:date="2026-03-01T22:15:00Z"/>
          <w:iCs/>
          <w:szCs w:val="20"/>
        </w:rPr>
      </w:pPr>
      <w:ins w:id="1714" w:author="ERCOT" w:date="2026-03-01T22:15:00Z">
        <w:r w:rsidRPr="00BF1782">
          <w:rPr>
            <w:iCs/>
            <w:szCs w:val="20"/>
          </w:rPr>
          <w:t>(2)</w:t>
        </w:r>
        <w:r w:rsidRPr="00BF1782">
          <w:rPr>
            <w:iCs/>
            <w:szCs w:val="20"/>
          </w:rPr>
          <w:tab/>
          <w:t xml:space="preserve">ERCOT shall not include any Large Load that otherwise meets the requirements described </w:t>
        </w:r>
      </w:ins>
      <w:ins w:id="1715" w:author="ERCOT 040426" w:date="2026-04-03T00:06:00Z">
        <w:r w:rsidRPr="00BF1782">
          <w:rPr>
            <w:iCs/>
            <w:szCs w:val="20"/>
          </w:rPr>
          <w:t xml:space="preserve">in </w:t>
        </w:r>
      </w:ins>
      <w:ins w:id="1716" w:author="ERCOT" w:date="2026-03-01T22:15:00Z">
        <w:r w:rsidRPr="00BF1782">
          <w:rPr>
            <w:iCs/>
            <w:szCs w:val="20"/>
          </w:rPr>
          <w:t>Section</w:t>
        </w:r>
        <w:del w:id="1717" w:author="ERCOT 051126" w:date="2026-05-10T01:08:00Z" w16du:dateUtc="2026-05-10T06:08:00Z">
          <w:r w:rsidRPr="00BF1782">
            <w:rPr>
              <w:iCs/>
              <w:szCs w:val="20"/>
            </w:rPr>
            <w:delText>s</w:delText>
          </w:r>
        </w:del>
        <w:r w:rsidRPr="00BF1782">
          <w:rPr>
            <w:iCs/>
            <w:szCs w:val="20"/>
          </w:rPr>
          <w:t xml:space="preserve"> 9.2.1.1 or 9.2.1.2 if the </w:t>
        </w:r>
      </w:ins>
      <w:ins w:id="1718" w:author="ERCOT" w:date="2026-03-04T13:05:00Z">
        <w:r w:rsidRPr="00BF1782">
          <w:rPr>
            <w:iCs/>
            <w:szCs w:val="20"/>
          </w:rPr>
          <w:t>I</w:t>
        </w:r>
      </w:ins>
      <w:ins w:id="1719" w:author="ERCOT" w:date="2026-03-01T22:15:00Z">
        <w:r w:rsidRPr="00BF1782">
          <w:rPr>
            <w:iCs/>
            <w:szCs w:val="20"/>
          </w:rPr>
          <w:t xml:space="preserve">nterconnecting TSP or </w:t>
        </w:r>
      </w:ins>
      <w:ins w:id="1720" w:author="ERCOT" w:date="2026-03-04T13:05:00Z">
        <w:r w:rsidRPr="00BF1782">
          <w:rPr>
            <w:iCs/>
            <w:szCs w:val="20"/>
          </w:rPr>
          <w:t>I</w:t>
        </w:r>
      </w:ins>
      <w:ins w:id="1721" w:author="ERCOT" w:date="2026-03-01T22:15:00Z">
        <w:r w:rsidRPr="00BF1782">
          <w:rPr>
            <w:iCs/>
            <w:szCs w:val="20"/>
          </w:rPr>
          <w:t xml:space="preserve">nterconnecting DSP fails to provide to ERCOT all information required by Section 9.2.2 on or before </w:t>
        </w:r>
      </w:ins>
      <w:ins w:id="1722" w:author="ERCOT" w:date="2026-03-03T23:06:00Z">
        <w:del w:id="1723" w:author="ERCOT 031726" w:date="2026-03-16T21:59:00Z">
          <w:r w:rsidRPr="00BF1782">
            <w:rPr>
              <w:szCs w:val="20"/>
            </w:rPr>
            <w:delText xml:space="preserve">August </w:delText>
          </w:r>
        </w:del>
      </w:ins>
      <w:ins w:id="1724" w:author="ERCOT" w:date="2026-03-01T22:15:00Z">
        <w:del w:id="1725" w:author="ERCOT 031726" w:date="2026-03-16T21:59:00Z">
          <w:r w:rsidRPr="00BF1782">
            <w:rPr>
              <w:szCs w:val="20"/>
            </w:rPr>
            <w:delText>1</w:delText>
          </w:r>
        </w:del>
      </w:ins>
      <w:ins w:id="1726" w:author="ERCOT 031726" w:date="2026-03-16T21:59:00Z">
        <w:r w:rsidRPr="00BF1782">
          <w:rPr>
            <w:szCs w:val="20"/>
          </w:rPr>
          <w:t>July 24</w:t>
        </w:r>
      </w:ins>
      <w:ins w:id="1727"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728" w:author="ERCOT" w:date="2026-03-01T22:15:00Z"/>
          <w:b/>
          <w:bCs/>
          <w:i/>
          <w:iCs/>
        </w:rPr>
      </w:pPr>
      <w:ins w:id="1729"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730" w:author="ERCOT 040426" w:date="2026-04-03T00:07:00Z">
        <w:r w:rsidRPr="00BF1782">
          <w:rPr>
            <w:b/>
            <w:bCs/>
            <w:i/>
            <w:iCs/>
          </w:rPr>
          <w:t xml:space="preserve">Interconnection </w:t>
        </w:r>
      </w:ins>
      <w:ins w:id="1731"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732" w:author="ERCOT" w:date="2026-03-01T22:15:00Z"/>
        </w:rPr>
      </w:pPr>
      <w:ins w:id="1733" w:author="ERCOT" w:date="2026-03-01T22:15:00Z">
        <w:r w:rsidRPr="00BF1782">
          <w:t>(1)</w:t>
        </w:r>
        <w:r w:rsidRPr="00BF1782">
          <w:tab/>
          <w:t xml:space="preserve">ERCOT shall use the methodology described in this Section to assess the completeness and validity of previous studies as prescribed in Section 9.2.1.1, </w:t>
        </w:r>
      </w:ins>
      <w:ins w:id="1734" w:author="ERCOT 040426" w:date="2026-04-03T00:08:00Z">
        <w:r w:rsidRPr="00BF1782">
          <w:t>Eligibility Criteria for Inclusion of a Large Load as Base Load not Subject to Additional Study in the Batch Zero Process</w:t>
        </w:r>
      </w:ins>
      <w:ins w:id="1735" w:author="ERCOT" w:date="2026-03-01T22:15:00Z">
        <w:del w:id="1736" w:author="ERCOT 040426" w:date="2026-04-03T00:08:00Z">
          <w:r w:rsidRPr="00BF1782" w:rsidDel="00003366">
            <w:delText xml:space="preserve">Eligibility Criteria for Inclusion </w:delText>
          </w:r>
          <w:r w:rsidRPr="00BF1782">
            <w:delText>as Base Load not Subject to Additional Study in Batch Zero</w:delText>
          </w:r>
        </w:del>
      </w:ins>
      <w:ins w:id="1737" w:author="ERCOT" w:date="2026-03-02T21:37:00Z">
        <w:r w:rsidRPr="00BF1782">
          <w:t xml:space="preserve"> and Section 9.2.1.2, Eligibility Criteria for Inclusion as Load to be Studied and Allocated in Batch</w:t>
        </w:r>
        <w:del w:id="1738" w:author="ERCOT" w:date="2026-03-02T22:55:00Z">
          <w:r w:rsidRPr="00BF1782">
            <w:delText xml:space="preserve"> </w:delText>
          </w:r>
        </w:del>
        <w:r w:rsidRPr="00BF1782">
          <w:t xml:space="preserve"> Zero</w:t>
        </w:r>
      </w:ins>
      <w:ins w:id="1739" w:author="ERCOT" w:date="2026-03-01T22:15:00Z">
        <w:r w:rsidRPr="00BF1782">
          <w:t>.</w:t>
        </w:r>
        <w:del w:id="1740"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741" w:author="ERCOT 031726" w:date="2026-03-16T14:25:00Z"/>
        </w:rPr>
      </w:pPr>
      <w:ins w:id="1742" w:author="ERCOT" w:date="2026-03-01T22:15:00Z">
        <w:r w:rsidRPr="00BF1782">
          <w:t>(2)</w:t>
        </w:r>
      </w:ins>
      <w:ins w:id="1743" w:author="ERCOT" w:date="2026-03-03T08:35:00Z">
        <w:r w:rsidRPr="00BF1782">
          <w:tab/>
        </w:r>
      </w:ins>
      <w:ins w:id="1744" w:author="ERCOT" w:date="2026-03-01T22:15:00Z">
        <w:r w:rsidRPr="00BF1782">
          <w:t>During its review, ERCOT</w:t>
        </w:r>
      </w:ins>
      <w:ins w:id="1745" w:author="ERCOT 040426" w:date="2026-04-03T14:24:00Z">
        <w:r w:rsidRPr="00BF1782">
          <w:t>, in consultation with the Interconnecti</w:t>
        </w:r>
      </w:ins>
      <w:ins w:id="1746" w:author="ERCOT 040426" w:date="2026-04-03T14:25:00Z">
        <w:r w:rsidRPr="00BF1782">
          <w:t xml:space="preserve">ng DSP </w:t>
        </w:r>
      </w:ins>
      <w:ins w:id="1747" w:author="ERCOT 051126" w:date="2026-05-10T01:09:00Z" w16du:dateUtc="2026-05-10T06:09:00Z">
        <w:r w:rsidR="000810B4">
          <w:t>and/</w:t>
        </w:r>
      </w:ins>
      <w:ins w:id="1748" w:author="ERCOT 040426" w:date="2026-04-03T14:25:00Z">
        <w:r w:rsidRPr="00BF1782">
          <w:t>or Interconnecting TSP,</w:t>
        </w:r>
      </w:ins>
      <w:ins w:id="1749" w:author="ERCOT" w:date="2026-03-01T22:15:00Z">
        <w:r w:rsidRPr="00BF1782">
          <w:t xml:space="preserve"> </w:t>
        </w:r>
        <w:del w:id="1750" w:author="ERCOT 040426" w:date="2026-04-03T00:14:00Z">
          <w:r w:rsidRPr="00BF1782">
            <w:delText>may</w:delText>
          </w:r>
        </w:del>
      </w:ins>
      <w:ins w:id="1751" w:author="ERCOT 040426" w:date="2026-04-03T00:14:00Z">
        <w:del w:id="1752" w:author="ERCOT 040426" w:date="2026-04-03T14:25:00Z">
          <w:r w:rsidRPr="00BF1782" w:rsidDel="003C41D7">
            <w:delText>shall</w:delText>
          </w:r>
        </w:del>
      </w:ins>
      <w:ins w:id="1753" w:author="ERCOT" w:date="2026-03-01T22:15:00Z">
        <w:del w:id="1754" w:author="ERCOT 040426" w:date="2026-04-03T14:25:00Z">
          <w:r w:rsidRPr="00BF1782" w:rsidDel="003C41D7">
            <w:delText xml:space="preserve"> consult with </w:delText>
          </w:r>
        </w:del>
      </w:ins>
      <w:ins w:id="1755" w:author="ERCOT" w:date="2026-03-04T13:44:00Z">
        <w:del w:id="1756" w:author="ERCOT 040426" w:date="2026-04-03T14:25:00Z">
          <w:r w:rsidRPr="00BF1782" w:rsidDel="003C41D7">
            <w:delText>the Interconnecting DSP and Interconnecting TSP</w:delText>
          </w:r>
        </w:del>
      </w:ins>
      <w:ins w:id="1757" w:author="ERCOT" w:date="2026-03-01T22:15:00Z">
        <w:del w:id="1758" w:author="ERCOT 040426" w:date="2026-04-03T14:25:00Z">
          <w:r w:rsidRPr="00BF1782" w:rsidDel="003C41D7">
            <w:delText>.  However, ERCOT shall have sole authority to</w:delText>
          </w:r>
        </w:del>
      </w:ins>
      <w:ins w:id="1759" w:author="ERCOT 040426" w:date="2026-04-03T14:25:00Z">
        <w:r w:rsidRPr="00BF1782">
          <w:t>will</w:t>
        </w:r>
      </w:ins>
      <w:ins w:id="1760" w:author="ERCOT" w:date="2026-03-01T22:15:00Z">
        <w:r w:rsidRPr="00BF1782">
          <w:t xml:space="preserve"> determine the completeness and validity of previous studies.</w:t>
        </w:r>
        <w:del w:id="1761"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762" w:author="ERCOT 031726" w:date="2026-03-16T14:26:00Z"/>
          <w:iCs/>
          <w:szCs w:val="20"/>
        </w:rPr>
      </w:pPr>
      <w:ins w:id="1763" w:author="ERCOT 031726" w:date="2026-03-16T14:25:00Z">
        <w:r w:rsidRPr="00BF1782">
          <w:rPr>
            <w:iCs/>
            <w:szCs w:val="20"/>
          </w:rPr>
          <w:t>(3)</w:t>
        </w:r>
        <w:r w:rsidRPr="00BF1782">
          <w:rPr>
            <w:iCs/>
            <w:szCs w:val="20"/>
          </w:rPr>
          <w:tab/>
          <w:t xml:space="preserve">ERCOT </w:t>
        </w:r>
      </w:ins>
      <w:ins w:id="1764" w:author="ERCOT 031726" w:date="2026-03-16T14:28:00Z">
        <w:r w:rsidRPr="00BF1782">
          <w:rPr>
            <w:iCs/>
            <w:szCs w:val="20"/>
          </w:rPr>
          <w:t>shall</w:t>
        </w:r>
      </w:ins>
      <w:ins w:id="1765" w:author="ERCOT 031726" w:date="2026-03-16T14:25:00Z">
        <w:r w:rsidRPr="00BF1782">
          <w:rPr>
            <w:iCs/>
            <w:szCs w:val="20"/>
          </w:rPr>
          <w:t xml:space="preserve"> consider previous studies</w:t>
        </w:r>
      </w:ins>
      <w:ins w:id="1766" w:author="ERCOT 031726" w:date="2026-03-16T14:26:00Z">
        <w:r w:rsidRPr="00BF1782">
          <w:rPr>
            <w:iCs/>
            <w:szCs w:val="20"/>
          </w:rPr>
          <w:t xml:space="preserve"> </w:t>
        </w:r>
      </w:ins>
      <w:ins w:id="1767" w:author="ERCOT 031726" w:date="2026-03-16T14:29:00Z">
        <w:r w:rsidRPr="00BF1782">
          <w:rPr>
            <w:iCs/>
            <w:szCs w:val="20"/>
          </w:rPr>
          <w:t>for Large Loads that have not achieved Initial Energization by July 1</w:t>
        </w:r>
      </w:ins>
      <w:ins w:id="1768" w:author="ERCOT 031726" w:date="2026-03-16T21:43:00Z">
        <w:r w:rsidRPr="00BF1782">
          <w:rPr>
            <w:iCs/>
            <w:szCs w:val="20"/>
          </w:rPr>
          <w:t>0</w:t>
        </w:r>
      </w:ins>
      <w:ins w:id="1769" w:author="ERCOT 031726" w:date="2026-03-16T14:29:00Z">
        <w:r w:rsidRPr="00BF1782">
          <w:rPr>
            <w:iCs/>
            <w:szCs w:val="20"/>
          </w:rPr>
          <w:t>, 202</w:t>
        </w:r>
      </w:ins>
      <w:ins w:id="1770" w:author="ERCOT 031726" w:date="2026-03-16T14:30:00Z">
        <w:r w:rsidRPr="00BF1782">
          <w:rPr>
            <w:iCs/>
            <w:szCs w:val="20"/>
          </w:rPr>
          <w:t>6</w:t>
        </w:r>
      </w:ins>
      <w:ins w:id="1771" w:author="ERCOT 031726" w:date="2026-03-16T19:04:00Z">
        <w:r w:rsidRPr="00BF1782">
          <w:rPr>
            <w:iCs/>
            <w:szCs w:val="20"/>
          </w:rPr>
          <w:t>,</w:t>
        </w:r>
      </w:ins>
      <w:ins w:id="1772" w:author="ERCOT 031726" w:date="2026-03-16T14:30:00Z">
        <w:r w:rsidRPr="00BF1782">
          <w:rPr>
            <w:iCs/>
            <w:szCs w:val="20"/>
          </w:rPr>
          <w:t xml:space="preserve"> to be fully complete and valid without additional review if they meet</w:t>
        </w:r>
      </w:ins>
      <w:ins w:id="1773" w:author="ERCOT 031726" w:date="2026-03-16T14:27:00Z">
        <w:r w:rsidRPr="00BF1782">
          <w:rPr>
            <w:iCs/>
            <w:szCs w:val="20"/>
          </w:rPr>
          <w:t xml:space="preserve"> one of</w:t>
        </w:r>
      </w:ins>
      <w:ins w:id="1774" w:author="ERCOT 031726" w:date="2026-03-16T14:26:00Z">
        <w:r w:rsidRPr="00BF1782">
          <w:rPr>
            <w:iCs/>
            <w:szCs w:val="20"/>
          </w:rPr>
          <w:t xml:space="preserve"> the </w:t>
        </w:r>
        <w:del w:id="1775" w:author="ERCOT 043026" w:date="2026-04-29T17:54:00Z" w16du:dateUtc="2026-04-29T22:54:00Z">
          <w:r w:rsidRPr="00BF1782">
            <w:rPr>
              <w:iCs/>
              <w:szCs w:val="20"/>
            </w:rPr>
            <w:delText xml:space="preserve">following </w:delText>
          </w:r>
        </w:del>
        <w:r w:rsidRPr="00BF1782">
          <w:rPr>
            <w:iCs/>
            <w:szCs w:val="20"/>
          </w:rPr>
          <w:t>criteria</w:t>
        </w:r>
      </w:ins>
      <w:ins w:id="1776" w:author="ERCOT 043026" w:date="2026-04-29T17:54:00Z" w16du:dateUtc="2026-04-29T22:54:00Z">
        <w:r>
          <w:rPr>
            <w:iCs/>
            <w:szCs w:val="20"/>
          </w:rPr>
          <w:t xml:space="preserve"> in paragraphs (a) through </w:t>
        </w:r>
      </w:ins>
      <w:ins w:id="1777" w:author="ERCOT 043026" w:date="2026-04-29T17:55:00Z" w16du:dateUtc="2026-04-29T22:55:00Z">
        <w:r>
          <w:rPr>
            <w:iCs/>
            <w:szCs w:val="20"/>
          </w:rPr>
          <w:t>(c)</w:t>
        </w:r>
      </w:ins>
      <w:ins w:id="1778" w:author="ERCOT 043026" w:date="2026-04-30T08:20:00Z" w16du:dateUtc="2026-04-30T13:20:00Z">
        <w:r>
          <w:rPr>
            <w:iCs/>
            <w:szCs w:val="20"/>
          </w:rPr>
          <w:t xml:space="preserve"> below</w:t>
        </w:r>
      </w:ins>
      <w:ins w:id="1779" w:author="ERCOT 043026" w:date="2026-04-29T17:55:00Z" w16du:dateUtc="2026-04-29T22:55:00Z">
        <w:r>
          <w:rPr>
            <w:iCs/>
            <w:szCs w:val="20"/>
          </w:rPr>
          <w:t xml:space="preserve">. </w:t>
        </w:r>
        <w:del w:id="1780"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781" w:author="ERCOT 043026" w:date="2026-04-29T18:44:00Z" w16du:dateUtc="2026-04-29T23:44:00Z">
        <w:r>
          <w:rPr>
            <w:iCs/>
            <w:szCs w:val="20"/>
          </w:rPr>
          <w:t>’</w:t>
        </w:r>
      </w:ins>
      <w:ins w:id="1782" w:author="ERCOT 043026" w:date="2026-04-29T17:55:00Z" w16du:dateUtc="2026-04-29T22:55:00Z">
        <w:r w:rsidRPr="00533656">
          <w:rPr>
            <w:iCs/>
            <w:szCs w:val="20"/>
          </w:rPr>
          <w:t>s review and acceptance of the Interconnecting TSP</w:t>
        </w:r>
      </w:ins>
      <w:ins w:id="1783" w:author="ERCOT 043026" w:date="2026-04-29T18:42:00Z" w16du:dateUtc="2026-04-29T23:42:00Z">
        <w:r>
          <w:rPr>
            <w:iCs/>
            <w:szCs w:val="20"/>
          </w:rPr>
          <w:t>’</w:t>
        </w:r>
      </w:ins>
      <w:ins w:id="1784" w:author="ERCOT 043026" w:date="2026-04-29T17:55:00Z" w16du:dateUtc="2026-04-29T22:55:00Z">
        <w:r w:rsidRPr="00533656">
          <w:rPr>
            <w:iCs/>
            <w:szCs w:val="20"/>
          </w:rPr>
          <w:t>s submission.</w:t>
        </w:r>
      </w:ins>
      <w:ins w:id="1785" w:author="ERCOT 031726" w:date="2026-03-16T14:26:00Z">
        <w:del w:id="1786" w:author="ERCOT 043026" w:date="2026-04-29T17:55:00Z" w16du:dateUtc="2026-04-29T22:55:00Z">
          <w:r w:rsidRPr="00BF1782" w:rsidDel="00533656">
            <w:rPr>
              <w:iCs/>
              <w:szCs w:val="20"/>
            </w:rPr>
            <w:delText>:</w:delText>
          </w:r>
        </w:del>
      </w:ins>
    </w:p>
    <w:p w14:paraId="1585DCFE" w14:textId="706347AE" w:rsidR="005F7503" w:rsidRPr="00BF1782" w:rsidRDefault="005F7503" w:rsidP="005F7503">
      <w:pPr>
        <w:kinsoku w:val="0"/>
        <w:overflowPunct w:val="0"/>
        <w:autoSpaceDE w:val="0"/>
        <w:autoSpaceDN w:val="0"/>
        <w:adjustRightInd w:val="0"/>
        <w:spacing w:after="240"/>
        <w:ind w:left="1440" w:right="226" w:hanging="720"/>
        <w:rPr>
          <w:ins w:id="1787" w:author="ERCOT 031726" w:date="2026-03-16T14:27:00Z"/>
        </w:rPr>
      </w:pPr>
      <w:ins w:id="1788" w:author="ERCOT 031726" w:date="2026-03-16T14:26:00Z">
        <w:r w:rsidRPr="00BF1782">
          <w:t>(a)</w:t>
        </w:r>
        <w:r w:rsidRPr="00BF1782">
          <w:tab/>
        </w:r>
      </w:ins>
      <w:ins w:id="1789" w:author="ERCOT 031726" w:date="2026-03-16T14:27:00Z">
        <w:r w:rsidRPr="00BF1782">
          <w:t>The Large Load was included in one or more studies submitted to the Regional Planning Group (RPG) before December 15, 2025, th</w:t>
        </w:r>
      </w:ins>
      <w:ins w:id="1790" w:author="ERCOT 051126" w:date="2026-05-10T01:10:00Z" w16du:dateUtc="2026-05-10T06:10:00Z">
        <w:r w:rsidR="00EF67C9">
          <w:t>e</w:t>
        </w:r>
      </w:ins>
      <w:ins w:id="1791" w:author="ERCOT 031726" w:date="2026-03-16T14:27:00Z">
        <w:del w:id="1792" w:author="ERCOT 051126" w:date="2026-05-10T01:10:00Z" w16du:dateUtc="2026-05-10T06:10:00Z">
          <w:r w:rsidRPr="00BF1782" w:rsidDel="00EF67C9">
            <w:delText>a</w:delText>
          </w:r>
        </w:del>
        <w:del w:id="1793" w:author="ERCOT 051126" w:date="2026-05-10T01:09:00Z" w16du:dateUtc="2026-05-10T06:09:00Z">
          <w:r w:rsidRPr="00BF1782" w:rsidDel="00EF67C9">
            <w:delText>t</w:delText>
          </w:r>
        </w:del>
        <w:r w:rsidRPr="00BF1782">
          <w:t xml:space="preserve"> </w:t>
        </w:r>
      </w:ins>
      <w:ins w:id="1794" w:author="ERCOT 031726" w:date="2026-03-16T21:24:00Z">
        <w:r w:rsidRPr="00BF1782">
          <w:t>Load contributed to</w:t>
        </w:r>
      </w:ins>
      <w:ins w:id="1795" w:author="ERCOT 031726" w:date="2026-03-16T14:27:00Z">
        <w:r w:rsidRPr="00BF1782">
          <w:t xml:space="preserve"> </w:t>
        </w:r>
      </w:ins>
      <w:ins w:id="1796" w:author="ERCOT 031726" w:date="2026-03-16T21:24:00Z">
        <w:r w:rsidRPr="00BF1782">
          <w:t>establishing</w:t>
        </w:r>
      </w:ins>
      <w:ins w:id="1797" w:author="ERCOT 031726" w:date="2026-03-16T14:27:00Z">
        <w:r w:rsidRPr="00BF1782">
          <w:t xml:space="preserve"> the </w:t>
        </w:r>
        <w:del w:id="1798" w:author="ERCOT 043026" w:date="2026-04-26T13:50:00Z" w16du:dateUtc="2026-04-26T18:50:00Z">
          <w:r w:rsidRPr="00BF1782" w:rsidDel="009B2EF1">
            <w:delText>reliability</w:delText>
          </w:r>
        </w:del>
      </w:ins>
      <w:ins w:id="1799" w:author="ERCOT 031726" w:date="2026-03-16T14:27:00Z" w16du:dateUtc="2026-03-16T14:27:00Z">
        <w:del w:id="1800" w:author="ERCOT 043026" w:date="2026-04-26T13:50:00Z" w16du:dateUtc="2026-04-26T18:50:00Z">
          <w:r w:rsidRPr="00BF1782" w:rsidDel="009B2EF1">
            <w:delText xml:space="preserve"> </w:delText>
          </w:r>
        </w:del>
      </w:ins>
      <w:ins w:id="1801" w:author="ERCOT 031726" w:date="2026-03-16T14:27:00Z">
        <w:r w:rsidRPr="00BF1782">
          <w:t xml:space="preserve">need for the </w:t>
        </w:r>
      </w:ins>
      <w:ins w:id="1802" w:author="ERCOT 031726" w:date="2026-03-16T19:02:00Z">
        <w:r w:rsidRPr="00BF1782">
          <w:t>RPG</w:t>
        </w:r>
      </w:ins>
      <w:ins w:id="1803" w:author="ERCOT 051126" w:date="2026-05-10T01:09:00Z" w16du:dateUtc="2026-05-10T06:09:00Z">
        <w:r w:rsidRPr="00BF1782">
          <w:t xml:space="preserve"> </w:t>
        </w:r>
        <w:r w:rsidR="00EF67C9">
          <w:t>transmission</w:t>
        </w:r>
      </w:ins>
      <w:ins w:id="1804" w:author="ERCOT 031726" w:date="2026-03-16T19:02:00Z">
        <w:r w:rsidRPr="00BF1782">
          <w:t xml:space="preserve"> </w:t>
        </w:r>
      </w:ins>
      <w:ins w:id="1805" w:author="ERCOT 031726" w:date="2026-03-16T14:27:00Z">
        <w:r w:rsidRPr="00BF1782">
          <w:t>project</w:t>
        </w:r>
      </w:ins>
      <w:ins w:id="1806" w:author="ERCOT 031726" w:date="2026-03-16T19:03:00Z">
        <w:r w:rsidRPr="00BF1782">
          <w:t>,</w:t>
        </w:r>
      </w:ins>
      <w:ins w:id="1807" w:author="ERCOT 031726" w:date="2026-03-16T14:27:00Z">
        <w:r w:rsidRPr="00BF1782">
          <w:t xml:space="preserve"> and </w:t>
        </w:r>
      </w:ins>
      <w:ins w:id="1808" w:author="ERCOT 031726" w:date="2026-03-16T19:02:00Z">
        <w:r w:rsidRPr="00BF1782">
          <w:t xml:space="preserve">the proposed </w:t>
        </w:r>
      </w:ins>
      <w:ins w:id="1809" w:author="ERCOT 051126" w:date="2026-05-10T01:10:00Z" w16du:dateUtc="2026-05-10T06:10:00Z">
        <w:r w:rsidR="00EF67C9">
          <w:t xml:space="preserve">transmission </w:t>
        </w:r>
      </w:ins>
      <w:ins w:id="1810" w:author="ERCOT 031726" w:date="2026-03-16T19:02:00Z">
        <w:r w:rsidRPr="00BF1782">
          <w:t xml:space="preserve">project </w:t>
        </w:r>
      </w:ins>
      <w:ins w:id="1811" w:author="ERCOT 031726" w:date="2026-03-16T14:27:00Z">
        <w:r w:rsidRPr="00BF1782">
          <w:t>received RPG acceptance or ERCOT endorsement as described in Protocol Section 3.11.4.9, Regional Planning Group Acceptance and ERCOT Endorsement, on or before March 4, 2026;</w:t>
        </w:r>
        <w:del w:id="1812" w:author="ERCOT 040426" w:date="2026-04-03T08:56:00Z">
          <w:r w:rsidRPr="00BF1782">
            <w:delText xml:space="preserve"> or</w:delText>
          </w:r>
        </w:del>
      </w:ins>
      <w:ins w:id="1813" w:author="ERCOT 042326" w:date="2026-04-23T05:14:00Z" w16du:dateUtc="2026-04-23T10:14:00Z">
        <w:del w:id="1814"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815" w:author="ERCOT 040426" w:date="2026-04-03T08:56:00Z"/>
        </w:rPr>
      </w:pPr>
      <w:ins w:id="1816" w:author="ERCOT 031726" w:date="2026-03-16T14:27:00Z">
        <w:r w:rsidRPr="00BF1782">
          <w:lastRenderedPageBreak/>
          <w:t>(b)</w:t>
        </w:r>
        <w:r w:rsidRPr="00BF1782">
          <w:tab/>
        </w:r>
      </w:ins>
      <w:ins w:id="1817" w:author="ERCOT 031726" w:date="2026-03-16T14:28:00Z">
        <w:r w:rsidRPr="00BF1782">
          <w:t>The Large Load met the requirements of Section 9.9, Legacy LLIS Report and Follow-</w:t>
        </w:r>
        <w:del w:id="1818" w:author="ERCOT 040426" w:date="2026-04-03T00:19:00Z">
          <w:r w:rsidRPr="00BF1782">
            <w:delText>Up</w:delText>
          </w:r>
        </w:del>
      </w:ins>
      <w:ins w:id="1819" w:author="ERCOT 040426" w:date="2026-04-03T00:19:00Z">
        <w:r w:rsidRPr="00BF1782">
          <w:t>up</w:t>
        </w:r>
      </w:ins>
      <w:ins w:id="1820" w:author="ERCOT 031726" w:date="2026-03-16T14:28:00Z">
        <w:r w:rsidRPr="00BF1782">
          <w:t>, and Section 9.10, Legacy Interconnection Agreements and Responsibilities, on or before March 4, 2026</w:t>
        </w:r>
      </w:ins>
      <w:ins w:id="1821" w:author="ERCOT 043026" w:date="2026-04-29T15:39:00Z" w16du:dateUtc="2026-04-29T20:39:00Z">
        <w:r>
          <w:t>; or</w:t>
        </w:r>
      </w:ins>
      <w:ins w:id="1822" w:author="ERCOT 042326" w:date="2026-04-23T05:14:00Z" w16du:dateUtc="2026-04-23T10:14:00Z">
        <w:del w:id="1823" w:author="ERCOT 043026" w:date="2026-04-29T15:39:00Z" w16du:dateUtc="2026-04-29T20:39:00Z">
          <w:r w:rsidDel="00360F31">
            <w:delText>.</w:delText>
          </w:r>
        </w:del>
      </w:ins>
      <w:ins w:id="1824" w:author="ERCOT 040426" w:date="2026-04-03T08:56:00Z">
        <w:del w:id="1825" w:author="ERCOT 042326" w:date="2026-04-23T05:14:00Z" w16du:dateUtc="2026-04-23T10:14:00Z">
          <w:r w:rsidRPr="00BF1782" w:rsidDel="002C006A">
            <w:delText>; or</w:delText>
          </w:r>
        </w:del>
      </w:ins>
      <w:ins w:id="1826" w:author="ERCOT 031726" w:date="2026-03-16T14:28:00Z">
        <w:del w:id="1827"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828" w:author="ERCOT 042326" w:date="2026-04-23T05:14:00Z" w16du:dateUtc="2026-04-23T10:14:00Z"/>
        </w:rPr>
      </w:pPr>
      <w:ins w:id="1829" w:author="ERCOT 040426" w:date="2026-04-03T08:56:00Z">
        <w:del w:id="1830" w:author="ERCOT 042326" w:date="2026-04-23T05:14:00Z" w16du:dateUtc="2026-04-23T10:14:00Z">
          <w:r w:rsidRPr="00BF1782" w:rsidDel="002C006A">
            <w:delText>(c)</w:delText>
          </w:r>
        </w:del>
      </w:ins>
      <w:ins w:id="1831" w:author="ERCOT 040426" w:date="2026-04-03T08:57:00Z">
        <w:del w:id="1832" w:author="ERCOT 042326" w:date="2026-04-23T05:14:00Z" w16du:dateUtc="2026-04-23T10:14:00Z">
          <w:r w:rsidRPr="00BF1782" w:rsidDel="002C006A">
            <w:tab/>
            <w:delText>The Large Load was included in the Permian Basin Reliability Plan Study completed by ERCOT in 2024</w:delText>
          </w:r>
        </w:del>
      </w:ins>
      <w:ins w:id="1833" w:author="ERCOT 040426" w:date="2026-04-03T11:01:00Z">
        <w:del w:id="1834" w:author="ERCOT 042326" w:date="2026-04-23T05:14:00Z" w16du:dateUtc="2026-04-23T10:14:00Z">
          <w:r w:rsidRPr="00BF1782" w:rsidDel="002C006A">
            <w:delText xml:space="preserve"> and approved by the </w:delText>
          </w:r>
        </w:del>
      </w:ins>
      <w:ins w:id="1835" w:author="ERCOT 040426" w:date="2026-04-04T04:35:00Z">
        <w:del w:id="1836" w:author="ERCOT 042326" w:date="2026-04-23T05:14:00Z" w16du:dateUtc="2026-04-23T10:14:00Z">
          <w:r w:rsidRPr="00BF1782" w:rsidDel="002C006A">
            <w:delText>Public Utility Commission of Texas (</w:delText>
          </w:r>
        </w:del>
      </w:ins>
      <w:ins w:id="1837" w:author="ERCOT 040426" w:date="2026-04-03T11:01:00Z">
        <w:del w:id="1838" w:author="ERCOT 042326" w:date="2026-04-23T05:14:00Z" w16du:dateUtc="2026-04-23T10:14:00Z">
          <w:r w:rsidRPr="00BF1782" w:rsidDel="002C006A">
            <w:delText>PUC</w:delText>
          </w:r>
        </w:del>
      </w:ins>
      <w:ins w:id="1839" w:author="ERCOT 040426" w:date="2026-04-04T04:35:00Z">
        <w:del w:id="1840" w:author="ERCOT 042326" w:date="2026-04-23T05:14:00Z" w16du:dateUtc="2026-04-23T10:14:00Z">
          <w:r w:rsidRPr="00BF1782" w:rsidDel="002C006A">
            <w:delText>T)</w:delText>
          </w:r>
        </w:del>
      </w:ins>
      <w:ins w:id="1841" w:author="ERCOT 040426" w:date="2026-04-03T11:01:00Z">
        <w:del w:id="1842" w:author="ERCOT 042326" w:date="2026-04-23T05:14:00Z" w16du:dateUtc="2026-04-23T10:14:00Z">
          <w:r w:rsidRPr="00BF1782" w:rsidDel="002C006A">
            <w:delText xml:space="preserve"> in Docket No. 55718</w:delText>
          </w:r>
        </w:del>
      </w:ins>
      <w:ins w:id="1843" w:author="ERCOT 040426" w:date="2026-04-03T09:02:00Z">
        <w:del w:id="1844" w:author="ERCOT 042326" w:date="2026-04-23T05:14:00Z" w16du:dateUtc="2026-04-23T10:14:00Z">
          <w:r w:rsidRPr="00BF1782" w:rsidDel="002C006A">
            <w:delText>,</w:delText>
          </w:r>
        </w:del>
      </w:ins>
      <w:ins w:id="1845" w:author="ERCOT 040426" w:date="2026-04-03T08:57:00Z">
        <w:del w:id="1846" w:author="ERCOT 042326" w:date="2026-04-23T05:14:00Z" w16du:dateUtc="2026-04-23T10:14:00Z">
          <w:r w:rsidRPr="00BF1782" w:rsidDel="002C006A">
            <w:delText xml:space="preserve"> and the Load contributed to establishing </w:delText>
          </w:r>
        </w:del>
      </w:ins>
      <w:ins w:id="1847" w:author="ERCOT 040426" w:date="2026-04-03T08:58:00Z">
        <w:del w:id="1848" w:author="ERCOT 042326" w:date="2026-04-23T05:14:00Z" w16du:dateUtc="2026-04-23T10:14:00Z">
          <w:r w:rsidRPr="00BF1782" w:rsidDel="002C006A">
            <w:delText xml:space="preserve">the need for the </w:delText>
          </w:r>
        </w:del>
      </w:ins>
      <w:ins w:id="1849" w:author="ERCOT 040426" w:date="2026-04-03T09:00:00Z">
        <w:del w:id="1850"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851" w:author="ERCOT 043026" w:date="2026-04-29T15:33:00Z" w16du:dateUtc="2026-04-29T20:33:00Z"/>
        </w:rPr>
      </w:pPr>
      <w:ins w:id="1852"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1853" w:author="ERCOT 043026" w:date="2026-04-29T18:17:00Z"/>
        </w:rPr>
      </w:pPr>
      <w:ins w:id="1854" w:author="ERCOT 043026" w:date="2026-04-29T17:56:00Z">
        <w:r w:rsidRPr="00F31D32">
          <w:t>(</w:t>
        </w:r>
      </w:ins>
      <w:ins w:id="1855" w:author="ERCOT 043026" w:date="2026-04-29T18:17:00Z">
        <w:r w:rsidRPr="0082765B">
          <w:t>d)</w:t>
        </w:r>
      </w:ins>
      <w:ins w:id="1856" w:author="ERCOT 043026" w:date="2026-04-29T18:17:00Z" w16du:dateUtc="2026-04-29T23:17:00Z">
        <w:r>
          <w:tab/>
        </w:r>
      </w:ins>
      <w:ins w:id="1857"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1858" w:author="ERCOT 051126" w:date="2026-05-11T23:16:00Z" w16du:dateUtc="2026-05-12T04:16:00Z">
        <w:r w:rsidR="00F206AA">
          <w:t xml:space="preserve"> </w:t>
        </w:r>
      </w:ins>
      <w:ins w:id="1859"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1860" w:author="ERCOT 051126" w:date="2026-05-11T20:31:00Z" w16du:dateUtc="2026-05-12T01:31:00Z">
        <w:r w:rsidR="000F798B">
          <w:t xml:space="preserve"> </w:t>
        </w:r>
      </w:ins>
      <w:ins w:id="1861" w:author="ERCOT 051126" w:date="2026-05-11T18:48:00Z" w16du:dateUtc="2026-05-11T23:48:00Z">
        <w:r w:rsidR="00784F85" w:rsidRPr="00784F85">
          <w:t>that addresses items (i) through (v)</w:t>
        </w:r>
      </w:ins>
      <w:ins w:id="1862" w:author="ERCOT 051126" w:date="2026-05-11T23:16:00Z" w16du:dateUtc="2026-05-12T04:16:00Z">
        <w:r w:rsidR="00F206AA">
          <w:t xml:space="preserve"> below</w:t>
        </w:r>
      </w:ins>
      <w:ins w:id="1863" w:author="ERCOT 051126" w:date="2026-05-11T18:48:00Z" w16du:dateUtc="2026-05-11T23:48:00Z">
        <w:r w:rsidR="00784F85" w:rsidRPr="00784F85">
          <w:t xml:space="preserve">. </w:t>
        </w:r>
      </w:ins>
      <w:ins w:id="1864" w:author="ERCOT 051126" w:date="2026-05-11T23:16:00Z" w16du:dateUtc="2026-05-12T04:16:00Z">
        <w:r w:rsidR="00F206AA">
          <w:t xml:space="preserve"> </w:t>
        </w:r>
      </w:ins>
      <w:ins w:id="1865"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1866" w:author="ERCOT 051126" w:date="2026-05-11T23:16:00Z" w16du:dateUtc="2026-05-12T04:16:00Z">
        <w:r w:rsidR="00F206AA">
          <w:t xml:space="preserve">RPG </w:t>
        </w:r>
      </w:ins>
      <w:ins w:id="1867" w:author="ERCOT 051126" w:date="2026-05-11T18:48:00Z" w16du:dateUtc="2026-05-11T23:48:00Z">
        <w:r w:rsidR="00784F85" w:rsidRPr="00784F85">
          <w:t>or other ERCOT study processes.</w:t>
        </w:r>
      </w:ins>
      <w:ins w:id="1868" w:author="ERCOT 043026" w:date="2026-04-29T18:17:00Z">
        <w:del w:id="1869" w:author="ERCOT 051126" w:date="2026-05-11T18:49:00Z" w16du:dateUtc="2026-05-11T23:49:00Z">
          <w:r w:rsidRPr="0082765B">
            <w:delText>A Large Load for which the Interconnecting TSP has, on or before July 24, 2026, submitted to ERCOT a notarized attestation sworn to by the TSP</w:delText>
          </w:r>
        </w:del>
      </w:ins>
      <w:ins w:id="1870" w:author="ERCOT 043026" w:date="2026-04-29T18:41:00Z" w16du:dateUtc="2026-04-29T23:41:00Z">
        <w:del w:id="1871" w:author="ERCOT 051126" w:date="2026-05-11T18:49:00Z" w16du:dateUtc="2026-05-11T23:49:00Z">
          <w:r>
            <w:delText>’</w:delText>
          </w:r>
        </w:del>
      </w:ins>
      <w:ins w:id="1872" w:author="ERCOT 043026" w:date="2026-04-29T18:17:00Z">
        <w:del w:id="1873"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874" w:author="ERCOT 043026" w:date="2026-04-29T17:56:00Z"/>
        </w:rPr>
      </w:pPr>
      <w:ins w:id="1875" w:author="ERCOT 043026" w:date="2026-04-29T17:56:00Z">
        <w:r w:rsidRPr="00F31D32">
          <w:t>(i)</w:t>
        </w:r>
      </w:ins>
      <w:ins w:id="1876" w:author="ERCOT 043026" w:date="2026-04-29T17:56:00Z" w16du:dateUtc="2026-04-29T22:56:00Z">
        <w:r>
          <w:tab/>
        </w:r>
      </w:ins>
      <w:ins w:id="187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878" w:author="ERCOT 043026" w:date="2026-04-29T17:56:00Z"/>
        </w:rPr>
      </w:pPr>
      <w:ins w:id="1879" w:author="ERCOT 043026" w:date="2026-04-29T17:56:00Z">
        <w:r w:rsidRPr="00F31D32">
          <w:t>(ii)</w:t>
        </w:r>
      </w:ins>
      <w:ins w:id="1880" w:author="ERCOT 043026" w:date="2026-04-29T17:57:00Z" w16du:dateUtc="2026-04-29T22:57:00Z">
        <w:r>
          <w:tab/>
        </w:r>
      </w:ins>
      <w:ins w:id="1881" w:author="ERCOT 043026" w:date="2026-04-29T17:56:00Z">
        <w:r w:rsidRPr="00F31D32">
          <w:t xml:space="preserve">A statement that the period between the </w:t>
        </w:r>
      </w:ins>
      <w:ins w:id="1882" w:author="ERCOT 043026" w:date="2026-04-29T21:59:00Z" w16du:dateUtc="2026-04-30T02:59:00Z">
        <w:r w:rsidRPr="00397027">
          <w:t xml:space="preserve">ILLE’s interconnection request and requested Initial Energization date was more than two </w:t>
        </w:r>
      </w:ins>
      <w:ins w:id="188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884" w:author="ERCOT 043026" w:date="2026-04-29T17:56:00Z"/>
        </w:rPr>
      </w:pPr>
      <w:ins w:id="1885" w:author="ERCOT 043026" w:date="2026-04-29T17:56:00Z">
        <w:r w:rsidRPr="00F31D32">
          <w:t>(iii)</w:t>
        </w:r>
      </w:ins>
      <w:ins w:id="1886" w:author="ERCOT 043026" w:date="2026-04-29T17:57:00Z" w16du:dateUtc="2026-04-29T22:57:00Z">
        <w:r>
          <w:tab/>
        </w:r>
      </w:ins>
      <w:ins w:id="1887" w:author="ERCOT 043026" w:date="2026-04-29T17:56:00Z">
        <w:r w:rsidRPr="00F31D32">
          <w:t>A statement that the Interconnecting TSP performed an interconnection study for the Large Load through the TSP</w:t>
        </w:r>
      </w:ins>
      <w:ins w:id="1888" w:author="ERCOT 043026" w:date="2026-04-29T21:56:00Z" w16du:dateUtc="2026-04-30T02:56:00Z">
        <w:r>
          <w:t>’</w:t>
        </w:r>
      </w:ins>
      <w:ins w:id="1889"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1890" w:author="ERCOT 043026" w:date="2026-04-29T17:56:00Z"/>
        </w:rPr>
      </w:pPr>
      <w:ins w:id="1891" w:author="ERCOT 043026" w:date="2026-04-29T17:56:00Z">
        <w:r w:rsidRPr="00F31D32">
          <w:t>(iv)</w:t>
        </w:r>
      </w:ins>
      <w:ins w:id="1892" w:author="ERCOT 043026" w:date="2026-04-29T17:57:00Z" w16du:dateUtc="2026-04-29T22:57:00Z">
        <w:r>
          <w:tab/>
        </w:r>
      </w:ins>
      <w:ins w:id="1893" w:author="ERCOT 043026" w:date="2026-04-29T17:56:00Z">
        <w:r w:rsidRPr="00F31D32">
          <w:t xml:space="preserve">A statement that the results of the interconnection study </w:t>
        </w:r>
      </w:ins>
      <w:ins w:id="1894" w:author="ERCOT 051126" w:date="2026-05-07T09:18:00Z" w16du:dateUtc="2026-05-07T14:18:00Z">
        <w:r w:rsidR="00D24149">
          <w:t>completed on or before December 15, 2025,</w:t>
        </w:r>
        <w:r w:rsidR="009D4F05">
          <w:t xml:space="preserve"> </w:t>
        </w:r>
      </w:ins>
      <w:ins w:id="1895" w:author="ERCOT 043026" w:date="2026-04-29T17:56:00Z">
        <w:r w:rsidRPr="00F31D32">
          <w:t xml:space="preserve">determined the Large Load could be reliably served without </w:t>
        </w:r>
      </w:ins>
      <w:ins w:id="1896" w:author="ERCOT 043026" w:date="2026-04-29T20:19:00Z" w16du:dateUtc="2026-04-30T01:19:00Z">
        <w:r>
          <w:t>T</w:t>
        </w:r>
      </w:ins>
      <w:ins w:id="1897" w:author="ERCOT 043026" w:date="2026-04-29T20:20:00Z" w16du:dateUtc="2026-04-30T01:20:00Z">
        <w:r>
          <w:t>r</w:t>
        </w:r>
      </w:ins>
      <w:ins w:id="1898" w:author="ERCOT 043026" w:date="2026-04-29T18:17:00Z">
        <w:r w:rsidRPr="0082765B">
          <w:t xml:space="preserve">ansmission </w:t>
        </w:r>
      </w:ins>
      <w:ins w:id="1899" w:author="ERCOT 043026" w:date="2026-04-29T20:20:00Z" w16du:dateUtc="2026-04-30T01:20:00Z">
        <w:r>
          <w:t>Facility improvements</w:t>
        </w:r>
      </w:ins>
      <w:ins w:id="1900"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1901" w:author="ERCOT 043026" w:date="2026-04-29T17:56:00Z"/>
        </w:rPr>
      </w:pPr>
      <w:ins w:id="1902" w:author="ERCOT 043026" w:date="2026-04-29T17:56:00Z">
        <w:r w:rsidRPr="00F31D32">
          <w:lastRenderedPageBreak/>
          <w:t>(v)</w:t>
        </w:r>
      </w:ins>
      <w:ins w:id="1903" w:author="ERCOT 043026" w:date="2026-04-29T17:57:00Z" w16du:dateUtc="2026-04-29T22:57:00Z">
        <w:r>
          <w:tab/>
        </w:r>
      </w:ins>
      <w:ins w:id="1904" w:author="ERCOT 043026" w:date="2026-04-29T17:56:00Z">
        <w:r w:rsidRPr="00F31D32">
          <w:t>A statement that the ILLE has executed an interconnection agreement or equivalent agreement to proceed with interconnection</w:t>
        </w:r>
      </w:ins>
      <w:ins w:id="1905" w:author="ERCOT 051126" w:date="2026-05-07T09:18:00Z" w16du:dateUtc="2026-05-07T14:18:00Z">
        <w:r w:rsidR="009D4F05">
          <w:t xml:space="preserve"> on or before December 15, 2025</w:t>
        </w:r>
      </w:ins>
      <w:ins w:id="1906" w:author="ERCOT 043026" w:date="2026-04-29T17:56:00Z">
        <w:del w:id="1907"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1908" w:author="ERCOT" w:date="2026-03-01T22:15:00Z"/>
          <w:iCs/>
          <w:szCs w:val="20"/>
        </w:rPr>
      </w:pPr>
      <w:ins w:id="1909" w:author="ERCOT" w:date="2026-03-01T22:15:00Z">
        <w:r w:rsidRPr="00BF1782">
          <w:rPr>
            <w:iCs/>
            <w:szCs w:val="20"/>
          </w:rPr>
          <w:t>(</w:t>
        </w:r>
      </w:ins>
      <w:ins w:id="1910" w:author="ERCOT" w:date="2026-03-04T13:25:00Z">
        <w:del w:id="1911" w:author="ERCOT 031726" w:date="2026-03-16T21:09:00Z">
          <w:r w:rsidRPr="00BF1782">
            <w:rPr>
              <w:iCs/>
              <w:szCs w:val="20"/>
            </w:rPr>
            <w:delText>3</w:delText>
          </w:r>
        </w:del>
      </w:ins>
      <w:ins w:id="1912" w:author="ERCOT 031726" w:date="2026-03-16T21:09:00Z">
        <w:r w:rsidRPr="00BF1782">
          <w:rPr>
            <w:iCs/>
            <w:szCs w:val="20"/>
          </w:rPr>
          <w:t>4</w:t>
        </w:r>
      </w:ins>
      <w:ins w:id="1913" w:author="ERCOT" w:date="2026-03-01T22:15:00Z">
        <w:r w:rsidRPr="00BF1782">
          <w:rPr>
            <w:iCs/>
            <w:szCs w:val="20"/>
          </w:rPr>
          <w:t>)</w:t>
        </w:r>
        <w:r w:rsidRPr="00BF1782">
          <w:rPr>
            <w:iCs/>
            <w:szCs w:val="20"/>
          </w:rPr>
          <w:tab/>
          <w:t xml:space="preserve">ERCOT will consider previous studies </w:t>
        </w:r>
      </w:ins>
      <w:ins w:id="1914" w:author="ERCOT 031726" w:date="2026-03-16T21:13:00Z">
        <w:r w:rsidRPr="00BF1782">
          <w:rPr>
            <w:iCs/>
            <w:szCs w:val="20"/>
          </w:rPr>
          <w:t>for Large Loads that have not achieved Initial Energization by July 1</w:t>
        </w:r>
      </w:ins>
      <w:ins w:id="1915" w:author="ERCOT 031726" w:date="2026-03-16T21:44:00Z">
        <w:r w:rsidRPr="00BF1782">
          <w:rPr>
            <w:iCs/>
            <w:szCs w:val="20"/>
          </w:rPr>
          <w:t>0</w:t>
        </w:r>
      </w:ins>
      <w:ins w:id="1916" w:author="ERCOT 031726" w:date="2026-03-16T21:13:00Z">
        <w:r w:rsidRPr="00BF1782">
          <w:rPr>
            <w:iCs/>
            <w:szCs w:val="20"/>
          </w:rPr>
          <w:t>, 2026</w:t>
        </w:r>
      </w:ins>
      <w:ins w:id="1917" w:author="ERCOT 040426" w:date="2026-04-03T00:20:00Z">
        <w:r w:rsidRPr="00BF1782">
          <w:rPr>
            <w:iCs/>
            <w:szCs w:val="20"/>
          </w:rPr>
          <w:t>,</w:t>
        </w:r>
      </w:ins>
      <w:ins w:id="1918" w:author="ERCOT 031726" w:date="2026-03-16T21:14:00Z">
        <w:r w:rsidRPr="00BF1782">
          <w:rPr>
            <w:iCs/>
            <w:szCs w:val="20"/>
          </w:rPr>
          <w:t xml:space="preserve"> and that do not have studies meeting the criteria in paragraph (3) above </w:t>
        </w:r>
      </w:ins>
      <w:ins w:id="1919" w:author="ERCOT" w:date="2026-03-01T22:15:00Z">
        <w:r w:rsidRPr="00BF1782">
          <w:rPr>
            <w:iCs/>
            <w:szCs w:val="20"/>
          </w:rPr>
          <w:t xml:space="preserve">to be fully complete and valid </w:t>
        </w:r>
      </w:ins>
      <w:ins w:id="1920" w:author="ERCOT" w:date="2026-03-02T21:45:00Z">
        <w:r w:rsidRPr="00BF1782">
          <w:rPr>
            <w:iCs/>
            <w:szCs w:val="20"/>
          </w:rPr>
          <w:t>according to the following process</w:t>
        </w:r>
      </w:ins>
      <w:ins w:id="1921"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922" w:author="ERCOT" w:date="2026-03-02T21:46:00Z"/>
        </w:rPr>
      </w:pPr>
      <w:bookmarkStart w:id="1923" w:name="_Hlk223369620"/>
      <w:ins w:id="1924" w:author="ERCOT" w:date="2026-03-01T22:15:00Z">
        <w:r w:rsidRPr="00BF1782">
          <w:t>(a)</w:t>
        </w:r>
        <w:r w:rsidRPr="00BF1782">
          <w:tab/>
        </w:r>
      </w:ins>
      <w:ins w:id="1925" w:author="ERCOT" w:date="2026-03-02T21:45:00Z">
        <w:r w:rsidRPr="00BF1782">
          <w:t xml:space="preserve">ERCOT shall </w:t>
        </w:r>
      </w:ins>
      <w:ins w:id="1926" w:author="ERCOT" w:date="2026-03-02T21:56:00Z">
        <w:r w:rsidRPr="00BF1782">
          <w:t>identify all</w:t>
        </w:r>
      </w:ins>
      <w:ins w:id="1927" w:author="ERCOT" w:date="2026-03-02T21:45:00Z">
        <w:r w:rsidRPr="00BF1782">
          <w:t xml:space="preserve"> Large Loads</w:t>
        </w:r>
      </w:ins>
      <w:ins w:id="1928" w:author="ERCOT" w:date="2026-03-02T21:56:00Z">
        <w:r w:rsidRPr="00BF1782">
          <w:t xml:space="preserve"> that</w:t>
        </w:r>
      </w:ins>
      <w:ins w:id="1929" w:author="ERCOT" w:date="2026-03-02T21:57:00Z">
        <w:r w:rsidRPr="00BF1782">
          <w:t xml:space="preserve"> </w:t>
        </w:r>
        <w:del w:id="1930" w:author="ERCOT 031726" w:date="2026-03-16T21:16:00Z">
          <w:r w:rsidRPr="00BF1782">
            <w:delText xml:space="preserve">have not achieved Initial Energization by </w:delText>
          </w:r>
        </w:del>
      </w:ins>
      <w:ins w:id="1931" w:author="ERCOT" w:date="2026-03-03T22:16:00Z">
        <w:del w:id="1932" w:author="ERCOT 031726" w:date="2026-03-16T21:16:00Z">
          <w:r w:rsidRPr="00BF1782" w:rsidDel="00161C7F">
            <w:delText>July 15</w:delText>
          </w:r>
        </w:del>
      </w:ins>
      <w:ins w:id="1933" w:author="ERCOT" w:date="2026-03-04T21:30:00Z">
        <w:del w:id="193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935" w:author="ERCOT" w:date="2026-03-04T21:26:00Z"/>
        </w:rPr>
      </w:pPr>
      <w:ins w:id="1936" w:author="ERCOT" w:date="2026-03-04T21:26:00Z">
        <w:r w:rsidRPr="00BF1782">
          <w:t>(i)</w:t>
        </w:r>
        <w:r w:rsidRPr="00BF1782">
          <w:tab/>
          <w:t xml:space="preserve">The </w:t>
        </w:r>
        <w:del w:id="1937" w:author="ERCOT 043026" w:date="2026-04-29T17:55:00Z" w16du:dateUtc="2026-04-29T22:55:00Z">
          <w:r w:rsidRPr="00BF1782" w:rsidDel="004A3224">
            <w:delText xml:space="preserve">Interconnecting DSP or </w:delText>
          </w:r>
        </w:del>
        <w:r w:rsidRPr="00BF1782">
          <w:t xml:space="preserve">Interconnecting TSP </w:t>
        </w:r>
      </w:ins>
      <w:ins w:id="1938" w:author="ERCOT 031726" w:date="2026-03-16T21:16:00Z">
        <w:r w:rsidRPr="00BF1782">
          <w:t xml:space="preserve">has, by July </w:t>
        </w:r>
      </w:ins>
      <w:ins w:id="1939" w:author="ERCOT 031726" w:date="2026-03-16T21:44:00Z">
        <w:r w:rsidRPr="00BF1782">
          <w:t>24</w:t>
        </w:r>
      </w:ins>
      <w:ins w:id="1940" w:author="ERCOT 031726" w:date="2026-03-16T21:16:00Z">
        <w:r w:rsidRPr="00BF1782">
          <w:t xml:space="preserve">, 2026, </w:t>
        </w:r>
      </w:ins>
      <w:ins w:id="1941" w:author="ERCOT" w:date="2026-03-04T21:26:00Z">
        <w:r w:rsidRPr="00BF1782">
          <w:t xml:space="preserve">determined the dynamic data submitted by the ILLE per paragraph (3) of Section 9.2.2, Submission of Large Load Information for Batch Zero Process, </w:t>
        </w:r>
        <w:del w:id="1942" w:author="ERCOT 031726" w:date="2026-03-14T18:17:00Z">
          <w:r w:rsidRPr="00BF1782" w:rsidDel="003B38FC">
            <w:delText>is consistent with the dynamic data used in</w:delText>
          </w:r>
        </w:del>
      </w:ins>
      <w:ins w:id="1943" w:author="ERCOT 031726" w:date="2026-03-14T18:18:00Z">
        <w:r w:rsidRPr="00BF1782">
          <w:t>is not expected to</w:t>
        </w:r>
      </w:ins>
      <w:ins w:id="1944" w:author="ERCOT 031726" w:date="2026-03-14T18:17:00Z">
        <w:r w:rsidRPr="00BF1782">
          <w:t xml:space="preserve"> adver</w:t>
        </w:r>
      </w:ins>
      <w:ins w:id="1945" w:author="ERCOT 031726" w:date="2026-03-14T18:18:00Z">
        <w:r w:rsidRPr="00BF1782">
          <w:t>sely impact the results from</w:t>
        </w:r>
      </w:ins>
      <w:ins w:id="1946"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947" w:author="ERCOT" w:date="2026-03-04T13:00:00Z"/>
        </w:rPr>
      </w:pPr>
      <w:ins w:id="1948" w:author="ERCOT" w:date="2026-03-02T21:46:00Z">
        <w:r w:rsidRPr="00BF1782">
          <w:t>(ii)</w:t>
        </w:r>
        <w:r w:rsidRPr="00BF1782">
          <w:tab/>
        </w:r>
      </w:ins>
      <w:ins w:id="1949" w:author="ERCOT" w:date="2026-03-04T13:02:00Z">
        <w:r w:rsidRPr="00BF1782">
          <w:t>The Large Load meet</w:t>
        </w:r>
      </w:ins>
      <w:ins w:id="1950" w:author="ERCOT" w:date="2026-03-04T13:06:00Z">
        <w:r w:rsidRPr="00BF1782">
          <w:t>s</w:t>
        </w:r>
      </w:ins>
      <w:ins w:id="1951" w:author="ERCOT" w:date="2026-03-04T13:02:00Z">
        <w:r w:rsidRPr="00BF1782">
          <w:t xml:space="preserve"> either of the following conditions</w:t>
        </w:r>
      </w:ins>
      <w:ins w:id="1952"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1953" w:author="ERCOT" w:date="2026-03-04T13:00:00Z"/>
        </w:rPr>
      </w:pPr>
      <w:ins w:id="1954" w:author="ERCOT" w:date="2026-03-04T13:00:00Z">
        <w:r w:rsidRPr="00BF1782">
          <w:t>(A)</w:t>
        </w:r>
        <w:r w:rsidRPr="00BF1782">
          <w:tab/>
        </w:r>
      </w:ins>
      <w:ins w:id="1955" w:author="ERCOT" w:date="2026-03-04T13:01:00Z">
        <w:r w:rsidRPr="00BF1782">
          <w:t>The Large Load was included</w:t>
        </w:r>
      </w:ins>
      <w:ins w:id="1956" w:author="ERCOT" w:date="2026-03-04T21:27:00Z">
        <w:r w:rsidRPr="00BF1782">
          <w:t xml:space="preserve"> </w:t>
        </w:r>
      </w:ins>
      <w:ins w:id="1957" w:author="ERCOT" w:date="2026-03-04T13:01:00Z">
        <w:r w:rsidRPr="00BF1782">
          <w:t xml:space="preserve">in one or more studies submitted to the </w:t>
        </w:r>
        <w:del w:id="1958" w:author="ERCOT 051126" w:date="2026-05-10T01:10:00Z" w16du:dateUtc="2026-05-10T06:10:00Z">
          <w:r w:rsidRPr="00BF1782">
            <w:delText>Regional Planning Group (</w:delText>
          </w:r>
        </w:del>
        <w:r w:rsidRPr="00BF1782">
          <w:t>RPG</w:t>
        </w:r>
        <w:del w:id="1959" w:author="ERCOT 051126" w:date="2026-05-10T01:10:00Z" w16du:dateUtc="2026-05-10T06:10:00Z">
          <w:r w:rsidRPr="00BF1782">
            <w:delText>)</w:delText>
          </w:r>
        </w:del>
        <w:r w:rsidRPr="00BF1782">
          <w:t xml:space="preserve"> before December 15, 2025</w:t>
        </w:r>
      </w:ins>
      <w:ins w:id="1960" w:author="ERCOT" w:date="2026-03-04T13:43:00Z">
        <w:r w:rsidRPr="00BF1782">
          <w:t>,</w:t>
        </w:r>
      </w:ins>
      <w:ins w:id="1961" w:author="ERCOT" w:date="2026-03-04T13:01:00Z">
        <w:r w:rsidRPr="00BF1782">
          <w:t xml:space="preserve"> that</w:t>
        </w:r>
      </w:ins>
      <w:ins w:id="1962" w:author="ERCOT" w:date="2026-03-04T21:28:00Z">
        <w:r w:rsidRPr="00BF1782">
          <w:t xml:space="preserve"> </w:t>
        </w:r>
      </w:ins>
      <w:ins w:id="1963" w:author="ERCOT 031726" w:date="2026-03-16T21:24:00Z">
        <w:r w:rsidRPr="00BF1782">
          <w:t>Load contributed to establishing</w:t>
        </w:r>
      </w:ins>
      <w:ins w:id="1964" w:author="ERCOT" w:date="2026-03-04T21:28:00Z">
        <w:del w:id="1965" w:author="ERCOT 031726" w:date="2026-03-16T21:24:00Z">
          <w:r w:rsidRPr="00BF1782">
            <w:delText>established</w:delText>
          </w:r>
        </w:del>
        <w:r w:rsidRPr="00BF1782">
          <w:t xml:space="preserve"> the </w:t>
        </w:r>
        <w:del w:id="1966" w:author="ERCOT 043026" w:date="2026-04-27T14:30:00Z" w16du:dateUtc="2026-04-27T19:30:00Z">
          <w:r w:rsidRPr="00BF1782">
            <w:delText xml:space="preserve">reliability </w:delText>
          </w:r>
        </w:del>
        <w:r w:rsidRPr="00BF1782">
          <w:t xml:space="preserve">need for the </w:t>
        </w:r>
      </w:ins>
      <w:ins w:id="1967" w:author="ERCOT 031726" w:date="2026-03-16T21:07:00Z">
        <w:r w:rsidRPr="00BF1782">
          <w:t xml:space="preserve">RPG </w:t>
        </w:r>
      </w:ins>
      <w:ins w:id="1968" w:author="ERCOT" w:date="2026-03-04T21:28:00Z">
        <w:r w:rsidRPr="00BF1782">
          <w:t>project</w:t>
        </w:r>
      </w:ins>
      <w:ins w:id="1969" w:author="ERCOT 031726" w:date="2026-03-16T21:07:00Z">
        <w:r w:rsidRPr="00BF1782">
          <w:t>,</w:t>
        </w:r>
      </w:ins>
      <w:ins w:id="1970" w:author="ERCOT" w:date="2026-03-04T21:28:00Z">
        <w:r w:rsidRPr="00BF1782">
          <w:t xml:space="preserve"> and</w:t>
        </w:r>
      </w:ins>
      <w:ins w:id="1971" w:author="ERCOT 031726" w:date="2026-03-16T21:07:00Z">
        <w:r w:rsidRPr="00BF1782">
          <w:t xml:space="preserve"> the proposed project</w:t>
        </w:r>
      </w:ins>
      <w:ins w:id="1972" w:author="ERCOT" w:date="2026-03-04T13:01:00Z">
        <w:r w:rsidRPr="00BF1782">
          <w:t xml:space="preserve"> received RPG acceptance </w:t>
        </w:r>
      </w:ins>
      <w:ins w:id="1973" w:author="ERCOT" w:date="2026-03-04T21:29:00Z">
        <w:r w:rsidRPr="00BF1782">
          <w:t>or</w:t>
        </w:r>
      </w:ins>
      <w:ins w:id="1974" w:author="ERCOT" w:date="2026-03-04T13:01:00Z">
        <w:r w:rsidRPr="00BF1782">
          <w:t xml:space="preserve"> ERCOT endorsement as described in Protocol Section 3.11.4.9, Regional Planning Group Acceptance and ERCOT Endorsement, on or before July </w:t>
        </w:r>
        <w:del w:id="1975" w:author="ERCOT 031726" w:date="2026-03-16T21:44:00Z">
          <w:r w:rsidRPr="00BF1782">
            <w:delText>15</w:delText>
          </w:r>
        </w:del>
      </w:ins>
      <w:ins w:id="1976" w:author="ERCOT 031726" w:date="2026-03-16T21:44:00Z">
        <w:r w:rsidRPr="00BF1782">
          <w:t>10</w:t>
        </w:r>
      </w:ins>
      <w:ins w:id="1977" w:author="ERCOT" w:date="2026-03-04T13:01:00Z">
        <w:r w:rsidRPr="00BF1782">
          <w:t>, 2026</w:t>
        </w:r>
      </w:ins>
      <w:ins w:id="1978" w:author="ERCOT" w:date="2026-03-04T13:00:00Z">
        <w:r w:rsidRPr="00BF1782">
          <w:t>;</w:t>
        </w:r>
      </w:ins>
      <w:ins w:id="1979"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980" w:author="ERCOT" w:date="2026-03-02T21:52:00Z"/>
        </w:rPr>
      </w:pPr>
      <w:ins w:id="1981" w:author="ERCOT" w:date="2026-03-04T13:00:00Z">
        <w:r w:rsidRPr="00BF1782">
          <w:t>(B)</w:t>
        </w:r>
        <w:r w:rsidRPr="00BF1782">
          <w:tab/>
        </w:r>
      </w:ins>
      <w:ins w:id="1982" w:author="ERCOT" w:date="2026-03-04T13:01:00Z">
        <w:r w:rsidRPr="00BF1782">
          <w:t>The Large Load met the requirements of Section 9.9, Legacy LLIS Report and Follow-</w:t>
        </w:r>
        <w:del w:id="1983" w:author="ERCOT 040426" w:date="2026-04-03T00:21:00Z">
          <w:r w:rsidRPr="00BF1782">
            <w:delText>Up</w:delText>
          </w:r>
        </w:del>
      </w:ins>
      <w:ins w:id="1984" w:author="ERCOT 040426" w:date="2026-04-03T00:21:00Z">
        <w:r w:rsidRPr="00BF1782">
          <w:t>up</w:t>
        </w:r>
      </w:ins>
      <w:ins w:id="1985" w:author="ERCOT" w:date="2026-03-04T13:01:00Z">
        <w:r w:rsidRPr="00BF1782">
          <w:t xml:space="preserve">, and Section 9.10, Legacy Interconnection Agreements and Responsibilities, on or before July </w:t>
        </w:r>
        <w:del w:id="1986" w:author="ERCOT 031726" w:date="2026-03-16T21:45:00Z">
          <w:r w:rsidRPr="00BF1782">
            <w:delText>15</w:delText>
          </w:r>
        </w:del>
      </w:ins>
      <w:ins w:id="1987" w:author="ERCOT 031726" w:date="2026-03-16T21:45:00Z">
        <w:r w:rsidRPr="00BF1782">
          <w:t>10</w:t>
        </w:r>
      </w:ins>
      <w:ins w:id="1988"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989" w:author="ERCOT" w:date="2026-03-02T23:33:00Z"/>
          <w:rFonts w:eastAsia="Yu Mincho"/>
        </w:rPr>
      </w:pPr>
      <w:ins w:id="1990" w:author="ERCOT" w:date="2026-03-02T21:52:00Z">
        <w:r w:rsidRPr="00BF1782">
          <w:t>(</w:t>
        </w:r>
      </w:ins>
      <w:ins w:id="1991" w:author="ERCOT" w:date="2026-03-02T21:53:00Z">
        <w:r w:rsidRPr="00BF1782">
          <w:t>b</w:t>
        </w:r>
      </w:ins>
      <w:ins w:id="1992" w:author="ERCOT" w:date="2026-03-02T21:52:00Z">
        <w:r w:rsidRPr="00BF1782">
          <w:t>)</w:t>
        </w:r>
        <w:r w:rsidRPr="00BF1782">
          <w:tab/>
          <w:t xml:space="preserve">ERCOT shall </w:t>
        </w:r>
      </w:ins>
      <w:ins w:id="1993" w:author="ERCOT" w:date="2026-03-02T21:53:00Z">
        <w:r w:rsidRPr="00BF1782">
          <w:t>create</w:t>
        </w:r>
      </w:ins>
      <w:ins w:id="1994" w:author="ERCOT" w:date="2026-03-02T22:00:00Z">
        <w:r w:rsidRPr="00BF1782">
          <w:t xml:space="preserve"> a</w:t>
        </w:r>
      </w:ins>
      <w:ins w:id="1995" w:author="ERCOT" w:date="2026-03-02T21:53:00Z">
        <w:r w:rsidRPr="00BF1782">
          <w:t xml:space="preserve"> </w:t>
        </w:r>
      </w:ins>
      <w:ins w:id="1996" w:author="ERCOT" w:date="2026-03-02T21:54:00Z">
        <w:r w:rsidRPr="00BF1782">
          <w:t xml:space="preserve">list </w:t>
        </w:r>
      </w:ins>
      <w:ins w:id="1997" w:author="ERCOT" w:date="2026-03-02T21:58:00Z">
        <w:r w:rsidRPr="00BF1782">
          <w:t xml:space="preserve">of all </w:t>
        </w:r>
      </w:ins>
      <w:ins w:id="1998" w:author="ERCOT" w:date="2026-03-02T21:55:00Z">
        <w:r w:rsidRPr="00BF1782">
          <w:t>Large Load</w:t>
        </w:r>
      </w:ins>
      <w:ins w:id="1999" w:author="ERCOT" w:date="2026-03-02T21:58:00Z">
        <w:r w:rsidRPr="00BF1782">
          <w:t>s</w:t>
        </w:r>
      </w:ins>
      <w:ins w:id="2000" w:author="ERCOT" w:date="2026-03-02T21:55:00Z">
        <w:r w:rsidRPr="00BF1782">
          <w:t xml:space="preserve"> me</w:t>
        </w:r>
      </w:ins>
      <w:ins w:id="2001" w:author="ERCOT" w:date="2026-03-02T21:57:00Z">
        <w:r w:rsidRPr="00BF1782">
          <w:t>eting</w:t>
        </w:r>
      </w:ins>
      <w:ins w:id="2002" w:author="ERCOT" w:date="2026-03-02T21:55:00Z">
        <w:r w:rsidRPr="00BF1782">
          <w:t xml:space="preserve"> the </w:t>
        </w:r>
      </w:ins>
      <w:ins w:id="2003" w:author="ERCOT" w:date="2026-03-02T22:02:00Z">
        <w:r w:rsidRPr="00BF1782">
          <w:t>criteria in</w:t>
        </w:r>
      </w:ins>
      <w:ins w:id="2004" w:author="ERCOT" w:date="2026-03-02T21:55:00Z">
        <w:r w:rsidRPr="00BF1782">
          <w:t xml:space="preserve"> paragraph </w:t>
        </w:r>
      </w:ins>
      <w:ins w:id="2005" w:author="ERCOT" w:date="2026-03-04T13:25:00Z">
        <w:r w:rsidRPr="00BF1782">
          <w:t>(</w:t>
        </w:r>
        <w:del w:id="2006" w:author="ERCOT 031726" w:date="2026-03-16T21:17:00Z">
          <w:r w:rsidRPr="00BF1782">
            <w:delText>3</w:delText>
          </w:r>
        </w:del>
      </w:ins>
      <w:ins w:id="2007" w:author="ERCOT 031726" w:date="2026-03-16T21:17:00Z">
        <w:r w:rsidRPr="00BF1782">
          <w:t>4</w:t>
        </w:r>
      </w:ins>
      <w:ins w:id="2008" w:author="ERCOT" w:date="2026-03-04T13:25:00Z">
        <w:r w:rsidRPr="00BF1782">
          <w:t>)(a)(ii)</w:t>
        </w:r>
      </w:ins>
      <w:ins w:id="2009" w:author="ERCOT" w:date="2026-03-04T13:45:00Z">
        <w:r w:rsidRPr="00BF1782">
          <w:t xml:space="preserve"> </w:t>
        </w:r>
      </w:ins>
      <w:ins w:id="2010" w:author="ERCOT" w:date="2026-03-02T21:55:00Z">
        <w:r w:rsidRPr="00BF1782">
          <w:t xml:space="preserve">above. </w:t>
        </w:r>
      </w:ins>
      <w:ins w:id="2011" w:author="ERCOT" w:date="2026-03-02T22:00:00Z">
        <w:r w:rsidRPr="00BF1782">
          <w:t xml:space="preserve">ERCOT shall order the list according to the date each Large Load met the applicable </w:t>
        </w:r>
      </w:ins>
      <w:ins w:id="2012" w:author="ERCOT" w:date="2026-03-02T22:02:00Z">
        <w:r w:rsidRPr="00BF1782">
          <w:t>criteria</w:t>
        </w:r>
      </w:ins>
      <w:ins w:id="2013" w:author="ERCOT" w:date="2026-03-02T22:00:00Z">
        <w:r w:rsidRPr="00BF1782">
          <w:t xml:space="preserve"> in paragraph (</w:t>
        </w:r>
      </w:ins>
      <w:ins w:id="2014" w:author="ERCOT" w:date="2026-03-04T13:25:00Z">
        <w:del w:id="2015" w:author="ERCOT 031726" w:date="2026-03-16T21:17:00Z">
          <w:r w:rsidRPr="00BF1782">
            <w:delText>3</w:delText>
          </w:r>
        </w:del>
      </w:ins>
      <w:ins w:id="2016" w:author="ERCOT 031726" w:date="2026-03-16T21:17:00Z">
        <w:r w:rsidRPr="00BF1782">
          <w:t>4</w:t>
        </w:r>
      </w:ins>
      <w:ins w:id="2017" w:author="ERCOT" w:date="2026-03-02T22:00:00Z">
        <w:r w:rsidRPr="00BF1782">
          <w:t>)(a)(</w:t>
        </w:r>
      </w:ins>
      <w:ins w:id="2018" w:author="ERCOT" w:date="2026-03-04T13:25:00Z">
        <w:r w:rsidRPr="00BF1782">
          <w:t>ii</w:t>
        </w:r>
      </w:ins>
      <w:ins w:id="2019" w:author="ERCOT" w:date="2026-03-04T13:44:00Z">
        <w:r w:rsidRPr="00BF1782">
          <w:t>)</w:t>
        </w:r>
      </w:ins>
      <w:ins w:id="2020" w:author="ERCOT" w:date="2026-03-02T22:00:00Z">
        <w:r w:rsidRPr="00BF1782">
          <w:t xml:space="preserve">. </w:t>
        </w:r>
      </w:ins>
      <w:ins w:id="2021" w:author="ERCOT" w:date="2026-03-02T21:55:00Z">
        <w:r w:rsidRPr="00BF1782">
          <w:t xml:space="preserve">The </w:t>
        </w:r>
      </w:ins>
      <w:ins w:id="2022" w:author="ERCOT" w:date="2026-03-02T22:22:00Z">
        <w:r w:rsidRPr="00BF1782">
          <w:t>Large Load with the oldest date shall be given first position, with subsequent loads</w:t>
        </w:r>
      </w:ins>
      <w:ins w:id="2023" w:author="ERCOT" w:date="2026-03-02T22:23:00Z">
        <w:r w:rsidRPr="00BF1782">
          <w:t xml:space="preserve"> following in order of date the criteria in paragraph </w:t>
        </w:r>
      </w:ins>
      <w:ins w:id="2024" w:author="ERCOT" w:date="2026-03-04T13:26:00Z">
        <w:r w:rsidRPr="00BF1782">
          <w:t>(</w:t>
        </w:r>
        <w:del w:id="2025" w:author="ERCOT 031726" w:date="2026-03-16T21:17:00Z">
          <w:r w:rsidRPr="00BF1782">
            <w:delText>3</w:delText>
          </w:r>
        </w:del>
      </w:ins>
      <w:ins w:id="2026" w:author="ERCOT 031726" w:date="2026-03-16T21:17:00Z">
        <w:r w:rsidRPr="00BF1782">
          <w:t>4</w:t>
        </w:r>
      </w:ins>
      <w:ins w:id="2027" w:author="ERCOT" w:date="2026-03-04T13:26:00Z">
        <w:r w:rsidRPr="00BF1782">
          <w:t xml:space="preserve">)(a)(ii) </w:t>
        </w:r>
      </w:ins>
      <w:ins w:id="2028" w:author="ERCOT" w:date="2026-03-04T12:15:00Z">
        <w:r w:rsidRPr="00BF1782">
          <w:t>were</w:t>
        </w:r>
      </w:ins>
      <w:ins w:id="2029" w:author="ERCOT" w:date="2026-03-02T22:23:00Z">
        <w:r w:rsidRPr="00BF1782">
          <w:t xml:space="preserve"> met</w:t>
        </w:r>
      </w:ins>
      <w:ins w:id="2030"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031" w:author="ERCOT" w:date="2026-03-02T22:01:00Z"/>
        </w:rPr>
      </w:pPr>
      <w:ins w:id="2032" w:author="ERCOT" w:date="2026-03-02T23:33:00Z">
        <w:r w:rsidRPr="00BF1782">
          <w:t>(i)</w:t>
        </w:r>
        <w:r w:rsidRPr="00BF1782">
          <w:tab/>
          <w:t xml:space="preserve">In the event a Large Load meets both the criteria in paragraph </w:t>
        </w:r>
      </w:ins>
      <w:ins w:id="2033" w:author="ERCOT" w:date="2026-03-04T13:26:00Z">
        <w:r w:rsidRPr="00BF1782">
          <w:t>(</w:t>
        </w:r>
        <w:del w:id="2034" w:author="ERCOT 031726" w:date="2026-03-16T21:17:00Z">
          <w:r w:rsidRPr="00BF1782">
            <w:delText>3</w:delText>
          </w:r>
        </w:del>
      </w:ins>
      <w:ins w:id="2035" w:author="ERCOT 031726" w:date="2026-03-16T21:17:00Z">
        <w:r w:rsidRPr="00BF1782">
          <w:t>4</w:t>
        </w:r>
      </w:ins>
      <w:ins w:id="2036" w:author="ERCOT" w:date="2026-03-04T13:26:00Z">
        <w:r w:rsidRPr="00BF1782">
          <w:t>)(a)(ii)(A)</w:t>
        </w:r>
      </w:ins>
      <w:ins w:id="2037" w:author="ERCOT" w:date="2026-03-02T23:33:00Z">
        <w:r w:rsidRPr="00BF1782">
          <w:t xml:space="preserve"> </w:t>
        </w:r>
      </w:ins>
      <w:ins w:id="2038" w:author="ERCOT" w:date="2026-03-04T12:15:00Z">
        <w:r w:rsidRPr="00BF1782">
          <w:t>and</w:t>
        </w:r>
      </w:ins>
      <w:ins w:id="2039" w:author="ERCOT" w:date="2026-03-02T23:33:00Z">
        <w:r w:rsidRPr="00BF1782">
          <w:t xml:space="preserve"> </w:t>
        </w:r>
      </w:ins>
      <w:ins w:id="2040" w:author="ERCOT" w:date="2026-03-04T13:26:00Z">
        <w:r w:rsidRPr="00BF1782">
          <w:t>(</w:t>
        </w:r>
        <w:del w:id="2041" w:author="ERCOT 031726" w:date="2026-03-16T21:17:00Z">
          <w:r w:rsidRPr="00BF1782">
            <w:delText>3</w:delText>
          </w:r>
        </w:del>
      </w:ins>
      <w:ins w:id="2042" w:author="ERCOT 031726" w:date="2026-03-16T21:17:00Z">
        <w:r w:rsidRPr="00BF1782">
          <w:t>4</w:t>
        </w:r>
      </w:ins>
      <w:ins w:id="2043" w:author="ERCOT" w:date="2026-03-04T13:26:00Z">
        <w:r w:rsidRPr="00BF1782">
          <w:t xml:space="preserve">)(a)(ii)(B) </w:t>
        </w:r>
      </w:ins>
      <w:ins w:id="2044" w:author="ERCOT" w:date="2026-03-02T23:33:00Z">
        <w:r w:rsidRPr="00BF1782">
          <w:t xml:space="preserve">or in the event the Large Load meets the </w:t>
        </w:r>
      </w:ins>
      <w:ins w:id="2045" w:author="ERCOT" w:date="2026-03-02T23:34:00Z">
        <w:r w:rsidRPr="00BF1782">
          <w:t xml:space="preserve">criteria in paragraph </w:t>
        </w:r>
      </w:ins>
      <w:ins w:id="2046" w:author="ERCOT" w:date="2026-03-04T13:26:00Z">
        <w:r w:rsidRPr="00BF1782">
          <w:t>(</w:t>
        </w:r>
        <w:del w:id="2047" w:author="ERCOT 031726" w:date="2026-03-16T21:17:00Z">
          <w:r w:rsidRPr="00BF1782">
            <w:delText>3</w:delText>
          </w:r>
        </w:del>
      </w:ins>
      <w:ins w:id="2048" w:author="ERCOT 031726" w:date="2026-03-16T21:17:00Z">
        <w:r w:rsidRPr="00BF1782">
          <w:t>4</w:t>
        </w:r>
      </w:ins>
      <w:ins w:id="2049" w:author="ERCOT" w:date="2026-03-04T13:26:00Z">
        <w:r w:rsidRPr="00BF1782">
          <w:t xml:space="preserve">)(a)(ii)(A) </w:t>
        </w:r>
      </w:ins>
      <w:ins w:id="2050" w:author="ERCOT" w:date="2026-03-02T23:34:00Z">
        <w:r w:rsidRPr="00BF1782">
          <w:t>multiple times, ERCOT shall use the date that gives the Large Load the highest position in the list</w:t>
        </w:r>
      </w:ins>
      <w:ins w:id="2051"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052" w:author="ERCOT" w:date="2026-03-02T21:52:00Z"/>
          <w:rFonts w:eastAsia="Yu Mincho"/>
        </w:rPr>
      </w:pPr>
      <w:ins w:id="2053" w:author="ERCOT" w:date="2026-03-02T22:01:00Z">
        <w:r w:rsidRPr="00BF1782">
          <w:t>(c)</w:t>
        </w:r>
        <w:r w:rsidRPr="00BF1782">
          <w:tab/>
        </w:r>
      </w:ins>
      <w:ins w:id="2054" w:author="ERCOT" w:date="2026-03-02T22:06:00Z">
        <w:r w:rsidRPr="00BF1782">
          <w:t>In the event two Large Loads met the criteria documented in paragrap</w:t>
        </w:r>
      </w:ins>
      <w:ins w:id="2055" w:author="ERCOT" w:date="2026-03-02T22:07:00Z">
        <w:r w:rsidRPr="00BF1782">
          <w:t xml:space="preserve">h </w:t>
        </w:r>
      </w:ins>
      <w:ins w:id="2056" w:author="ERCOT" w:date="2026-03-04T13:27:00Z">
        <w:r w:rsidRPr="00BF1782">
          <w:t>(</w:t>
        </w:r>
        <w:del w:id="2057" w:author="ERCOT 031726" w:date="2026-03-16T21:17:00Z">
          <w:r w:rsidRPr="00BF1782">
            <w:delText>3</w:delText>
          </w:r>
        </w:del>
      </w:ins>
      <w:ins w:id="2058" w:author="ERCOT 031726" w:date="2026-03-16T21:17:00Z">
        <w:r w:rsidRPr="00BF1782">
          <w:t>4</w:t>
        </w:r>
      </w:ins>
      <w:ins w:id="2059" w:author="ERCOT" w:date="2026-03-04T13:27:00Z">
        <w:r w:rsidRPr="00BF1782">
          <w:t xml:space="preserve">)(a)(ii) </w:t>
        </w:r>
      </w:ins>
      <w:ins w:id="2060" w:author="ERCOT" w:date="2026-03-02T22:07:00Z">
        <w:r w:rsidRPr="00BF1782">
          <w:t>on the same date, ERCOT shall use the following methodology to determine placement on the list:</w:t>
        </w:r>
      </w:ins>
      <w:ins w:id="2061"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062" w:author="ERCOT" w:date="2026-03-02T21:52:00Z"/>
        </w:rPr>
      </w:pPr>
      <w:ins w:id="2063" w:author="ERCOT" w:date="2026-03-02T21:52:00Z">
        <w:r w:rsidRPr="00BF1782">
          <w:lastRenderedPageBreak/>
          <w:t>(i)</w:t>
        </w:r>
        <w:r w:rsidRPr="00BF1782">
          <w:tab/>
        </w:r>
      </w:ins>
      <w:ins w:id="2064" w:author="ERCOT" w:date="2026-03-02T22:07:00Z">
        <w:r w:rsidRPr="00BF1782">
          <w:t xml:space="preserve">If both Large Loads were included in the same RPG study, ERCOT shall </w:t>
        </w:r>
      </w:ins>
      <w:ins w:id="2065" w:author="ERCOT" w:date="2026-03-02T22:08:00Z">
        <w:r w:rsidRPr="00BF1782">
          <w:t xml:space="preserve">give them equal </w:t>
        </w:r>
      </w:ins>
      <w:ins w:id="2066" w:author="ERCOT" w:date="2026-03-02T22:09:00Z">
        <w:r w:rsidRPr="00BF1782">
          <w:t>placement on the list</w:t>
        </w:r>
      </w:ins>
      <w:ins w:id="2067"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068" w:author="ERCOT" w:date="2026-03-02T22:12:00Z"/>
        </w:rPr>
      </w:pPr>
      <w:ins w:id="2069" w:author="ERCOT" w:date="2026-03-02T21:52:00Z">
        <w:r w:rsidRPr="00BF1782">
          <w:t>(ii)</w:t>
        </w:r>
        <w:r w:rsidRPr="00BF1782">
          <w:tab/>
        </w:r>
      </w:ins>
      <w:ins w:id="2070" w:author="ERCOT" w:date="2026-03-02T22:11:00Z">
        <w:r w:rsidRPr="00BF1782">
          <w:t>If each Large Load is from a separate RPG study, the Load with the earlier RPG</w:t>
        </w:r>
      </w:ins>
      <w:ins w:id="2071"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072" w:author="ERCOT" w:date="2026-03-02T22:16:00Z"/>
        </w:rPr>
      </w:pPr>
      <w:ins w:id="2073" w:author="ERCOT" w:date="2026-03-02T22:12:00Z">
        <w:r w:rsidRPr="00BF1782">
          <w:t>(iii)</w:t>
        </w:r>
        <w:r w:rsidRPr="00BF1782">
          <w:tab/>
          <w:t xml:space="preserve">If one Large Load </w:t>
        </w:r>
      </w:ins>
      <w:ins w:id="2074" w:author="ERCOT" w:date="2026-03-02T22:14:00Z">
        <w:r w:rsidRPr="00BF1782">
          <w:t xml:space="preserve">met the criteria </w:t>
        </w:r>
      </w:ins>
      <w:ins w:id="2075" w:author="ERCOT" w:date="2026-03-02T22:13:00Z">
        <w:r w:rsidRPr="00BF1782">
          <w:t xml:space="preserve">described in paragraph </w:t>
        </w:r>
      </w:ins>
      <w:ins w:id="2076" w:author="ERCOT" w:date="2026-03-04T13:28:00Z">
        <w:r w:rsidRPr="00BF1782">
          <w:t>(</w:t>
        </w:r>
        <w:del w:id="2077" w:author="ERCOT 031726" w:date="2026-03-16T21:17:00Z">
          <w:r w:rsidRPr="00BF1782">
            <w:delText>3</w:delText>
          </w:r>
        </w:del>
      </w:ins>
      <w:ins w:id="2078" w:author="ERCOT 031726" w:date="2026-03-16T21:17:00Z">
        <w:r w:rsidRPr="00BF1782">
          <w:t>4</w:t>
        </w:r>
      </w:ins>
      <w:ins w:id="2079" w:author="ERCOT" w:date="2026-03-04T13:28:00Z">
        <w:r w:rsidRPr="00BF1782">
          <w:t xml:space="preserve">)(a)(ii)(A) </w:t>
        </w:r>
      </w:ins>
      <w:ins w:id="2080" w:author="ERCOT" w:date="2026-03-02T22:13:00Z">
        <w:r w:rsidRPr="00BF1782">
          <w:t>and the other met the cri</w:t>
        </w:r>
      </w:ins>
      <w:ins w:id="2081" w:author="ERCOT" w:date="2026-03-02T22:14:00Z">
        <w:r w:rsidRPr="00BF1782">
          <w:t xml:space="preserve">teria described in paragraph </w:t>
        </w:r>
      </w:ins>
      <w:ins w:id="2082" w:author="ERCOT" w:date="2026-03-04T13:28:00Z">
        <w:r w:rsidRPr="00BF1782">
          <w:t>(</w:t>
        </w:r>
        <w:del w:id="2083" w:author="ERCOT 031726" w:date="2026-03-16T21:17:00Z">
          <w:r w:rsidRPr="00BF1782">
            <w:delText>3</w:delText>
          </w:r>
        </w:del>
      </w:ins>
      <w:ins w:id="2084" w:author="ERCOT 031726" w:date="2026-03-16T21:17:00Z">
        <w:r w:rsidRPr="00BF1782">
          <w:t>4</w:t>
        </w:r>
      </w:ins>
      <w:ins w:id="2085" w:author="ERCOT" w:date="2026-03-04T13:28:00Z">
        <w:r w:rsidRPr="00BF1782">
          <w:t>)(a)(ii)(B)</w:t>
        </w:r>
      </w:ins>
      <w:ins w:id="2086" w:author="ERCOT" w:date="2026-03-02T22:14:00Z">
        <w:r w:rsidRPr="00BF1782">
          <w:t xml:space="preserve">, the Load </w:t>
        </w:r>
      </w:ins>
      <w:ins w:id="2087" w:author="ERCOT" w:date="2026-03-02T22:16:00Z">
        <w:r w:rsidRPr="00BF1782">
          <w:t xml:space="preserve">meeting the criteria of paragraph </w:t>
        </w:r>
      </w:ins>
      <w:ins w:id="2088" w:author="ERCOT" w:date="2026-03-04T13:28:00Z">
        <w:r w:rsidRPr="00BF1782">
          <w:t>(</w:t>
        </w:r>
        <w:del w:id="2089" w:author="ERCOT 031726" w:date="2026-03-16T21:17:00Z">
          <w:r w:rsidRPr="00BF1782">
            <w:delText>3</w:delText>
          </w:r>
        </w:del>
      </w:ins>
      <w:ins w:id="2090" w:author="ERCOT 031726" w:date="2026-03-16T21:17:00Z">
        <w:r w:rsidRPr="00BF1782">
          <w:t>4</w:t>
        </w:r>
      </w:ins>
      <w:ins w:id="2091" w:author="ERCOT" w:date="2026-03-04T13:28:00Z">
        <w:r w:rsidRPr="00BF1782">
          <w:t>)(a)(ii)(A)</w:t>
        </w:r>
      </w:ins>
      <w:ins w:id="2092" w:author="ERCOT" w:date="2026-03-02T22:16:00Z">
        <w:r w:rsidRPr="00BF1782">
          <w:t xml:space="preserve"> will receive priority regardless of submission date</w:t>
        </w:r>
      </w:ins>
      <w:ins w:id="2093" w:author="ERCOT" w:date="2026-03-02T22:12:00Z">
        <w:r w:rsidRPr="00BF1782">
          <w:t>;</w:t>
        </w:r>
      </w:ins>
      <w:ins w:id="2094"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095" w:author="ERCOT" w:date="2026-03-02T21:52:00Z"/>
        </w:rPr>
      </w:pPr>
      <w:proofErr w:type="gramStart"/>
      <w:ins w:id="2096" w:author="ERCOT" w:date="2026-03-02T22:16:00Z">
        <w:r w:rsidRPr="00BF1782">
          <w:t>(iv)</w:t>
        </w:r>
        <w:r w:rsidRPr="00BF1782">
          <w:tab/>
          <w:t>If</w:t>
        </w:r>
        <w:proofErr w:type="gramEnd"/>
        <w:r w:rsidRPr="00BF1782">
          <w:t xml:space="preserve"> both Large Load</w:t>
        </w:r>
      </w:ins>
      <w:ins w:id="2097" w:author="ERCOT" w:date="2026-03-02T22:17:00Z">
        <w:r w:rsidRPr="00BF1782">
          <w:t>s</w:t>
        </w:r>
      </w:ins>
      <w:ins w:id="2098" w:author="ERCOT" w:date="2026-03-02T22:16:00Z">
        <w:r w:rsidRPr="00BF1782">
          <w:t xml:space="preserve"> met the criteria described in paragraph </w:t>
        </w:r>
      </w:ins>
      <w:ins w:id="2099" w:author="ERCOT" w:date="2026-03-04T13:28:00Z">
        <w:r w:rsidRPr="00BF1782">
          <w:t>(</w:t>
        </w:r>
        <w:del w:id="2100" w:author="ERCOT 031726" w:date="2026-03-16T21:17:00Z">
          <w:r w:rsidRPr="00BF1782">
            <w:delText>3</w:delText>
          </w:r>
        </w:del>
      </w:ins>
      <w:ins w:id="2101" w:author="ERCOT 031726" w:date="2026-03-16T21:17:00Z">
        <w:r w:rsidRPr="00BF1782">
          <w:t>4</w:t>
        </w:r>
      </w:ins>
      <w:ins w:id="2102" w:author="ERCOT" w:date="2026-03-04T13:28:00Z">
        <w:r w:rsidRPr="00BF1782">
          <w:t>)(a)(ii)(B)</w:t>
        </w:r>
      </w:ins>
      <w:ins w:id="2103" w:author="ERCOT" w:date="2026-03-02T22:16:00Z">
        <w:r w:rsidRPr="00BF1782">
          <w:t xml:space="preserve">, the Load </w:t>
        </w:r>
      </w:ins>
      <w:ins w:id="2104" w:author="ERCOT" w:date="2026-03-02T22:17:00Z">
        <w:r w:rsidRPr="00BF1782">
          <w:t>with the earlie</w:t>
        </w:r>
      </w:ins>
      <w:ins w:id="2105" w:author="ERCOT" w:date="2026-03-04T13:47:00Z">
        <w:r w:rsidRPr="00BF1782">
          <w:t>r</w:t>
        </w:r>
      </w:ins>
      <w:ins w:id="2106" w:author="ERCOT" w:date="2026-03-02T22:17:00Z">
        <w:r w:rsidRPr="00BF1782">
          <w:t xml:space="preserve"> submission date of a</w:t>
        </w:r>
      </w:ins>
      <w:ins w:id="2107" w:author="ERCOT" w:date="2026-03-02T22:20:00Z">
        <w:r w:rsidRPr="00BF1782">
          <w:t xml:space="preserve"> TSP</w:t>
        </w:r>
      </w:ins>
      <w:ins w:id="2108" w:author="ERCOT" w:date="2026-03-02T22:17:00Z">
        <w:r w:rsidRPr="00BF1782">
          <w:t xml:space="preserve"> study to ERCOT</w:t>
        </w:r>
      </w:ins>
      <w:ins w:id="2109" w:author="ERCOT" w:date="2026-03-02T22:20:00Z">
        <w:r w:rsidRPr="00BF1782">
          <w:t xml:space="preserve"> will receive priority</w:t>
        </w:r>
      </w:ins>
      <w:ins w:id="2110"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111" w:author="ERCOT" w:date="2026-03-02T22:20:00Z"/>
          <w:rFonts w:eastAsia="Yu Mincho"/>
        </w:rPr>
      </w:pPr>
      <w:ins w:id="2112" w:author="ERCOT" w:date="2026-03-02T22:20:00Z">
        <w:r w:rsidRPr="00BF1782">
          <w:t>(d)</w:t>
        </w:r>
        <w:r w:rsidRPr="00BF1782">
          <w:tab/>
        </w:r>
      </w:ins>
      <w:ins w:id="2113" w:author="ERCOT" w:date="2026-03-02T22:21:00Z">
        <w:r w:rsidRPr="00BF1782">
          <w:t>The</w:t>
        </w:r>
      </w:ins>
      <w:ins w:id="2114" w:author="ERCOT" w:date="2026-03-02T23:14:00Z">
        <w:r w:rsidRPr="00BF1782">
          <w:t xml:space="preserve"> Large</w:t>
        </w:r>
      </w:ins>
      <w:ins w:id="2115" w:author="ERCOT" w:date="2026-03-02T22:21:00Z">
        <w:r w:rsidRPr="00BF1782">
          <w:t xml:space="preserve"> </w:t>
        </w:r>
      </w:ins>
      <w:ins w:id="2116" w:author="ERCOT" w:date="2026-03-02T22:22:00Z">
        <w:r w:rsidRPr="00BF1782">
          <w:t>Load</w:t>
        </w:r>
      </w:ins>
      <w:ins w:id="2117" w:author="ERCOT" w:date="2026-03-02T22:37:00Z">
        <w:r w:rsidRPr="00BF1782">
          <w:t>(s)</w:t>
        </w:r>
      </w:ins>
      <w:ins w:id="2118" w:author="ERCOT" w:date="2026-03-02T22:22:00Z">
        <w:r w:rsidRPr="00BF1782">
          <w:t xml:space="preserve"> in the first position on the list </w:t>
        </w:r>
      </w:ins>
      <w:ins w:id="2119" w:author="ERCOT" w:date="2026-03-02T22:23:00Z">
        <w:r w:rsidRPr="00BF1782">
          <w:t xml:space="preserve">shall be considered to have </w:t>
        </w:r>
      </w:ins>
      <w:ins w:id="2120" w:author="ERCOT" w:date="2026-03-02T22:24:00Z">
        <w:r w:rsidRPr="00BF1782">
          <w:t>valid</w:t>
        </w:r>
      </w:ins>
      <w:ins w:id="2121" w:author="ERCOT" w:date="2026-03-02T22:25:00Z">
        <w:r w:rsidRPr="00BF1782">
          <w:t xml:space="preserve"> existing</w:t>
        </w:r>
      </w:ins>
      <w:ins w:id="2122" w:author="ERCOT" w:date="2026-03-04T13:29:00Z">
        <w:r w:rsidRPr="00BF1782">
          <w:t xml:space="preserve"> studies</w:t>
        </w:r>
      </w:ins>
      <w:ins w:id="2123"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124" w:author="ERCOT" w:date="2026-03-02T22:26:00Z"/>
          <w:rFonts w:eastAsia="Yu Mincho"/>
        </w:rPr>
      </w:pPr>
      <w:ins w:id="2125" w:author="ERCOT" w:date="2026-03-02T22:20:00Z">
        <w:r w:rsidRPr="00BF1782">
          <w:t>(</w:t>
        </w:r>
      </w:ins>
      <w:ins w:id="2126" w:author="ERCOT" w:date="2026-03-02T22:24:00Z">
        <w:r w:rsidRPr="00BF1782">
          <w:t>e</w:t>
        </w:r>
      </w:ins>
      <w:ins w:id="2127" w:author="ERCOT" w:date="2026-03-02T22:20:00Z">
        <w:r w:rsidRPr="00BF1782">
          <w:t>)</w:t>
        </w:r>
        <w:r w:rsidRPr="00BF1782">
          <w:tab/>
        </w:r>
      </w:ins>
      <w:ins w:id="2128" w:author="ERCOT" w:date="2026-03-02T22:44:00Z">
        <w:r w:rsidRPr="00BF1782">
          <w:t>ERCOT shall evaluate each subsequent Large Load on the list in the order established in paragraph</w:t>
        </w:r>
      </w:ins>
      <w:ins w:id="2129" w:author="ERCOT" w:date="2026-03-02T22:49:00Z">
        <w:r w:rsidRPr="00BF1782">
          <w:t>s</w:t>
        </w:r>
      </w:ins>
      <w:ins w:id="2130" w:author="ERCOT" w:date="2026-03-02T22:44:00Z">
        <w:r w:rsidRPr="00BF1782">
          <w:t xml:space="preserve"> (</w:t>
        </w:r>
      </w:ins>
      <w:ins w:id="2131" w:author="ERCOT" w:date="2026-03-04T13:35:00Z">
        <w:del w:id="2132" w:author="ERCOT 031726" w:date="2026-03-16T21:17:00Z">
          <w:r w:rsidRPr="00BF1782">
            <w:delText>3</w:delText>
          </w:r>
        </w:del>
      </w:ins>
      <w:ins w:id="2133" w:author="ERCOT 031726" w:date="2026-03-16T21:17:00Z">
        <w:r w:rsidRPr="00BF1782">
          <w:t>4</w:t>
        </w:r>
      </w:ins>
      <w:ins w:id="2134" w:author="ERCOT" w:date="2026-03-02T22:44:00Z">
        <w:r w:rsidRPr="00BF1782">
          <w:t>)(b) and (</w:t>
        </w:r>
      </w:ins>
      <w:ins w:id="2135" w:author="ERCOT" w:date="2026-03-04T13:35:00Z">
        <w:del w:id="2136" w:author="ERCOT 031726" w:date="2026-03-16T21:17:00Z">
          <w:r w:rsidRPr="00BF1782">
            <w:delText>3</w:delText>
          </w:r>
        </w:del>
      </w:ins>
      <w:ins w:id="2137" w:author="ERCOT 031726" w:date="2026-03-16T21:17:00Z">
        <w:r w:rsidRPr="00BF1782">
          <w:t>4</w:t>
        </w:r>
      </w:ins>
      <w:ins w:id="2138" w:author="ERCOT" w:date="2026-03-02T22:44:00Z">
        <w:r w:rsidRPr="00BF1782">
          <w:t>)(c). For each Large Load</w:t>
        </w:r>
      </w:ins>
      <w:ins w:id="2139" w:author="ERCOT" w:date="2026-03-02T22:49:00Z">
        <w:r w:rsidRPr="00BF1782">
          <w:t xml:space="preserve"> or set of Large Loads</w:t>
        </w:r>
      </w:ins>
      <w:ins w:id="2140" w:author="ERCOT 040426" w:date="2026-04-03T00:26:00Z">
        <w:r w:rsidRPr="00BF1782">
          <w:t xml:space="preserve"> sharing equal placement under paragraph (4)(c)(i)</w:t>
        </w:r>
      </w:ins>
      <w:ins w:id="2141" w:author="ERCOT" w:date="2026-03-02T22:44:00Z">
        <w:r w:rsidRPr="00BF1782">
          <w:t xml:space="preserve"> evaluat</w:t>
        </w:r>
      </w:ins>
      <w:ins w:id="2142" w:author="ERCOT" w:date="2026-03-02T22:45:00Z">
        <w:r w:rsidRPr="00BF1782">
          <w:t xml:space="preserve">ed, </w:t>
        </w:r>
      </w:ins>
      <w:ins w:id="2143" w:author="ERCOT" w:date="2026-03-02T22:25:00Z">
        <w:r w:rsidRPr="00BF1782">
          <w:t>ERCOT shall consider the existing studies va</w:t>
        </w:r>
      </w:ins>
      <w:ins w:id="2144" w:author="ERCOT" w:date="2026-03-02T22:26:00Z">
        <w:r w:rsidRPr="00BF1782">
          <w:t>lid if</w:t>
        </w:r>
      </w:ins>
      <w:ins w:id="2145" w:author="ERCOT" w:date="2026-03-04T17:48:00Z">
        <w:r w:rsidRPr="00BF1782">
          <w:t>,</w:t>
        </w:r>
      </w:ins>
      <w:ins w:id="2146" w:author="ERCOT" w:date="2026-03-02T22:45:00Z">
        <w:r w:rsidRPr="00BF1782">
          <w:t xml:space="preserve"> </w:t>
        </w:r>
      </w:ins>
      <w:ins w:id="2147" w:author="ERCOT" w:date="2026-03-04T17:47:00Z">
        <w:r w:rsidRPr="00BF1782">
          <w:t>in ERCOT’s sole di</w:t>
        </w:r>
      </w:ins>
      <w:ins w:id="2148" w:author="ERCOT" w:date="2026-03-04T17:48:00Z">
        <w:r w:rsidRPr="00BF1782">
          <w:t xml:space="preserve">scretion, </w:t>
        </w:r>
      </w:ins>
      <w:ins w:id="2149" w:author="ERCOT" w:date="2026-03-02T22:46:00Z">
        <w:r w:rsidRPr="00BF1782">
          <w:t>each</w:t>
        </w:r>
      </w:ins>
      <w:ins w:id="2150" w:author="ERCOT" w:date="2026-03-02T22:45:00Z">
        <w:r w:rsidRPr="00BF1782">
          <w:t xml:space="preserve"> Large Load on the list already determined to have valid</w:t>
        </w:r>
      </w:ins>
      <w:ins w:id="2151" w:author="ERCOT" w:date="2026-03-02T23:21:00Z">
        <w:r w:rsidRPr="00BF1782">
          <w:t xml:space="preserve"> existing</w:t>
        </w:r>
      </w:ins>
      <w:ins w:id="2152" w:author="ERCOT" w:date="2026-03-02T22:45:00Z">
        <w:r w:rsidRPr="00BF1782">
          <w:t xml:space="preserve"> studies </w:t>
        </w:r>
      </w:ins>
      <w:ins w:id="2153" w:author="ERCOT" w:date="2026-03-02T22:46:00Z">
        <w:r w:rsidRPr="00BF1782">
          <w:t>is</w:t>
        </w:r>
      </w:ins>
      <w:ins w:id="2154"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155" w:author="ERCOT" w:date="2026-03-02T22:26:00Z"/>
        </w:rPr>
      </w:pPr>
      <w:ins w:id="2156" w:author="ERCOT" w:date="2026-03-02T22:26:00Z">
        <w:r w:rsidRPr="00BF1782">
          <w:t>(i)</w:t>
        </w:r>
        <w:r w:rsidRPr="00BF1782">
          <w:tab/>
        </w:r>
      </w:ins>
      <w:ins w:id="2157" w:author="ERCOT" w:date="2026-03-02T22:46:00Z">
        <w:r w:rsidRPr="00BF1782">
          <w:t>L</w:t>
        </w:r>
      </w:ins>
      <w:ins w:id="2158" w:author="ERCOT" w:date="2026-03-02T22:40:00Z">
        <w:r w:rsidRPr="00BF1782">
          <w:t xml:space="preserve">ocated </w:t>
        </w:r>
      </w:ins>
      <w:ins w:id="2159" w:author="ERCOT" w:date="2026-03-02T22:42:00Z">
        <w:r w:rsidRPr="00BF1782">
          <w:t>outside of</w:t>
        </w:r>
      </w:ins>
      <w:ins w:id="2160" w:author="ERCOT" w:date="2026-03-02T22:40:00Z">
        <w:r w:rsidRPr="00BF1782">
          <w:t xml:space="preserve"> the study area</w:t>
        </w:r>
      </w:ins>
      <w:ins w:id="2161" w:author="ERCOT" w:date="2026-03-02T22:46:00Z">
        <w:r w:rsidRPr="00BF1782">
          <w:t xml:space="preserve"> of the Large Load under review</w:t>
        </w:r>
      </w:ins>
      <w:ins w:id="2162" w:author="ERCOT" w:date="2026-03-02T22:26:00Z">
        <w:r w:rsidRPr="00BF1782">
          <w:t>;</w:t>
        </w:r>
      </w:ins>
      <w:ins w:id="2163" w:author="ERCOT" w:date="2026-03-02T22:40:00Z">
        <w:r w:rsidRPr="00BF1782">
          <w:t xml:space="preserve"> </w:t>
        </w:r>
      </w:ins>
      <w:ins w:id="2164"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165" w:author="ERCOT" w:date="2026-03-02T22:26:00Z"/>
        </w:rPr>
      </w:pPr>
      <w:ins w:id="2166" w:author="ERCOT" w:date="2026-03-02T22:26:00Z">
        <w:r w:rsidRPr="00BF1782">
          <w:t>(ii)</w:t>
        </w:r>
        <w:r w:rsidRPr="00BF1782">
          <w:tab/>
        </w:r>
      </w:ins>
      <w:ins w:id="2167" w:author="ERCOT" w:date="2026-03-02T22:46:00Z">
        <w:r w:rsidRPr="00BF1782">
          <w:t>Located</w:t>
        </w:r>
      </w:ins>
      <w:ins w:id="2168" w:author="ERCOT" w:date="2026-03-02T22:43:00Z">
        <w:r w:rsidRPr="00BF1782">
          <w:t xml:space="preserve"> within the study area </w:t>
        </w:r>
      </w:ins>
      <w:ins w:id="2169" w:author="ERCOT" w:date="2026-03-02T22:46:00Z">
        <w:r w:rsidRPr="00BF1782">
          <w:t xml:space="preserve">and included </w:t>
        </w:r>
      </w:ins>
      <w:ins w:id="2170" w:author="ERCOT" w:date="2026-03-02T22:47:00Z">
        <w:r w:rsidRPr="00BF1782">
          <w:t>in the existing studies for the Large Load under review</w:t>
        </w:r>
      </w:ins>
      <w:ins w:id="2171" w:author="ERCOT" w:date="2026-03-03T23:56:00Z">
        <w:r w:rsidRPr="00BF1782">
          <w:t>.</w:t>
        </w:r>
      </w:ins>
      <w:ins w:id="2172" w:author="ERCOT" w:date="2026-03-02T22:26:00Z">
        <w:del w:id="2173" w:author="ERCOT" w:date="2026-03-03T23:56:00Z">
          <w:r w:rsidRPr="00BF1782" w:rsidDel="00C41719">
            <w:delText>;</w:delText>
          </w:r>
        </w:del>
      </w:ins>
    </w:p>
    <w:bookmarkEnd w:id="1923"/>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174" w:author="ERCOT" w:date="2026-03-04T00:05:00Z">
        <w:r w:rsidRPr="00BF1782" w:rsidDel="00E845DA">
          <w:rPr>
            <w:b/>
            <w:bCs/>
            <w:i/>
            <w:iCs/>
          </w:rPr>
          <w:delText xml:space="preserve"> Project</w:delText>
        </w:r>
      </w:del>
      <w:r w:rsidRPr="00BF1782">
        <w:rPr>
          <w:b/>
          <w:bCs/>
          <w:i/>
          <w:iCs/>
        </w:rPr>
        <w:t xml:space="preserve"> Information</w:t>
      </w:r>
      <w:ins w:id="2175" w:author="ERCOT" w:date="2026-03-01T22:15:00Z">
        <w:r w:rsidRPr="00BF1782">
          <w:rPr>
            <w:b/>
            <w:bCs/>
            <w:i/>
            <w:iCs/>
          </w:rPr>
          <w:t xml:space="preserve"> for Batch Zero</w:t>
        </w:r>
      </w:ins>
      <w:ins w:id="2176" w:author="ERCOT" w:date="2026-03-04T00:00:00Z">
        <w:r w:rsidRPr="00BF1782">
          <w:rPr>
            <w:b/>
            <w:bCs/>
            <w:i/>
            <w:iCs/>
          </w:rPr>
          <w:t xml:space="preserve"> Process</w:t>
        </w:r>
      </w:ins>
      <w:del w:id="2177" w:author="ERCOT" w:date="2026-03-01T22:15:00Z">
        <w:r w:rsidRPr="00BF1782" w:rsidDel="003C784E">
          <w:rPr>
            <w:b/>
            <w:bCs/>
            <w:i/>
            <w:iCs/>
          </w:rPr>
          <w:delText xml:space="preserve"> and Initiation of the Large Load Interconnection Study (LLIS)</w:delText>
        </w:r>
      </w:del>
      <w:bookmarkEnd w:id="1396"/>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178" w:author="ERCOT 040426" w:date="2026-04-03T00:33:00Z">
        <w:r w:rsidRPr="00BF1782">
          <w:rPr>
            <w:iCs/>
            <w:szCs w:val="20"/>
          </w:rPr>
          <w:t>9.2.1.1</w:t>
        </w:r>
      </w:ins>
      <w:ins w:id="2179" w:author="ERCOT 040426" w:date="2026-04-03T00:34:00Z">
        <w:r w:rsidRPr="00BF1782">
          <w:rPr>
            <w:iCs/>
            <w:szCs w:val="20"/>
          </w:rPr>
          <w:t xml:space="preserve">, </w:t>
        </w:r>
      </w:ins>
      <w:ins w:id="2180" w:author="ERCOT 040426" w:date="2026-04-03T00:33:00Z">
        <w:r w:rsidRPr="00BF1782">
          <w:rPr>
            <w:iCs/>
            <w:szCs w:val="20"/>
          </w:rPr>
          <w:t>Eligibility Criteria for Inclusion of a Large Load as Base Load not Subject to Additional Study in the Batch Zero Process</w:t>
        </w:r>
      </w:ins>
      <w:ins w:id="2181" w:author="ERCOT 040426" w:date="2026-04-04T04:36:00Z">
        <w:r w:rsidRPr="00BF1782">
          <w:rPr>
            <w:iCs/>
            <w:szCs w:val="20"/>
          </w:rPr>
          <w:t>,</w:t>
        </w:r>
      </w:ins>
      <w:ins w:id="2182" w:author="ERCOT 040426" w:date="2026-04-03T00:33:00Z">
        <w:r w:rsidRPr="00BF1782">
          <w:rPr>
            <w:iCs/>
            <w:szCs w:val="20"/>
          </w:rPr>
          <w:t xml:space="preserve"> </w:t>
        </w:r>
      </w:ins>
      <w:ins w:id="2183" w:author="ERCOT 040426" w:date="2026-04-03T00:34:00Z">
        <w:r w:rsidRPr="00BF1782">
          <w:rPr>
            <w:iCs/>
            <w:szCs w:val="20"/>
          </w:rPr>
          <w:t>and</w:t>
        </w:r>
      </w:ins>
      <w:ins w:id="2184" w:author="ERCOT 040426" w:date="2026-04-03T00:33:00Z">
        <w:r w:rsidRPr="00BF1782">
          <w:rPr>
            <w:iCs/>
            <w:szCs w:val="20"/>
          </w:rPr>
          <w:t xml:space="preserve"> </w:t>
        </w:r>
      </w:ins>
      <w:ins w:id="2185" w:author="ERCOT 040426" w:date="2026-04-03T00:34:00Z">
        <w:r w:rsidRPr="00BF1782" w:rsidDel="005F04F9">
          <w:rPr>
            <w:iCs/>
            <w:szCs w:val="20"/>
          </w:rPr>
          <w:t>9.2.1</w:t>
        </w:r>
        <w:r w:rsidRPr="00BF1782">
          <w:rPr>
            <w:iCs/>
            <w:szCs w:val="20"/>
          </w:rPr>
          <w:t>.2, Eligibility Criteria for Inclusion as Load to be Studied and Allocated in Batch Zero</w:t>
        </w:r>
      </w:ins>
      <w:del w:id="2186" w:author="ERCOT 040426" w:date="2026-04-03T00:33:00Z">
        <w:r w:rsidRPr="00BF1782" w:rsidDel="005F04F9">
          <w:rPr>
            <w:iCs/>
            <w:szCs w:val="20"/>
          </w:rPr>
          <w:delText>9.2.1</w:delText>
        </w:r>
        <w:r w:rsidRPr="00BF1782">
          <w:rPr>
            <w:iCs/>
            <w:szCs w:val="20"/>
          </w:rPr>
          <w:delText xml:space="preserve">, Applicability of </w:delText>
        </w:r>
      </w:del>
      <w:ins w:id="2187" w:author="ERCOT" w:date="2026-03-02T16:54:00Z">
        <w:del w:id="2188" w:author="ERCOT 040426" w:date="2026-04-03T00:33:00Z">
          <w:r w:rsidRPr="00BF1782">
            <w:rPr>
              <w:iCs/>
              <w:szCs w:val="20"/>
            </w:rPr>
            <w:delText xml:space="preserve">Batch Zero </w:delText>
          </w:r>
        </w:del>
      </w:ins>
      <w:del w:id="2189"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190" w:author="ERCOT" w:date="2026-03-02T16:54:00Z">
        <w:r w:rsidRPr="00BF1782" w:rsidDel="00A90E73">
          <w:rPr>
            <w:iCs/>
            <w:szCs w:val="20"/>
          </w:rPr>
          <w:delText>LLIS process</w:delText>
        </w:r>
      </w:del>
      <w:ins w:id="2191" w:author="ERCOT" w:date="2026-03-02T16:54:00Z">
        <w:r w:rsidRPr="00BF1782">
          <w:rPr>
            <w:iCs/>
            <w:szCs w:val="20"/>
          </w:rPr>
          <w:t xml:space="preserve">Batch Zero </w:t>
        </w:r>
      </w:ins>
      <w:ins w:id="2192" w:author="ERCOT" w:date="2026-03-03T23:57:00Z">
        <w:r w:rsidRPr="00BF1782">
          <w:rPr>
            <w:iCs/>
            <w:szCs w:val="20"/>
          </w:rPr>
          <w:t>Interconnection S</w:t>
        </w:r>
      </w:ins>
      <w:ins w:id="2193" w:author="ERCOT" w:date="2026-03-02T16:54:00Z">
        <w:r w:rsidRPr="00BF1782">
          <w:rPr>
            <w:iCs/>
            <w:szCs w:val="20"/>
          </w:rPr>
          <w:t>tudy</w:t>
        </w:r>
      </w:ins>
      <w:r w:rsidRPr="00BF1782">
        <w:rPr>
          <w:iCs/>
          <w:szCs w:val="20"/>
        </w:rPr>
        <w:t xml:space="preserve"> described in Section 9.3, </w:t>
      </w:r>
      <w:del w:id="2194" w:author="ERCOT" w:date="2026-03-02T16:54:00Z">
        <w:r w:rsidRPr="00BF1782" w:rsidDel="00A90E73">
          <w:rPr>
            <w:iCs/>
            <w:szCs w:val="20"/>
          </w:rPr>
          <w:delText>Interconnection Study Procedures for Large Loads</w:delText>
        </w:r>
      </w:del>
      <w:ins w:id="2195" w:author="ERCOT" w:date="2026-03-02T16:54:00Z">
        <w:r w:rsidRPr="00BF1782">
          <w:rPr>
            <w:iCs/>
            <w:szCs w:val="20"/>
          </w:rPr>
          <w:t xml:space="preserve">Batch Zero </w:t>
        </w:r>
      </w:ins>
      <w:ins w:id="2196" w:author="ERCOT" w:date="2026-03-03T23:58:00Z">
        <w:r w:rsidRPr="00BF1782">
          <w:rPr>
            <w:iCs/>
            <w:szCs w:val="20"/>
          </w:rPr>
          <w:t xml:space="preserve">Interconnection </w:t>
        </w:r>
      </w:ins>
      <w:ins w:id="2197" w:author="ERCOT" w:date="2026-03-02T16:54:00Z">
        <w:r w:rsidRPr="00BF1782">
          <w:rPr>
            <w:iCs/>
            <w:szCs w:val="20"/>
          </w:rPr>
          <w:t>Stu</w:t>
        </w:r>
      </w:ins>
      <w:ins w:id="2198" w:author="ERCOT" w:date="2026-03-02T16:55:00Z">
        <w:r w:rsidRPr="00BF1782">
          <w:rPr>
            <w:iCs/>
            <w:szCs w:val="20"/>
          </w:rPr>
          <w:t>d</w:t>
        </w:r>
      </w:ins>
      <w:ins w:id="2199"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200" w:author="ERCOT" w:date="2026-03-04T13:05:00Z">
        <w:r w:rsidRPr="00BF1782">
          <w:t>I</w:t>
        </w:r>
      </w:ins>
      <w:ins w:id="2201" w:author="ERCOT" w:date="2026-03-01T22:16:00Z">
        <w:del w:id="2202" w:author="ERCOT" w:date="2026-03-04T13:05:00Z">
          <w:r w:rsidRPr="00BF1782">
            <w:delText>i</w:delText>
          </w:r>
        </w:del>
        <w:r w:rsidRPr="00BF1782">
          <w:t xml:space="preserve">nterconnecting Distribution Service Provider (DSP), the </w:t>
        </w:r>
      </w:ins>
      <w:ins w:id="2203" w:author="ERCOT" w:date="2026-03-04T13:05:00Z">
        <w:r w:rsidRPr="00BF1782">
          <w:t>I</w:t>
        </w:r>
      </w:ins>
      <w:ins w:id="2204" w:author="ERCOT" w:date="2026-03-01T22:16:00Z">
        <w:r w:rsidRPr="00BF1782">
          <w:t>nterconnecting</w:t>
        </w:r>
      </w:ins>
      <w:del w:id="2205" w:author="ERCOT" w:date="2026-03-01T22:16:00Z">
        <w:r w:rsidRPr="00BF1782" w:rsidDel="003C784E">
          <w:delText>lead</w:delText>
        </w:r>
      </w:del>
      <w:r w:rsidRPr="00BF1782">
        <w:t xml:space="preserve"> Transmission Service Provider (TSP)</w:t>
      </w:r>
      <w:ins w:id="2206" w:author="ERCOT" w:date="2026-03-01T22:16:00Z">
        <w:r w:rsidRPr="00BF1782">
          <w:t>, and ERCOT</w:t>
        </w:r>
      </w:ins>
      <w:r w:rsidRPr="00BF1782">
        <w:t xml:space="preserve"> to perform steady</w:t>
      </w:r>
      <w:del w:id="2207" w:author="ERCOT 051126" w:date="2026-05-11T17:51:00Z" w16du:dateUtc="2026-05-11T22:51:00Z">
        <w:r w:rsidRPr="00BF1782" w:rsidDel="00AF1A95">
          <w:delText xml:space="preserve"> </w:delText>
        </w:r>
      </w:del>
      <w:ins w:id="2208" w:author="ERCOT 051126" w:date="2026-05-11T17:51:00Z" w16du:dateUtc="2026-05-11T22:51:00Z">
        <w:r w:rsidR="00AF1A95">
          <w:t>-</w:t>
        </w:r>
      </w:ins>
      <w:r w:rsidRPr="00BF1782">
        <w:t>state, short circuit</w:t>
      </w:r>
      <w:del w:id="2209" w:author="ERCOT" w:date="2026-03-04T12:48:00Z">
        <w:r w:rsidRPr="00BF1782" w:rsidDel="00AF52F0">
          <w:delText>, motor start</w:delText>
        </w:r>
      </w:del>
      <w:r w:rsidRPr="00BF1782">
        <w:t xml:space="preserve">, </w:t>
      </w:r>
      <w:ins w:id="2210" w:author="ERCOT" w:date="2026-03-01T22:16:00Z">
        <w:r w:rsidRPr="00BF1782">
          <w:t xml:space="preserve">dynamic and transient </w:t>
        </w:r>
      </w:ins>
      <w:r w:rsidRPr="00BF1782">
        <w:t xml:space="preserve">stability analyses and any other studies the </w:t>
      </w:r>
      <w:ins w:id="2211" w:author="ERCOT" w:date="2026-03-04T13:05:00Z">
        <w:r w:rsidRPr="00BF1782">
          <w:t>I</w:t>
        </w:r>
      </w:ins>
      <w:ins w:id="2212" w:author="ERCOT" w:date="2026-03-01T22:16:00Z">
        <w:r w:rsidRPr="00BF1782">
          <w:t>nterconnecting</w:t>
        </w:r>
      </w:ins>
      <w:del w:id="2213" w:author="ERCOT" w:date="2026-03-01T22:16:00Z">
        <w:r w:rsidRPr="00BF1782" w:rsidDel="003C784E">
          <w:delText>lead</w:delText>
        </w:r>
      </w:del>
      <w:r w:rsidRPr="00BF1782">
        <w:t xml:space="preserve"> TSP</w:t>
      </w:r>
      <w:ins w:id="2214" w:author="ERCOT" w:date="2026-03-01T22:17:00Z">
        <w:r w:rsidRPr="00BF1782">
          <w:t xml:space="preserve"> or ERCOT</w:t>
        </w:r>
      </w:ins>
      <w:r w:rsidRPr="00BF1782">
        <w:t xml:space="preserve"> deems necessary to reliably interconnect </w:t>
      </w:r>
      <w:r w:rsidRPr="00BF1782">
        <w:lastRenderedPageBreak/>
        <w:t>the Load</w:t>
      </w:r>
      <w:del w:id="2215"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216" w:author="ERCOT" w:date="2026-03-01T22:18:00Z">
        <w:r w:rsidRPr="00BF1782">
          <w:t xml:space="preserve"> and</w:t>
        </w:r>
      </w:ins>
      <w:del w:id="2217"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218" w:author="ERCOT 040426" w:date="2026-04-03T20:44:00Z">
        <w:r w:rsidRPr="00BF1782">
          <w:rPr>
            <w:szCs w:val="20"/>
            <w:lang w:eastAsia="x-none"/>
          </w:rPr>
          <w:t xml:space="preserve"> and update</w:t>
        </w:r>
      </w:ins>
      <w:r w:rsidRPr="00BF1782">
        <w:rPr>
          <w:szCs w:val="20"/>
          <w:lang w:eastAsia="x-none"/>
        </w:rPr>
        <w:t xml:space="preserve"> the</w:t>
      </w:r>
      <w:ins w:id="2219" w:author="ERCOT" w:date="2026-03-04T13:06:00Z">
        <w:r w:rsidRPr="00BF1782">
          <w:rPr>
            <w:szCs w:val="20"/>
            <w:lang w:eastAsia="x-none"/>
          </w:rPr>
          <w:t xml:space="preserve"> Interconnecting DSP and</w:t>
        </w:r>
      </w:ins>
      <w:r w:rsidRPr="00BF1782">
        <w:rPr>
          <w:szCs w:val="20"/>
          <w:lang w:eastAsia="x-none"/>
        </w:rPr>
        <w:t xml:space="preserve"> </w:t>
      </w:r>
      <w:del w:id="2220" w:author="ERCOT" w:date="2026-03-04T13:06:00Z">
        <w:r w:rsidRPr="00BF1782" w:rsidDel="004E0639">
          <w:rPr>
            <w:szCs w:val="20"/>
            <w:lang w:eastAsia="x-none"/>
          </w:rPr>
          <w:delText>i</w:delText>
        </w:r>
      </w:del>
      <w:ins w:id="2221"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222" w:author="ERCOT 040426" w:date="2026-04-03T20:41:00Z">
        <w:r w:rsidRPr="00BF1782" w:rsidDel="00F86833">
          <w:rPr>
            <w:szCs w:val="20"/>
            <w:lang w:eastAsia="x-none"/>
          </w:rPr>
          <w:delText xml:space="preserve">or </w:delText>
        </w:r>
      </w:del>
      <w:r w:rsidRPr="00BF1782">
        <w:rPr>
          <w:szCs w:val="20"/>
          <w:lang w:eastAsia="x-none"/>
        </w:rPr>
        <w:t>parameters,</w:t>
      </w:r>
      <w:ins w:id="2223"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224"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225" w:author="ERCOT" w:date="2026-03-01T22:18:00Z">
        <w:r w:rsidRPr="00BF1782">
          <w:t>.</w:t>
        </w:r>
      </w:ins>
      <w:del w:id="2226" w:author="ERCOT" w:date="2026-03-01T22:18:00Z">
        <w:r w:rsidRPr="00BF1782" w:rsidDel="006028EB">
          <w:delText>; and</w:delText>
        </w:r>
      </w:del>
    </w:p>
    <w:p w14:paraId="6E904FB0" w14:textId="77777777" w:rsidR="005F7503" w:rsidRPr="00BF1782" w:rsidRDefault="005F7503" w:rsidP="005F7503">
      <w:pPr>
        <w:spacing w:after="240"/>
        <w:ind w:left="1440" w:hanging="720"/>
      </w:pPr>
      <w:del w:id="2227"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228" w:author="ERCOT" w:date="2026-03-01T22:18:00Z">
              <w:r w:rsidRPr="00BF1782">
                <w:rPr>
                  <w:b/>
                  <w:i/>
                </w:rPr>
                <w:t>d</w:t>
              </w:r>
            </w:ins>
            <w:del w:id="2229"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230" w:author="ERCOT" w:date="2026-03-01T22:18:00Z">
              <w:r w:rsidRPr="00BF1782">
                <w:t>d</w:t>
              </w:r>
            </w:ins>
            <w:del w:id="2231"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232" w:author="ERCOT 040426" w:date="2026-04-03T00:35:00Z">
              <w:r w:rsidRPr="00BF1782">
                <w:delText>3</w:delText>
              </w:r>
            </w:del>
            <w:ins w:id="2233"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234" w:author="ERCOT" w:date="2026-03-04T12:49:00Z"/>
          <w:iCs/>
          <w:szCs w:val="20"/>
        </w:rPr>
      </w:pPr>
      <w:r w:rsidRPr="00BF1782">
        <w:rPr>
          <w:iCs/>
          <w:szCs w:val="20"/>
        </w:rPr>
        <w:t>(2)</w:t>
      </w:r>
      <w:r w:rsidRPr="00BF1782">
        <w:rPr>
          <w:iCs/>
          <w:szCs w:val="20"/>
        </w:rPr>
        <w:tab/>
        <w:t>The</w:t>
      </w:r>
      <w:ins w:id="2235" w:author="ERCOT" w:date="2026-03-03T23:56:00Z">
        <w:r w:rsidRPr="00BF1782">
          <w:rPr>
            <w:iCs/>
            <w:szCs w:val="20"/>
          </w:rPr>
          <w:t xml:space="preserve"> </w:t>
        </w:r>
      </w:ins>
      <w:ins w:id="2236" w:author="ERCOT" w:date="2026-03-04T13:07:00Z">
        <w:del w:id="2237" w:author="ERCOT 043026" w:date="2026-04-29T17:56:00Z" w16du:dateUtc="2026-04-29T22:56:00Z">
          <w:r w:rsidRPr="00BF1782" w:rsidDel="00B52BBF">
            <w:rPr>
              <w:iCs/>
              <w:szCs w:val="20"/>
            </w:rPr>
            <w:delText>I</w:delText>
          </w:r>
        </w:del>
      </w:ins>
      <w:ins w:id="2238" w:author="ERCOT" w:date="2026-03-03T23:56:00Z">
        <w:del w:id="2239" w:author="ERCOT 043026" w:date="2026-04-29T17:56:00Z" w16du:dateUtc="2026-04-29T22:56:00Z">
          <w:r w:rsidRPr="00BF1782" w:rsidDel="00B52BBF">
            <w:rPr>
              <w:iCs/>
              <w:szCs w:val="20"/>
            </w:rPr>
            <w:delText>nterconnecting DSP or</w:delText>
          </w:r>
        </w:del>
      </w:ins>
      <w:del w:id="2240" w:author="ERCOT 043026" w:date="2026-04-29T17:56:00Z" w16du:dateUtc="2026-04-29T22:56:00Z">
        <w:r w:rsidRPr="00BF1782" w:rsidDel="00B52BBF">
          <w:rPr>
            <w:iCs/>
            <w:szCs w:val="20"/>
          </w:rPr>
          <w:delText xml:space="preserve"> </w:delText>
        </w:r>
      </w:del>
      <w:del w:id="2241" w:author="ERCOT" w:date="2026-03-04T13:07:00Z">
        <w:r w:rsidRPr="00BF1782" w:rsidDel="008F6CAA">
          <w:rPr>
            <w:iCs/>
            <w:szCs w:val="20"/>
          </w:rPr>
          <w:delText>i</w:delText>
        </w:r>
      </w:del>
      <w:ins w:id="2242" w:author="ERCOT" w:date="2026-03-04T13:07:00Z">
        <w:r w:rsidRPr="00BF1782">
          <w:rPr>
            <w:iCs/>
            <w:szCs w:val="20"/>
          </w:rPr>
          <w:t>I</w:t>
        </w:r>
      </w:ins>
      <w:r w:rsidRPr="00BF1782">
        <w:rPr>
          <w:iCs/>
          <w:szCs w:val="20"/>
        </w:rPr>
        <w:t>nterconnecting TSP shall submit the information described in paragraphs (1)(a) through (1)(</w:t>
      </w:r>
      <w:del w:id="2243" w:author="ERCOT" w:date="2026-03-01T22:54:00Z">
        <w:r w:rsidRPr="00BF1782" w:rsidDel="00340467">
          <w:rPr>
            <w:iCs/>
            <w:szCs w:val="20"/>
          </w:rPr>
          <w:delText>d</w:delText>
        </w:r>
      </w:del>
      <w:ins w:id="2244" w:author="ERCOT" w:date="2026-03-01T22:54:00Z">
        <w:r w:rsidRPr="00BF1782">
          <w:rPr>
            <w:iCs/>
            <w:szCs w:val="20"/>
          </w:rPr>
          <w:t>c</w:t>
        </w:r>
      </w:ins>
      <w:r w:rsidRPr="00BF1782">
        <w:rPr>
          <w:iCs/>
          <w:szCs w:val="20"/>
        </w:rPr>
        <w:t>) above on behalf of the ILLE</w:t>
      </w:r>
      <w:ins w:id="2245"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246" w:author="ERCOT 051126" w:date="2026-05-11T19:35:00Z" w16du:dateUtc="2026-05-12T00:35:00Z"/>
        </w:rPr>
      </w:pPr>
      <w:ins w:id="2247" w:author="ERCOT" w:date="2026-03-04T12:50:00Z">
        <w:r w:rsidRPr="00BF1782">
          <w:rPr>
            <w:iCs/>
            <w:szCs w:val="20"/>
          </w:rPr>
          <w:t>(</w:t>
        </w:r>
      </w:ins>
      <w:ins w:id="2248" w:author="ERCOT" w:date="2026-03-04T12:51:00Z">
        <w:r w:rsidRPr="00BF1782">
          <w:rPr>
            <w:iCs/>
            <w:szCs w:val="20"/>
          </w:rPr>
          <w:t>3</w:t>
        </w:r>
      </w:ins>
      <w:ins w:id="2249" w:author="ERCOT" w:date="2026-03-04T12:50:00Z">
        <w:r w:rsidRPr="00BF1782">
          <w:rPr>
            <w:iCs/>
            <w:szCs w:val="20"/>
          </w:rPr>
          <w:t>)</w:t>
        </w:r>
        <w:r w:rsidRPr="00BF1782">
          <w:rPr>
            <w:iCs/>
            <w:szCs w:val="20"/>
          </w:rPr>
          <w:tab/>
          <w:t xml:space="preserve">By July </w:t>
        </w:r>
        <w:del w:id="2250" w:author="ERCOT 031726" w:date="2026-03-16T21:45:00Z">
          <w:r w:rsidRPr="00BF1782">
            <w:rPr>
              <w:iCs/>
              <w:szCs w:val="20"/>
            </w:rPr>
            <w:delText>15</w:delText>
          </w:r>
        </w:del>
      </w:ins>
      <w:ins w:id="2251" w:author="ERCOT 031726" w:date="2026-03-16T21:45:00Z">
        <w:r w:rsidRPr="00BF1782">
          <w:rPr>
            <w:iCs/>
            <w:szCs w:val="20"/>
          </w:rPr>
          <w:t>10</w:t>
        </w:r>
      </w:ins>
      <w:ins w:id="2252" w:author="ERCOT" w:date="2026-03-04T12:50:00Z">
        <w:r w:rsidRPr="00BF1782">
          <w:rPr>
            <w:iCs/>
            <w:szCs w:val="20"/>
          </w:rPr>
          <w:t xml:space="preserve">, 2026, </w:t>
        </w:r>
        <w:r w:rsidRPr="00BF1782">
          <w:t xml:space="preserve">the ILLE must </w:t>
        </w:r>
      </w:ins>
      <w:ins w:id="2253" w:author="ERCOT 042326" w:date="2026-04-23T05:15:00Z" w16du:dateUtc="2026-04-23T10:15:00Z">
        <w:r>
          <w:t>prompt</w:t>
        </w:r>
      </w:ins>
      <w:ins w:id="2254" w:author="ERCOT 042326" w:date="2026-04-23T05:16:00Z" w16du:dateUtc="2026-04-23T10:16:00Z">
        <w:r>
          <w:t xml:space="preserve">ly </w:t>
        </w:r>
      </w:ins>
      <w:ins w:id="2255" w:author="ERCOT" w:date="2026-03-04T12:50:00Z">
        <w:r w:rsidRPr="00BF1782">
          <w:t xml:space="preserve">provide to ERCOT and the </w:t>
        </w:r>
      </w:ins>
      <w:ins w:id="2256" w:author="ERCOT" w:date="2026-03-04T13:07:00Z">
        <w:del w:id="2257" w:author="ERCOT 043026" w:date="2026-04-29T17:58:00Z" w16du:dateUtc="2026-04-29T22:58:00Z">
          <w:r w:rsidRPr="00BF1782" w:rsidDel="00BA12DC">
            <w:delText>I</w:delText>
          </w:r>
        </w:del>
      </w:ins>
      <w:ins w:id="2258" w:author="ERCOT" w:date="2026-03-04T12:50:00Z">
        <w:del w:id="2259" w:author="ERCOT 043026" w:date="2026-04-29T17:58:00Z" w16du:dateUtc="2026-04-29T22:58:00Z">
          <w:r w:rsidRPr="00BF1782" w:rsidDel="00BA12DC">
            <w:delText xml:space="preserve">nterconnecting DSP or </w:delText>
          </w:r>
        </w:del>
      </w:ins>
      <w:ins w:id="2260" w:author="ERCOT" w:date="2026-03-04T13:07:00Z">
        <w:r w:rsidRPr="00BF1782">
          <w:t>I</w:t>
        </w:r>
      </w:ins>
      <w:ins w:id="226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262"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263" w:author="ERCOT 042326" w:date="2026-04-23T05:16:00Z" w16du:dateUtc="2026-04-23T10:16:00Z">
        <w:r w:rsidRPr="002C006A">
          <w:t xml:space="preserve"> </w:t>
        </w:r>
        <w:r>
          <w:t>in effect on March 4, 2026</w:t>
        </w:r>
      </w:ins>
      <w:ins w:id="2264" w:author="ERCOT" w:date="2026-03-04T12:50:00Z">
        <w:r w:rsidRPr="00BF1782">
          <w:t xml:space="preserve">. </w:t>
        </w:r>
      </w:ins>
      <w:ins w:id="2265" w:author="ERCOT 043026" w:date="2026-04-29T17:58:00Z" w16du:dateUtc="2026-04-29T22:58:00Z">
        <w:del w:id="2266" w:author="ERCOT 051126" w:date="2026-05-11T20:38:00Z" w16du:dateUtc="2026-05-12T01:38:00Z">
          <w:r>
            <w:delText xml:space="preserve"> </w:delText>
          </w:r>
        </w:del>
      </w:ins>
      <w:ins w:id="2267" w:author="ERCOT" w:date="2026-03-04T12:53:00Z">
        <w:r w:rsidRPr="00BF1782">
          <w:t xml:space="preserve">If </w:t>
        </w:r>
      </w:ins>
      <w:ins w:id="2268" w:author="ERCOT" w:date="2026-03-04T12:54:00Z">
        <w:r w:rsidRPr="00BF1782">
          <w:t xml:space="preserve">a dynamic stability </w:t>
        </w:r>
      </w:ins>
      <w:ins w:id="2269" w:author="ERCOT" w:date="2026-03-04T12:53:00Z">
        <w:r w:rsidRPr="00BF1782">
          <w:t>stud</w:t>
        </w:r>
      </w:ins>
      <w:ins w:id="2270" w:author="ERCOT" w:date="2026-03-04T12:54:00Z">
        <w:r w:rsidRPr="00BF1782">
          <w:t>y</w:t>
        </w:r>
      </w:ins>
      <w:ins w:id="2271" w:author="ERCOT" w:date="2026-03-04T12:53:00Z">
        <w:r w:rsidRPr="00BF1782">
          <w:t xml:space="preserve"> on the Large Load h</w:t>
        </w:r>
      </w:ins>
      <w:ins w:id="2272" w:author="ERCOT" w:date="2026-03-04T12:54:00Z">
        <w:r w:rsidRPr="00BF1782">
          <w:t>as previou</w:t>
        </w:r>
      </w:ins>
      <w:ins w:id="2273" w:author="ERCOT" w:date="2026-03-04T12:55:00Z">
        <w:r w:rsidRPr="00BF1782">
          <w:t>sly</w:t>
        </w:r>
      </w:ins>
      <w:ins w:id="2274" w:author="ERCOT" w:date="2026-03-04T12:53:00Z">
        <w:r w:rsidRPr="00BF1782">
          <w:t xml:space="preserve"> been performed, </w:t>
        </w:r>
      </w:ins>
      <w:ins w:id="2275" w:author="ERCOT" w:date="2026-03-04T13:07:00Z">
        <w:del w:id="2276" w:author="ERCOT 043026" w:date="2026-04-29T17:58:00Z" w16du:dateUtc="2026-04-29T22:58:00Z">
          <w:r w:rsidRPr="00BF1782" w:rsidDel="00C93B1E">
            <w:delText>I</w:delText>
          </w:r>
        </w:del>
      </w:ins>
      <w:ins w:id="2277" w:author="ERCOT" w:date="2026-03-04T12:53:00Z">
        <w:del w:id="2278" w:author="ERCOT 043026" w:date="2026-04-29T17:58:00Z" w16du:dateUtc="2026-04-29T22:58:00Z">
          <w:r w:rsidRPr="00BF1782" w:rsidDel="00C93B1E">
            <w:delText>nterconnecting DSP or</w:delText>
          </w:r>
        </w:del>
      </w:ins>
      <w:ins w:id="2279" w:author="ERCOT 043026" w:date="2026-04-29T17:58:00Z" w16du:dateUtc="2026-04-29T22:58:00Z">
        <w:r>
          <w:t>the</w:t>
        </w:r>
      </w:ins>
      <w:ins w:id="2280" w:author="ERCOT" w:date="2026-03-04T12:53:00Z">
        <w:r w:rsidRPr="00BF1782">
          <w:t xml:space="preserve"> </w:t>
        </w:r>
      </w:ins>
      <w:ins w:id="2281" w:author="ERCOT" w:date="2026-03-04T13:07:00Z">
        <w:r w:rsidRPr="00BF1782">
          <w:t>I</w:t>
        </w:r>
      </w:ins>
      <w:ins w:id="2282" w:author="ERCOT" w:date="2026-03-04T12:53:00Z">
        <w:r w:rsidRPr="00BF1782">
          <w:t>nterconnecting TSP must also provide to ERCOT</w:t>
        </w:r>
      </w:ins>
      <w:ins w:id="2283" w:author="ERCOT" w:date="2026-03-04T13:20:00Z">
        <w:r w:rsidRPr="00BF1782">
          <w:t xml:space="preserve"> by July </w:t>
        </w:r>
      </w:ins>
      <w:ins w:id="2284" w:author="ERCOT" w:date="2026-03-04T13:21:00Z">
        <w:del w:id="2285" w:author="ERCOT 031726" w:date="2026-03-16T21:45:00Z">
          <w:r w:rsidRPr="00BF1782">
            <w:delText>15</w:delText>
          </w:r>
        </w:del>
      </w:ins>
      <w:ins w:id="2286" w:author="ERCOT 031726" w:date="2026-03-16T21:45:00Z">
        <w:r w:rsidRPr="00BF1782">
          <w:t>24</w:t>
        </w:r>
      </w:ins>
      <w:ins w:id="2287" w:author="ERCOT" w:date="2026-03-04T13:21:00Z">
        <w:r w:rsidRPr="00BF1782">
          <w:t>, 2026,</w:t>
        </w:r>
      </w:ins>
      <w:ins w:id="2288" w:author="ERCOT" w:date="2026-03-04T12:53:00Z">
        <w:r w:rsidRPr="00BF1782">
          <w:t xml:space="preserve"> a written determination as to whether the dynamic data submitted by the ILLE</w:t>
        </w:r>
      </w:ins>
      <w:ins w:id="2289" w:author="ERCOT" w:date="2026-03-04T12:55:00Z">
        <w:r w:rsidRPr="00BF1782">
          <w:t xml:space="preserve"> is </w:t>
        </w:r>
        <w:del w:id="2290" w:author="ERCOT 031726" w:date="2026-03-14T18:19:00Z">
          <w:r w:rsidRPr="00BF1782" w:rsidDel="003B38FC">
            <w:delText>consistent with the dynamic data used in</w:delText>
          </w:r>
        </w:del>
      </w:ins>
      <w:ins w:id="2291" w:author="ERCOT 031726" w:date="2026-03-14T18:19:00Z">
        <w:r w:rsidRPr="00BF1782">
          <w:t>expected to adversely impact the results from</w:t>
        </w:r>
      </w:ins>
      <w:ins w:id="2292" w:author="ERCOT" w:date="2026-03-04T12:55:00Z">
        <w:r w:rsidRPr="00BF1782">
          <w:t xml:space="preserve"> the previous stability study</w:t>
        </w:r>
      </w:ins>
      <w:ins w:id="2293" w:author="ERCOT" w:date="2026-03-04T12:53:00Z">
        <w:r w:rsidRPr="00BF1782">
          <w:t>.</w:t>
        </w:r>
      </w:ins>
    </w:p>
    <w:p w14:paraId="652251D9" w14:textId="4C8CCE45" w:rsidR="00275587" w:rsidRPr="00BF1782" w:rsidRDefault="00B80CC7" w:rsidP="00F206AA">
      <w:pPr>
        <w:spacing w:after="240"/>
        <w:ind w:left="720" w:hanging="720"/>
        <w:rPr>
          <w:iCs/>
          <w:szCs w:val="20"/>
        </w:rPr>
      </w:pPr>
      <w:ins w:id="2294" w:author="ERCOT 051126" w:date="2026-05-11T19:35:00Z" w16du:dateUtc="2026-05-12T00:35:00Z">
        <w:r>
          <w:rPr>
            <w:iCs/>
            <w:szCs w:val="20"/>
          </w:rPr>
          <w:t>(4)</w:t>
        </w:r>
        <w:r>
          <w:rPr>
            <w:iCs/>
            <w:szCs w:val="20"/>
          </w:rPr>
          <w:tab/>
        </w:r>
        <w:r w:rsidRPr="00B80CC7">
          <w:rPr>
            <w:iCs/>
            <w:szCs w:val="20"/>
          </w:rPr>
          <w: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295" w:author="ERCOT" w:date="2026-03-04T12:51:00Z">
              <w:r w:rsidRPr="00BF1782" w:rsidDel="00F8281C">
                <w:rPr>
                  <w:iCs/>
                  <w:szCs w:val="20"/>
                </w:rPr>
                <w:delText>3</w:delText>
              </w:r>
            </w:del>
            <w:ins w:id="2296" w:author="ERCOT" w:date="2026-03-04T12:51:00Z">
              <w:del w:id="2297" w:author="ERCOT 051126" w:date="2026-05-11T19:36:00Z" w16du:dateUtc="2026-05-12T00:36:00Z">
                <w:r w:rsidRPr="00BF1782">
                  <w:rPr>
                    <w:iCs/>
                    <w:szCs w:val="20"/>
                  </w:rPr>
                  <w:delText>4</w:delText>
                </w:r>
              </w:del>
            </w:ins>
            <w:ins w:id="2298" w:author="ERCOT 051126" w:date="2026-05-11T19:36:00Z" w16du:dateUtc="2026-05-12T00:36:00Z">
              <w:r w:rsidR="00B80CC7">
                <w:rPr>
                  <w:iCs/>
                  <w:szCs w:val="20"/>
                </w:rPr>
                <w:t>5</w:t>
              </w:r>
            </w:ins>
            <w:r w:rsidRPr="00BF1782">
              <w:rPr>
                <w:iCs/>
                <w:szCs w:val="20"/>
              </w:rPr>
              <w:t>)</w:t>
            </w:r>
            <w:r w:rsidRPr="00BF1782">
              <w:rPr>
                <w:iCs/>
                <w:szCs w:val="20"/>
              </w:rPr>
              <w:tab/>
              <w:t xml:space="preserve">The ILLE shall pay to ERCOT the LLIS Application Fee, as described in the ERCOT Fee Schedule prior to the commencement of the LLIS.  The interconnecting TSP, Resource Entity, or Interconnecting Entity (IE) may choose to submit this fee to </w:t>
            </w:r>
            <w:r w:rsidRPr="00BF1782">
              <w:rPr>
                <w:iCs/>
                <w:szCs w:val="20"/>
              </w:rPr>
              <w:lastRenderedPageBreak/>
              <w:t>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299" w:author="ERCOT 041726" w:date="2026-04-15T19:22:00Z" w16du:dateUtc="2026-04-16T00:22:00Z"/>
          <w:b/>
          <w:bCs/>
          <w:i/>
          <w:iCs/>
        </w:rPr>
      </w:pPr>
      <w:bookmarkStart w:id="2300" w:name="_Toc216098212"/>
      <w:bookmarkStart w:id="2301" w:name="_Hlk198032865"/>
      <w:ins w:id="2302"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303" w:author="ERCOT 051126" w:date="2026-05-10T01:13:00Z" w16du:dateUtc="2026-05-10T06:13:00Z"/>
          <w:iCs/>
          <w:szCs w:val="20"/>
        </w:rPr>
      </w:pPr>
      <w:ins w:id="2304" w:author="ERCOT 041726" w:date="2026-04-15T19:22:00Z" w16du:dateUtc="2026-04-16T00:22:00Z">
        <w:r w:rsidRPr="002C111D">
          <w:rPr>
            <w:iCs/>
            <w:szCs w:val="20"/>
          </w:rPr>
          <w:t>(1)</w:t>
        </w:r>
        <w:r w:rsidRPr="002C111D">
          <w:rPr>
            <w:iCs/>
            <w:szCs w:val="20"/>
          </w:rPr>
          <w:tab/>
        </w:r>
      </w:ins>
      <w:ins w:id="2305"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306" w:author="ERCOT 051126" w:date="2026-05-10T01:14:00Z" w16du:dateUtc="2026-05-10T06:14:00Z">
        <w:r w:rsidR="0019641F">
          <w:rPr>
            <w:iCs/>
            <w:szCs w:val="20"/>
          </w:rPr>
          <w:t>PCLR</w:t>
        </w:r>
      </w:ins>
      <w:ins w:id="2307" w:author="ERCOT 051126" w:date="2026-05-10T01:13:00Z" w16du:dateUtc="2026-05-10T06:13:00Z">
        <w:r w:rsidR="0019641F" w:rsidRPr="00E36275">
          <w:rPr>
            <w:iCs/>
            <w:szCs w:val="20"/>
          </w:rPr>
          <w:t xml:space="preserve"> treatment under this Section</w:t>
        </w:r>
      </w:ins>
      <w:ins w:id="2308"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309" w:author="ERCOT 050226" w:date="2026-05-01T23:38:00Z" w16du:dateUtc="2026-05-02T04:38:00Z"/>
          <w:iCs/>
          <w:szCs w:val="20"/>
        </w:rPr>
      </w:pPr>
      <w:ins w:id="2310" w:author="ERCOT 051126" w:date="2026-05-10T01:13:00Z" w16du:dateUtc="2026-05-10T06:13:00Z">
        <w:r>
          <w:rPr>
            <w:iCs/>
            <w:szCs w:val="20"/>
          </w:rPr>
          <w:t>(2</w:t>
        </w:r>
        <w:r w:rsidR="005F7503" w:rsidRPr="002C111D">
          <w:rPr>
            <w:iCs/>
            <w:szCs w:val="20"/>
          </w:rPr>
          <w:t>)</w:t>
        </w:r>
        <w:r w:rsidR="005F7503" w:rsidRPr="002C111D">
          <w:rPr>
            <w:iCs/>
            <w:szCs w:val="20"/>
          </w:rPr>
          <w:tab/>
        </w:r>
      </w:ins>
      <w:ins w:id="2311" w:author="ERCOT 041726" w:date="2026-04-15T19:22:00Z" w16du:dateUtc="2026-04-16T00:22:00Z">
        <w:r w:rsidR="005F7503">
          <w:rPr>
            <w:iCs/>
            <w:szCs w:val="20"/>
          </w:rPr>
          <w:t xml:space="preserve">For a Large Load request to be studied as a PCLR in Batch Zero, </w:t>
        </w:r>
      </w:ins>
      <w:ins w:id="2312" w:author="ERCOT 051126" w:date="2026-05-10T21:18:00Z" w16du:dateUtc="2026-05-11T02:18:00Z">
        <w:r w:rsidR="00573CC5">
          <w:rPr>
            <w:iCs/>
            <w:szCs w:val="20"/>
          </w:rPr>
          <w:t xml:space="preserve">the </w:t>
        </w:r>
        <w:r w:rsidR="001E0814">
          <w:rPr>
            <w:iCs/>
            <w:szCs w:val="20"/>
          </w:rPr>
          <w:t xml:space="preserve">Interconnecting Large Load </w:t>
        </w:r>
      </w:ins>
      <w:ins w:id="2313" w:author="ERCOT 051126" w:date="2026-05-10T21:20:00Z" w16du:dateUtc="2026-05-11T02:20:00Z">
        <w:r w:rsidR="00064EB1">
          <w:rPr>
            <w:iCs/>
            <w:szCs w:val="20"/>
          </w:rPr>
          <w:t xml:space="preserve">Entity </w:t>
        </w:r>
      </w:ins>
      <w:ins w:id="2314" w:author="ERCOT 051126" w:date="2026-05-10T21:18:00Z" w16du:dateUtc="2026-05-11T02:18:00Z">
        <w:r w:rsidR="001E0814">
          <w:rPr>
            <w:iCs/>
            <w:szCs w:val="20"/>
          </w:rPr>
          <w:t xml:space="preserve">(ILLE) </w:t>
        </w:r>
      </w:ins>
      <w:ins w:id="2315" w:author="ERCOT 051126" w:date="2026-05-10T21:19:00Z" w16du:dateUtc="2026-05-11T02:19:00Z">
        <w:r w:rsidR="00FC021F">
          <w:rPr>
            <w:iCs/>
            <w:szCs w:val="20"/>
          </w:rPr>
          <w:t>must</w:t>
        </w:r>
      </w:ins>
      <w:ins w:id="2316" w:author="ERCOT 041726" w:date="2026-04-15T19:22:00Z" w16du:dateUtc="2026-04-16T00:22:00Z">
        <w:del w:id="2317" w:author="ERCOT 051126" w:date="2026-05-10T21:19:00Z" w16du:dateUtc="2026-05-11T02:19:00Z">
          <w:r w:rsidR="005F7503" w:rsidDel="00FC021F">
            <w:delText>a</w:delText>
          </w:r>
        </w:del>
        <w:r w:rsidR="005F7503">
          <w:t xml:space="preserve"> complete</w:t>
        </w:r>
        <w:del w:id="2318" w:author="ERCOT 051126" w:date="2026-05-10T21:19:00Z" w16du:dateUtc="2026-05-11T02:19:00Z">
          <w:r w:rsidR="005F7503" w:rsidDel="00FC021F">
            <w:delText>d</w:delText>
          </w:r>
        </w:del>
        <w:r w:rsidR="005F7503">
          <w:t xml:space="preserve"> and notarize</w:t>
        </w:r>
        <w:del w:id="2319" w:author="ERCOT 051126" w:date="2026-05-10T21:21:00Z" w16du:dateUtc="2026-05-11T02:21:00Z">
          <w:r w:rsidR="005F7503" w:rsidDel="00AC3AA7">
            <w:delText>d</w:delText>
          </w:r>
        </w:del>
        <w:r w:rsidR="005F7503">
          <w:t xml:space="preserve"> Part A of </w:t>
        </w:r>
      </w:ins>
      <w:ins w:id="2320" w:author="ERCOT 041726" w:date="2026-04-17T07:33:00Z" w16du:dateUtc="2026-04-17T12:33:00Z">
        <w:r w:rsidR="005F7503">
          <w:t xml:space="preserve">Protocol Section 23, </w:t>
        </w:r>
      </w:ins>
      <w:ins w:id="2321" w:author="ERCOT 041726" w:date="2026-04-15T19:22:00Z" w16du:dateUtc="2026-04-16T00:22:00Z">
        <w:r w:rsidR="005F7503">
          <w:t xml:space="preserve">Form </w:t>
        </w:r>
      </w:ins>
      <w:ins w:id="2322" w:author="ERCOT 041726" w:date="2026-04-17T07:34:00Z" w16du:dateUtc="2026-04-17T12:34:00Z">
        <w:r w:rsidR="005F7503">
          <w:t>W,</w:t>
        </w:r>
      </w:ins>
      <w:ins w:id="2323" w:author="ERCOT 041726" w:date="2026-04-15T19:22:00Z" w16du:dateUtc="2026-04-16T00:22:00Z">
        <w:r w:rsidR="005F7503">
          <w:t xml:space="preserve"> Declaration of Intent and Commitment to Register as a Provisional Controllable Load Resource (PCLR)</w:t>
        </w:r>
      </w:ins>
      <w:ins w:id="2324" w:author="ERCOT 051126" w:date="2026-05-10T21:15:00Z" w16du:dateUtc="2026-05-11T02:15:00Z">
        <w:r w:rsidR="007E6CEE">
          <w:t>.</w:t>
        </w:r>
      </w:ins>
      <w:ins w:id="2325" w:author="ERCOT 051126" w:date="2026-05-10T21:19:00Z" w16du:dateUtc="2026-05-11T02:19:00Z">
        <w:r w:rsidR="002228BA">
          <w:t xml:space="preserve"> </w:t>
        </w:r>
        <w:del w:id="2326" w:author="ERCOT 051126" w:date="2026-05-11T20:38:00Z" w16du:dateUtc="2026-05-12T01:38:00Z">
          <w:r w:rsidR="002228BA">
            <w:delText xml:space="preserve"> </w:delText>
          </w:r>
        </w:del>
      </w:ins>
      <w:ins w:id="2327" w:author="ERCOT 051126" w:date="2026-05-10T21:16:00Z" w16du:dateUtc="2026-05-11T02:16:00Z">
        <w:r w:rsidR="00D87699">
          <w:t>Part A must be</w:t>
        </w:r>
      </w:ins>
      <w:ins w:id="2328" w:author="ERCOT 041726" w:date="2026-04-17T07:34:00Z" w16du:dateUtc="2026-04-17T12:34:00Z">
        <w:del w:id="2329" w:author="ERCOT 051126" w:date="2026-05-10T21:16:00Z" w16du:dateUtc="2026-05-11T02:16:00Z">
          <w:r w:rsidR="005F7503" w:rsidDel="00D87699">
            <w:delText>,</w:delText>
          </w:r>
        </w:del>
      </w:ins>
      <w:ins w:id="2330"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331" w:author="ERCOT 051126" w:date="2026-05-10T21:17:00Z" w16du:dateUtc="2026-05-11T02:17:00Z">
          <w:r w:rsidR="005F7503" w:rsidDel="00283D09">
            <w:rPr>
              <w:iCs/>
              <w:szCs w:val="20"/>
            </w:rPr>
            <w:delText xml:space="preserve"> must be</w:delText>
          </w:r>
        </w:del>
      </w:ins>
      <w:ins w:id="2332" w:author="ERCOT 051126" w:date="2026-05-10T21:20:00Z" w16du:dateUtc="2026-05-11T02:20:00Z">
        <w:r w:rsidR="002228BA">
          <w:rPr>
            <w:iCs/>
            <w:szCs w:val="20"/>
          </w:rPr>
          <w:t xml:space="preserve"> </w:t>
        </w:r>
      </w:ins>
      <w:ins w:id="2333" w:author="ERCOT 051126" w:date="2026-05-10T21:17:00Z" w16du:dateUtc="2026-05-11T02:17:00Z">
        <w:r w:rsidR="00283D09">
          <w:rPr>
            <w:iCs/>
            <w:szCs w:val="20"/>
          </w:rPr>
          <w:t>and</w:t>
        </w:r>
      </w:ins>
      <w:ins w:id="2334" w:author="ERCOT 041726" w:date="2026-04-15T19:22:00Z" w16du:dateUtc="2026-04-16T00:22:00Z">
        <w:r w:rsidR="005F7503">
          <w:rPr>
            <w:iCs/>
            <w:szCs w:val="20"/>
          </w:rPr>
          <w:t xml:space="preserve"> submitted </w:t>
        </w:r>
        <w:del w:id="2335" w:author="ERCOT 051126" w:date="2026-05-10T21:12:00Z" w16du:dateUtc="2026-05-11T02:12:00Z">
          <w:r w:rsidR="005F7503" w:rsidDel="004108E1">
            <w:rPr>
              <w:iCs/>
              <w:szCs w:val="20"/>
            </w:rPr>
            <w:delText>by</w:delText>
          </w:r>
        </w:del>
      </w:ins>
      <w:ins w:id="2336" w:author="ERCOT 051126" w:date="2026-05-10T21:12:00Z" w16du:dateUtc="2026-05-11T02:12:00Z">
        <w:r w:rsidR="004108E1">
          <w:rPr>
            <w:iCs/>
            <w:szCs w:val="20"/>
          </w:rPr>
          <w:t>to</w:t>
        </w:r>
      </w:ins>
      <w:ins w:id="2337" w:author="ERCOT 041726" w:date="2026-04-15T19:22:00Z" w16du:dateUtc="2026-04-16T00:22:00Z">
        <w:r w:rsidR="005F7503">
          <w:rPr>
            <w:iCs/>
            <w:szCs w:val="20"/>
          </w:rPr>
          <w:t xml:space="preserve"> the Interconnecting DSP or Interconnecting TSP</w:t>
        </w:r>
      </w:ins>
      <w:ins w:id="2338"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339" w:author="ERCOT 051126" w:date="2026-05-11T20:38:00Z" w16du:dateUtc="2026-05-12T01:38:00Z">
          <w:r w:rsidR="00323286">
            <w:rPr>
              <w:iCs/>
              <w:szCs w:val="20"/>
            </w:rPr>
            <w:delText xml:space="preserve"> </w:delText>
          </w:r>
        </w:del>
      </w:ins>
      <w:ins w:id="2340" w:author="ERCOT 051126" w:date="2026-05-10T21:13:00Z" w16du:dateUtc="2026-05-11T02:13:00Z">
        <w:r w:rsidR="00E704A3">
          <w:rPr>
            <w:iCs/>
            <w:szCs w:val="20"/>
          </w:rPr>
          <w:t xml:space="preserve">The Interconnecting DSP or Interconnecting TSP </w:t>
        </w:r>
        <w:r w:rsidR="004325CB">
          <w:rPr>
            <w:iCs/>
            <w:szCs w:val="20"/>
          </w:rPr>
          <w:t>must submit the form</w:t>
        </w:r>
      </w:ins>
      <w:ins w:id="2341"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342" w:author="ERCOT 050226" w:date="2026-05-01T23:38:00Z" w16du:dateUtc="2026-05-02T04:38:00Z"/>
          <w:b/>
          <w:bCs/>
          <w:i/>
          <w:iCs/>
        </w:rPr>
      </w:pPr>
      <w:ins w:id="2343"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344" w:author="ERCOT 051126" w:date="2026-05-07T09:19:00Z" w16du:dateUtc="2026-05-07T14:19:00Z"/>
          <w:iCs/>
          <w:szCs w:val="20"/>
        </w:rPr>
      </w:pPr>
      <w:ins w:id="2345"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346" w:author="ERCOT 050226" w:date="2026-05-01T23:38:00Z" w16du:dateUtc="2026-05-02T04:38:00Z"/>
          <w:iCs/>
          <w:szCs w:val="20"/>
        </w:rPr>
      </w:pPr>
      <w:ins w:id="2347" w:author="ERCOT 050226" w:date="2026-05-01T23:38:00Z" w16du:dateUtc="2026-05-02T04:38:00Z">
        <w:r w:rsidRPr="002C111D">
          <w:rPr>
            <w:iCs/>
            <w:szCs w:val="20"/>
          </w:rPr>
          <w:t>(</w:t>
        </w:r>
        <w:del w:id="2348" w:author="ERCOT 051126" w:date="2026-05-07T09:19:00Z" w16du:dateUtc="2026-05-07T14:19:00Z">
          <w:r w:rsidRPr="002C111D" w:rsidDel="00E36275">
            <w:rPr>
              <w:iCs/>
              <w:szCs w:val="20"/>
            </w:rPr>
            <w:delText>1</w:delText>
          </w:r>
        </w:del>
      </w:ins>
      <w:ins w:id="2349" w:author="ERCOT 051126" w:date="2026-05-07T09:19:00Z" w16du:dateUtc="2026-05-07T14:19:00Z">
        <w:r w:rsidR="00E36275">
          <w:rPr>
            <w:iCs/>
            <w:szCs w:val="20"/>
          </w:rPr>
          <w:t>2</w:t>
        </w:r>
      </w:ins>
      <w:ins w:id="2350"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351" w:author="ERCOT 051126" w:date="2026-05-10T21:22:00Z" w16du:dateUtc="2026-05-11T02:22:00Z">
        <w:r w:rsidR="006C60A7">
          <w:rPr>
            <w:iCs/>
            <w:szCs w:val="20"/>
          </w:rPr>
          <w:t>the Interconnecting Large Load Enti</w:t>
        </w:r>
      </w:ins>
      <w:ins w:id="2352"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353" w:author="ERCOT 051126" w:date="2026-05-10T21:24:00Z" w16du:dateUtc="2026-05-11T02:24:00Z">
        <w:r w:rsidR="00243A74">
          <w:rPr>
            <w:iCs/>
            <w:szCs w:val="20"/>
          </w:rPr>
          <w:t>must</w:t>
        </w:r>
        <w:r w:rsidR="00C62591">
          <w:rPr>
            <w:iCs/>
            <w:szCs w:val="20"/>
          </w:rPr>
          <w:t xml:space="preserve"> </w:t>
        </w:r>
      </w:ins>
      <w:ins w:id="2354" w:author="ERCOT 050226" w:date="2026-05-01T23:38:00Z" w16du:dateUtc="2026-05-02T04:38:00Z">
        <w:del w:id="2355" w:author="ERCOT 051126" w:date="2026-05-10T21:24:00Z" w16du:dateUtc="2026-05-11T02:24:00Z">
          <w:r w:rsidRPr="008C30BD">
            <w:delText xml:space="preserve">a </w:delText>
          </w:r>
        </w:del>
        <w:r w:rsidRPr="008C30BD">
          <w:t>complete</w:t>
        </w:r>
        <w:del w:id="2356" w:author="ERCOT 051126" w:date="2026-05-10T21:24:00Z" w16du:dateUtc="2026-05-11T02:24:00Z">
          <w:r w:rsidRPr="008C30BD">
            <w:delText>d</w:delText>
          </w:r>
        </w:del>
      </w:ins>
      <w:ins w:id="2357" w:author="ERCOT 051126" w:date="2026-05-10T21:30:00Z" w16du:dateUtc="2026-05-11T02:30:00Z">
        <w:r w:rsidR="00E50A6A">
          <w:t xml:space="preserve">, </w:t>
        </w:r>
        <w:r w:rsidR="00D7556C">
          <w:t>e</w:t>
        </w:r>
        <w:r w:rsidR="00147F39">
          <w:t>xecute</w:t>
        </w:r>
        <w:r w:rsidR="00683255">
          <w:t>,</w:t>
        </w:r>
      </w:ins>
      <w:ins w:id="2358" w:author="ERCOT 050226" w:date="2026-05-01T23:38:00Z" w16du:dateUtc="2026-05-02T04:38:00Z">
        <w:r w:rsidRPr="008C30BD">
          <w:t xml:space="preserve"> and notarize</w:t>
        </w:r>
        <w:del w:id="2359" w:author="ERCOT 051126" w:date="2026-05-10T21:25:00Z" w16du:dateUtc="2026-05-11T02:25:00Z">
          <w:r w:rsidRPr="008C30BD">
            <w:delText>d</w:delText>
          </w:r>
        </w:del>
        <w:r w:rsidRPr="008C30BD">
          <w:t xml:space="preserve"> Protocol Section 23, Form </w:t>
        </w:r>
      </w:ins>
      <w:ins w:id="2360" w:author="ERCOT 050226" w:date="2026-05-02T15:38:00Z" w16du:dateUtc="2026-05-02T20:38:00Z">
        <w:r w:rsidR="008C30BD">
          <w:t xml:space="preserve">X, </w:t>
        </w:r>
      </w:ins>
      <w:ins w:id="2361" w:author="ERCOT 050226" w:date="2026-05-02T15:39:00Z" w16du:dateUtc="2026-05-02T20:39:00Z">
        <w:r w:rsidR="008C30BD" w:rsidRPr="008C30BD">
          <w:t>Withdrawal-Limited Private Use Network Designation</w:t>
        </w:r>
      </w:ins>
      <w:ins w:id="2362" w:author="ERCOT 051126" w:date="2026-05-10T21:25:00Z" w16du:dateUtc="2026-05-11T02:25:00Z">
        <w:r w:rsidR="001776FD">
          <w:t>.</w:t>
        </w:r>
      </w:ins>
      <w:ins w:id="2363" w:author="ERCOT 050226" w:date="2026-05-01T23:38:00Z" w16du:dateUtc="2026-05-02T04:38:00Z">
        <w:del w:id="2364" w:author="ERCOT 051126" w:date="2026-05-10T21:26:00Z" w16du:dateUtc="2026-05-11T02:26:00Z">
          <w:r w:rsidRPr="008C30BD" w:rsidDel="00CC3B45">
            <w:delText>,</w:delText>
          </w:r>
        </w:del>
      </w:ins>
      <w:ins w:id="2365" w:author="ERCOT 051126" w:date="2026-05-10T21:26:00Z" w16du:dateUtc="2026-05-11T02:26:00Z">
        <w:del w:id="2366" w:author="ERCOT 051126" w:date="2026-05-11T20:38:00Z" w16du:dateUtc="2026-05-12T01:38:00Z">
          <w:r w:rsidR="00CC3B45">
            <w:delText xml:space="preserve"> </w:delText>
          </w:r>
        </w:del>
        <w:r w:rsidR="00CC3B45">
          <w:t xml:space="preserve"> Form X</w:t>
        </w:r>
        <w:del w:id="2367" w:author="ERCOT 051126" w:date="2026-05-11T21:20:00Z" w16du:dateUtc="2026-05-12T02:20:00Z">
          <w:r w:rsidR="00F6560C">
            <w:delText xml:space="preserve"> </w:delText>
          </w:r>
        </w:del>
      </w:ins>
      <w:ins w:id="2368" w:author="ERCOT 050226" w:date="2026-05-01T23:38:00Z" w16du:dateUtc="2026-05-02T04:38:00Z">
        <w:del w:id="2369"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370" w:author="ERCOT 050226" w:date="2026-05-02T15:39:00Z" w16du:dateUtc="2026-05-02T20:39:00Z">
        <w:del w:id="2371" w:author="ERCOT 051126" w:date="2026-05-10T21:27:00Z" w16du:dateUtc="2026-05-11T02:27:00Z">
          <w:r w:rsidR="008C30BD">
            <w:rPr>
              <w:szCs w:val="20"/>
            </w:rPr>
            <w:delText xml:space="preserve">(ILLE) </w:delText>
          </w:r>
        </w:del>
      </w:ins>
      <w:ins w:id="2372" w:author="ERCOT 050226" w:date="2026-05-01T23:38:00Z" w16du:dateUtc="2026-05-02T04:38:00Z">
        <w:del w:id="2373" w:author="ERCOT 051126" w:date="2026-05-10T21:27:00Z" w16du:dateUtc="2026-05-11T02:27:00Z">
          <w:r w:rsidRPr="008C30BD">
            <w:delText>and the Interconnecting Entity</w:delText>
          </w:r>
        </w:del>
      </w:ins>
      <w:ins w:id="2374" w:author="ERCOT 050226" w:date="2026-05-02T15:39:00Z" w16du:dateUtc="2026-05-02T20:39:00Z">
        <w:del w:id="2375" w:author="ERCOT 051126" w:date="2026-05-10T21:27:00Z" w16du:dateUtc="2026-05-11T02:27:00Z">
          <w:r w:rsidR="008C30BD">
            <w:delText xml:space="preserve"> (IE)</w:delText>
          </w:r>
        </w:del>
      </w:ins>
      <w:ins w:id="2376" w:author="ERCOT 050226" w:date="2026-05-01T23:38:00Z" w16du:dateUtc="2026-05-02T04:38:00Z">
        <w:del w:id="2377" w:author="ERCOT 051126" w:date="2026-05-10T21:27:00Z" w16du:dateUtc="2026-05-11T02:27:00Z">
          <w:r w:rsidRPr="008C30BD">
            <w:delText xml:space="preserve"> or Resource Entity</w:delText>
          </w:r>
        </w:del>
      </w:ins>
      <w:ins w:id="2378" w:author="ERCOT 050226" w:date="2026-05-02T09:55:00Z" w16du:dateUtc="2026-05-02T14:55:00Z">
        <w:r w:rsidR="006107CC" w:rsidRPr="008C30BD">
          <w:t xml:space="preserve"> </w:t>
        </w:r>
        <w:r w:rsidR="006107CC" w:rsidRPr="008C30BD">
          <w:rPr>
            <w:iCs/>
            <w:szCs w:val="20"/>
          </w:rPr>
          <w:t xml:space="preserve">must be submitted </w:t>
        </w:r>
      </w:ins>
      <w:ins w:id="2379" w:author="ERCOT 051126" w:date="2026-05-10T21:10:00Z" w16du:dateUtc="2026-05-11T02:10:00Z">
        <w:r w:rsidR="00E4081E">
          <w:rPr>
            <w:iCs/>
            <w:szCs w:val="20"/>
          </w:rPr>
          <w:t xml:space="preserve">to the Interconnecting DSP or Interconnecting TSP on or before July 10, </w:t>
        </w:r>
      </w:ins>
      <w:ins w:id="2380" w:author="ERCOT 051126" w:date="2026-05-10T21:11:00Z" w16du:dateUtc="2026-05-11T02:11:00Z">
        <w:r w:rsidR="00E4081E">
          <w:rPr>
            <w:iCs/>
            <w:szCs w:val="20"/>
          </w:rPr>
          <w:t>2026</w:t>
        </w:r>
        <w:r w:rsidR="00612432">
          <w:rPr>
            <w:iCs/>
            <w:szCs w:val="20"/>
          </w:rPr>
          <w:t xml:space="preserve">. </w:t>
        </w:r>
        <w:del w:id="2381" w:author="ERCOT 051126" w:date="2026-05-11T20:38:00Z" w16du:dateUtc="2026-05-12T01:38:00Z">
          <w:r w:rsidR="00612432">
            <w:rPr>
              <w:iCs/>
              <w:szCs w:val="20"/>
            </w:rPr>
            <w:delText xml:space="preserve"> </w:delText>
          </w:r>
        </w:del>
      </w:ins>
      <w:ins w:id="2382" w:author="ERCOT 050226" w:date="2026-05-02T09:55:00Z" w16du:dateUtc="2026-05-02T14:55:00Z">
        <w:del w:id="2383" w:author="ERCOT 051126" w:date="2026-05-10T21:11:00Z" w16du:dateUtc="2026-05-11T02:11:00Z">
          <w:r w:rsidR="006107CC" w:rsidRPr="008C30BD" w:rsidDel="004D6409">
            <w:rPr>
              <w:iCs/>
              <w:szCs w:val="20"/>
            </w:rPr>
            <w:delText xml:space="preserve">by the </w:delText>
          </w:r>
        </w:del>
      </w:ins>
      <w:ins w:id="2384" w:author="ERCOT 051126" w:date="2026-05-10T21:29:00Z" w16du:dateUtc="2026-05-11T02:29:00Z">
        <w:r w:rsidR="00DB1005">
          <w:rPr>
            <w:iCs/>
            <w:szCs w:val="20"/>
          </w:rPr>
          <w:t>The</w:t>
        </w:r>
        <w:r w:rsidR="006107CC" w:rsidRPr="008C30BD" w:rsidDel="004D6409">
          <w:rPr>
            <w:iCs/>
            <w:szCs w:val="20"/>
          </w:rPr>
          <w:t xml:space="preserve"> </w:t>
        </w:r>
      </w:ins>
      <w:ins w:id="2385" w:author="ERCOT 050226" w:date="2026-05-02T09:55:00Z" w16du:dateUtc="2026-05-02T14:55:00Z">
        <w:r w:rsidR="006107CC" w:rsidRPr="008C30BD">
          <w:rPr>
            <w:iCs/>
            <w:szCs w:val="20"/>
          </w:rPr>
          <w:t>Interco</w:t>
        </w:r>
        <w:r w:rsidR="006107CC">
          <w:rPr>
            <w:iCs/>
            <w:szCs w:val="20"/>
          </w:rPr>
          <w:t>nnecting DSP or Interconnecting TSP</w:t>
        </w:r>
      </w:ins>
      <w:ins w:id="2386"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387"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388"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389" w:author="ERCOT 050226" w:date="2026-05-01T23:38:00Z" w16du:dateUtc="2026-05-02T04:38:00Z"/>
          <w:iCs/>
          <w:szCs w:val="20"/>
        </w:rPr>
      </w:pPr>
      <w:ins w:id="2390" w:author="ERCOT 050226" w:date="2026-05-01T23:38:00Z" w16du:dateUtc="2026-05-02T04:38:00Z">
        <w:r>
          <w:rPr>
            <w:iCs/>
            <w:szCs w:val="20"/>
          </w:rPr>
          <w:t>(</w:t>
        </w:r>
        <w:del w:id="2391" w:author="ERCOT 051126" w:date="2026-05-07T09:20:00Z" w16du:dateUtc="2026-05-07T14:20:00Z">
          <w:r w:rsidDel="00E36275">
            <w:rPr>
              <w:iCs/>
              <w:szCs w:val="20"/>
            </w:rPr>
            <w:delText>2</w:delText>
          </w:r>
        </w:del>
      </w:ins>
      <w:ins w:id="2392" w:author="ERCOT 051126" w:date="2026-05-07T09:20:00Z" w16du:dateUtc="2026-05-07T14:20:00Z">
        <w:r w:rsidR="00E36275">
          <w:rPr>
            <w:iCs/>
            <w:szCs w:val="20"/>
          </w:rPr>
          <w:t>3</w:t>
        </w:r>
      </w:ins>
      <w:ins w:id="2393"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394" w:author="ERCOT 050226" w:date="2026-05-01T23:38:00Z" w16du:dateUtc="2026-05-02T04:38:00Z"/>
          <w:iCs/>
          <w:szCs w:val="20"/>
        </w:rPr>
      </w:pPr>
      <w:ins w:id="2395" w:author="ERCOT 050226" w:date="2026-05-01T23:38:00Z" w16du:dateUtc="2026-05-02T04:38:00Z">
        <w:r>
          <w:rPr>
            <w:iCs/>
            <w:szCs w:val="20"/>
          </w:rPr>
          <w:t>(a)</w:t>
        </w:r>
        <w:r>
          <w:rPr>
            <w:iCs/>
            <w:szCs w:val="20"/>
          </w:rPr>
          <w:tab/>
          <w:t>The Full Interconnection Study</w:t>
        </w:r>
      </w:ins>
      <w:ins w:id="2396" w:author="ERCOT 050226" w:date="2026-05-02T15:40:00Z" w16du:dateUtc="2026-05-02T20:40:00Z">
        <w:r w:rsidR="008C30BD">
          <w:rPr>
            <w:iCs/>
            <w:szCs w:val="20"/>
          </w:rPr>
          <w:t xml:space="preserve"> (FIS)</w:t>
        </w:r>
      </w:ins>
      <w:ins w:id="2397"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398" w:author="ERCOT 050226" w:date="2026-05-01T23:38:00Z" w16du:dateUtc="2026-05-02T04:38:00Z"/>
          <w:iCs/>
          <w:szCs w:val="20"/>
        </w:rPr>
      </w:pPr>
      <w:ins w:id="2399"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xml:space="preserve">, Addition of Proposed Generation to the </w:t>
        </w:r>
        <w:r w:rsidRPr="00803907">
          <w:rPr>
            <w:iCs/>
            <w:szCs w:val="20"/>
          </w:rPr>
          <w:lastRenderedPageBreak/>
          <w:t>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400" w:author="ERCOT 041726" w:date="2026-04-15T19:22:00Z" w16du:dateUtc="2026-04-16T00:22:00Z"/>
          <w:iCs/>
          <w:szCs w:val="20"/>
        </w:rPr>
      </w:pPr>
      <w:ins w:id="2401" w:author="ERCOT 050226" w:date="2026-05-01T23:38:00Z" w16du:dateUtc="2026-05-02T04:38:00Z">
        <w:r>
          <w:rPr>
            <w:iCs/>
            <w:szCs w:val="20"/>
          </w:rPr>
          <w:t>(</w:t>
        </w:r>
        <w:del w:id="2402" w:author="ERCOT 051126" w:date="2026-05-07T09:20:00Z" w16du:dateUtc="2026-05-07T14:20:00Z">
          <w:r w:rsidDel="00E36275">
            <w:rPr>
              <w:iCs/>
              <w:szCs w:val="20"/>
            </w:rPr>
            <w:delText>3</w:delText>
          </w:r>
        </w:del>
      </w:ins>
      <w:ins w:id="2403" w:author="ERCOT 051126" w:date="2026-05-07T09:20:00Z" w16du:dateUtc="2026-05-07T14:20:00Z">
        <w:r w:rsidR="00E36275">
          <w:rPr>
            <w:iCs/>
            <w:szCs w:val="20"/>
          </w:rPr>
          <w:t>4</w:t>
        </w:r>
      </w:ins>
      <w:ins w:id="2404"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405" w:author="ERCOT 050226" w:date="2026-05-02T15:41:00Z" w16du:dateUtc="2026-05-02T20:41:00Z">
        <w:r w:rsidR="008C30BD">
          <w:rPr>
            <w:iCs/>
            <w:szCs w:val="20"/>
          </w:rPr>
          <w:t xml:space="preserve"> (POI)</w:t>
        </w:r>
      </w:ins>
      <w:ins w:id="2406" w:author="ERCOT 050226" w:date="2026-05-01T23:38:00Z" w16du:dateUtc="2026-05-02T04:38:00Z">
        <w:r>
          <w:rPr>
            <w:iCs/>
            <w:szCs w:val="20"/>
          </w:rPr>
          <w:t xml:space="preserve"> as the Large Load.</w:t>
        </w:r>
      </w:ins>
      <w:ins w:id="2407" w:author="ERCOT 051126" w:date="2026-05-10T01:14:00Z" w16du:dateUtc="2026-05-10T06:14:00Z">
        <w:r w:rsidR="00617848">
          <w:rPr>
            <w:iCs/>
            <w:szCs w:val="20"/>
          </w:rPr>
          <w:t xml:space="preserve"> The generation interconnection requests must have the same </w:t>
        </w:r>
      </w:ins>
      <w:ins w:id="2408" w:author="ERCOT 051126" w:date="2026-05-10T01:15:00Z" w16du:dateUtc="2026-05-10T06:15:00Z">
        <w:r w:rsidR="00A85D31">
          <w:rPr>
            <w:iCs/>
            <w:szCs w:val="20"/>
          </w:rPr>
          <w:t xml:space="preserve">IE </w:t>
        </w:r>
        <w:r w:rsidR="00F96E63">
          <w:rPr>
            <w:iCs/>
            <w:szCs w:val="20"/>
          </w:rPr>
          <w:t xml:space="preserve">or </w:t>
        </w:r>
      </w:ins>
      <w:ins w:id="2409"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410" w:author="ERCOT" w:date="2026-03-04T15:03:00Z">
        <w:r w:rsidRPr="00BF1782">
          <w:rPr>
            <w:b/>
            <w:bCs/>
            <w:i/>
            <w:iCs/>
          </w:rPr>
          <w:delText xml:space="preserve"> Project</w:delText>
        </w:r>
      </w:del>
      <w:r w:rsidRPr="00BF1782">
        <w:rPr>
          <w:b/>
          <w:bCs/>
          <w:i/>
          <w:iCs/>
        </w:rPr>
        <w:t xml:space="preserve"> Information</w:t>
      </w:r>
      <w:bookmarkEnd w:id="2300"/>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411" w:author="ERCOT" w:date="2026-03-02T22:49:00Z">
        <w:r w:rsidRPr="00BF1782">
          <w:rPr>
            <w:iCs/>
            <w:szCs w:val="20"/>
          </w:rPr>
          <w:t xml:space="preserve"> </w:t>
        </w:r>
      </w:ins>
      <w:ins w:id="2412" w:author="ERCOT" w:date="2026-03-04T13:08:00Z">
        <w:del w:id="2413" w:author="ERCOT 043026" w:date="2026-04-29T17:59:00Z" w16du:dateUtc="2026-04-29T22:59:00Z">
          <w:r w:rsidRPr="00BF1782" w:rsidDel="00551F00">
            <w:rPr>
              <w:iCs/>
              <w:szCs w:val="20"/>
            </w:rPr>
            <w:delText>I</w:delText>
          </w:r>
        </w:del>
      </w:ins>
      <w:ins w:id="2414" w:author="ERCOT" w:date="2026-03-02T22:49:00Z">
        <w:del w:id="2415" w:author="ERCOT 043026" w:date="2026-04-29T17:59:00Z" w16du:dateUtc="2026-04-29T22:59:00Z">
          <w:r w:rsidRPr="00BF1782" w:rsidDel="00551F00">
            <w:rPr>
              <w:iCs/>
              <w:szCs w:val="20"/>
            </w:rPr>
            <w:delText>nterconnecting DSP or</w:delText>
          </w:r>
        </w:del>
      </w:ins>
      <w:del w:id="2416" w:author="ERCOT 043026" w:date="2026-04-29T17:59:00Z" w16du:dateUtc="2026-04-29T22:59:00Z">
        <w:r w:rsidRPr="00BF1782" w:rsidDel="00551F00">
          <w:rPr>
            <w:iCs/>
            <w:szCs w:val="20"/>
          </w:rPr>
          <w:delText xml:space="preserve"> </w:delText>
        </w:r>
      </w:del>
      <w:del w:id="2417" w:author="ERCOT" w:date="2026-03-04T13:08:00Z">
        <w:r w:rsidRPr="00BF1782" w:rsidDel="00423517">
          <w:rPr>
            <w:iCs/>
            <w:szCs w:val="20"/>
          </w:rPr>
          <w:delText>i</w:delText>
        </w:r>
      </w:del>
      <w:ins w:id="2418" w:author="ERCOT" w:date="2026-03-04T13:08:00Z">
        <w:r w:rsidRPr="00BF1782">
          <w:rPr>
            <w:iCs/>
            <w:szCs w:val="20"/>
          </w:rPr>
          <w:t>I</w:t>
        </w:r>
      </w:ins>
      <w:r w:rsidRPr="00BF1782">
        <w:rPr>
          <w:iCs/>
          <w:szCs w:val="20"/>
        </w:rPr>
        <w:t xml:space="preserve">nterconnecting TSP shall update any project information submitted per paragraph (1) of Section 9.2.2, </w:t>
      </w:r>
      <w:ins w:id="2419" w:author="ERCOT" w:date="2026-03-02T16:58:00Z">
        <w:r w:rsidRPr="00BF1782">
          <w:rPr>
            <w:iCs/>
            <w:szCs w:val="20"/>
          </w:rPr>
          <w:t>Submission of Large Load Information for Batch Zero</w:t>
        </w:r>
      </w:ins>
      <w:ins w:id="2420" w:author="ERCOT" w:date="2026-03-04T00:00:00Z">
        <w:r w:rsidRPr="00BF1782">
          <w:rPr>
            <w:iCs/>
            <w:szCs w:val="20"/>
          </w:rPr>
          <w:t xml:space="preserve"> Process</w:t>
        </w:r>
      </w:ins>
      <w:del w:id="2421"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422" w:author="ERCOT" w:date="2026-03-03T23:25:00Z"/>
        </w:rPr>
      </w:pPr>
      <w:r w:rsidRPr="00BF1782">
        <w:t>(2)</w:t>
      </w:r>
      <w:r w:rsidRPr="00BF1782">
        <w:tab/>
        <w:t>The ILLE shall notify the</w:t>
      </w:r>
      <w:ins w:id="2423" w:author="ERCOT" w:date="2026-03-04T00:08:00Z">
        <w:r w:rsidRPr="00BF1782">
          <w:t xml:space="preserve"> </w:t>
        </w:r>
      </w:ins>
      <w:ins w:id="2424" w:author="ERCOT" w:date="2026-03-04T13:08:00Z">
        <w:r w:rsidRPr="00BF1782">
          <w:t>I</w:t>
        </w:r>
      </w:ins>
      <w:ins w:id="2425" w:author="ERCOT" w:date="2026-03-04T00:08:00Z">
        <w:r w:rsidRPr="00BF1782">
          <w:t xml:space="preserve">nterconnecting DSP </w:t>
        </w:r>
      </w:ins>
      <w:ins w:id="2426" w:author="ERCOT 043026" w:date="2026-04-29T18:00:00Z" w16du:dateUtc="2026-04-29T23:00:00Z">
        <w:r>
          <w:t>and</w:t>
        </w:r>
      </w:ins>
      <w:ins w:id="2427" w:author="ERCOT" w:date="2026-03-04T00:08:00Z">
        <w:del w:id="2428" w:author="ERCOT 043026" w:date="2026-04-29T18:00:00Z" w16du:dateUtc="2026-04-29T23:00:00Z">
          <w:r w:rsidRPr="00BF1782" w:rsidDel="00FA43D5">
            <w:delText>or</w:delText>
          </w:r>
        </w:del>
        <w:r w:rsidRPr="00BF1782">
          <w:t xml:space="preserve"> </w:t>
        </w:r>
      </w:ins>
      <w:ins w:id="2429" w:author="ERCOT" w:date="2026-03-04T13:08:00Z">
        <w:r w:rsidRPr="00BF1782">
          <w:t>I</w:t>
        </w:r>
      </w:ins>
      <w:ins w:id="2430" w:author="ERCOT" w:date="2026-03-04T00:08:00Z">
        <w:r w:rsidRPr="00BF1782">
          <w:t>nterconnecting</w:t>
        </w:r>
      </w:ins>
      <w:r w:rsidRPr="00BF1782">
        <w:t xml:space="preserve"> </w:t>
      </w:r>
      <w:del w:id="2431" w:author="ERCOT" w:date="2026-03-04T00:09:00Z">
        <w:r w:rsidRPr="00BF1782" w:rsidDel="009367BB">
          <w:delText xml:space="preserve">lead </w:delText>
        </w:r>
      </w:del>
      <w:r w:rsidRPr="00BF1782">
        <w:t xml:space="preserve">TSP if a change to the load composition, technology, or parameters occurs after the ILLE has provided the </w:t>
      </w:r>
      <w:ins w:id="2432" w:author="ERCOT" w:date="2026-03-04T00:09:00Z">
        <w:del w:id="2433" w:author="ERCOT 043026" w:date="2026-04-29T18:00:00Z" w16du:dateUtc="2026-04-29T23:00:00Z">
          <w:r w:rsidRPr="00BF1782" w:rsidDel="00FD238E">
            <w:delText xml:space="preserve">DSP or </w:delText>
          </w:r>
        </w:del>
      </w:ins>
      <w:r w:rsidRPr="00BF1782">
        <w:t xml:space="preserve">TSP with its initial dynamic </w:t>
      </w:r>
      <w:del w:id="2434" w:author="ERCOT" w:date="2026-03-04T15:25:00Z">
        <w:r w:rsidRPr="00BF1782" w:rsidDel="009C5BBD">
          <w:delText>load model(s)</w:delText>
        </w:r>
      </w:del>
      <w:ins w:id="2435" w:author="ERCOT" w:date="2026-03-04T15:25:00Z">
        <w:r w:rsidRPr="00BF1782">
          <w:t>data</w:t>
        </w:r>
      </w:ins>
      <w:r w:rsidRPr="00BF1782">
        <w:t xml:space="preserve"> per </w:t>
      </w:r>
      <w:ins w:id="2436" w:author="ERCOT" w:date="2026-03-03T23:22:00Z">
        <w:r w:rsidRPr="00BF1782">
          <w:t>paragraph (3) of Section 9.2.</w:t>
        </w:r>
      </w:ins>
      <w:ins w:id="2437" w:author="ERCOT" w:date="2026-03-04T15:16:00Z">
        <w:r w:rsidRPr="00BF1782">
          <w:t xml:space="preserve">2, </w:t>
        </w:r>
      </w:ins>
      <w:ins w:id="2438" w:author="ERCOT" w:date="2026-03-04T15:17:00Z">
        <w:r w:rsidRPr="00BF1782">
          <w:t>Submission of Large Load Information for Batch Zero Process.</w:t>
        </w:r>
      </w:ins>
      <w:ins w:id="2439" w:author="ERCOT 040426" w:date="2026-04-03T18:05:00Z">
        <w:r w:rsidRPr="00BF1782">
          <w:t xml:space="preserve"> </w:t>
        </w:r>
        <w:del w:id="2440" w:author="ERCOT 051126" w:date="2026-05-11T20:38:00Z" w16du:dateUtc="2026-05-12T01:38:00Z">
          <w:r w:rsidRPr="00BF1782">
            <w:delText xml:space="preserve"> </w:delText>
          </w:r>
        </w:del>
        <w:r w:rsidRPr="00BF1782">
          <w:t xml:space="preserve">Upon such notification, the ILLE shall provide to the </w:t>
        </w:r>
        <w:del w:id="2441"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442" w:author="ERCOT" w:date="2026-03-04T15:23:00Z">
        <w:del w:id="2443" w:author="ERCOT 051126" w:date="2026-05-11T20:38:00Z" w16du:dateUtc="2026-05-12T01:38:00Z">
          <w:r w:rsidRPr="00BF1782">
            <w:delText xml:space="preserve"> </w:delText>
          </w:r>
        </w:del>
      </w:ins>
      <w:ins w:id="2444" w:author="ERCOT" w:date="2026-03-04T15:24:00Z">
        <w:r w:rsidRPr="00BF1782">
          <w:t xml:space="preserve">The </w:t>
        </w:r>
        <w:del w:id="2445" w:author="ERCOT 040426" w:date="2026-04-03T00:46:00Z">
          <w:r w:rsidRPr="00BF1782">
            <w:delText>Interconnection</w:delText>
          </w:r>
        </w:del>
      </w:ins>
      <w:ins w:id="2446" w:author="ERCOT 040426" w:date="2026-04-03T00:46:00Z">
        <w:r w:rsidRPr="00BF1782">
          <w:t>Interconnecting</w:t>
        </w:r>
      </w:ins>
      <w:ins w:id="2447" w:author="ERCOT" w:date="2026-03-04T15:24:00Z">
        <w:r w:rsidRPr="00BF1782">
          <w:t xml:space="preserve"> DSP </w:t>
        </w:r>
        <w:del w:id="2448" w:author="ERCOT 043026" w:date="2026-04-29T18:00:00Z" w16du:dateUtc="2026-04-29T23:00:00Z">
          <w:r w:rsidRPr="00BF1782" w:rsidDel="00FA43D5">
            <w:delText>or</w:delText>
          </w:r>
        </w:del>
      </w:ins>
      <w:ins w:id="2449" w:author="ERCOT 043026" w:date="2026-04-29T18:00:00Z" w16du:dateUtc="2026-04-29T23:00:00Z">
        <w:r>
          <w:t>and</w:t>
        </w:r>
      </w:ins>
      <w:ins w:id="2450" w:author="ERCOT" w:date="2026-03-04T15:24:00Z">
        <w:r w:rsidRPr="00BF1782">
          <w:t xml:space="preserve"> Interconnecting TSP shall promptly provide the updated dy</w:t>
        </w:r>
      </w:ins>
      <w:ins w:id="2451" w:author="ERCOT" w:date="2026-03-04T15:25:00Z">
        <w:r w:rsidRPr="00BF1782">
          <w:t>namic data to ERCOT.</w:t>
        </w:r>
      </w:ins>
      <w:del w:id="2452" w:author="ERCOT" w:date="2026-03-04T15:17:00Z">
        <w:r w:rsidRPr="00BF1782" w:rsidDel="00A53929">
          <w:delText>paragraph (2) of Section 9.</w:delText>
        </w:r>
      </w:del>
      <w:del w:id="2453" w:author="ERCOT" w:date="2026-03-03T22:42:00Z">
        <w:r w:rsidRPr="00BF1782">
          <w:delText>3</w:delText>
        </w:r>
      </w:del>
      <w:del w:id="245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455" w:author="ERCOT" w:date="2026-03-03T23:24:00Z">
        <w:r w:rsidRPr="00BF1782">
          <w:delText xml:space="preserve">used in the LLIS stability study as described in Section 9.3.4.3 </w:delText>
        </w:r>
      </w:del>
      <w:del w:id="2456" w:author="ERCOT" w:date="2026-03-04T15:17:00Z">
        <w:r w:rsidRPr="00BF1782" w:rsidDel="00A53929">
          <w:delText xml:space="preserve">is made at any time after the initiation of the </w:delText>
        </w:r>
      </w:del>
      <w:del w:id="2457" w:author="ERCOT" w:date="2026-03-02T17:01:00Z">
        <w:r w:rsidRPr="00BF1782" w:rsidDel="00256144">
          <w:delText>LLIS</w:delText>
        </w:r>
      </w:del>
      <w:del w:id="2458" w:author="ERCOT" w:date="2026-03-04T15:17:00Z">
        <w:r w:rsidRPr="00BF1782" w:rsidDel="00A53929">
          <w:delText xml:space="preserve">, </w:delText>
        </w:r>
      </w:del>
      <w:del w:id="2459" w:author="ERCOT" w:date="2026-03-02T17:01:00Z">
        <w:r w:rsidRPr="00BF1782" w:rsidDel="00256144">
          <w:delText>the lead TSP</w:delText>
        </w:r>
      </w:del>
      <w:del w:id="2460" w:author="ERCOT" w:date="2026-03-04T15:17:00Z">
        <w:r w:rsidRPr="00BF1782" w:rsidDel="00A53929">
          <w:delText xml:space="preserve"> shall determine whether </w:delText>
        </w:r>
      </w:del>
      <w:del w:id="2461" w:author="ERCOT" w:date="2026-03-02T17:01:00Z">
        <w:r w:rsidRPr="00BF1782" w:rsidDel="00256144">
          <w:delText>a new stability study is required and provide a written explanation of its determination to ERCOT</w:delText>
        </w:r>
      </w:del>
      <w:del w:id="2462" w:author="ERCOT" w:date="2026-03-04T15:17:00Z">
        <w:r w:rsidRPr="00BF1782" w:rsidDel="00A53929">
          <w:delText xml:space="preserve">.  </w:delText>
        </w:r>
      </w:del>
      <w:del w:id="2463"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464"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46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466" w:name="_Toc216098213"/>
      <w:r w:rsidRPr="00BF1782">
        <w:rPr>
          <w:b/>
          <w:bCs/>
          <w:i/>
          <w:iCs/>
        </w:rPr>
        <w:t>9.2.4</w:t>
      </w:r>
      <w:r w:rsidRPr="00BF1782">
        <w:rPr>
          <w:b/>
          <w:bCs/>
          <w:i/>
          <w:iCs/>
        </w:rPr>
        <w:tab/>
        <w:t>Load Commissioning Plan</w:t>
      </w:r>
      <w:bookmarkEnd w:id="2466"/>
    </w:p>
    <w:p w14:paraId="50979A07" w14:textId="77777777" w:rsidR="005F7503" w:rsidRPr="00BF1782" w:rsidRDefault="005F7503" w:rsidP="005F7503">
      <w:pPr>
        <w:spacing w:after="240"/>
        <w:ind w:left="720" w:hanging="720"/>
        <w:rPr>
          <w:ins w:id="2467" w:author="ERCOT 040426" w:date="2026-04-03T00:04:00Z"/>
          <w:iCs/>
          <w:szCs w:val="20"/>
        </w:rPr>
      </w:pPr>
      <w:r w:rsidRPr="00BF1782">
        <w:rPr>
          <w:iCs/>
          <w:szCs w:val="20"/>
        </w:rPr>
        <w:t>(1)</w:t>
      </w:r>
      <w:r w:rsidRPr="00BF1782">
        <w:rPr>
          <w:iCs/>
          <w:szCs w:val="20"/>
        </w:rPr>
        <w:tab/>
        <w:t xml:space="preserve">The </w:t>
      </w:r>
      <w:ins w:id="2468" w:author="ERCOT" w:date="2026-03-01T22:20:00Z">
        <w:r w:rsidRPr="00BF1782">
          <w:rPr>
            <w:iCs/>
            <w:szCs w:val="20"/>
          </w:rPr>
          <w:t>Load Commissioning Plan (</w:t>
        </w:r>
      </w:ins>
      <w:r w:rsidRPr="00BF1782">
        <w:rPr>
          <w:iCs/>
          <w:szCs w:val="20"/>
        </w:rPr>
        <w:t>LCP</w:t>
      </w:r>
      <w:ins w:id="2469" w:author="ERCOT" w:date="2026-03-01T22:20:00Z">
        <w:r w:rsidRPr="00BF1782">
          <w:rPr>
            <w:iCs/>
            <w:szCs w:val="20"/>
          </w:rPr>
          <w:t>)</w:t>
        </w:r>
      </w:ins>
      <w:r w:rsidRPr="00BF1782">
        <w:rPr>
          <w:iCs/>
          <w:szCs w:val="20"/>
        </w:rPr>
        <w:t xml:space="preserve"> shall be maintained and updated by the </w:t>
      </w:r>
      <w:ins w:id="2470" w:author="ERCOT" w:date="2026-03-04T14:53:00Z">
        <w:del w:id="2471" w:author="ERCOT 043026" w:date="2026-04-29T18:01:00Z" w16du:dateUtc="2026-04-29T23:01:00Z">
          <w:r w:rsidRPr="00BF1782" w:rsidDel="00041E61">
            <w:rPr>
              <w:iCs/>
              <w:szCs w:val="20"/>
            </w:rPr>
            <w:delText xml:space="preserve">Interconnecting DSP and </w:delText>
          </w:r>
        </w:del>
      </w:ins>
      <w:del w:id="2472" w:author="ERCOT" w:date="2026-03-04T13:10:00Z">
        <w:r w:rsidRPr="00BF1782" w:rsidDel="00F22D6E">
          <w:rPr>
            <w:iCs/>
            <w:szCs w:val="20"/>
          </w:rPr>
          <w:delText>i</w:delText>
        </w:r>
      </w:del>
      <w:ins w:id="2473" w:author="ERCOT" w:date="2026-03-04T13:10:00Z">
        <w:r w:rsidRPr="00BF1782">
          <w:rPr>
            <w:iCs/>
            <w:szCs w:val="20"/>
          </w:rPr>
          <w:t>I</w:t>
        </w:r>
      </w:ins>
      <w:r w:rsidRPr="00BF1782">
        <w:rPr>
          <w:iCs/>
          <w:szCs w:val="20"/>
        </w:rPr>
        <w:t xml:space="preserve">nterconnecting TSP </w:t>
      </w:r>
      <w:ins w:id="247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475"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476" w:author="ERCOT 051126" w:date="2026-05-11T20:39:00Z" w16du:dateUtc="2026-05-12T01:39:00Z">
        <w:r w:rsidRPr="00BF1782">
          <w:rPr>
            <w:iCs/>
            <w:szCs w:val="20"/>
          </w:rPr>
          <w:delText xml:space="preserve"> </w:delText>
        </w:r>
      </w:del>
      <w:r w:rsidRPr="00BF1782">
        <w:rPr>
          <w:iCs/>
          <w:szCs w:val="20"/>
        </w:rPr>
        <w:t xml:space="preserve">The </w:t>
      </w:r>
      <w:ins w:id="2477" w:author="ERCOT" w:date="2026-03-04T14:53:00Z">
        <w:r w:rsidRPr="00BF1782">
          <w:rPr>
            <w:iCs/>
            <w:szCs w:val="20"/>
          </w:rPr>
          <w:t>LCP</w:t>
        </w:r>
      </w:ins>
      <w:del w:id="2478" w:author="ERCOT" w:date="2026-03-04T14:53:00Z">
        <w:r w:rsidRPr="00BF1782">
          <w:rPr>
            <w:iCs/>
            <w:szCs w:val="20"/>
          </w:rPr>
          <w:delText>plan</w:delText>
        </w:r>
      </w:del>
      <w:r w:rsidRPr="00BF1782">
        <w:rPr>
          <w:iCs/>
          <w:szCs w:val="20"/>
        </w:rPr>
        <w:t xml:space="preserve"> shall reflect the most currently available</w:t>
      </w:r>
      <w:del w:id="2479" w:author="ERCOT" w:date="2026-03-04T14:53:00Z">
        <w:r w:rsidRPr="00BF1782">
          <w:rPr>
            <w:iCs/>
            <w:szCs w:val="20"/>
          </w:rPr>
          <w:delText xml:space="preserve"> project</w:delText>
        </w:r>
      </w:del>
      <w:r w:rsidRPr="00BF1782">
        <w:rPr>
          <w:iCs/>
          <w:szCs w:val="20"/>
        </w:rPr>
        <w:t xml:space="preserve"> information</w:t>
      </w:r>
      <w:ins w:id="2480"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481" w:author="ERCOT" w:date="2026-03-01T22:19:00Z">
        <w:r w:rsidRPr="00BF1782" w:rsidDel="006028EB">
          <w:rPr>
            <w:iCs/>
            <w:szCs w:val="20"/>
          </w:rPr>
          <w:delText>s</w:delText>
        </w:r>
      </w:del>
      <w:ins w:id="2482"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lastRenderedPageBreak/>
        <w:t>(2)</w:t>
      </w:r>
      <w:r w:rsidRPr="00BF1782">
        <w:tab/>
        <w:t xml:space="preserve">Upon the completion of the </w:t>
      </w:r>
      <w:del w:id="2483" w:author="ERCOT" w:date="2026-03-01T22:19:00Z">
        <w:r w:rsidRPr="00BF1782" w:rsidDel="006028EB">
          <w:delText>LLIS</w:delText>
        </w:r>
      </w:del>
      <w:ins w:id="2484" w:author="ERCOT" w:date="2026-03-01T22:19:00Z">
        <w:r w:rsidRPr="00BF1782">
          <w:t>Batch Zero</w:t>
        </w:r>
      </w:ins>
      <w:ins w:id="2485" w:author="ERCOT" w:date="2026-03-04T14:53:00Z">
        <w:r w:rsidRPr="00BF1782">
          <w:t xml:space="preserve"> Interconnection S</w:t>
        </w:r>
      </w:ins>
      <w:ins w:id="2486" w:author="ERCOT" w:date="2026-03-01T22:19:00Z">
        <w:r w:rsidRPr="00BF1782">
          <w:t>tudy</w:t>
        </w:r>
      </w:ins>
      <w:r w:rsidRPr="00BF1782">
        <w:t xml:space="preserve">, as described in Section 9.4, </w:t>
      </w:r>
      <w:ins w:id="2487" w:author="ERCOT" w:date="2026-03-02T17:11:00Z">
        <w:r w:rsidRPr="00BF1782">
          <w:t>Batch Zero Report and Interconnecting Large Load Entity (ILLE) Commitment</w:t>
        </w:r>
      </w:ins>
      <w:del w:id="2488" w:author="ERCOT" w:date="2026-03-02T17:11:00Z">
        <w:r w:rsidRPr="00BF1782" w:rsidDel="00EC7DBE">
          <w:delText>LLIS Report and Follow-up</w:delText>
        </w:r>
      </w:del>
      <w:r w:rsidRPr="00BF1782">
        <w:t>,</w:t>
      </w:r>
      <w:del w:id="2489" w:author="ERCOT 040426" w:date="2026-04-03T00:06:00Z">
        <w:r w:rsidRPr="00BF1782" w:rsidDel="00CD0D7C">
          <w:delText xml:space="preserve"> the</w:delText>
        </w:r>
      </w:del>
      <w:r w:rsidRPr="00BF1782">
        <w:t xml:space="preserve"> </w:t>
      </w:r>
      <w:ins w:id="2490" w:author="ERCOT" w:date="2026-03-04T15:26:00Z">
        <w:r w:rsidRPr="00BF1782">
          <w:t>ERCOT</w:t>
        </w:r>
      </w:ins>
      <w:del w:id="2491" w:author="ERCOT" w:date="2026-03-04T15:26:00Z">
        <w:r w:rsidRPr="00BF1782" w:rsidDel="00A82C6A">
          <w:delText>i</w:delText>
        </w:r>
      </w:del>
      <w:ins w:id="2492" w:author="ERCOT" w:date="2026-03-04T13:10:00Z">
        <w:del w:id="2493" w:author="ERCOT" w:date="2026-03-04T15:26:00Z">
          <w:r w:rsidRPr="00BF1782" w:rsidDel="00A82C6A">
            <w:delText>I</w:delText>
          </w:r>
        </w:del>
      </w:ins>
      <w:del w:id="2494" w:author="ERCOT" w:date="2026-03-04T15:26:00Z">
        <w:r w:rsidRPr="00BF1782" w:rsidDel="00A82C6A">
          <w:delText>nterconnecting TSP</w:delText>
        </w:r>
      </w:del>
      <w:r w:rsidRPr="00BF1782">
        <w:t xml:space="preserve"> shall update the </w:t>
      </w:r>
      <w:del w:id="2495" w:author="ERCOT 040426" w:date="2026-04-03T00:07:00Z">
        <w:r w:rsidRPr="00BF1782" w:rsidDel="00AC6F77">
          <w:delText xml:space="preserve">preliminary </w:delText>
        </w:r>
      </w:del>
      <w:r w:rsidRPr="00BF1782">
        <w:t xml:space="preserve">LCP to </w:t>
      </w:r>
      <w:ins w:id="2496" w:author="ERCOT" w:date="2026-03-04T15:31:00Z">
        <w:r w:rsidRPr="00BF1782">
          <w:t>reflect the amount of peak Demand that can be served reliably for each year of the Batch Zero Interconnection Study scope</w:t>
        </w:r>
      </w:ins>
      <w:del w:id="2497"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498"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499" w:author="ERCOT 051126" w:date="2026-05-10T02:15:00Z" w16du:dateUtc="2026-05-10T07:15:00Z"/>
          <w:iCs/>
          <w:szCs w:val="20"/>
        </w:rPr>
      </w:pPr>
      <w:r w:rsidRPr="00BF1782">
        <w:rPr>
          <w:iCs/>
          <w:szCs w:val="20"/>
        </w:rPr>
        <w:t>(3)</w:t>
      </w:r>
      <w:r w:rsidRPr="00BF1782">
        <w:rPr>
          <w:iCs/>
          <w:szCs w:val="20"/>
        </w:rPr>
        <w:tab/>
        <w:t xml:space="preserve">Upon the execution </w:t>
      </w:r>
      <w:del w:id="2500" w:author="ERCOT" w:date="2026-03-04T15:32:00Z">
        <w:r w:rsidRPr="00BF1782" w:rsidDel="001B23F5">
          <w:rPr>
            <w:iCs/>
            <w:szCs w:val="20"/>
          </w:rPr>
          <w:delText xml:space="preserve">of any </w:delText>
        </w:r>
        <w:r w:rsidRPr="00BF1782" w:rsidDel="00392A53">
          <w:rPr>
            <w:iCs/>
            <w:szCs w:val="20"/>
          </w:rPr>
          <w:delText>required a</w:delText>
        </w:r>
      </w:del>
      <w:ins w:id="2501" w:author="ERCOT" w:date="2026-03-04T15:32:00Z">
        <w:r w:rsidRPr="00BF1782">
          <w:rPr>
            <w:iCs/>
            <w:szCs w:val="20"/>
          </w:rPr>
          <w:t xml:space="preserve">of </w:t>
        </w:r>
      </w:ins>
      <w:ins w:id="2502" w:author="ERCOT 043026" w:date="2026-04-28T23:23:00Z" w16du:dateUtc="2026-04-29T04:23:00Z">
        <w:r>
          <w:rPr>
            <w:iCs/>
            <w:szCs w:val="20"/>
          </w:rPr>
          <w:t xml:space="preserve">an </w:t>
        </w:r>
      </w:ins>
      <w:ins w:id="2503" w:author="ERCOT" w:date="2026-03-04T15:32:00Z">
        <w:r w:rsidRPr="00BF1782">
          <w:rPr>
            <w:iCs/>
            <w:szCs w:val="20"/>
          </w:rPr>
          <w:t>interconnection a</w:t>
        </w:r>
      </w:ins>
      <w:r w:rsidRPr="00BF1782">
        <w:rPr>
          <w:iCs/>
          <w:szCs w:val="20"/>
        </w:rPr>
        <w:t>greement</w:t>
      </w:r>
      <w:del w:id="2504" w:author="ERCOT 043026" w:date="2026-04-28T23:23:00Z" w16du:dateUtc="2026-04-29T04:23:00Z">
        <w:r w:rsidRPr="00BF1782" w:rsidDel="00B3679F">
          <w:rPr>
            <w:iCs/>
            <w:szCs w:val="20"/>
          </w:rPr>
          <w:delText>s</w:delText>
        </w:r>
      </w:del>
      <w:r w:rsidRPr="00BF1782">
        <w:rPr>
          <w:iCs/>
          <w:szCs w:val="20"/>
        </w:rPr>
        <w:t xml:space="preserve"> prescribed </w:t>
      </w:r>
      <w:ins w:id="2505"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506" w:author="ERCOT 043026" w:date="2026-04-28T23:24:00Z" w16du:dateUtc="2026-04-29T04:24:00Z">
        <w:r w:rsidRPr="00BF1782" w:rsidDel="00B3679F">
          <w:rPr>
            <w:iCs/>
            <w:szCs w:val="20"/>
          </w:rPr>
          <w:delText>in Section 9.5</w:delText>
        </w:r>
      </w:del>
      <w:ins w:id="2507" w:author="ERCOT" w:date="2026-03-04T15:32:00Z">
        <w:del w:id="2508" w:author="ERCOT 043026" w:date="2026-04-28T23:24:00Z" w16du:dateUtc="2026-04-29T04:24:00Z">
          <w:r w:rsidRPr="00BF1782" w:rsidDel="00B3679F">
            <w:rPr>
              <w:iCs/>
              <w:szCs w:val="20"/>
            </w:rPr>
            <w:delText>9.7.2</w:delText>
          </w:r>
        </w:del>
      </w:ins>
      <w:del w:id="2509" w:author="ERCOT 043026" w:date="2026-04-28T23:24:00Z" w16du:dateUtc="2026-04-29T04:24:00Z">
        <w:r w:rsidRPr="00BF1782" w:rsidDel="00B3679F">
          <w:rPr>
            <w:iCs/>
            <w:szCs w:val="20"/>
          </w:rPr>
          <w:delText xml:space="preserve">, </w:delText>
        </w:r>
      </w:del>
      <w:ins w:id="2510" w:author="ERCOT" w:date="2026-03-04T15:32:00Z">
        <w:del w:id="2511" w:author="ERCOT 043026" w:date="2026-04-28T23:24:00Z" w16du:dateUtc="2026-04-29T04:24:00Z">
          <w:r w:rsidRPr="00BF1782" w:rsidDel="00B3679F">
            <w:rPr>
              <w:iCs/>
              <w:szCs w:val="20"/>
            </w:rPr>
            <w:delText>Definition of an Interconnection Agreement</w:delText>
          </w:r>
        </w:del>
      </w:ins>
      <w:del w:id="2512" w:author="ERCOT 043026" w:date="2026-04-28T23:24:00Z" w16du:dateUtc="2026-04-29T04:24:00Z">
        <w:r w:rsidRPr="00BF1782" w:rsidDel="00B3679F">
          <w:rPr>
            <w:iCs/>
            <w:szCs w:val="20"/>
          </w:rPr>
          <w:delText xml:space="preserve">Interconnection </w:delText>
        </w:r>
      </w:del>
      <w:del w:id="2513" w:author="ERCOT" w:date="2026-03-04T15:32:00Z">
        <w:r w:rsidRPr="00BF1782" w:rsidDel="00117A50">
          <w:rPr>
            <w:iCs/>
            <w:szCs w:val="20"/>
          </w:rPr>
          <w:delText>Agreements and Responsibilities</w:delText>
        </w:r>
      </w:del>
      <w:r w:rsidRPr="00BF1782">
        <w:rPr>
          <w:iCs/>
          <w:szCs w:val="20"/>
        </w:rPr>
        <w:t xml:space="preserve">, the </w:t>
      </w:r>
      <w:ins w:id="2514" w:author="ERCOT" w:date="2026-03-04T15:33:00Z">
        <w:del w:id="2515" w:author="ERCOT 043026" w:date="2026-04-29T18:01:00Z" w16du:dateUtc="2026-04-29T23:01:00Z">
          <w:r w:rsidRPr="00BF1782" w:rsidDel="00041E61">
            <w:rPr>
              <w:iCs/>
              <w:szCs w:val="20"/>
            </w:rPr>
            <w:delText xml:space="preserve">Interconnecting DSP or </w:delText>
          </w:r>
        </w:del>
      </w:ins>
      <w:del w:id="2516" w:author="ERCOT" w:date="2026-03-04T13:10:00Z">
        <w:r w:rsidRPr="00BF1782" w:rsidDel="000E1F52">
          <w:rPr>
            <w:iCs/>
            <w:szCs w:val="20"/>
          </w:rPr>
          <w:delText>i</w:delText>
        </w:r>
      </w:del>
      <w:ins w:id="2517" w:author="ERCOT" w:date="2026-03-04T13:10:00Z">
        <w:r w:rsidRPr="00BF1782">
          <w:rPr>
            <w:iCs/>
            <w:szCs w:val="20"/>
          </w:rPr>
          <w:t>I</w:t>
        </w:r>
      </w:ins>
      <w:r w:rsidRPr="00BF1782">
        <w:rPr>
          <w:iCs/>
          <w:szCs w:val="20"/>
        </w:rPr>
        <w:t xml:space="preserve">nterconnecting TSP shall update the LCP to reflect </w:t>
      </w:r>
      <w:del w:id="2518"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519" w:author="ERCOT" w:date="2026-03-04T15:33:00Z">
        <w:r w:rsidRPr="00BF1782" w:rsidDel="00F47E74">
          <w:rPr>
            <w:iCs/>
            <w:szCs w:val="20"/>
          </w:rPr>
          <w:delText xml:space="preserve">Interconnection </w:delText>
        </w:r>
      </w:del>
      <w:ins w:id="2520" w:author="ERCOT" w:date="2026-03-04T15:33:00Z">
        <w:r w:rsidRPr="00BF1782">
          <w:rPr>
            <w:iCs/>
            <w:szCs w:val="20"/>
          </w:rPr>
          <w:t xml:space="preserve">interconnection </w:t>
        </w:r>
      </w:ins>
      <w:del w:id="2521" w:author="ERCOT" w:date="2026-03-04T15:33:00Z">
        <w:r w:rsidRPr="00BF1782" w:rsidDel="00F47E74">
          <w:rPr>
            <w:iCs/>
            <w:szCs w:val="20"/>
          </w:rPr>
          <w:delText>Agreement</w:delText>
        </w:r>
      </w:del>
      <w:ins w:id="2522"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523" w:author="ERCOT 051126" w:date="2026-05-10T02:15:00Z" w16du:dateUtc="2026-05-10T07:15:00Z">
        <w:r>
          <w:rPr>
            <w:iCs/>
            <w:szCs w:val="20"/>
          </w:rPr>
          <w:t>(4)</w:t>
        </w:r>
        <w:r>
          <w:rPr>
            <w:iCs/>
            <w:szCs w:val="20"/>
          </w:rPr>
          <w:tab/>
        </w:r>
      </w:ins>
      <w:ins w:id="2524" w:author="ERCOT 051126" w:date="2026-05-10T02:28:00Z" w16du:dateUtc="2026-05-10T07:28:00Z">
        <w:r w:rsidR="00593EEF">
          <w:rPr>
            <w:iCs/>
            <w:szCs w:val="20"/>
          </w:rPr>
          <w:t>Following the Batch Zero Interconnection Study,</w:t>
        </w:r>
      </w:ins>
      <w:ins w:id="2525" w:author="ERCOT 051126" w:date="2026-05-10T02:29:00Z" w16du:dateUtc="2026-05-10T07:29:00Z">
        <w:r w:rsidR="00593EEF">
          <w:rPr>
            <w:iCs/>
            <w:szCs w:val="20"/>
          </w:rPr>
          <w:t xml:space="preserve"> t</w:t>
        </w:r>
      </w:ins>
      <w:ins w:id="2526" w:author="ERCOT 051126" w:date="2026-05-10T02:16:00Z" w16du:dateUtc="2026-05-10T07:16:00Z">
        <w:r w:rsidR="00396110">
          <w:rPr>
            <w:iCs/>
            <w:szCs w:val="20"/>
          </w:rPr>
          <w:t>he Interconnecting TSP shall update the LCP of a</w:t>
        </w:r>
      </w:ins>
      <w:ins w:id="2527" w:author="ERCOT 051126" w:date="2026-05-10T02:15:00Z" w16du:dateUtc="2026-05-10T07:15:00Z">
        <w:r w:rsidR="004E7451">
          <w:rPr>
            <w:iCs/>
            <w:szCs w:val="20"/>
          </w:rPr>
          <w:t xml:space="preserve"> Large Load subject t</w:t>
        </w:r>
      </w:ins>
      <w:ins w:id="2528" w:author="ERCOT 051126" w:date="2026-05-10T02:16:00Z" w16du:dateUtc="2026-05-10T07:16:00Z">
        <w:r w:rsidR="004E7451">
          <w:rPr>
            <w:iCs/>
            <w:szCs w:val="20"/>
          </w:rPr>
          <w:t>o allocation</w:t>
        </w:r>
      </w:ins>
      <w:ins w:id="2529" w:author="ERCOT 051126" w:date="2026-05-11T22:23:00Z" w16du:dateUtc="2026-05-12T03:23:00Z">
        <w:r w:rsidR="000A01CA">
          <w:rPr>
            <w:iCs/>
            <w:szCs w:val="20"/>
          </w:rPr>
          <w:t xml:space="preserve"> </w:t>
        </w:r>
        <w:r w:rsidR="00671B03">
          <w:rPr>
            <w:iCs/>
            <w:szCs w:val="20"/>
          </w:rPr>
          <w:t xml:space="preserve">under Section </w:t>
        </w:r>
      </w:ins>
      <w:ins w:id="2530" w:author="ERCOT 051126" w:date="2026-05-11T22:27:00Z" w16du:dateUtc="2026-05-12T03:27:00Z">
        <w:r w:rsidR="004A5797">
          <w:rPr>
            <w:iCs/>
            <w:szCs w:val="20"/>
          </w:rPr>
          <w:t>9.2.1.1(2)(c)(ii)(A)(2</w:t>
        </w:r>
      </w:ins>
      <w:ins w:id="2531" w:author="ERCOT 051126" w:date="2026-05-11T22:28:00Z" w16du:dateUtc="2026-05-12T03:28:00Z">
        <w:r w:rsidR="004A5797">
          <w:rPr>
            <w:iCs/>
            <w:szCs w:val="20"/>
          </w:rPr>
          <w:t>)</w:t>
        </w:r>
      </w:ins>
      <w:ins w:id="2532"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533" w:author="ERCOT 051126" w:date="2026-05-10T02:15:00Z" w16du:dateUtc="2026-05-10T07:15:00Z">
        <w:r w:rsidR="00275668">
          <w:t>5</w:t>
        </w:r>
      </w:ins>
      <w:del w:id="2534" w:author="ERCOT 051126" w:date="2026-05-10T02:15:00Z" w16du:dateUtc="2026-05-10T07:15:00Z">
        <w:r>
          <w:delText>4</w:delText>
        </w:r>
      </w:del>
      <w:r>
        <w:t>)</w:t>
      </w:r>
      <w:r>
        <w:tab/>
        <w:t>The</w:t>
      </w:r>
      <w:ins w:id="2535" w:author="ERCOT" w:date="2026-03-04T15:34:00Z">
        <w:r>
          <w:t xml:space="preserve"> </w:t>
        </w:r>
        <w:del w:id="2536" w:author="ERCOT 043026" w:date="2026-04-29T18:02:00Z" w16du:dateUtc="2026-04-29T23:02:00Z">
          <w:r w:rsidDel="00041E61">
            <w:delText>Interconnecting DSP or</w:delText>
          </w:r>
        </w:del>
      </w:ins>
      <w:del w:id="2537" w:author="ERCOT 043026" w:date="2026-04-29T18:02:00Z" w16du:dateUtc="2026-04-29T23:02:00Z">
        <w:r w:rsidDel="00041E61">
          <w:delText xml:space="preserve"> </w:delText>
        </w:r>
      </w:del>
      <w:del w:id="2538" w:author="ERCOT" w:date="2026-03-04T13:10:00Z">
        <w:r w:rsidDel="003E5A6E">
          <w:delText>i</w:delText>
        </w:r>
      </w:del>
      <w:ins w:id="2539" w:author="ERCOT" w:date="2026-03-04T13:10:00Z">
        <w:r>
          <w:t>I</w:t>
        </w:r>
      </w:ins>
      <w:r>
        <w:t>nterconnecting TSP shall continue to maintain the LCP after Initial Energization until the Large Load reaches its full requested peak Demand</w:t>
      </w:r>
      <w:ins w:id="2540" w:author="ERCOT" w:date="2026-03-04T15:34:00Z">
        <w:r>
          <w:t xml:space="preserve">, updating as needed to reflect changes in </w:t>
        </w:r>
      </w:ins>
      <w:ins w:id="2541" w:author="ERCOT" w:date="2026-03-04T15:36:00Z">
        <w:r>
          <w:t xml:space="preserve">the Large Load </w:t>
        </w:r>
      </w:ins>
      <w:ins w:id="2542" w:author="ERCOT" w:date="2026-03-04T15:35:00Z">
        <w:r>
          <w:t>construction and</w:t>
        </w:r>
      </w:ins>
      <w:ins w:id="2543"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544" w:name="_Toc216098214"/>
      <w:r w:rsidRPr="00BF1782">
        <w:rPr>
          <w:b/>
          <w:bCs/>
          <w:i/>
          <w:iCs/>
        </w:rPr>
        <w:t>9.2.5</w:t>
      </w:r>
      <w:r w:rsidRPr="00BF1782">
        <w:rPr>
          <w:b/>
          <w:bCs/>
          <w:i/>
          <w:iCs/>
        </w:rPr>
        <w:tab/>
      </w:r>
      <w:del w:id="2545" w:author="ERCOT 051126" w:date="2026-05-11T21:22:00Z" w16du:dateUtc="2026-05-12T02:22:00Z">
        <w:r w:rsidRPr="00BF1782">
          <w:rPr>
            <w:b/>
            <w:bCs/>
            <w:i/>
            <w:iCs/>
          </w:rPr>
          <w:delText xml:space="preserve"> </w:delText>
        </w:r>
      </w:del>
      <w:r w:rsidRPr="00BF1782">
        <w:rPr>
          <w:b/>
          <w:bCs/>
          <w:i/>
          <w:iCs/>
        </w:rPr>
        <w:t>Required Interconnection Equipment</w:t>
      </w:r>
      <w:bookmarkEnd w:id="2544"/>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546"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547"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548" w:author="ERCOT" w:date="2026-03-04T15:41:00Z">
        <w:r w:rsidRPr="00BF1782" w:rsidDel="00191872">
          <w:rPr>
            <w:iCs/>
            <w:szCs w:val="20"/>
          </w:rPr>
          <w:delText>Projects</w:delText>
        </w:r>
      </w:del>
      <w:ins w:id="2549" w:author="ERCOT" w:date="2026-03-04T15:41:00Z">
        <w:r w:rsidRPr="00BF1782">
          <w:rPr>
            <w:iCs/>
            <w:szCs w:val="20"/>
          </w:rPr>
          <w:t>Large Loads</w:t>
        </w:r>
      </w:ins>
      <w:ins w:id="2550" w:author="ERCOT" w:date="2026-03-04T15:39:00Z">
        <w:r w:rsidRPr="00BF1782">
          <w:rPr>
            <w:iCs/>
            <w:szCs w:val="20"/>
          </w:rPr>
          <w:t xml:space="preserve"> submitted under the legacy Large Load Interconnection Study (LLIS) process d</w:t>
        </w:r>
      </w:ins>
      <w:ins w:id="2551" w:author="ERCOT" w:date="2026-03-04T15:40:00Z">
        <w:r w:rsidRPr="00BF1782">
          <w:rPr>
            <w:iCs/>
            <w:szCs w:val="20"/>
          </w:rPr>
          <w:t>escribed in Sections 9.8-9.10</w:t>
        </w:r>
      </w:ins>
      <w:r w:rsidRPr="00BF1782">
        <w:rPr>
          <w:iCs/>
          <w:szCs w:val="20"/>
        </w:rPr>
        <w:t xml:space="preserve"> with an initial LLIS submission date on or after June 1, 2025</w:t>
      </w:r>
      <w:ins w:id="2552" w:author="ERCOT" w:date="2026-03-03T22:37:00Z">
        <w:r w:rsidRPr="00BF1782">
          <w:rPr>
            <w:iCs/>
            <w:szCs w:val="20"/>
          </w:rPr>
          <w:t>,</w:t>
        </w:r>
      </w:ins>
      <w:ins w:id="2553" w:author="ERCOT" w:date="2026-03-04T15:42:00Z">
        <w:r w:rsidRPr="00BF1782">
          <w:rPr>
            <w:iCs/>
            <w:szCs w:val="20"/>
          </w:rPr>
          <w:t xml:space="preserve"> and Large Load</w:t>
        </w:r>
      </w:ins>
      <w:ins w:id="2554" w:author="ERCOT" w:date="2026-03-04T15:43:00Z">
        <w:r w:rsidRPr="00BF1782">
          <w:rPr>
            <w:iCs/>
            <w:szCs w:val="20"/>
          </w:rPr>
          <w:t>s</w:t>
        </w:r>
      </w:ins>
      <w:ins w:id="2555" w:author="ERCOT" w:date="2026-03-04T15:42:00Z">
        <w:r w:rsidRPr="00BF1782">
          <w:rPr>
            <w:iCs/>
            <w:szCs w:val="20"/>
          </w:rPr>
          <w:t xml:space="preserve"> meeting requirements</w:t>
        </w:r>
      </w:ins>
      <w:ins w:id="2556" w:author="ERCOT" w:date="2026-03-04T15:43:00Z">
        <w:r w:rsidRPr="00BF1782">
          <w:rPr>
            <w:iCs/>
            <w:szCs w:val="20"/>
          </w:rPr>
          <w:t>, described in Sections 9.2.1.1</w:t>
        </w:r>
      </w:ins>
      <w:ins w:id="2557" w:author="ERCOT 040426" w:date="2026-04-03T00:53:00Z">
        <w:r w:rsidRPr="00BF1782">
          <w:rPr>
            <w:iCs/>
            <w:szCs w:val="20"/>
          </w:rPr>
          <w:t>, Eligibility Criteria for Inclusion of a Large Load as Base Load not Subject to Additional Study in the Batch Zero Process</w:t>
        </w:r>
      </w:ins>
      <w:ins w:id="2558" w:author="ERCOT 040426" w:date="2026-04-04T04:37:00Z">
        <w:r w:rsidRPr="00BF1782">
          <w:rPr>
            <w:iCs/>
            <w:szCs w:val="20"/>
          </w:rPr>
          <w:t>,</w:t>
        </w:r>
      </w:ins>
      <w:ins w:id="2559" w:author="ERCOT" w:date="2026-03-04T15:43:00Z">
        <w:r w:rsidRPr="00BF1782">
          <w:rPr>
            <w:iCs/>
            <w:szCs w:val="20"/>
          </w:rPr>
          <w:t xml:space="preserve"> and 9.2.1.2</w:t>
        </w:r>
      </w:ins>
      <w:ins w:id="2560" w:author="ERCOT 040426" w:date="2026-04-03T00:54:00Z">
        <w:r w:rsidRPr="00BF1782">
          <w:rPr>
            <w:iCs/>
            <w:szCs w:val="20"/>
          </w:rPr>
          <w:t xml:space="preserve">, Eligibility Criteria for Inclusion as Load to </w:t>
        </w:r>
        <w:r w:rsidRPr="00BF1782">
          <w:rPr>
            <w:iCs/>
            <w:szCs w:val="20"/>
          </w:rPr>
          <w:lastRenderedPageBreak/>
          <w:t>be Studied and Allocated in Batch Zero</w:t>
        </w:r>
      </w:ins>
      <w:ins w:id="2561" w:author="ERCOT" w:date="2026-03-04T15:43:00Z">
        <w:r w:rsidRPr="00BF1782">
          <w:rPr>
            <w:iCs/>
            <w:szCs w:val="20"/>
          </w:rPr>
          <w:t>,</w:t>
        </w:r>
      </w:ins>
      <w:ins w:id="2562"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563" w:author="ERCOT 051126" w:date="2026-05-09T20:20:00Z" w16du:dateUtc="2026-05-10T01:20:00Z">
        <w:r w:rsidRPr="00BF1782">
          <w:rPr>
            <w:iCs/>
            <w:szCs w:val="20"/>
            <w:lang w:val="x-none" w:eastAsia="x-none"/>
          </w:rPr>
          <w:t xml:space="preserve"> </w:t>
        </w:r>
      </w:ins>
      <w:ins w:id="2564"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565"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566" w:author="ERCOT 050226" w:date="2026-05-01T23:38:00Z" w16du:dateUtc="2026-05-02T04:38:00Z">
        <w:r w:rsidRPr="00565F3E">
          <w:t>(b)</w:t>
        </w:r>
        <w:r>
          <w:tab/>
        </w:r>
        <w:r w:rsidRPr="00565F3E">
          <w:t xml:space="preserve">For a </w:t>
        </w:r>
        <w:r>
          <w:t>Withdrawal</w:t>
        </w:r>
        <w:r w:rsidRPr="00565F3E">
          <w:t>-Limited Private Use Network</w:t>
        </w:r>
      </w:ins>
      <w:ins w:id="2567" w:author="ERCOT 050226" w:date="2026-05-02T15:54:00Z" w16du:dateUtc="2026-05-02T20:54:00Z">
        <w:r w:rsidR="003E5869">
          <w:t xml:space="preserve"> (WLPUN)</w:t>
        </w:r>
      </w:ins>
      <w:ins w:id="2568"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569" w:author="ERCOT 051126" w:date="2026-05-07T10:26:00Z" w16du:dateUtc="2026-05-07T15:26:00Z">
        <w:r w:rsidR="0098722D">
          <w:t xml:space="preserve">established </w:t>
        </w:r>
      </w:ins>
      <w:ins w:id="2570" w:author="ERCOT 050226" w:date="2026-05-01T23:38:00Z" w16du:dateUtc="2026-05-02T04:38:00Z">
        <w:r>
          <w:t>MW Withdrawal limit</w:t>
        </w:r>
        <w:r w:rsidRPr="00565F3E">
          <w:t xml:space="preserve"> at the Point of Interconnection</w:t>
        </w:r>
      </w:ins>
      <w:ins w:id="2571" w:author="ERCOT 050226" w:date="2026-05-02T15:54:00Z" w16du:dateUtc="2026-05-02T20:54:00Z">
        <w:r w:rsidR="003E5869">
          <w:t xml:space="preserve"> (POI)</w:t>
        </w:r>
      </w:ins>
      <w:ins w:id="2572"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573" w:author="ERCOT" w:date="2026-03-04T15:43:00Z">
        <w:r w:rsidRPr="00BF1782" w:rsidDel="001B0DF7">
          <w:rPr>
            <w:iCs/>
            <w:szCs w:val="20"/>
          </w:rPr>
          <w:delText xml:space="preserve">Projects </w:delText>
        </w:r>
      </w:del>
      <w:ins w:id="2574" w:author="ERCOT" w:date="2026-03-04T15:44:00Z">
        <w:r w:rsidRPr="00BF1782">
          <w:rPr>
            <w:iCs/>
            <w:szCs w:val="20"/>
          </w:rPr>
          <w:t>Large Loads</w:t>
        </w:r>
      </w:ins>
      <w:ins w:id="2575" w:author="ERCOT" w:date="2026-03-04T15:43:00Z">
        <w:r w:rsidRPr="00BF1782">
          <w:rPr>
            <w:iCs/>
            <w:szCs w:val="20"/>
          </w:rPr>
          <w:t xml:space="preserve"> </w:t>
        </w:r>
      </w:ins>
      <w:ins w:id="2576" w:author="ERCOT" w:date="2026-03-04T15:44:00Z">
        <w:r w:rsidRPr="00BF1782">
          <w:rPr>
            <w:iCs/>
            <w:szCs w:val="20"/>
          </w:rPr>
          <w:t xml:space="preserve">submitted under the legacy </w:t>
        </w:r>
        <w:del w:id="2577" w:author="ERCOT 051126" w:date="2026-05-10T01:21:00Z" w16du:dateUtc="2026-05-10T06:21:00Z">
          <w:r w:rsidRPr="00BF1782">
            <w:rPr>
              <w:iCs/>
              <w:szCs w:val="20"/>
            </w:rPr>
            <w:delText>Large Load Interconnection Study (</w:delText>
          </w:r>
        </w:del>
        <w:r w:rsidRPr="00BF1782">
          <w:rPr>
            <w:iCs/>
            <w:szCs w:val="20"/>
          </w:rPr>
          <w:t>LLIS</w:t>
        </w:r>
        <w:del w:id="2578"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579"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580" w:author="ERCOT" w:date="2026-03-03T22:36:00Z">
        <w:r w:rsidRPr="00BF1782">
          <w:rPr>
            <w:iCs/>
            <w:szCs w:val="20"/>
          </w:rPr>
          <w:t>,</w:t>
        </w:r>
      </w:ins>
      <w:r w:rsidRPr="00BF1782">
        <w:rPr>
          <w:iCs/>
          <w:szCs w:val="20"/>
        </w:rPr>
        <w:t xml:space="preserve"> a modification to the Large Load subject to the requirements of Section 9.2.1, </w:t>
      </w:r>
      <w:ins w:id="2581" w:author="ERCOT" w:date="2026-03-04T15:37:00Z">
        <w:r w:rsidRPr="00BF1782">
          <w:t>Applicability of the Batch Zero Process</w:t>
        </w:r>
      </w:ins>
      <w:del w:id="2582"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583" w:name="_Toc216098215"/>
      <w:r w:rsidRPr="00BF1782">
        <w:rPr>
          <w:b/>
          <w:szCs w:val="20"/>
        </w:rPr>
        <w:t>9.3</w:t>
      </w:r>
      <w:r w:rsidRPr="00BF1782">
        <w:rPr>
          <w:b/>
          <w:szCs w:val="20"/>
        </w:rPr>
        <w:tab/>
      </w:r>
      <w:del w:id="2584" w:author="ERCOT" w:date="2026-03-01T22:21:00Z">
        <w:r w:rsidRPr="00BF1782" w:rsidDel="00CA1C4F">
          <w:rPr>
            <w:b/>
            <w:szCs w:val="20"/>
          </w:rPr>
          <w:delText>Interconnection Study Procedures for Large Loads</w:delText>
        </w:r>
      </w:del>
      <w:bookmarkEnd w:id="2583"/>
      <w:ins w:id="2585" w:author="ERCOT" w:date="2026-03-01T22:21:00Z">
        <w:r w:rsidRPr="00BF1782">
          <w:rPr>
            <w:b/>
            <w:szCs w:val="20"/>
          </w:rPr>
          <w:t xml:space="preserve">Batch Zero </w:t>
        </w:r>
      </w:ins>
      <w:ins w:id="2586" w:author="ERCOT" w:date="2026-03-03T22:02:00Z">
        <w:r w:rsidRPr="00BF1782">
          <w:rPr>
            <w:b/>
            <w:szCs w:val="20"/>
          </w:rPr>
          <w:t xml:space="preserve">Interconnection </w:t>
        </w:r>
      </w:ins>
      <w:ins w:id="2587"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588" w:author="ERCOT" w:date="2026-03-01T22:21:00Z">
        <w:r w:rsidRPr="00BF1782">
          <w:t>Batch Zero</w:t>
        </w:r>
      </w:ins>
      <w:ins w:id="2589" w:author="ERCOT" w:date="2026-03-04T14:52:00Z">
        <w:r w:rsidRPr="00BF1782">
          <w:t xml:space="preserve"> Interconnection</w:t>
        </w:r>
      </w:ins>
      <w:ins w:id="2590" w:author="ERCOT" w:date="2026-03-01T22:21:00Z">
        <w:r w:rsidRPr="00BF1782">
          <w:t xml:space="preserve"> Study</w:t>
        </w:r>
      </w:ins>
      <w:del w:id="2591"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592" w:author="ERCOT 040426" w:date="2026-04-03T18:03:00Z">
        <w:r w:rsidRPr="00BF1782">
          <w:delText xml:space="preserve">Section </w:delText>
        </w:r>
      </w:del>
      <w:del w:id="2593" w:author="ERCOT 040426" w:date="2026-04-03T18:01:00Z">
        <w:r w:rsidRPr="00BF1782">
          <w:delText xml:space="preserve">9.2.1, </w:delText>
        </w:r>
      </w:del>
      <w:ins w:id="2594" w:author="ERCOT" w:date="2026-03-04T15:47:00Z">
        <w:del w:id="2595" w:author="ERCOT 040426" w:date="2026-04-03T18:01:00Z">
          <w:r w:rsidRPr="00BF1782">
            <w:delText>Applicability of the Batch Zero Process</w:delText>
          </w:r>
        </w:del>
      </w:ins>
      <w:del w:id="2596" w:author="ERCOT" w:date="2026-03-04T15:47:00Z">
        <w:r w:rsidRPr="00BF1782" w:rsidDel="00F12388">
          <w:delText>Applicability of the Large Load Interconnection Study Process</w:delText>
        </w:r>
      </w:del>
      <w:ins w:id="2597" w:author="ERCOT" w:date="2026-03-01T22:22:00Z">
        <w:del w:id="2598" w:author="ERCOT 040426" w:date="2026-04-03T18:03:00Z">
          <w:r w:rsidRPr="00BF1782">
            <w:delText xml:space="preserve"> and </w:delText>
          </w:r>
        </w:del>
        <w:r w:rsidRPr="00BF1782">
          <w:rPr>
            <w:iCs/>
            <w:szCs w:val="20"/>
          </w:rPr>
          <w:t xml:space="preserve">Section 9.2.1.1, </w:t>
        </w:r>
      </w:ins>
      <w:ins w:id="2599" w:author="ERCOT 040426" w:date="2026-04-03T00:55:00Z">
        <w:r w:rsidRPr="00BF1782">
          <w:rPr>
            <w:iCs/>
            <w:szCs w:val="20"/>
          </w:rPr>
          <w:t>Eligibility Criteria for Inclusion of a Large Load as Base Load not Subject to Additional Study in the Batch Zero Process</w:t>
        </w:r>
      </w:ins>
      <w:ins w:id="2600" w:author="ERCOT 040426" w:date="2026-04-04T04:37:00Z">
        <w:r w:rsidRPr="00BF1782">
          <w:rPr>
            <w:iCs/>
            <w:szCs w:val="20"/>
          </w:rPr>
          <w:t>,</w:t>
        </w:r>
      </w:ins>
      <w:ins w:id="2601" w:author="ERCOT 040426" w:date="2026-04-03T18:02:00Z">
        <w:r w:rsidRPr="00BF1782">
          <w:rPr>
            <w:iCs/>
            <w:szCs w:val="20"/>
          </w:rPr>
          <w:t xml:space="preserve"> and Section 9.2.1.2, Eligibility Criteria for Inclusion as Load to be Studied and Allocated in Batch Zero</w:t>
        </w:r>
      </w:ins>
      <w:ins w:id="2602" w:author="ERCOT" w:date="2026-03-01T22:22:00Z">
        <w:del w:id="2603"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604" w:name="_Toc216098216"/>
      <w:r w:rsidRPr="00BF1782">
        <w:rPr>
          <w:b/>
          <w:bCs/>
          <w:i/>
          <w:szCs w:val="20"/>
        </w:rPr>
        <w:t>9.3.1</w:t>
      </w:r>
      <w:r w:rsidRPr="00BF1782">
        <w:rPr>
          <w:b/>
          <w:bCs/>
          <w:i/>
          <w:szCs w:val="20"/>
        </w:rPr>
        <w:tab/>
      </w:r>
      <w:del w:id="2605" w:author="ERCOT" w:date="2026-03-01T22:23:00Z">
        <w:r w:rsidRPr="00BF1782" w:rsidDel="00CA1C4F">
          <w:rPr>
            <w:b/>
            <w:bCs/>
            <w:i/>
            <w:szCs w:val="20"/>
          </w:rPr>
          <w:delText>Large Load Interconnection Study (LLIS)</w:delText>
        </w:r>
      </w:del>
      <w:bookmarkStart w:id="2606" w:name="_Hlk222346175"/>
      <w:bookmarkEnd w:id="2604"/>
      <w:ins w:id="2607" w:author="ERCOT" w:date="2026-03-01T22:23:00Z">
        <w:r w:rsidRPr="00BF1782">
          <w:rPr>
            <w:b/>
            <w:bCs/>
            <w:i/>
            <w:szCs w:val="20"/>
          </w:rPr>
          <w:t xml:space="preserve">Batch Zero </w:t>
        </w:r>
      </w:ins>
      <w:ins w:id="2608" w:author="ERCOT" w:date="2026-03-04T00:01:00Z">
        <w:r w:rsidRPr="00BF1782">
          <w:rPr>
            <w:b/>
            <w:bCs/>
            <w:i/>
            <w:szCs w:val="20"/>
          </w:rPr>
          <w:t xml:space="preserve">Process </w:t>
        </w:r>
      </w:ins>
      <w:ins w:id="2609" w:author="ERCOT" w:date="2026-03-01T22:23:00Z">
        <w:r w:rsidRPr="00BF1782">
          <w:rPr>
            <w:b/>
            <w:bCs/>
            <w:i/>
            <w:szCs w:val="20"/>
          </w:rPr>
          <w:t>Overview and Timelines</w:t>
        </w:r>
      </w:ins>
      <w:bookmarkEnd w:id="2606"/>
    </w:p>
    <w:p w14:paraId="1F3526A6" w14:textId="77777777" w:rsidR="005F7503" w:rsidRPr="00BF1782" w:rsidRDefault="005F7503" w:rsidP="005F7503">
      <w:pPr>
        <w:spacing w:after="240"/>
        <w:ind w:left="720" w:hanging="720"/>
        <w:rPr>
          <w:ins w:id="2610" w:author="ERCOT" w:date="2026-03-01T22:22:00Z"/>
        </w:rPr>
      </w:pPr>
      <w:ins w:id="2611" w:author="ERCOT" w:date="2026-03-01T22:22:00Z">
        <w:r w:rsidRPr="00BF1782">
          <w:t>(1)</w:t>
        </w:r>
        <w:r w:rsidRPr="00BF1782">
          <w:tab/>
          <w:t xml:space="preserve">The Batch Zero </w:t>
        </w:r>
      </w:ins>
      <w:ins w:id="2612" w:author="ERCOT" w:date="2026-03-04T14:52:00Z">
        <w:r w:rsidRPr="00BF1782">
          <w:t>Interconnection S</w:t>
        </w:r>
      </w:ins>
      <w:ins w:id="2613" w:author="ERCOT" w:date="2026-03-01T22:22:00Z">
        <w:r w:rsidRPr="00BF1782">
          <w:t>tudy consists of a singular, system-wide study covering steady-state analysis and stability screening analys</w:t>
        </w:r>
      </w:ins>
      <w:ins w:id="2614" w:author="ERCOT" w:date="2026-03-04T20:52:00Z">
        <w:r w:rsidRPr="00BF1782">
          <w:t>i</w:t>
        </w:r>
      </w:ins>
      <w:ins w:id="2615"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616" w:author="ERCOT" w:date="2026-03-01T22:22:00Z"/>
          <w:iCs/>
          <w:szCs w:val="20"/>
        </w:rPr>
      </w:pPr>
      <w:ins w:id="2617" w:author="ERCOT" w:date="2026-03-01T22:22:00Z">
        <w:r w:rsidRPr="00BF1782">
          <w:rPr>
            <w:iCs/>
            <w:szCs w:val="20"/>
          </w:rPr>
          <w:t>(</w:t>
        </w:r>
      </w:ins>
      <w:ins w:id="2618" w:author="ERCOT" w:date="2026-03-04T15:59:00Z">
        <w:r w:rsidRPr="00BF1782">
          <w:rPr>
            <w:iCs/>
            <w:szCs w:val="20"/>
          </w:rPr>
          <w:t>2</w:t>
        </w:r>
      </w:ins>
      <w:ins w:id="2619" w:author="ERCOT" w:date="2026-03-01T22:22:00Z">
        <w:r w:rsidRPr="00BF1782">
          <w:rPr>
            <w:iCs/>
            <w:szCs w:val="20"/>
          </w:rPr>
          <w:t>)</w:t>
        </w:r>
        <w:r w:rsidRPr="00BF1782">
          <w:rPr>
            <w:iCs/>
            <w:szCs w:val="20"/>
          </w:rPr>
          <w:tab/>
          <w:t xml:space="preserve">The Batch Zero </w:t>
        </w:r>
      </w:ins>
      <w:ins w:id="2620" w:author="ERCOT" w:date="2026-03-04T00:01:00Z">
        <w:r w:rsidRPr="00BF1782">
          <w:rPr>
            <w:iCs/>
            <w:szCs w:val="20"/>
          </w:rPr>
          <w:t>P</w:t>
        </w:r>
      </w:ins>
      <w:ins w:id="2621" w:author="ERCOT" w:date="2026-03-01T22:22:00Z">
        <w:r w:rsidRPr="00BF1782">
          <w:rPr>
            <w:iCs/>
            <w:szCs w:val="20"/>
          </w:rPr>
          <w:t>rocess shall be conducted according to the following timeline:</w:t>
        </w:r>
      </w:ins>
    </w:p>
    <w:p w14:paraId="2593EE80" w14:textId="163F966E" w:rsidR="005F7503" w:rsidRPr="00BF1782" w:rsidRDefault="005F7503" w:rsidP="005F7503">
      <w:pPr>
        <w:spacing w:after="240"/>
        <w:ind w:left="1440" w:hanging="720"/>
        <w:rPr>
          <w:ins w:id="2622" w:author="ERCOT 051126" w:date="2026-05-11T19:40:00Z" w16du:dateUtc="2026-05-12T00:40:00Z"/>
        </w:rPr>
      </w:pPr>
      <w:ins w:id="2623" w:author="ERCOT" w:date="2026-03-01T22:22:00Z">
        <w:r w:rsidRPr="00BF1782">
          <w:t>(a)</w:t>
        </w:r>
        <w:r w:rsidRPr="00BF1782">
          <w:tab/>
          <w:t>Interconnecting D</w:t>
        </w:r>
      </w:ins>
      <w:ins w:id="2624" w:author="ERCOT" w:date="2026-03-04T13:12:00Z">
        <w:r w:rsidRPr="00BF1782">
          <w:t xml:space="preserve">istribution </w:t>
        </w:r>
      </w:ins>
      <w:ins w:id="2625" w:author="ERCOT" w:date="2026-03-01T22:22:00Z">
        <w:r w:rsidRPr="00BF1782">
          <w:t>S</w:t>
        </w:r>
      </w:ins>
      <w:ins w:id="2626" w:author="ERCOT" w:date="2026-03-04T13:12:00Z">
        <w:r w:rsidRPr="00BF1782">
          <w:t xml:space="preserve">ervice </w:t>
        </w:r>
      </w:ins>
      <w:ins w:id="2627" w:author="ERCOT" w:date="2026-03-01T22:22:00Z">
        <w:r w:rsidRPr="00BF1782">
          <w:t>P</w:t>
        </w:r>
      </w:ins>
      <w:ins w:id="2628" w:author="ERCOT" w:date="2026-03-04T13:12:00Z">
        <w:r w:rsidRPr="00BF1782">
          <w:t>rovider</w:t>
        </w:r>
      </w:ins>
      <w:ins w:id="2629" w:author="ERCOT" w:date="2026-03-01T22:22:00Z">
        <w:r w:rsidRPr="00BF1782">
          <w:t>s</w:t>
        </w:r>
      </w:ins>
      <w:ins w:id="2630" w:author="ERCOT" w:date="2026-03-04T13:12:00Z">
        <w:r w:rsidRPr="00BF1782">
          <w:t xml:space="preserve"> (DSP</w:t>
        </w:r>
      </w:ins>
      <w:ins w:id="2631" w:author="ERCOT" w:date="2026-03-04T15:53:00Z">
        <w:r w:rsidRPr="00BF1782">
          <w:t>s</w:t>
        </w:r>
      </w:ins>
      <w:ins w:id="2632" w:author="ERCOT" w:date="2026-03-04T13:12:00Z">
        <w:r w:rsidRPr="00BF1782">
          <w:t>)</w:t>
        </w:r>
      </w:ins>
      <w:ins w:id="2633" w:author="ERCOT" w:date="2026-03-01T22:22:00Z">
        <w:r w:rsidRPr="00BF1782">
          <w:t xml:space="preserve"> and </w:t>
        </w:r>
      </w:ins>
      <w:ins w:id="2634" w:author="ERCOT" w:date="2026-03-04T13:10:00Z">
        <w:r w:rsidRPr="00BF1782">
          <w:t>I</w:t>
        </w:r>
      </w:ins>
      <w:ins w:id="2635" w:author="ERCOT" w:date="2026-03-01T22:22:00Z">
        <w:r w:rsidRPr="00BF1782">
          <w:t>nterconnecting T</w:t>
        </w:r>
      </w:ins>
      <w:ins w:id="2636" w:author="ERCOT" w:date="2026-03-04T13:12:00Z">
        <w:r w:rsidRPr="00BF1782">
          <w:t xml:space="preserve">ransmission </w:t>
        </w:r>
      </w:ins>
      <w:ins w:id="2637" w:author="ERCOT" w:date="2026-03-01T22:22:00Z">
        <w:r w:rsidRPr="00BF1782">
          <w:t>S</w:t>
        </w:r>
      </w:ins>
      <w:ins w:id="2638" w:author="ERCOT" w:date="2026-03-04T13:12:00Z">
        <w:r w:rsidRPr="00BF1782">
          <w:t xml:space="preserve">ervice </w:t>
        </w:r>
      </w:ins>
      <w:ins w:id="2639" w:author="ERCOT" w:date="2026-03-01T22:22:00Z">
        <w:r w:rsidRPr="00BF1782">
          <w:t>P</w:t>
        </w:r>
      </w:ins>
      <w:ins w:id="2640" w:author="ERCOT" w:date="2026-03-04T13:12:00Z">
        <w:r w:rsidRPr="00BF1782">
          <w:t>rovider</w:t>
        </w:r>
      </w:ins>
      <w:ins w:id="2641" w:author="ERCOT" w:date="2026-03-01T22:22:00Z">
        <w:r w:rsidRPr="00BF1782">
          <w:t>s</w:t>
        </w:r>
      </w:ins>
      <w:ins w:id="2642" w:author="ERCOT" w:date="2026-03-04T13:12:00Z">
        <w:r w:rsidRPr="00BF1782">
          <w:t xml:space="preserve"> (TSP</w:t>
        </w:r>
      </w:ins>
      <w:ins w:id="2643" w:author="ERCOT" w:date="2026-03-04T15:53:00Z">
        <w:r w:rsidRPr="00BF1782">
          <w:t>s</w:t>
        </w:r>
      </w:ins>
      <w:ins w:id="2644" w:author="ERCOT" w:date="2026-03-04T13:12:00Z">
        <w:r w:rsidRPr="00BF1782">
          <w:t>)</w:t>
        </w:r>
      </w:ins>
      <w:ins w:id="2645" w:author="ERCOT" w:date="2026-03-01T22:22:00Z">
        <w:r w:rsidRPr="00BF1782">
          <w:t xml:space="preserve"> must provide to ERCOT </w:t>
        </w:r>
        <w:r w:rsidRPr="00BF1782">
          <w:rPr>
            <w:iCs/>
            <w:szCs w:val="20"/>
          </w:rPr>
          <w:t>all information required by Section</w:t>
        </w:r>
      </w:ins>
      <w:ins w:id="2646" w:author="ERCOT 051126" w:date="2026-05-10T01:18:00Z" w16du:dateUtc="2026-05-10T06:18:00Z">
        <w:r w:rsidR="00983AA5">
          <w:rPr>
            <w:iCs/>
            <w:szCs w:val="20"/>
          </w:rPr>
          <w:t>s 9.2.1.1,</w:t>
        </w:r>
      </w:ins>
      <w:ins w:id="2647" w:author="ERCOT 051126" w:date="2026-05-10T01:19:00Z" w16du:dateUtc="2026-05-10T06:19:00Z">
        <w:r w:rsidR="00910A01">
          <w:rPr>
            <w:iCs/>
            <w:szCs w:val="20"/>
          </w:rPr>
          <w:t xml:space="preserve"> Eligibility Criteria for Inclusion of a Large Load as Base Load not Subject to Additional Study in the Batch Zero Process,</w:t>
        </w:r>
      </w:ins>
      <w:ins w:id="2648" w:author="ERCOT 051126" w:date="2026-05-10T01:18:00Z" w16du:dateUtc="2026-05-10T06:18:00Z">
        <w:r w:rsidR="00983AA5">
          <w:rPr>
            <w:iCs/>
            <w:szCs w:val="20"/>
          </w:rPr>
          <w:t xml:space="preserve"> 9.2.1</w:t>
        </w:r>
      </w:ins>
      <w:ins w:id="2649" w:author="ERCOT 051126" w:date="2026-05-10T01:19:00Z" w16du:dateUtc="2026-05-10T06:19:00Z">
        <w:r w:rsidR="00983AA5">
          <w:rPr>
            <w:iCs/>
            <w:szCs w:val="20"/>
          </w:rPr>
          <w:t>.2,</w:t>
        </w:r>
        <w:r w:rsidR="00910A01">
          <w:rPr>
            <w:iCs/>
            <w:szCs w:val="20"/>
          </w:rPr>
          <w:t xml:space="preserve"> Eligibility </w:t>
        </w:r>
      </w:ins>
      <w:ins w:id="2650" w:author="ERCOT 051126" w:date="2026-05-10T01:20:00Z" w16du:dateUtc="2026-05-10T06:20:00Z">
        <w:r w:rsidR="00817A25">
          <w:rPr>
            <w:iCs/>
            <w:szCs w:val="20"/>
          </w:rPr>
          <w:t xml:space="preserve">Criteria for Inclusion as Load to be Studied and Allocated in Batch </w:t>
        </w:r>
        <w:r w:rsidR="00817A25">
          <w:rPr>
            <w:iCs/>
            <w:szCs w:val="20"/>
          </w:rPr>
          <w:lastRenderedPageBreak/>
          <w:t>Zero,</w:t>
        </w:r>
      </w:ins>
      <w:ins w:id="2651" w:author="ERCOT 051126" w:date="2026-05-10T01:19:00Z" w16du:dateUtc="2026-05-10T06:19:00Z">
        <w:r w:rsidR="00983AA5">
          <w:rPr>
            <w:iCs/>
            <w:szCs w:val="20"/>
          </w:rPr>
          <w:t xml:space="preserve"> and</w:t>
        </w:r>
      </w:ins>
      <w:ins w:id="2652" w:author="ERCOT" w:date="2026-03-01T22:22:00Z">
        <w:r w:rsidRPr="00BF1782">
          <w:rPr>
            <w:iCs/>
            <w:szCs w:val="20"/>
          </w:rPr>
          <w:t xml:space="preserve"> 9.2.2, </w:t>
        </w:r>
      </w:ins>
      <w:ins w:id="2653" w:author="ERCOT" w:date="2026-03-04T15:53:00Z">
        <w:r w:rsidRPr="00BF1782">
          <w:rPr>
            <w:szCs w:val="20"/>
          </w:rPr>
          <w:t xml:space="preserve">Submission </w:t>
        </w:r>
        <w:r w:rsidRPr="00BF1782">
          <w:t>of Large Load Information for Batch Zero Process</w:t>
        </w:r>
      </w:ins>
      <w:ins w:id="2654" w:author="ERCOT" w:date="2026-03-01T22:22:00Z">
        <w:r w:rsidRPr="00BF1782">
          <w:rPr>
            <w:iCs/>
            <w:szCs w:val="20"/>
          </w:rPr>
          <w:t xml:space="preserve">, on or before </w:t>
        </w:r>
      </w:ins>
      <w:ins w:id="2655" w:author="ERCOT" w:date="2026-03-03T23:09:00Z">
        <w:del w:id="2656" w:author="ERCOT 031726" w:date="2026-03-16T19:18:00Z">
          <w:r w:rsidRPr="00BF1782">
            <w:rPr>
              <w:iCs/>
              <w:szCs w:val="20"/>
            </w:rPr>
            <w:delText xml:space="preserve">July </w:delText>
          </w:r>
        </w:del>
      </w:ins>
      <w:ins w:id="2657" w:author="ERCOT" w:date="2026-03-04T15:53:00Z">
        <w:del w:id="2658" w:author="ERCOT 031726" w:date="2026-03-16T19:18:00Z">
          <w:r w:rsidRPr="00BF1782">
            <w:rPr>
              <w:iCs/>
              <w:szCs w:val="20"/>
            </w:rPr>
            <w:delText>15</w:delText>
          </w:r>
        </w:del>
      </w:ins>
      <w:ins w:id="2659" w:author="ERCOT 031726" w:date="2026-03-16T21:48:00Z">
        <w:r w:rsidRPr="00BF1782">
          <w:rPr>
            <w:iCs/>
            <w:szCs w:val="20"/>
          </w:rPr>
          <w:t>July 24</w:t>
        </w:r>
      </w:ins>
      <w:ins w:id="2660" w:author="ERCOT" w:date="2026-03-01T22:22:00Z">
        <w:r w:rsidRPr="00BF1782">
          <w:rPr>
            <w:iCs/>
            <w:szCs w:val="20"/>
          </w:rPr>
          <w:t>, 2026</w:t>
        </w:r>
      </w:ins>
      <w:ins w:id="2661" w:author="ERCOT 031726" w:date="2026-03-16T21:48:00Z">
        <w:r w:rsidRPr="00BF1782">
          <w:rPr>
            <w:iCs/>
            <w:szCs w:val="20"/>
          </w:rPr>
          <w:t xml:space="preserve">. </w:t>
        </w:r>
      </w:ins>
      <w:ins w:id="2662" w:author="ERCOT 031726" w:date="2026-03-17T12:56:00Z">
        <w:del w:id="2663" w:author="ERCOT 051126" w:date="2026-05-11T20:39:00Z" w16du:dateUtc="2026-05-12T01:39:00Z">
          <w:r w:rsidRPr="00BF1782">
            <w:rPr>
              <w:iCs/>
              <w:szCs w:val="20"/>
            </w:rPr>
            <w:delText xml:space="preserve"> </w:delText>
          </w:r>
        </w:del>
      </w:ins>
      <w:ins w:id="2664" w:author="ERCOT 031726" w:date="2026-03-16T21:48:00Z">
        <w:r w:rsidRPr="00BF1782">
          <w:rPr>
            <w:iCs/>
            <w:szCs w:val="20"/>
          </w:rPr>
          <w:t xml:space="preserve">ERCOT will notify </w:t>
        </w:r>
      </w:ins>
      <w:ins w:id="2665" w:author="ERCOT 031726" w:date="2026-03-16T21:49:00Z">
        <w:r w:rsidRPr="00BF1782">
          <w:rPr>
            <w:iCs/>
            <w:szCs w:val="20"/>
          </w:rPr>
          <w:t>each</w:t>
        </w:r>
      </w:ins>
      <w:ins w:id="2666" w:author="ERCOT 031726" w:date="2026-03-16T21:48:00Z">
        <w:r w:rsidRPr="00BF1782">
          <w:rPr>
            <w:iCs/>
            <w:szCs w:val="20"/>
          </w:rPr>
          <w:t xml:space="preserve"> </w:t>
        </w:r>
      </w:ins>
      <w:ins w:id="2667" w:author="ERCOT 031726" w:date="2026-03-16T21:49:00Z">
        <w:r w:rsidRPr="00BF1782">
          <w:t>Interconnecting DSP and Interconnecting TSP o</w:t>
        </w:r>
      </w:ins>
      <w:ins w:id="2668" w:author="ERCOT 031726" w:date="2026-03-16T21:50:00Z">
        <w:r w:rsidRPr="00BF1782">
          <w:t xml:space="preserve">f how each Large Load submitted under Section 9.2.2 is included and classified in the Batch Zero </w:t>
        </w:r>
      </w:ins>
      <w:ins w:id="2669" w:author="ERCOT 031726" w:date="2026-03-16T21:51:00Z">
        <w:r w:rsidRPr="00BF1782">
          <w:t>Interconnection</w:t>
        </w:r>
      </w:ins>
      <w:ins w:id="2670" w:author="ERCOT 031726" w:date="2026-03-16T21:50:00Z">
        <w:r w:rsidRPr="00BF1782">
          <w:t xml:space="preserve"> Study</w:t>
        </w:r>
      </w:ins>
      <w:ins w:id="2671" w:author="ERCOT 031726" w:date="2026-03-16T21:51:00Z">
        <w:r w:rsidRPr="00BF1782">
          <w:t xml:space="preserve"> according to the methodology defined in Section 9.2.1</w:t>
        </w:r>
      </w:ins>
      <w:ins w:id="2672" w:author="ERCOT 031726" w:date="2026-03-16T21:52:00Z">
        <w:r w:rsidRPr="00BF1782">
          <w:t>, Applicability of the Batch Zero Process, on or before August 7, 2026</w:t>
        </w:r>
      </w:ins>
      <w:ins w:id="2673" w:author="ERCOT" w:date="2026-03-01T22:22:00Z">
        <w:r w:rsidRPr="00BF1782">
          <w:t>;</w:t>
        </w:r>
      </w:ins>
    </w:p>
    <w:p w14:paraId="3CB4C42E" w14:textId="09662EE5" w:rsidR="00B341C9" w:rsidRDefault="00B341C9" w:rsidP="00B341C9">
      <w:pPr>
        <w:spacing w:after="240"/>
        <w:ind w:left="2160" w:hanging="720"/>
        <w:rPr>
          <w:ins w:id="2674" w:author="ERCOT 051126" w:date="2026-05-11T19:40:00Z" w16du:dateUtc="2026-05-12T00:40:00Z"/>
        </w:rPr>
      </w:pPr>
      <w:ins w:id="2675" w:author="ERCOT 051126" w:date="2026-05-11T19:40:00Z" w16du:dateUtc="2026-05-12T00:40:00Z">
        <w:r>
          <w:t>(i)</w:t>
        </w:r>
        <w:r>
          <w:tab/>
          <w:t>If ERCOT</w:t>
        </w:r>
      </w:ins>
      <w:ins w:id="2676" w:author="ERCOT 051126" w:date="2026-05-11T21:57:00Z" w16du:dateUtc="2026-05-12T02:57:00Z">
        <w:r w:rsidR="00C72E3B">
          <w:t>’</w:t>
        </w:r>
      </w:ins>
      <w:ins w:id="2677"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678" w:author="ERCOT 051126" w:date="2026-05-11T22:15:00Z" w16du:dateUtc="2026-05-12T03:15:00Z">
        <w:r w:rsidR="00BF1E32">
          <w:t>’</w:t>
        </w:r>
      </w:ins>
      <w:ins w:id="2679" w:author="ERCOT 051126" w:date="2026-05-11T19:40:00Z" w16du:dateUtc="2026-05-12T00:40:00Z">
        <w:r>
          <w:t>s classification notice.</w:t>
        </w:r>
      </w:ins>
    </w:p>
    <w:p w14:paraId="7DD6ECB4" w14:textId="068D2B54" w:rsidR="00B341C9" w:rsidRDefault="00B341C9" w:rsidP="00B341C9">
      <w:pPr>
        <w:spacing w:after="240"/>
        <w:ind w:left="2160" w:hanging="720"/>
        <w:rPr>
          <w:ins w:id="2680" w:author="ERCOT 051126" w:date="2026-05-11T19:40:00Z" w16du:dateUtc="2026-05-12T00:40:00Z"/>
        </w:rPr>
      </w:pPr>
      <w:ins w:id="2681" w:author="ERCOT 051126" w:date="2026-05-11T19:40:00Z" w16du:dateUtc="2026-05-12T00:40:00Z">
        <w:r>
          <w:t>(ii)</w:t>
        </w:r>
        <w:r>
          <w:tab/>
          <w:t>The ILLE shall have seven Business Days from the date of notification to post the financial security required by paragraph (1)(c) of Section 9.2.1.2. The Interconnecting DSP or Interconnecting TSP, as applicable, must inform ERCOT within two Business Days of the ILLE posting the required financial security.</w:t>
        </w:r>
      </w:ins>
    </w:p>
    <w:p w14:paraId="6EC854C7" w14:textId="4CB12258" w:rsidR="00B341C9" w:rsidRPr="00BF1782" w:rsidRDefault="00B341C9" w:rsidP="00B341C9">
      <w:pPr>
        <w:spacing w:after="240"/>
        <w:ind w:left="2160" w:hanging="720"/>
        <w:rPr>
          <w:ins w:id="2682" w:author="ERCOT" w:date="2026-03-01T22:22:00Z"/>
        </w:rPr>
      </w:pPr>
      <w:ins w:id="2683"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p>
    <w:p w14:paraId="373165EA" w14:textId="6C2EF54F" w:rsidR="005F7503" w:rsidRPr="00BF1782" w:rsidRDefault="005F7503" w:rsidP="005F7503">
      <w:pPr>
        <w:spacing w:after="240"/>
        <w:ind w:left="1440" w:hanging="720"/>
        <w:rPr>
          <w:ins w:id="2684" w:author="ERCOT" w:date="2026-03-01T22:22:00Z"/>
        </w:rPr>
      </w:pPr>
      <w:ins w:id="2685" w:author="ERCOT" w:date="2026-03-01T22:22:00Z">
        <w:r w:rsidRPr="00BF1782">
          <w:t>(</w:t>
        </w:r>
      </w:ins>
      <w:ins w:id="2686" w:author="ERCOT" w:date="2026-03-04T15:54:00Z">
        <w:r w:rsidRPr="00BF1782">
          <w:t>b</w:t>
        </w:r>
      </w:ins>
      <w:ins w:id="2687" w:author="ERCOT" w:date="2026-03-01T22:22:00Z">
        <w:r w:rsidRPr="00BF1782">
          <w:t>)</w:t>
        </w:r>
        <w:r w:rsidRPr="00BF1782">
          <w:tab/>
          <w:t xml:space="preserve">ERCOT shall </w:t>
        </w:r>
      </w:ins>
      <w:ins w:id="2688" w:author="ERCOT" w:date="2026-03-04T16:12:00Z">
        <w:r w:rsidRPr="00BF1782">
          <w:t>provide</w:t>
        </w:r>
      </w:ins>
      <w:ins w:id="2689" w:author="ERCOT" w:date="2026-03-01T22:22:00Z">
        <w:r w:rsidRPr="00BF1782">
          <w:t xml:space="preserve"> the Batch Zero</w:t>
        </w:r>
      </w:ins>
      <w:ins w:id="2690" w:author="ERCOT" w:date="2026-03-04T00:01:00Z">
        <w:r w:rsidRPr="00BF1782">
          <w:t xml:space="preserve"> Interconnection Study</w:t>
        </w:r>
      </w:ins>
      <w:ins w:id="2691" w:author="ERCOT" w:date="2026-03-01T22:22:00Z">
        <w:r w:rsidRPr="00BF1782">
          <w:t xml:space="preserve"> report </w:t>
        </w:r>
      </w:ins>
      <w:ins w:id="2692" w:author="ERCOT" w:date="2026-03-04T16:12:00Z">
        <w:r w:rsidRPr="00BF1782">
          <w:t xml:space="preserve">to </w:t>
        </w:r>
      </w:ins>
      <w:ins w:id="2693" w:author="ERCOT" w:date="2026-03-01T22:22:00Z">
        <w:r w:rsidRPr="00BF1782">
          <w:t xml:space="preserve">all </w:t>
        </w:r>
      </w:ins>
      <w:ins w:id="2694" w:author="ERCOT" w:date="2026-03-04T13:11:00Z">
        <w:r w:rsidRPr="00BF1782">
          <w:t>Interconnecting DSPs</w:t>
        </w:r>
      </w:ins>
      <w:ins w:id="2695" w:author="ERCOT" w:date="2026-03-04T16:12:00Z">
        <w:r w:rsidRPr="00BF1782">
          <w:t xml:space="preserve"> and</w:t>
        </w:r>
      </w:ins>
      <w:ins w:id="2696" w:author="ERCOT" w:date="2026-03-04T13:11:00Z">
        <w:r w:rsidRPr="00BF1782">
          <w:t xml:space="preserve"> Interconnecting TSPs</w:t>
        </w:r>
      </w:ins>
      <w:ins w:id="2697" w:author="ERCOT" w:date="2026-03-04T16:13:00Z">
        <w:r w:rsidRPr="00BF1782">
          <w:t xml:space="preserve"> </w:t>
        </w:r>
      </w:ins>
      <w:ins w:id="2698" w:author="ERCOT 040426" w:date="2026-04-03T00:58:00Z">
        <w:r w:rsidRPr="00BF1782">
          <w:t xml:space="preserve">on </w:t>
        </w:r>
      </w:ins>
      <w:ins w:id="2699" w:author="ERCOT" w:date="2026-03-04T16:13:00Z">
        <w:r w:rsidRPr="00BF1782">
          <w:t xml:space="preserve">or before </w:t>
        </w:r>
        <w:del w:id="2700" w:author="ERCOT 043026" w:date="2026-04-24T17:36:00Z" w16du:dateUtc="2026-04-24T22:36:00Z">
          <w:r w:rsidRPr="00BF1782" w:rsidDel="005F4755">
            <w:delText>January 29</w:delText>
          </w:r>
        </w:del>
      </w:ins>
      <w:ins w:id="2701" w:author="ERCOT 043026" w:date="2026-04-24T17:36:00Z" w16du:dateUtc="2026-04-24T22:36:00Z">
        <w:r>
          <w:t>April 9</w:t>
        </w:r>
      </w:ins>
      <w:ins w:id="2702" w:author="ERCOT" w:date="2026-03-04T16:13:00Z">
        <w:r w:rsidRPr="00BF1782">
          <w:t>, 2027.</w:t>
        </w:r>
      </w:ins>
      <w:ins w:id="2703" w:author="ERCOT" w:date="2026-03-04T13:11:00Z">
        <w:r w:rsidRPr="00BF1782">
          <w:t xml:space="preserve"> </w:t>
        </w:r>
      </w:ins>
      <w:ins w:id="2704" w:author="ERCOT" w:date="2026-03-04T16:13:00Z">
        <w:r w:rsidRPr="00BF1782">
          <w:t xml:space="preserve">ERCOT shall </w:t>
        </w:r>
      </w:ins>
      <w:ins w:id="2705" w:author="ERCOT" w:date="2026-03-04T16:20:00Z">
        <w:r w:rsidRPr="00BF1782">
          <w:t xml:space="preserve">also </w:t>
        </w:r>
      </w:ins>
      <w:ins w:id="2706" w:author="ERCOT" w:date="2026-03-04T16:13:00Z">
        <w:r w:rsidRPr="00BF1782">
          <w:t>communicate updated Load Commissioning Plans</w:t>
        </w:r>
      </w:ins>
      <w:ins w:id="2707" w:author="ERCOT" w:date="2026-03-04T23:08:00Z">
        <w:r w:rsidRPr="00BF1782">
          <w:t xml:space="preserve"> (LCPs)</w:t>
        </w:r>
      </w:ins>
      <w:ins w:id="2708" w:author="ERCOT" w:date="2026-03-04T16:19:00Z">
        <w:r w:rsidRPr="00BF1782">
          <w:t xml:space="preserve"> to </w:t>
        </w:r>
      </w:ins>
      <w:ins w:id="2709" w:author="ERCOT" w:date="2026-03-01T22:22:00Z">
        <w:r w:rsidRPr="00BF1782">
          <w:t>Interconnecting Large Load Entities (ILLEs)</w:t>
        </w:r>
        <w:del w:id="2710" w:author="ERCOT 051126" w:date="2026-05-11T22:30:00Z" w16du:dateUtc="2026-05-12T03:30:00Z">
          <w:r w:rsidRPr="00BF1782">
            <w:delText xml:space="preserve"> </w:delText>
          </w:r>
        </w:del>
      </w:ins>
      <w:ins w:id="2711" w:author="ERCOT" w:date="2026-03-04T16:19:00Z">
        <w:del w:id="2712" w:author="ERCOT 051126" w:date="2026-05-11T22:30:00Z" w16du:dateUtc="2026-05-12T03:30:00Z">
          <w:r w:rsidRPr="00BF1782">
            <w:delText>reflecting</w:delText>
          </w:r>
        </w:del>
      </w:ins>
      <w:ins w:id="2713" w:author="ERCOT" w:date="2026-03-01T22:22:00Z">
        <w:del w:id="2714" w:author="ERCOT 051126" w:date="2026-05-11T22:30:00Z" w16du:dateUtc="2026-05-12T03:30:00Z">
          <w:r w:rsidRPr="00BF1782">
            <w:delText xml:space="preserve"> Batch Zero MW allocations </w:delText>
          </w:r>
        </w:del>
      </w:ins>
      <w:ins w:id="2715" w:author="ERCOT" w:date="2026-03-04T16:20:00Z">
        <w:del w:id="2716" w:author="ERCOT 051126" w:date="2026-05-11T22:30:00Z" w16du:dateUtc="2026-05-12T03:30:00Z">
          <w:r w:rsidRPr="00BF1782">
            <w:delText>by this date</w:delText>
          </w:r>
        </w:del>
      </w:ins>
      <w:ins w:id="2717" w:author="ERCOT" w:date="2026-03-01T22:22:00Z">
        <w:r w:rsidRPr="00BF1782">
          <w:t>;</w:t>
        </w:r>
      </w:ins>
    </w:p>
    <w:p w14:paraId="7D1F8B6F" w14:textId="55DF3D0B" w:rsidR="005F7503" w:rsidRPr="00BF1782" w:rsidRDefault="005F7503" w:rsidP="005F7503">
      <w:pPr>
        <w:spacing w:after="240"/>
        <w:ind w:left="1440" w:hanging="720"/>
        <w:rPr>
          <w:ins w:id="2718" w:author="ERCOT" w:date="2026-03-01T22:22:00Z"/>
        </w:rPr>
      </w:pPr>
      <w:ins w:id="2719" w:author="ERCOT" w:date="2026-03-01T22:22:00Z">
        <w:r w:rsidRPr="00BF1782">
          <w:t>(</w:t>
        </w:r>
      </w:ins>
      <w:ins w:id="2720" w:author="ERCOT" w:date="2026-03-04T15:54:00Z">
        <w:r w:rsidRPr="00BF1782">
          <w:t>c</w:t>
        </w:r>
      </w:ins>
      <w:ins w:id="2721" w:author="ERCOT" w:date="2026-03-01T22:22:00Z">
        <w:r w:rsidRPr="00BF1782">
          <w:t>)</w:t>
        </w:r>
        <w:r w:rsidRPr="00BF1782">
          <w:tab/>
        </w:r>
      </w:ins>
      <w:ins w:id="2722" w:author="ERCOT" w:date="2026-03-04T13:11:00Z">
        <w:r w:rsidRPr="00BF1782">
          <w:t>Interconnecting DSPs</w:t>
        </w:r>
      </w:ins>
      <w:ins w:id="2723" w:author="ERCOT 051126" w:date="2026-05-07T09:20:00Z" w16du:dateUtc="2026-05-07T14:20:00Z">
        <w:r w:rsidR="00D51BA5">
          <w:t xml:space="preserve"> and Interconnecting TSPs</w:t>
        </w:r>
      </w:ins>
      <w:ins w:id="2724" w:author="ERCOT" w:date="2026-03-04T13:11:00Z">
        <w:r w:rsidRPr="00BF1782">
          <w:t xml:space="preserve"> </w:t>
        </w:r>
      </w:ins>
      <w:ins w:id="2725" w:author="ERCOT" w:date="2026-03-01T22:22:00Z">
        <w:r w:rsidRPr="00BF1782">
          <w:t>shall provide to ERCOT a list of all Large Loads</w:t>
        </w:r>
      </w:ins>
      <w:ins w:id="2726" w:author="ERCOT" w:date="2026-03-04T00:06:00Z">
        <w:r w:rsidRPr="00BF1782">
          <w:t xml:space="preserve"> for which the ILLE has</w:t>
        </w:r>
      </w:ins>
      <w:ins w:id="2727" w:author="ERCOT" w:date="2026-03-01T22:22:00Z">
        <w:r w:rsidRPr="00BF1782">
          <w:t xml:space="preserve"> met the </w:t>
        </w:r>
      </w:ins>
      <w:ins w:id="2728" w:author="ERCOT" w:date="2026-03-04T00:07:00Z">
        <w:r w:rsidRPr="00BF1782">
          <w:t xml:space="preserve">commitment </w:t>
        </w:r>
      </w:ins>
      <w:ins w:id="2729" w:author="ERCOT" w:date="2026-03-01T22:22:00Z">
        <w:r w:rsidRPr="00BF1782">
          <w:t>requirements, as described in Section 9.4, Batch Zero Report and Interconnecting Large Load Entity (ILLE) Commitment, on or before</w:t>
        </w:r>
        <w:del w:id="2730" w:author="ERCOT 043026" w:date="2026-04-30T09:57:00Z" w16du:dateUtc="2026-04-30T14:57:00Z">
          <w:r w:rsidRPr="00BF1782">
            <w:delText xml:space="preserve"> </w:delText>
          </w:r>
        </w:del>
      </w:ins>
      <w:ins w:id="2731" w:author="ERCOT" w:date="2026-03-03T23:08:00Z">
        <w:del w:id="2732" w:author="ERCOT 042326" w:date="2026-04-23T05:19:00Z" w16du:dateUtc="2026-04-23T10:19:00Z">
          <w:r w:rsidRPr="00BF1782" w:rsidDel="002C006A">
            <w:delText>M</w:delText>
          </w:r>
        </w:del>
        <w:del w:id="2733" w:author="ERCOT 042326" w:date="2026-04-23T05:20:00Z" w16du:dateUtc="2026-04-23T10:20:00Z">
          <w:r w:rsidRPr="00BF1782" w:rsidDel="002C006A">
            <w:delText>arch</w:delText>
          </w:r>
        </w:del>
      </w:ins>
      <w:ins w:id="2734" w:author="ERCOT" w:date="2026-03-01T22:22:00Z">
        <w:del w:id="2735" w:author="ERCOT 042326" w:date="2026-04-23T05:20:00Z" w16du:dateUtc="2026-04-23T10:20:00Z">
          <w:r w:rsidRPr="00BF1782" w:rsidDel="002C006A">
            <w:delText xml:space="preserve"> 1, 2027</w:delText>
          </w:r>
        </w:del>
      </w:ins>
      <w:ins w:id="2736"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737" w:author="ERCOT" w:date="2026-03-01T22:22:00Z">
        <w:r w:rsidRPr="00BF1782">
          <w:t>;</w:t>
        </w:r>
      </w:ins>
    </w:p>
    <w:p w14:paraId="3E3521D4" w14:textId="77777777" w:rsidR="005F7503" w:rsidRPr="00BF1782" w:rsidRDefault="005F7503" w:rsidP="005F7503">
      <w:pPr>
        <w:spacing w:after="240"/>
        <w:ind w:left="1440" w:hanging="720"/>
        <w:rPr>
          <w:ins w:id="2738" w:author="ERCOT" w:date="2026-03-01T22:22:00Z"/>
        </w:rPr>
      </w:pPr>
      <w:ins w:id="2739" w:author="ERCOT" w:date="2026-03-01T22:22:00Z">
        <w:r w:rsidRPr="00BF1782">
          <w:t>(</w:t>
        </w:r>
      </w:ins>
      <w:ins w:id="2740" w:author="ERCOT" w:date="2026-03-04T15:54:00Z">
        <w:r w:rsidRPr="00BF1782">
          <w:t>d</w:t>
        </w:r>
      </w:ins>
      <w:ins w:id="2741" w:author="ERCOT" w:date="2026-03-01T22:22:00Z">
        <w:r w:rsidRPr="00BF1782">
          <w:t>)</w:t>
        </w:r>
        <w:r w:rsidRPr="00BF1782">
          <w:tab/>
          <w:t xml:space="preserve">ERCOT shall complete the Batch Zero Refinement Study and provide a Batch Zero </w:t>
        </w:r>
      </w:ins>
      <w:ins w:id="2742" w:author="ERCOT" w:date="2026-03-03T23:11:00Z">
        <w:r w:rsidRPr="00BF1782">
          <w:t>t</w:t>
        </w:r>
      </w:ins>
      <w:ins w:id="2743" w:author="ERCOT" w:date="2026-03-01T22:22:00Z">
        <w:r w:rsidRPr="00BF1782">
          <w:t xml:space="preserve">ransmission </w:t>
        </w:r>
      </w:ins>
      <w:ins w:id="2744" w:author="ERCOT" w:date="2026-03-03T23:11:00Z">
        <w:r w:rsidRPr="00BF1782">
          <w:t>p</w:t>
        </w:r>
      </w:ins>
      <w:ins w:id="2745" w:author="ERCOT" w:date="2026-03-01T22:22:00Z">
        <w:r w:rsidRPr="00BF1782">
          <w:t xml:space="preserve">lan to the Regional Planning Group (RPG), as described in Section 9.5, Batch Zero Study Refinement and Delivery of </w:t>
        </w:r>
        <w:del w:id="2746" w:author="ERCOT 040426" w:date="2026-04-03T01:00:00Z">
          <w:r w:rsidRPr="00BF1782">
            <w:delText xml:space="preserve">RPG </w:delText>
          </w:r>
        </w:del>
        <w:r w:rsidRPr="00BF1782">
          <w:t xml:space="preserve">Transmission Plan, on or before </w:t>
        </w:r>
      </w:ins>
      <w:ins w:id="2747" w:author="ERCOT" w:date="2026-03-03T23:11:00Z">
        <w:del w:id="2748" w:author="ERCOT 042326" w:date="2026-04-23T05:20:00Z" w16du:dateUtc="2026-04-23T10:20:00Z">
          <w:r w:rsidRPr="00BF1782" w:rsidDel="002C006A">
            <w:delText>June 1</w:delText>
          </w:r>
        </w:del>
      </w:ins>
      <w:ins w:id="2749" w:author="ERCOT" w:date="2026-03-01T22:22:00Z">
        <w:del w:id="2750" w:author="ERCOT 042326" w:date="2026-04-23T05:20:00Z" w16du:dateUtc="2026-04-23T10:20:00Z">
          <w:r w:rsidRPr="00BF1782" w:rsidDel="002C006A">
            <w:delText>, 2027</w:delText>
          </w:r>
        </w:del>
      </w:ins>
      <w:ins w:id="2751" w:author="ERCOT 042326" w:date="2026-04-23T05:20:00Z" w16du:dateUtc="2026-04-23T10:20:00Z">
        <w:r>
          <w:t>90 days following the deadline in paragraph (c) above</w:t>
        </w:r>
      </w:ins>
      <w:ins w:id="2752" w:author="ERCOT" w:date="2026-03-01T22:22:00Z">
        <w:r w:rsidRPr="00BF1782">
          <w:t>.</w:t>
        </w:r>
      </w:ins>
    </w:p>
    <w:p w14:paraId="175F8946" w14:textId="77777777" w:rsidR="005F7503" w:rsidRPr="00BF1782" w:rsidRDefault="005F7503" w:rsidP="005F7503">
      <w:pPr>
        <w:spacing w:after="240"/>
        <w:ind w:left="720" w:hanging="720"/>
        <w:rPr>
          <w:ins w:id="2753" w:author="ERCOT" w:date="2026-03-01T22:22:00Z"/>
        </w:rPr>
      </w:pPr>
      <w:ins w:id="2754" w:author="ERCOT" w:date="2026-03-01T22:22:00Z">
        <w:r w:rsidRPr="00BF1782">
          <w:t>(</w:t>
        </w:r>
      </w:ins>
      <w:ins w:id="2755" w:author="ERCOT" w:date="2026-03-04T15:59:00Z">
        <w:r w:rsidRPr="00BF1782">
          <w:t>3</w:t>
        </w:r>
      </w:ins>
      <w:ins w:id="2756" w:author="ERCOT" w:date="2026-03-01T22:22:00Z">
        <w:r w:rsidRPr="00BF1782">
          <w:t>)</w:t>
        </w:r>
        <w:r w:rsidRPr="00BF1782">
          <w:tab/>
          <w:t xml:space="preserve">The </w:t>
        </w:r>
      </w:ins>
      <w:ins w:id="2757" w:author="ERCOT" w:date="2026-03-04T13:13:00Z">
        <w:del w:id="2758" w:author="ERCOT 043026" w:date="2026-04-29T18:05:00Z" w16du:dateUtc="2026-04-29T23:05:00Z">
          <w:r w:rsidRPr="00BF1782" w:rsidDel="00AB30AC">
            <w:delText>I</w:delText>
          </w:r>
        </w:del>
      </w:ins>
      <w:ins w:id="2759" w:author="ERCOT" w:date="2026-03-01T22:22:00Z">
        <w:del w:id="2760" w:author="ERCOT 043026" w:date="2026-04-29T18:05:00Z" w16du:dateUtc="2026-04-29T23:05:00Z">
          <w:r w:rsidRPr="00BF1782" w:rsidDel="00AB30AC">
            <w:delText>nterconnecting</w:delText>
          </w:r>
        </w:del>
      </w:ins>
      <w:ins w:id="2761" w:author="ERCOT" w:date="2026-03-04T13:13:00Z">
        <w:del w:id="2762" w:author="ERCOT 043026" w:date="2026-04-29T18:05:00Z" w16du:dateUtc="2026-04-29T23:05:00Z">
          <w:r w:rsidRPr="00BF1782" w:rsidDel="00AB30AC">
            <w:delText xml:space="preserve"> DSP </w:delText>
          </w:r>
        </w:del>
      </w:ins>
      <w:ins w:id="2763" w:author="ERCOT" w:date="2026-03-04T16:06:00Z">
        <w:del w:id="2764" w:author="ERCOT 043026" w:date="2026-04-29T18:05:00Z" w16du:dateUtc="2026-04-29T23:05:00Z">
          <w:r w:rsidRPr="00BF1782" w:rsidDel="00AB30AC">
            <w:delText>or</w:delText>
          </w:r>
        </w:del>
      </w:ins>
      <w:ins w:id="2765" w:author="ERCOT" w:date="2026-03-04T13:13:00Z">
        <w:del w:id="2766" w:author="ERCOT 043026" w:date="2026-04-29T18:05:00Z" w16du:dateUtc="2026-04-29T23:05:00Z">
          <w:r w:rsidRPr="00BF1782" w:rsidDel="00AB30AC">
            <w:delText xml:space="preserve"> </w:delText>
          </w:r>
        </w:del>
        <w:r w:rsidRPr="00BF1782">
          <w:t>Interconnecting TSP</w:t>
        </w:r>
      </w:ins>
      <w:ins w:id="2767" w:author="ERCOT" w:date="2026-03-01T22:22:00Z">
        <w:r w:rsidRPr="00BF1782">
          <w:t xml:space="preserve"> must complete </w:t>
        </w:r>
      </w:ins>
      <w:ins w:id="2768" w:author="ERCOT" w:date="2026-03-04T16:04:00Z">
        <w:r w:rsidRPr="00BF1782">
          <w:t xml:space="preserve">the </w:t>
        </w:r>
      </w:ins>
      <w:ins w:id="2769" w:author="ERCOT" w:date="2026-03-01T22:22:00Z">
        <w:r w:rsidRPr="00BF1782">
          <w:t>short-circuit</w:t>
        </w:r>
      </w:ins>
      <w:ins w:id="2770" w:author="ERCOT" w:date="2026-03-04T16:04:00Z">
        <w:r w:rsidRPr="00BF1782">
          <w:t xml:space="preserve"> study</w:t>
        </w:r>
      </w:ins>
      <w:ins w:id="2771" w:author="ERCOT" w:date="2026-03-03T23:28:00Z">
        <w:r w:rsidRPr="00BF1782">
          <w:t xml:space="preserve"> prescribed in Section 9.</w:t>
        </w:r>
      </w:ins>
      <w:ins w:id="2772" w:author="ERCOT" w:date="2026-03-04T23:12:00Z">
        <w:r w:rsidRPr="00BF1782">
          <w:t>5</w:t>
        </w:r>
      </w:ins>
      <w:ins w:id="2773" w:author="ERCOT" w:date="2026-03-03T23:28:00Z">
        <w:r w:rsidRPr="00BF1782">
          <w:t>.</w:t>
        </w:r>
      </w:ins>
      <w:ins w:id="2774" w:author="ERCOT" w:date="2026-03-04T23:12:00Z">
        <w:r w:rsidRPr="00BF1782">
          <w:t>2</w:t>
        </w:r>
      </w:ins>
      <w:ins w:id="2775" w:author="ERCOT" w:date="2026-03-03T23:28:00Z">
        <w:r w:rsidRPr="00BF1782">
          <w:t>, System Protection (Short-Circuit) Analysis,</w:t>
        </w:r>
      </w:ins>
      <w:ins w:id="2776" w:author="ERCOT" w:date="2026-03-01T22:22:00Z">
        <w:r w:rsidRPr="00BF1782">
          <w:t xml:space="preserve"> </w:t>
        </w:r>
      </w:ins>
      <w:ins w:id="2777" w:author="ERCOT" w:date="2026-03-04T16:05:00Z">
        <w:r w:rsidRPr="00BF1782">
          <w:t xml:space="preserve">and provide a study report to ERCOT </w:t>
        </w:r>
      </w:ins>
      <w:ins w:id="2778" w:author="ERCOT 042326" w:date="2026-04-23T05:18:00Z" w16du:dateUtc="2026-04-23T10:18:00Z">
        <w:r>
          <w:t>at least 60</w:t>
        </w:r>
      </w:ins>
      <w:ins w:id="2779" w:author="ERCOT" w:date="2026-03-01T22:22:00Z">
        <w:del w:id="2780" w:author="ERCOT 042326" w:date="2026-04-23T05:18:00Z" w16du:dateUtc="2026-04-23T10:18:00Z">
          <w:r w:rsidRPr="00BF1782" w:rsidDel="002C006A">
            <w:delText>30</w:delText>
          </w:r>
        </w:del>
        <w:r w:rsidRPr="00BF1782">
          <w:t xml:space="preserve"> days prior to the date specified in paragraph (</w:t>
        </w:r>
      </w:ins>
      <w:ins w:id="2781" w:author="ERCOT" w:date="2026-03-04T16:26:00Z">
        <w:r w:rsidRPr="00BF1782">
          <w:t>2</w:t>
        </w:r>
      </w:ins>
      <w:ins w:id="2782" w:author="ERCOT" w:date="2026-03-01T22:22:00Z">
        <w:r w:rsidRPr="00BF1782">
          <w:t>)(</w:t>
        </w:r>
      </w:ins>
      <w:ins w:id="2783" w:author="ERCOT" w:date="2026-03-04T16:10:00Z">
        <w:r w:rsidRPr="00BF1782">
          <w:t>d</w:t>
        </w:r>
      </w:ins>
      <w:ins w:id="2784" w:author="ERCOT" w:date="2026-03-01T22:22:00Z">
        <w:r w:rsidRPr="00BF1782">
          <w:t>) above.</w:t>
        </w:r>
      </w:ins>
    </w:p>
    <w:p w14:paraId="4722124E" w14:textId="77777777" w:rsidR="005F7503" w:rsidRPr="00BF1782" w:rsidDel="00CA1C4F" w:rsidRDefault="005F7503" w:rsidP="005F7503">
      <w:pPr>
        <w:spacing w:after="240"/>
        <w:ind w:left="720" w:hanging="720"/>
        <w:rPr>
          <w:del w:id="2785" w:author="ERCOT" w:date="2026-03-01T22:22:00Z"/>
          <w:iCs/>
          <w:szCs w:val="20"/>
        </w:rPr>
      </w:pPr>
      <w:del w:id="2786" w:author="ERCOT" w:date="2026-03-01T22:22:00Z">
        <w:r w:rsidRPr="00BF1782" w:rsidDel="00CA1C4F">
          <w:rPr>
            <w:iCs/>
            <w:szCs w:val="20"/>
          </w:rPr>
          <w:lastRenderedPageBreak/>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787" w:author="ERCOT" w:date="2026-03-01T22:22:00Z"/>
          <w:iCs/>
          <w:szCs w:val="20"/>
        </w:rPr>
      </w:pPr>
      <w:del w:id="2788"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789" w:author="ERCOT" w:date="2026-03-01T22:22:00Z"/>
          <w:iCs/>
          <w:szCs w:val="20"/>
        </w:rPr>
      </w:pPr>
      <w:del w:id="2790"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791" w:author="ERCOT" w:date="2026-03-01T22:22:00Z"/>
        </w:rPr>
      </w:pPr>
      <w:del w:id="2792"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793" w:name="_Toc216098217"/>
      <w:bookmarkEnd w:id="2301"/>
      <w:r w:rsidRPr="00BF1782">
        <w:rPr>
          <w:b/>
          <w:bCs/>
          <w:i/>
          <w:szCs w:val="20"/>
        </w:rPr>
        <w:t>9.3.2</w:t>
      </w:r>
      <w:r w:rsidRPr="00BF1782">
        <w:rPr>
          <w:b/>
          <w:bCs/>
          <w:i/>
          <w:szCs w:val="20"/>
        </w:rPr>
        <w:tab/>
      </w:r>
      <w:del w:id="2794" w:author="ERCOT" w:date="2026-03-01T22:25:00Z">
        <w:r w:rsidRPr="00BF1782" w:rsidDel="00CA1C4F">
          <w:rPr>
            <w:b/>
            <w:bCs/>
            <w:i/>
            <w:szCs w:val="20"/>
          </w:rPr>
          <w:delText>Large Load Interconnection Study Scoping Process</w:delText>
        </w:r>
      </w:del>
      <w:bookmarkEnd w:id="2793"/>
      <w:ins w:id="2795" w:author="ERCOT" w:date="2026-03-01T22:25:00Z">
        <w:r w:rsidRPr="00BF1782">
          <w:rPr>
            <w:b/>
            <w:bCs/>
            <w:i/>
            <w:szCs w:val="20"/>
          </w:rPr>
          <w:t xml:space="preserve">Batch Zero </w:t>
        </w:r>
      </w:ins>
      <w:ins w:id="2796" w:author="ERCOT" w:date="2026-03-03T23:35:00Z">
        <w:r w:rsidRPr="00BF1782">
          <w:rPr>
            <w:b/>
            <w:bCs/>
            <w:i/>
            <w:szCs w:val="20"/>
          </w:rPr>
          <w:t xml:space="preserve">Interconnection </w:t>
        </w:r>
      </w:ins>
      <w:ins w:id="2797"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798" w:author="ERCOT 040426" w:date="2026-04-02T21:46:00Z"/>
        </w:rPr>
      </w:pPr>
      <w:ins w:id="2799" w:author="ERCOT" w:date="2026-03-01T22:24:00Z">
        <w:r w:rsidRPr="00BF1782">
          <w:t>(1)</w:t>
        </w:r>
        <w:r w:rsidRPr="00BF1782">
          <w:tab/>
          <w:t>ERCOT shall establish a study scope and methodology to assess the steady</w:t>
        </w:r>
        <w:del w:id="2800" w:author="ERCOT 051126" w:date="2026-05-11T17:52:00Z" w16du:dateUtc="2026-05-11T22:52:00Z">
          <w:r w:rsidRPr="00BF1782" w:rsidDel="00AF1A95">
            <w:delText xml:space="preserve"> </w:delText>
          </w:r>
        </w:del>
      </w:ins>
      <w:ins w:id="2801" w:author="ERCOT 051126" w:date="2026-05-11T17:52:00Z" w16du:dateUtc="2026-05-11T22:52:00Z">
        <w:r w:rsidR="00AF1A95">
          <w:t>-</w:t>
        </w:r>
      </w:ins>
      <w:ins w:id="2802" w:author="ERCOT" w:date="2026-03-01T22:24:00Z">
        <w:r w:rsidRPr="00BF1782">
          <w:t>state and stability impact</w:t>
        </w:r>
      </w:ins>
      <w:ins w:id="2803" w:author="ERCOT 051126" w:date="2026-05-11T17:52:00Z" w16du:dateUtc="2026-05-11T22:52:00Z">
        <w:r w:rsidR="00AF1A95">
          <w:t>s</w:t>
        </w:r>
      </w:ins>
      <w:ins w:id="2804" w:author="ERCOT" w:date="2026-03-01T22:24:00Z">
        <w:r w:rsidRPr="00BF1782">
          <w:t xml:space="preserve"> of the Large Loads subject to assessment in accordance with </w:t>
        </w:r>
      </w:ins>
      <w:ins w:id="2805" w:author="ERCOT" w:date="2026-03-01T22:25:00Z">
        <w:r w:rsidRPr="00BF1782">
          <w:t>paragraph (</w:t>
        </w:r>
        <w:del w:id="2806" w:author="ERCOT 043026" w:date="2026-04-29T19:51:00Z" w16du:dateUtc="2026-04-30T00:51:00Z">
          <w:r w:rsidRPr="00BF1782" w:rsidDel="00B5747B">
            <w:delText>2</w:delText>
          </w:r>
        </w:del>
      </w:ins>
      <w:ins w:id="2807" w:author="ERCOT 043026" w:date="2026-04-29T19:51:00Z" w16du:dateUtc="2026-04-30T00:51:00Z">
        <w:r>
          <w:t>1</w:t>
        </w:r>
      </w:ins>
      <w:ins w:id="2808" w:author="ERCOT" w:date="2026-03-01T22:25:00Z">
        <w:r w:rsidRPr="00BF1782">
          <w:t xml:space="preserve">) of </w:t>
        </w:r>
      </w:ins>
      <w:ins w:id="2809" w:author="ERCOT" w:date="2026-03-01T22:24:00Z">
        <w:r w:rsidRPr="00BF1782">
          <w:t>Section 9.2.1.</w:t>
        </w:r>
        <w:del w:id="2810" w:author="ERCOT 040426" w:date="2026-04-03T17:59:00Z">
          <w:r w:rsidRPr="00BF1782">
            <w:delText>1</w:delText>
          </w:r>
        </w:del>
      </w:ins>
      <w:ins w:id="2811" w:author="ERCOT 040426" w:date="2026-04-03T17:59:00Z">
        <w:r w:rsidRPr="00BF1782">
          <w:t>2</w:t>
        </w:r>
      </w:ins>
      <w:ins w:id="2812" w:author="ERCOT 040426" w:date="2026-04-03T01:01:00Z">
        <w:r w:rsidRPr="00BF1782">
          <w:t>,</w:t>
        </w:r>
      </w:ins>
      <w:ins w:id="2813" w:author="ERCOT" w:date="2026-03-01T22:24:00Z">
        <w:r w:rsidRPr="00BF1782">
          <w:t xml:space="preserve"> </w:t>
        </w:r>
      </w:ins>
      <w:ins w:id="2814" w:author="ERCOT 040426" w:date="2026-04-03T01:01:00Z">
        <w:r w:rsidRPr="00BF1782">
          <w:t>Eligibility Criteria for Inclusion</w:t>
        </w:r>
      </w:ins>
      <w:ins w:id="2815" w:author="ERCOT 040426" w:date="2026-04-03T18:00:00Z">
        <w:r w:rsidRPr="00BF1782">
          <w:t xml:space="preserve"> as Load to be Studied and Allocated in Batch Zero</w:t>
        </w:r>
      </w:ins>
      <w:ins w:id="2816" w:author="ERCOT 040426" w:date="2026-04-03T01:01:00Z">
        <w:del w:id="2817"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818" w:author="ERCOT" w:date="2026-03-01T22:24:00Z">
        <w:r w:rsidRPr="00BF1782">
          <w:t>for years 2028</w:t>
        </w:r>
      </w:ins>
      <w:ins w:id="2819" w:author="ERCOT 043026" w:date="2026-04-24T17:37:00Z" w16du:dateUtc="2026-04-24T22:37:00Z">
        <w:r>
          <w:t xml:space="preserve">, 2030, and </w:t>
        </w:r>
      </w:ins>
      <w:ins w:id="2820" w:author="ERCOT" w:date="2026-03-01T22:24:00Z">
        <w:del w:id="2821" w:author="ERCOT 043026" w:date="2026-04-24T17:37:00Z" w16du:dateUtc="2026-04-24T22:37:00Z">
          <w:r w:rsidRPr="00BF1782" w:rsidDel="003C354C">
            <w:delText xml:space="preserve"> through </w:delText>
          </w:r>
        </w:del>
        <w:r w:rsidRPr="00BF1782">
          <w:t>2032</w:t>
        </w:r>
        <w:del w:id="2822"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823" w:author="ERCOT" w:date="2026-03-01T22:24:00Z"/>
        </w:rPr>
      </w:pPr>
      <w:ins w:id="2824" w:author="ERCOT 040426" w:date="2026-04-02T21:46:00Z">
        <w:r w:rsidRPr="00BF1782">
          <w:t>(2)</w:t>
        </w:r>
        <w:r w:rsidRPr="00BF1782">
          <w:tab/>
          <w:t xml:space="preserve">ERCOT shall </w:t>
        </w:r>
      </w:ins>
      <w:ins w:id="2825" w:author="ERCOT 040426" w:date="2026-04-02T21:54:00Z">
        <w:r w:rsidRPr="00BF1782">
          <w:t>present the study scope and methodology to the R</w:t>
        </w:r>
      </w:ins>
      <w:ins w:id="2826" w:author="ERCOT 040426" w:date="2026-04-03T20:07:00Z">
        <w:r w:rsidRPr="00BF1782">
          <w:t xml:space="preserve">egional </w:t>
        </w:r>
      </w:ins>
      <w:ins w:id="2827" w:author="ERCOT 040426" w:date="2026-04-02T21:54:00Z">
        <w:r w:rsidRPr="00BF1782">
          <w:t>P</w:t>
        </w:r>
      </w:ins>
      <w:ins w:id="2828" w:author="ERCOT 040426" w:date="2026-04-03T20:07:00Z">
        <w:r w:rsidRPr="00BF1782">
          <w:t xml:space="preserve">lanning </w:t>
        </w:r>
      </w:ins>
      <w:ins w:id="2829" w:author="ERCOT 040426" w:date="2026-04-02T21:54:00Z">
        <w:r w:rsidRPr="00BF1782">
          <w:t>G</w:t>
        </w:r>
      </w:ins>
      <w:ins w:id="2830" w:author="ERCOT 040426" w:date="2026-04-03T20:07:00Z">
        <w:r w:rsidRPr="00BF1782">
          <w:t>roup (RPG)</w:t>
        </w:r>
      </w:ins>
      <w:ins w:id="2831" w:author="ERCOT 040426" w:date="2026-04-02T21:54:00Z">
        <w:r w:rsidRPr="00BF1782">
          <w:t xml:space="preserve"> and allow an opportunity for stake</w:t>
        </w:r>
      </w:ins>
      <w:ins w:id="2832"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2833" w:author="ERCOT" w:date="2026-03-03T23:36:00Z"/>
        </w:rPr>
      </w:pPr>
      <w:ins w:id="2834" w:author="ERCOT" w:date="2026-03-01T22:24:00Z">
        <w:r w:rsidRPr="00BF1782">
          <w:t>(</w:t>
        </w:r>
        <w:del w:id="2835" w:author="ERCOT 040426" w:date="2026-04-02T21:55:00Z">
          <w:r w:rsidRPr="00BF1782" w:rsidDel="00F268EB">
            <w:delText>2</w:delText>
          </w:r>
        </w:del>
      </w:ins>
      <w:ins w:id="2836" w:author="ERCOT 040426" w:date="2026-04-02T21:55:00Z">
        <w:r w:rsidRPr="00BF1782">
          <w:t>3</w:t>
        </w:r>
      </w:ins>
      <w:ins w:id="2837" w:author="ERCOT" w:date="2026-03-01T22:24:00Z">
        <w:r w:rsidRPr="00BF1782">
          <w:t>)</w:t>
        </w:r>
        <w:r w:rsidRPr="00BF1782">
          <w:tab/>
          <w:t xml:space="preserve">ERCOT shall post </w:t>
        </w:r>
        <w:del w:id="2838" w:author="ERCOT 031726" w:date="2026-03-14T17:40:00Z">
          <w:r w:rsidRPr="00BF1782" w:rsidDel="00E50AB2">
            <w:delText>all</w:delText>
          </w:r>
        </w:del>
      </w:ins>
      <w:ins w:id="2839" w:author="ERCOT 031726" w:date="2026-03-14T17:40:00Z">
        <w:r w:rsidRPr="00BF1782">
          <w:t>the initial Batch Zero Interconnection</w:t>
        </w:r>
      </w:ins>
      <w:ins w:id="2840" w:author="ERCOT" w:date="2026-03-01T22:24:00Z">
        <w:r w:rsidRPr="00BF1782">
          <w:t xml:space="preserve"> </w:t>
        </w:r>
      </w:ins>
      <w:ins w:id="2841" w:author="ERCOT 031726" w:date="2026-03-14T17:41:00Z">
        <w:r w:rsidRPr="00BF1782">
          <w:t>S</w:t>
        </w:r>
      </w:ins>
      <w:ins w:id="2842" w:author="ERCOT" w:date="2026-03-01T22:24:00Z">
        <w:del w:id="2843" w:author="ERCOT 031726" w:date="2026-03-14T17:41:00Z">
          <w:r w:rsidRPr="00BF1782" w:rsidDel="00E50AB2">
            <w:delText>s</w:delText>
          </w:r>
        </w:del>
        <w:r w:rsidRPr="00BF1782">
          <w:t>tudy</w:t>
        </w:r>
      </w:ins>
      <w:ins w:id="2844" w:author="ERCOT 051126" w:date="2026-05-11T17:50:00Z" w16du:dateUtc="2026-05-11T22:50:00Z">
        <w:r w:rsidR="00AF1A95">
          <w:t xml:space="preserve"> steady</w:t>
        </w:r>
      </w:ins>
      <w:ins w:id="2845" w:author="ERCOT 051126" w:date="2026-05-11T17:52:00Z" w16du:dateUtc="2026-05-11T22:52:00Z">
        <w:r w:rsidR="00AF1A95">
          <w:t>-</w:t>
        </w:r>
      </w:ins>
      <w:ins w:id="2846" w:author="ERCOT 051126" w:date="2026-05-11T17:50:00Z" w16du:dateUtc="2026-05-11T22:50:00Z">
        <w:r w:rsidR="00AF1A95">
          <w:t>state</w:t>
        </w:r>
      </w:ins>
      <w:ins w:id="2847" w:author="ERCOT" w:date="2026-03-01T22:24:00Z">
        <w:r w:rsidRPr="00BF1782">
          <w:t xml:space="preserve"> cases</w:t>
        </w:r>
      </w:ins>
      <w:ins w:id="2848" w:author="ERCOT 040426" w:date="2026-04-02T21:56:00Z">
        <w:r w:rsidRPr="00BF1782">
          <w:t xml:space="preserve"> and contingencies</w:t>
        </w:r>
      </w:ins>
      <w:ins w:id="2849" w:author="ERCOT 031726" w:date="2026-03-14T17:40:00Z">
        <w:r w:rsidRPr="00BF1782">
          <w:t xml:space="preserve">, the final Batch Zero Interconnection </w:t>
        </w:r>
      </w:ins>
      <w:ins w:id="2850" w:author="ERCOT 031726" w:date="2026-03-14T17:41:00Z">
        <w:r w:rsidRPr="00BF1782">
          <w:t>S</w:t>
        </w:r>
      </w:ins>
      <w:ins w:id="2851" w:author="ERCOT 031726" w:date="2026-03-14T17:40:00Z">
        <w:r w:rsidRPr="00BF1782">
          <w:t>tudy cases, the initial Ba</w:t>
        </w:r>
      </w:ins>
      <w:ins w:id="2852" w:author="ERCOT 031726" w:date="2026-03-14T17:41:00Z">
        <w:r w:rsidRPr="00BF1782">
          <w:t>tch Zero Refinement Study cases</w:t>
        </w:r>
      </w:ins>
      <w:ins w:id="2853" w:author="ERCOT 040426" w:date="2026-04-02T21:56:00Z">
        <w:r w:rsidRPr="00BF1782">
          <w:t xml:space="preserve"> and contingencies</w:t>
        </w:r>
      </w:ins>
      <w:ins w:id="2854" w:author="ERCOT 031726" w:date="2026-03-14T17:41:00Z">
        <w:r w:rsidRPr="00BF1782">
          <w:t>, and the final Batch Zero Refinement Study cases</w:t>
        </w:r>
      </w:ins>
      <w:ins w:id="2855" w:author="ERCOT" w:date="2026-03-01T22:24:00Z">
        <w:del w:id="2856" w:author="ERCOT 041726" w:date="2026-04-17T08:14:00Z" w16du:dateUtc="2026-04-17T13:14:00Z">
          <w:r w:rsidRPr="00BF1782" w:rsidDel="007B19CA">
            <w:delText xml:space="preserve"> to be used in the study</w:delText>
          </w:r>
        </w:del>
        <w:r w:rsidRPr="00BF1782">
          <w:t xml:space="preserve"> on the MIS </w:t>
        </w:r>
        <w:del w:id="2857" w:author="ERCOT 031726" w:date="2026-03-14T17:38:00Z">
          <w:r w:rsidRPr="00BF1782" w:rsidDel="00E50AB2">
            <w:delText>Certified</w:delText>
          </w:r>
        </w:del>
      </w:ins>
      <w:ins w:id="2858" w:author="ERCOT 031726" w:date="2026-03-14T17:38:00Z">
        <w:r w:rsidRPr="00BF1782">
          <w:t>Secure</w:t>
        </w:r>
      </w:ins>
      <w:ins w:id="2859"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860" w:author="ERCOT 040426" w:date="2026-04-03T20:06:00Z"/>
        </w:rPr>
      </w:pPr>
      <w:ins w:id="2861" w:author="ERCOT" w:date="2026-03-01T22:24:00Z">
        <w:del w:id="2862" w:author="ERCOT 040426" w:date="2026-04-03T21:17:00Z">
          <w:r w:rsidRPr="00BF1782" w:rsidDel="00DA19C3">
            <w:delText>(3</w:delText>
          </w:r>
        </w:del>
      </w:ins>
      <w:ins w:id="2863" w:author="ERCOT 040426" w:date="2026-04-02T21:57:00Z">
        <w:del w:id="2864" w:author="ERCOT 040426" w:date="2026-04-03T21:17:00Z">
          <w:r w:rsidRPr="00BF1782" w:rsidDel="00DA19C3">
            <w:delText>4</w:delText>
          </w:r>
        </w:del>
      </w:ins>
      <w:ins w:id="2865" w:author="ERCOT" w:date="2026-03-01T22:24:00Z">
        <w:del w:id="2866" w:author="ERCOT 040426" w:date="2026-04-03T21:17:00Z">
          <w:r w:rsidRPr="00BF1782" w:rsidDel="00DA19C3">
            <w:delText>)</w:delText>
          </w:r>
          <w:r w:rsidRPr="00BF1782" w:rsidDel="00DA19C3">
            <w:tab/>
            <w:delText>For each Large Load subject to assessment in the Batch Zero</w:delText>
          </w:r>
        </w:del>
      </w:ins>
      <w:ins w:id="2867" w:author="ERCOT" w:date="2026-03-04T14:51:00Z">
        <w:del w:id="2868" w:author="ERCOT 040426" w:date="2026-04-03T21:17:00Z">
          <w:r w:rsidRPr="00BF1782" w:rsidDel="00DA19C3">
            <w:delText xml:space="preserve"> Interconnection S</w:delText>
          </w:r>
        </w:del>
      </w:ins>
      <w:ins w:id="2869" w:author="ERCOT" w:date="2026-03-01T22:24:00Z">
        <w:del w:id="287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871" w:author="ERCOT" w:date="2026-03-04T02:04:00Z">
        <w:del w:id="2872" w:author="ERCOT 040426" w:date="2026-04-03T21:17:00Z">
          <w:r w:rsidRPr="00BF1782" w:rsidDel="00DA19C3">
            <w:delText xml:space="preserve"> for </w:delText>
          </w:r>
        </w:del>
      </w:ins>
      <w:ins w:id="2873" w:author="ERCOT" w:date="2026-03-04T18:33:00Z">
        <w:del w:id="2874" w:author="ERCOT 040426" w:date="2026-04-03T21:17:00Z">
          <w:r w:rsidRPr="00BF1782" w:rsidDel="00DA19C3">
            <w:delText>2028 through 2032</w:delText>
          </w:r>
        </w:del>
      </w:ins>
      <w:ins w:id="2875" w:author="ERCOT" w:date="2026-03-01T22:24:00Z">
        <w:del w:id="2876" w:author="ERCOT 040426" w:date="2026-04-03T21:17:00Z">
          <w:r w:rsidRPr="00BF1782" w:rsidDel="00DA19C3">
            <w:delText>.</w:delText>
          </w:r>
        </w:del>
      </w:ins>
      <w:ins w:id="2877" w:author="ERCOT" w:date="2026-03-01T22:25:00Z">
        <w:del w:id="2878" w:author="ERCOT 040426" w:date="2026-04-03T21:17:00Z">
          <w:r w:rsidRPr="00BF1782" w:rsidDel="00DA19C3">
            <w:delText xml:space="preserve"> </w:delText>
          </w:r>
        </w:del>
      </w:ins>
      <w:ins w:id="2879" w:author="ERCOT" w:date="2026-03-01T22:24:00Z">
        <w:del w:id="2880" w:author="ERCOT 040426" w:date="2026-04-03T21:17:00Z">
          <w:r w:rsidRPr="00BF1782" w:rsidDel="00DA19C3">
            <w:delText xml:space="preserve"> ERCOT shall consult with the applicable TSP(s) when identifying </w:delText>
          </w:r>
          <w:r w:rsidRPr="00BF1782" w:rsidDel="00DA19C3">
            <w:lastRenderedPageBreak/>
            <w:delText xml:space="preserve">proposed Transmission Facility improvements but shall have sole authority to make the final determinations. </w:delText>
          </w:r>
        </w:del>
      </w:ins>
      <w:ins w:id="2881" w:author="ERCOT" w:date="2026-03-01T22:25:00Z">
        <w:del w:id="2882" w:author="ERCOT 040426" w:date="2026-04-03T21:17:00Z">
          <w:r w:rsidRPr="00BF1782" w:rsidDel="00DA19C3">
            <w:delText xml:space="preserve"> </w:delText>
          </w:r>
        </w:del>
      </w:ins>
      <w:ins w:id="2883" w:author="ERCOT" w:date="2026-03-01T22:24:00Z">
        <w:del w:id="2884" w:author="ERCOT 040426" w:date="2026-04-03T21:17:00Z">
          <w:r w:rsidRPr="00BF1782" w:rsidDel="00DA19C3">
            <w:delText>ERCOT shall also determine the amount of load that may be served reliably for each year within the study scope.</w:delText>
          </w:r>
        </w:del>
      </w:ins>
      <w:ins w:id="2885" w:author="ERCOT" w:date="2026-03-01T22:25:00Z">
        <w:del w:id="2886" w:author="ERCOT 040426" w:date="2026-04-03T21:17:00Z">
          <w:r w:rsidRPr="00BF1782" w:rsidDel="00DA19C3">
            <w:delText xml:space="preserve"> </w:delText>
          </w:r>
        </w:del>
      </w:ins>
      <w:ins w:id="2887" w:author="ERCOT" w:date="2026-03-01T22:24:00Z">
        <w:del w:id="2888" w:author="ERCOT 040426" w:date="2026-04-03T21:17:00Z">
          <w:r w:rsidRPr="00BF1782" w:rsidDel="00DA19C3">
            <w:delText xml:space="preserve"> </w:delText>
          </w:r>
        </w:del>
      </w:ins>
      <w:ins w:id="2889" w:author="ERCOT" w:date="2026-03-04T17:51:00Z">
        <w:del w:id="2890" w:author="ERCOT 040426" w:date="2026-04-03T21:17:00Z">
          <w:r w:rsidRPr="00BF1782" w:rsidDel="00DA19C3">
            <w:delText>The amount of loa</w:delText>
          </w:r>
        </w:del>
      </w:ins>
      <w:ins w:id="2891" w:author="ERCOT" w:date="2026-03-04T17:52:00Z">
        <w:del w:id="2892" w:author="ERCOT 040426" w:date="2026-04-03T21:17:00Z">
          <w:r w:rsidRPr="00BF1782" w:rsidDel="00DA19C3">
            <w:delText>d that may be reliably served for 2033 will be set to the requested amount</w:delText>
          </w:r>
        </w:del>
        <w:del w:id="2893"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894" w:author="ERCOT 040426" w:date="2026-04-03T20:08:00Z"/>
        </w:rPr>
      </w:pPr>
      <w:ins w:id="2895" w:author="ERCOT 040426" w:date="2026-04-03T20:08:00Z">
        <w:r w:rsidRPr="00BF1782">
          <w:t>(</w:t>
        </w:r>
      </w:ins>
      <w:ins w:id="2896" w:author="ERCOT 040426" w:date="2026-04-03T20:09:00Z">
        <w:r w:rsidRPr="00BF1782">
          <w:t>4</w:t>
        </w:r>
      </w:ins>
      <w:ins w:id="2897" w:author="ERCOT 040426" w:date="2026-04-03T20:08:00Z">
        <w:r w:rsidRPr="00BF1782">
          <w:t>)</w:t>
        </w:r>
        <w:r w:rsidRPr="00BF1782">
          <w:tab/>
          <w:t xml:space="preserve">For each Large Load subject to assessment in the Batch Zero Interconnection Study, ERCOT shall identify any </w:t>
        </w:r>
      </w:ins>
      <w:ins w:id="2898" w:author="ERCOT 041726" w:date="2026-04-17T08:14:00Z" w16du:dateUtc="2026-04-17T13:14:00Z">
        <w:r>
          <w:t>reliability</w:t>
        </w:r>
      </w:ins>
      <w:ins w:id="2899" w:author="ERCOT 040426" w:date="2026-04-03T20:08:00Z">
        <w:del w:id="290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901" w:author="ERCOT 043026" w:date="2026-04-24T17:37:00Z" w16du:dateUtc="2026-04-24T22:37:00Z">
        <w:r>
          <w:t>, 2030, and</w:t>
        </w:r>
      </w:ins>
      <w:ins w:id="2902" w:author="ERCOT 040426" w:date="2026-04-03T20:08:00Z">
        <w:r w:rsidRPr="00BF1782">
          <w:t xml:space="preserve"> </w:t>
        </w:r>
        <w:del w:id="2903" w:author="ERCOT 043026" w:date="2026-04-24T17:37:00Z" w16du:dateUtc="2026-04-24T22:37:00Z">
          <w:r w:rsidRPr="00BF1782" w:rsidDel="003C354C">
            <w:delText xml:space="preserve">through </w:delText>
          </w:r>
        </w:del>
        <w:r w:rsidRPr="00BF1782">
          <w:t>203</w:t>
        </w:r>
        <w:del w:id="2904" w:author="ERCOT 041726" w:date="2026-04-17T08:15:00Z" w16du:dateUtc="2026-04-17T13:15:00Z">
          <w:r w:rsidRPr="00BF1782" w:rsidDel="007B19CA">
            <w:delText>3</w:delText>
          </w:r>
        </w:del>
      </w:ins>
      <w:ins w:id="2905" w:author="ERCOT 041726" w:date="2026-04-17T08:15:00Z" w16du:dateUtc="2026-04-17T13:15:00Z">
        <w:r>
          <w:t>2</w:t>
        </w:r>
      </w:ins>
      <w:ins w:id="2906" w:author="ERCOT 040426" w:date="2026-04-03T20:08:00Z">
        <w:r w:rsidRPr="00BF1782">
          <w:t xml:space="preserve">.  </w:t>
        </w:r>
      </w:ins>
    </w:p>
    <w:p w14:paraId="0EC7BB61" w14:textId="77777777" w:rsidR="005F7503" w:rsidRPr="00BF1782" w:rsidRDefault="005F7503" w:rsidP="005F7503">
      <w:pPr>
        <w:spacing w:after="240"/>
        <w:ind w:left="1440" w:hanging="720"/>
        <w:rPr>
          <w:ins w:id="2907" w:author="ERCOT 043026" w:date="2026-04-27T16:24:00Z" w16du:dateUtc="2026-04-27T16:24:23Z"/>
        </w:rPr>
      </w:pPr>
      <w:ins w:id="2908"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909" w:author="ERCOT 040426" w:date="2026-04-03T20:08:00Z"/>
          <w:del w:id="2910" w:author="ERCOT 043026" w:date="2026-04-30T09:38:00Z" w16du:dateUtc="2026-04-30T14:38:00Z"/>
        </w:rPr>
      </w:pPr>
      <w:ins w:id="2911" w:author="ERCOT 040426" w:date="2026-04-03T20:08:00Z">
        <w:del w:id="2912"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913" w:author="ERCOT 040426" w:date="2026-04-03T20:08:00Z"/>
          <w:del w:id="2914" w:author="ERCOT 043026" w:date="2026-04-30T09:38:00Z" w16du:dateUtc="2026-04-30T14:38:00Z"/>
        </w:rPr>
      </w:pPr>
      <w:ins w:id="2915" w:author="ERCOT 040426" w:date="2026-04-03T20:08:00Z">
        <w:del w:id="2916"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917" w:author="ERCOT 042326" w:date="2026-04-23T05:21:00Z" w16du:dateUtc="2026-04-23T10:21:00Z">
        <w:del w:id="2918" w:author="ERCOT 043026" w:date="2026-04-30T09:38:00Z" w16du:dateUtc="2026-04-30T14:38:00Z">
          <w:r w:rsidDel="008D0D47">
            <w:delText>5</w:delText>
          </w:r>
        </w:del>
      </w:ins>
      <w:ins w:id="2919" w:author="ERCOT 040426" w:date="2026-04-03T21:17:00Z">
        <w:del w:id="2920" w:author="ERCOT 043026" w:date="2026-04-30T09:38:00Z" w16du:dateUtc="2026-04-30T14:38:00Z">
          <w:r w:rsidRPr="00BF1782" w:rsidDel="008D0D47">
            <w:delText>0</w:delText>
          </w:r>
        </w:del>
      </w:ins>
      <w:ins w:id="2921" w:author="ERCOT 040426" w:date="2026-04-03T20:08:00Z">
        <w:del w:id="2922"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2923" w:author="ERCOT 043026" w:date="2026-04-27T16:24:00Z" w16du:dateUtc="2026-04-27T16:24:27Z"/>
        </w:rPr>
      </w:pPr>
      <w:ins w:id="2924" w:author="ERCOT 043026" w:date="2026-04-27T16:24:00Z" w16du:dateUtc="2026-04-27T16:24:27Z">
        <w:r w:rsidRPr="154463D5">
          <w:t>(b)</w:t>
        </w:r>
      </w:ins>
      <w:ins w:id="2925" w:author="ERCOT 043026" w:date="2026-04-28T20:20:00Z" w16du:dateUtc="2026-04-29T01:20:00Z">
        <w:r>
          <w:tab/>
        </w:r>
      </w:ins>
      <w:ins w:id="2926" w:author="ERCOT 043026" w:date="2026-04-27T16:24:00Z" w16du:dateUtc="2026-04-27T16:24:27Z">
        <w:r w:rsidRPr="154463D5">
          <w:t xml:space="preserve">ERCOT shall post the 2032 study </w:t>
        </w:r>
      </w:ins>
      <w:ins w:id="2927" w:author="ERCOT 051126" w:date="2026-05-11T20:12:00Z" w16du:dateUtc="2026-05-12T01:12:00Z">
        <w:r w:rsidR="00C75BE1">
          <w:t xml:space="preserve">steady-state </w:t>
        </w:r>
      </w:ins>
      <w:ins w:id="2928" w:author="ERCOT 043026" w:date="2026-04-27T16:24:00Z" w16du:dateUtc="2026-04-27T16:24:27Z">
        <w:r w:rsidRPr="154463D5">
          <w:t>start case, contingencies and initial reliability screening results for TSPs once the initial Batch Zero</w:t>
        </w:r>
      </w:ins>
      <w:ins w:id="2929" w:author="ERCOT 051126" w:date="2026-05-10T01:22:00Z" w16du:dateUtc="2026-05-10T06:22:00Z">
        <w:r w:rsidRPr="154463D5">
          <w:t xml:space="preserve"> </w:t>
        </w:r>
        <w:r w:rsidR="0070083C">
          <w:t>Interconnection</w:t>
        </w:r>
      </w:ins>
      <w:ins w:id="2930" w:author="ERCOT 043026" w:date="2026-04-27T16:24:00Z" w16du:dateUtc="2026-04-27T16:24:27Z">
        <w:r w:rsidRPr="154463D5">
          <w:t xml:space="preserve"> </w:t>
        </w:r>
        <w:del w:id="2931" w:author="ERCOT 051126" w:date="2026-05-10T01:22:00Z" w16du:dateUtc="2026-05-10T06:22:00Z">
          <w:r w:rsidRPr="154463D5" w:rsidDel="0070083C">
            <w:delText>s</w:delText>
          </w:r>
        </w:del>
      </w:ins>
      <w:ins w:id="2932" w:author="ERCOT 051126" w:date="2026-05-10T01:22:00Z" w16du:dateUtc="2026-05-10T06:22:00Z">
        <w:r w:rsidR="0070083C">
          <w:t>S</w:t>
        </w:r>
      </w:ins>
      <w:ins w:id="2933"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2934" w:author="ERCOT 043026" w:date="2026-04-27T16:24:00Z" w16du:dateUtc="2026-04-27T16:24:27Z"/>
          <w:color w:val="D13438"/>
        </w:rPr>
      </w:pPr>
      <w:ins w:id="2935" w:author="ERCOT 043026" w:date="2026-04-27T16:24:00Z" w16du:dateUtc="2026-04-27T16:24:27Z">
        <w:r w:rsidRPr="154463D5">
          <w:t>(c)</w:t>
        </w:r>
      </w:ins>
      <w:ins w:id="2936" w:author="ERCOT 043026" w:date="2026-04-28T20:20:00Z" w16du:dateUtc="2026-04-29T01:20:00Z">
        <w:r>
          <w:tab/>
        </w:r>
      </w:ins>
      <w:ins w:id="2937"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938" w:author="ERCOT 043026" w:date="2026-04-30T08:23:00Z" w16du:dateUtc="2026-04-30T13:23:00Z">
        <w:r>
          <w:t xml:space="preserve"> above.</w:t>
        </w:r>
      </w:ins>
    </w:p>
    <w:p w14:paraId="25240920" w14:textId="2F7A83C3" w:rsidR="005F7503" w:rsidRDefault="005F7503" w:rsidP="005F7503">
      <w:pPr>
        <w:spacing w:after="240"/>
        <w:ind w:left="1440" w:hanging="720"/>
        <w:rPr>
          <w:ins w:id="2939" w:author="ERCOT 043026" w:date="2026-04-27T16:24:00Z" w16du:dateUtc="2026-04-27T16:24:27Z"/>
        </w:rPr>
      </w:pPr>
      <w:ins w:id="2940" w:author="ERCOT 043026" w:date="2026-04-27T16:24:00Z" w16du:dateUtc="2026-04-27T16:24:27Z">
        <w:r w:rsidRPr="154463D5">
          <w:t>(d)</w:t>
        </w:r>
      </w:ins>
      <w:ins w:id="2941" w:author="ERCOT 043026" w:date="2026-04-28T20:20:00Z" w16du:dateUtc="2026-04-29T01:20:00Z">
        <w:r>
          <w:tab/>
        </w:r>
      </w:ins>
      <w:ins w:id="2942" w:author="ERCOT 043026" w:date="2026-04-27T16:24:00Z" w16du:dateUtc="2026-04-27T16:24:27Z">
        <w:r w:rsidRPr="154463D5">
          <w:t xml:space="preserve">ERCOT shall consider the Transmission Facility improvements identified by the TSPs to resolve the performance deficiencies in the Batch Zero </w:t>
        </w:r>
      </w:ins>
      <w:ins w:id="2943" w:author="ERCOT 051126" w:date="2026-05-10T01:22:00Z" w16du:dateUtc="2026-05-10T06:22:00Z">
        <w:r w:rsidR="00BA7364">
          <w:t>Interconnection S</w:t>
        </w:r>
      </w:ins>
      <w:ins w:id="2944" w:author="ERCOT 043026" w:date="2026-04-27T16:24:00Z" w16du:dateUtc="2026-04-27T16:24:27Z">
        <w:del w:id="2945"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2946" w:author="ERCOT 043026" w:date="2026-04-27T16:24:00Z" w16du:dateUtc="2026-04-27T16:24:27Z"/>
        </w:rPr>
      </w:pPr>
      <w:ins w:id="2947" w:author="ERCOT 043026" w:date="2026-04-27T16:24:00Z" w16du:dateUtc="2026-04-27T16:24:27Z">
        <w:r w:rsidRPr="154463D5">
          <w:t>(e)</w:t>
        </w:r>
      </w:ins>
      <w:ins w:id="2948" w:author="ERCOT 043026" w:date="2026-04-28T20:20:00Z" w16du:dateUtc="2026-04-29T01:20:00Z">
        <w:r>
          <w:tab/>
        </w:r>
      </w:ins>
      <w:ins w:id="2949"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2950" w:author="ERCOT 051126" w:date="2026-05-10T01:22:00Z" w16du:dateUtc="2026-05-10T06:22:00Z">
          <w:r w:rsidRPr="154463D5" w:rsidDel="00BA7364">
            <w:delText>s</w:delText>
          </w:r>
        </w:del>
      </w:ins>
      <w:ins w:id="2951" w:author="ERCOT 051126" w:date="2026-05-10T01:22:00Z" w16du:dateUtc="2026-05-10T06:22:00Z">
        <w:r w:rsidR="00BA7364">
          <w:t>S</w:t>
        </w:r>
      </w:ins>
      <w:ins w:id="2952" w:author="ERCOT 043026" w:date="2026-04-27T16:24:00Z" w16du:dateUtc="2026-04-27T16:24:27Z">
        <w:r w:rsidRPr="154463D5">
          <w:t>tudy process.</w:t>
        </w:r>
      </w:ins>
    </w:p>
    <w:p w14:paraId="09BF0B5D" w14:textId="77777777" w:rsidR="005F7503" w:rsidRDefault="005F7503" w:rsidP="005F7503">
      <w:pPr>
        <w:spacing w:after="240"/>
        <w:ind w:left="1440" w:hanging="720"/>
        <w:rPr>
          <w:ins w:id="2953" w:author="ERCOT 043026" w:date="2026-04-27T16:25:00Z" w16du:dateUtc="2026-04-27T16:25:32Z"/>
          <w:rFonts w:ascii="Aptos" w:eastAsia="Aptos" w:hAnsi="Aptos" w:cs="Aptos"/>
          <w:color w:val="000000" w:themeColor="text1"/>
        </w:rPr>
      </w:pPr>
      <w:ins w:id="2954" w:author="ERCOT 040426" w:date="2026-04-03T20:08:00Z" w16du:dateUtc="2026-04-03T20:08:00Z">
        <w:r>
          <w:t>(</w:t>
        </w:r>
        <w:del w:id="2955" w:author="ERCOT 043026" w:date="2026-04-30T08:26:00Z" w16du:dateUtc="2026-04-30T13:26:00Z">
          <w:r w:rsidDel="00AE57E1">
            <w:delText>d</w:delText>
          </w:r>
        </w:del>
      </w:ins>
      <w:ins w:id="2956" w:author="ERCOT 043026" w:date="2026-04-30T08:26:00Z" w16du:dateUtc="2026-04-30T13:26:00Z">
        <w:r>
          <w:t>f</w:t>
        </w:r>
      </w:ins>
      <w:ins w:id="2957" w:author="ERCOT 040426" w:date="2026-04-03T20:08:00Z" w16du:dateUtc="2026-04-03T20:08:00Z">
        <w:r>
          <w:t>)</w:t>
        </w:r>
        <w:r>
          <w:tab/>
          <w:t>Each TSP shall provide any Transmission Facility improvement cost estimates within 1</w:t>
        </w:r>
      </w:ins>
      <w:ins w:id="2958" w:author="ERCOT 040426" w:date="2026-04-03T21:16:00Z" w16du:dateUtc="2026-04-03T21:16:00Z">
        <w:r>
          <w:t>0</w:t>
        </w:r>
      </w:ins>
      <w:ins w:id="2959"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2960" w:author="ERCOT 040426" w:date="2026-04-03T20:08:00Z"/>
        </w:rPr>
      </w:pPr>
      <w:ins w:id="2961" w:author="ERCOT 040426" w:date="2026-04-03T20:08:00Z">
        <w:r w:rsidRPr="00BF1782">
          <w:t>(</w:t>
        </w:r>
      </w:ins>
      <w:ins w:id="2962" w:author="ERCOT 043026" w:date="2026-04-30T08:27:00Z" w16du:dateUtc="2026-04-30T13:27:00Z">
        <w:r>
          <w:t>g</w:t>
        </w:r>
      </w:ins>
      <w:ins w:id="2963" w:author="ERCOT 040426" w:date="2026-04-03T20:08:00Z">
        <w:del w:id="2964"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965" w:author="ERCOT 043026" w:date="2026-04-30T08:27:00Z" w16du:dateUtc="2026-04-30T13:27:00Z">
        <w:r>
          <w:t xml:space="preserve">and recommended </w:t>
        </w:r>
      </w:ins>
      <w:ins w:id="2966" w:author="ERCOT 040426" w:date="2026-04-03T20:08:00Z">
        <w:r w:rsidRPr="00BF1782">
          <w:t xml:space="preserve">in the </w:t>
        </w:r>
      </w:ins>
      <w:ins w:id="2967" w:author="ERCOT 043026" w:date="2026-04-30T08:27:00Z" w16du:dateUtc="2026-04-30T13:27:00Z">
        <w:r>
          <w:t xml:space="preserve">Batch Zero Interconnection </w:t>
        </w:r>
      </w:ins>
      <w:ins w:id="2968" w:author="ERCOT 040426" w:date="2026-04-03T20:08:00Z">
        <w:del w:id="2969" w:author="ERCOT 051126" w:date="2026-05-10T01:22:00Z" w16du:dateUtc="2026-05-10T06:22:00Z">
          <w:r w:rsidRPr="00BF1782" w:rsidDel="00BA7364">
            <w:delText>s</w:delText>
          </w:r>
        </w:del>
      </w:ins>
      <w:ins w:id="2970" w:author="ERCOT 051126" w:date="2026-05-10T01:22:00Z" w16du:dateUtc="2026-05-10T06:22:00Z">
        <w:r w:rsidR="00BA7364">
          <w:t>S</w:t>
        </w:r>
      </w:ins>
      <w:ins w:id="2971" w:author="ERCOT 040426" w:date="2026-04-03T20:08:00Z">
        <w:r w:rsidRPr="00BF1782">
          <w:t>tudy</w:t>
        </w:r>
        <w:del w:id="2972"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2973" w:author="ERCOT 051126" w:date="2026-05-08T19:13:00Z" w16du:dateUtc="2026-05-09T00:13:00Z"/>
        </w:rPr>
      </w:pPr>
      <w:ins w:id="2974" w:author="ERCOT 051126" w:date="2026-05-08T19:13:00Z" w16du:dateUtc="2026-05-09T00:13:00Z">
        <w:r w:rsidRPr="154463D5">
          <w:lastRenderedPageBreak/>
          <w:t>(</w:t>
        </w:r>
        <w:r>
          <w:t>h</w:t>
        </w:r>
        <w:r w:rsidRPr="154463D5">
          <w:t>)</w:t>
        </w:r>
        <w:r>
          <w:tab/>
        </w:r>
        <w:r w:rsidRPr="154463D5">
          <w:t xml:space="preserve">ERCOT shall post the </w:t>
        </w:r>
      </w:ins>
      <w:ins w:id="2975" w:author="ERCOT 051126" w:date="2026-05-08T19:15:00Z" w16du:dateUtc="2026-05-09T00:15:00Z">
        <w:r w:rsidR="00D62F6A">
          <w:t xml:space="preserve">2028 and 2030 </w:t>
        </w:r>
      </w:ins>
      <w:ins w:id="2976" w:author="ERCOT 051126" w:date="2026-05-08T19:13:00Z" w16du:dateUtc="2026-05-09T00:13:00Z">
        <w:r w:rsidRPr="154463D5">
          <w:t xml:space="preserve">study </w:t>
        </w:r>
      </w:ins>
      <w:ins w:id="2977" w:author="ERCOT 051126" w:date="2026-05-11T20:12:00Z" w16du:dateUtc="2026-05-12T01:12:00Z">
        <w:r w:rsidR="00D51F57">
          <w:t xml:space="preserve">steady-state </w:t>
        </w:r>
      </w:ins>
      <w:ins w:id="2978" w:author="ERCOT 051126" w:date="2026-05-08T19:13:00Z" w16du:dateUtc="2026-05-09T00:13:00Z">
        <w:r w:rsidRPr="154463D5">
          <w:t>start case</w:t>
        </w:r>
        <w:r>
          <w:t>s</w:t>
        </w:r>
        <w:r w:rsidRPr="154463D5">
          <w:t xml:space="preserve">, contingencies and initial reliability screening results for TSPs </w:t>
        </w:r>
      </w:ins>
      <w:ins w:id="2979" w:author="ERCOT 051126" w:date="2026-05-08T19:15:00Z" w16du:dateUtc="2026-05-09T00:15:00Z">
        <w:r w:rsidR="00647E1F">
          <w:t>as</w:t>
        </w:r>
      </w:ins>
      <w:ins w:id="2980" w:author="ERCOT 051126" w:date="2026-05-08T19:13:00Z" w16du:dateUtc="2026-05-09T00:13:00Z">
        <w:r w:rsidRPr="154463D5">
          <w:t xml:space="preserve"> th</w:t>
        </w:r>
      </w:ins>
      <w:ins w:id="2981" w:author="ERCOT 051126" w:date="2026-05-08T19:36:00Z" w16du:dateUtc="2026-05-09T00:36:00Z">
        <w:r w:rsidR="0011245A">
          <w:t>os</w:t>
        </w:r>
      </w:ins>
      <w:ins w:id="2982" w:author="ERCOT 051126" w:date="2026-05-08T19:13:00Z" w16du:dateUtc="2026-05-09T00:13:00Z">
        <w:r w:rsidRPr="154463D5">
          <w:t xml:space="preserve">e initial Batch Zero </w:t>
        </w:r>
      </w:ins>
      <w:ins w:id="2983" w:author="ERCOT 051126" w:date="2026-05-10T01:22:00Z" w16du:dateUtc="2026-05-10T06:22:00Z">
        <w:r w:rsidR="00897264">
          <w:t xml:space="preserve">Interconnection </w:t>
        </w:r>
      </w:ins>
      <w:ins w:id="2984" w:author="ERCOT 051126" w:date="2026-05-08T19:13:00Z" w16du:dateUtc="2026-05-09T00:13:00Z">
        <w:del w:id="2985" w:author="ERCOT 051126" w:date="2026-05-10T01:22:00Z" w16du:dateUtc="2026-05-10T06:22:00Z">
          <w:r w:rsidRPr="154463D5" w:rsidDel="00897264">
            <w:delText>s</w:delText>
          </w:r>
        </w:del>
      </w:ins>
      <w:ins w:id="2986" w:author="ERCOT 051126" w:date="2026-05-10T01:22:00Z" w16du:dateUtc="2026-05-10T06:22:00Z">
        <w:r w:rsidR="00897264">
          <w:t>S</w:t>
        </w:r>
      </w:ins>
      <w:ins w:id="2987"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2988" w:author="ERCOT 040426" w:date="2026-04-03T20:08:00Z"/>
        </w:rPr>
      </w:pPr>
      <w:ins w:id="2989" w:author="ERCOT 040426" w:date="2026-04-03T20:08:00Z" w16du:dateUtc="2026-04-03T20:08:00Z">
        <w:r>
          <w:t>(</w:t>
        </w:r>
      </w:ins>
      <w:ins w:id="2990" w:author="ERCOT 040426" w:date="2026-04-03T20:09:00Z" w16du:dateUtc="2026-04-03T20:09:00Z">
        <w:r>
          <w:t>5</w:t>
        </w:r>
      </w:ins>
      <w:ins w:id="2991" w:author="ERCOT 040426" w:date="2026-04-03T20:08:00Z" w16du:dateUtc="2026-04-03T20:08:00Z">
        <w:r>
          <w:t>)</w:t>
        </w:r>
        <w:r>
          <w:tab/>
          <w:t xml:space="preserve">ERCOT shall determine the amount of </w:t>
        </w:r>
        <w:del w:id="2992" w:author="ERCOT 043026" w:date="2026-04-30T11:21:00Z" w16du:dateUtc="2026-04-30T16:21:00Z">
          <w:r>
            <w:delText>load</w:delText>
          </w:r>
        </w:del>
      </w:ins>
      <w:ins w:id="2993" w:author="ERCOT 043026" w:date="2026-04-30T11:21:00Z" w16du:dateUtc="2026-04-30T16:21:00Z">
        <w:r w:rsidR="00610EC9">
          <w:t>peak Demand</w:t>
        </w:r>
      </w:ins>
      <w:ins w:id="2994" w:author="ERCOT 040426" w:date="2026-04-03T20:08:00Z" w16du:dateUtc="2026-04-03T20:08:00Z">
        <w:r>
          <w:t xml:space="preserve"> that may be served reliably for </w:t>
        </w:r>
        <w:del w:id="2995" w:author="ERCOT 043026" w:date="2026-04-24T17:39:00Z" w16du:dateUtc="2026-04-24T22:39:00Z">
          <w:r w:rsidDel="00BF1782">
            <w:delText>each year within the study scope</w:delText>
          </w:r>
        </w:del>
      </w:ins>
      <w:ins w:id="2996" w:author="ERCOT 043026" w:date="2026-04-24T17:39:00Z" w16du:dateUtc="2026-04-24T22:39:00Z">
        <w:r>
          <w:t>2028</w:t>
        </w:r>
      </w:ins>
      <w:ins w:id="2997" w:author="ERCOT 043026" w:date="2026-04-30T11:19:00Z" w16du:dateUtc="2026-04-30T16:19:00Z">
        <w:r w:rsidR="007D219C">
          <w:t>, 2030, and</w:t>
        </w:r>
      </w:ins>
      <w:ins w:id="2998" w:author="ERCOT 043026" w:date="2026-04-24T17:39:00Z" w16du:dateUtc="2026-04-24T22:39:00Z">
        <w:del w:id="2999" w:author="ERCOT 043026" w:date="2026-04-30T11:19:00Z" w16du:dateUtc="2026-04-30T16:19:00Z">
          <w:r>
            <w:delText xml:space="preserve"> through</w:delText>
          </w:r>
        </w:del>
        <w:r>
          <w:t xml:space="preserve"> 2032</w:t>
        </w:r>
      </w:ins>
      <w:ins w:id="3000" w:author="ERCOT 043026" w:date="2026-04-30T11:17:00Z" w16du:dateUtc="2026-04-30T16:17:00Z">
        <w:r w:rsidR="00C679FB">
          <w:t xml:space="preserve"> through </w:t>
        </w:r>
        <w:r w:rsidR="00ED0A25">
          <w:t>full scope</w:t>
        </w:r>
        <w:r w:rsidR="006E639E">
          <w:t xml:space="preserve"> analysis</w:t>
        </w:r>
      </w:ins>
      <w:ins w:id="3001" w:author="ERCOT 043026" w:date="2026-04-30T11:18:00Z" w16du:dateUtc="2026-04-30T16:18:00Z">
        <w:r w:rsidR="00AB5998">
          <w:t xml:space="preserve"> and</w:t>
        </w:r>
      </w:ins>
      <w:ins w:id="3002" w:author="ERCOT 043026" w:date="2026-04-27T16:32:00Z" w16du:dateUtc="2026-04-27T16:32:58Z">
        <w:r>
          <w:t xml:space="preserve"> </w:t>
        </w:r>
      </w:ins>
      <w:ins w:id="3003" w:author="ERCOT 043026" w:date="2026-04-27T16:33:00Z" w16du:dateUtc="2026-04-27T16:33:39Z">
        <w:del w:id="3004" w:author="ERCOT 043026" w:date="2026-04-30T11:18:00Z" w16du:dateUtc="2026-04-30T16:18:00Z">
          <w:r w:rsidDel="00BA52C8">
            <w:delText>that would include</w:delText>
          </w:r>
        </w:del>
      </w:ins>
      <w:ins w:id="3005" w:author="ERCOT 043026" w:date="2026-04-27T16:32:00Z" w16du:dateUtc="2026-04-27T16:32:58Z">
        <w:del w:id="3006" w:author="ERCOT 043026" w:date="2026-04-30T11:18:00Z" w16du:dateUtc="2026-04-30T16:18:00Z">
          <w:r w:rsidDel="00BA52C8">
            <w:delText xml:space="preserve"> limited </w:delText>
          </w:r>
        </w:del>
      </w:ins>
      <w:ins w:id="3007" w:author="ERCOT 043026" w:date="2026-04-27T16:35:00Z" w16du:dateUtc="2026-04-27T16:35:40Z">
        <w:del w:id="3008" w:author="ERCOT 043026" w:date="2026-04-30T11:18:00Z" w16du:dateUtc="2026-04-30T16:18:00Z">
          <w:r w:rsidDel="00BA52C8">
            <w:delText xml:space="preserve">scope and </w:delText>
          </w:r>
        </w:del>
      </w:ins>
      <w:ins w:id="3009" w:author="ERCOT 043026" w:date="2026-04-27T16:32:00Z" w16du:dateUtc="2026-04-27T16:32:58Z">
        <w:del w:id="3010" w:author="ERCOT 043026" w:date="2026-04-30T11:18:00Z" w16du:dateUtc="2026-04-30T16:18:00Z">
          <w:r w:rsidDel="00BA52C8">
            <w:delText>analysis</w:delText>
          </w:r>
        </w:del>
        <w:del w:id="3011" w:author="ERCOT 051126" w:date="2026-05-11T21:20:00Z" w16du:dateUtc="2026-05-12T02:20:00Z">
          <w:r>
            <w:delText xml:space="preserve"> </w:delText>
          </w:r>
        </w:del>
        <w:r>
          <w:t>for 2029 and 2031</w:t>
        </w:r>
      </w:ins>
      <w:ins w:id="3012" w:author="ERCOT 043026" w:date="2026-04-30T11:18:00Z" w16du:dateUtc="2026-04-30T16:18:00Z">
        <w:r w:rsidR="00BA52C8">
          <w:t xml:space="preserve"> through limited s</w:t>
        </w:r>
      </w:ins>
      <w:ins w:id="3013" w:author="ERCOT 043026" w:date="2026-04-30T11:19:00Z" w16du:dateUtc="2026-04-30T16:19:00Z">
        <w:r w:rsidR="00BA52C8">
          <w:t>cope analysis</w:t>
        </w:r>
      </w:ins>
      <w:ins w:id="3014" w:author="ERCOT 043026" w:date="2026-04-28T20:22:00Z" w16du:dateUtc="2026-04-29T01:22:00Z">
        <w:r>
          <w:t>.</w:t>
        </w:r>
      </w:ins>
      <w:ins w:id="3015" w:author="ERCOT 040426" w:date="2026-04-03T20:08:00Z" w16du:dateUtc="2026-04-03T20:08:00Z">
        <w:del w:id="3016"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3017" w:author="ERCOT 042326" w:date="2026-04-23T05:22:00Z" w16du:dateUtc="2026-04-23T10:22:00Z"/>
        </w:rPr>
      </w:pPr>
      <w:ins w:id="3018" w:author="ERCOT 042326" w:date="2026-04-23T05:22:00Z" w16du:dateUtc="2026-04-23T10:22:00Z">
        <w:r>
          <w:t>(6)</w:t>
        </w:r>
        <w:r>
          <w:tab/>
          <w:t>The amount of peak Demand allocated to a Large Load subject to assessment in accordance with paragraph</w:t>
        </w:r>
      </w:ins>
      <w:ins w:id="3019" w:author="ERCOT 051126" w:date="2026-05-11T14:55:00Z" w16du:dateUtc="2026-05-11T19:55:00Z">
        <w:r w:rsidR="00775141">
          <w:t>s</w:t>
        </w:r>
      </w:ins>
      <w:ins w:id="3020" w:author="ERCOT 042326" w:date="2026-04-23T05:22:00Z" w16du:dateUtc="2026-04-23T10:22:00Z">
        <w:r>
          <w:t xml:space="preserve"> (2) </w:t>
        </w:r>
      </w:ins>
      <w:ins w:id="3021" w:author="ERCOT 051126" w:date="2026-05-11T14:57:00Z" w16du:dateUtc="2026-05-11T19:57:00Z">
        <w:r w:rsidR="0067264E">
          <w:t>or</w:t>
        </w:r>
      </w:ins>
      <w:ins w:id="3022" w:author="ERCOT 051126" w:date="2026-05-11T14:55:00Z" w16du:dateUtc="2026-05-11T19:55:00Z">
        <w:r w:rsidR="00775141">
          <w:t xml:space="preserve"> (3) </w:t>
        </w:r>
      </w:ins>
      <w:ins w:id="3023" w:author="ERCOT 042326" w:date="2026-04-23T05:22:00Z" w16du:dateUtc="2026-04-23T10:22:00Z">
        <w:r>
          <w:t xml:space="preserve">of Section 9.2.1.2 shall not decrease from one year to the next within the Batch Zero Interconnection Study scope. </w:t>
        </w:r>
        <w:del w:id="3024"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025" w:author="ERCOT 043026" w:date="2026-04-24T18:09:00Z" w16du:dateUtc="2026-04-24T23:09:00Z"/>
        </w:rPr>
      </w:pPr>
      <w:ins w:id="3026" w:author="ERCOT 042326" w:date="2026-04-23T05:22:00Z" w16du:dateUtc="2026-04-23T10:22:00Z">
        <w:r>
          <w:t>(7)</w:t>
        </w:r>
        <w:r>
          <w:tab/>
          <w:t>If, after</w:t>
        </w:r>
      </w:ins>
      <w:ins w:id="3027" w:author="ERCOT 043026" w:date="2026-04-24T18:02:00Z" w16du:dateUtc="2026-04-24T23:02:00Z">
        <w:r>
          <w:t xml:space="preserve"> the</w:t>
        </w:r>
      </w:ins>
      <w:ins w:id="3028" w:author="ERCOT 042326" w:date="2026-04-23T05:22:00Z" w16du:dateUtc="2026-04-23T10:22:00Z">
        <w:r>
          <w:t xml:space="preserve"> application of paragraph (6) above,</w:t>
        </w:r>
      </w:ins>
      <w:ins w:id="3029" w:author="ERCOT 043026" w:date="2026-04-24T18:02:00Z" w16du:dateUtc="2026-04-24T23:02:00Z">
        <w:r>
          <w:t xml:space="preserve"> </w:t>
        </w:r>
      </w:ins>
      <w:ins w:id="3030" w:author="ERCOT 042326" w:date="2026-04-23T05:22:00Z" w16du:dateUtc="2026-04-23T10:22:00Z">
        <w:del w:id="3031" w:author="ERCOT 043026" w:date="2026-04-24T18:08:00Z" w16du:dateUtc="2026-04-24T23:08:00Z">
          <w:r w:rsidDel="008D4A12">
            <w:delText xml:space="preserve"> </w:delText>
          </w:r>
        </w:del>
        <w:r>
          <w:t xml:space="preserve">the allocated peak Demand for a Large Load </w:t>
        </w:r>
        <w:del w:id="3032" w:author="ERCOT 043026" w:date="2026-04-24T18:09:00Z" w16du:dateUtc="2026-04-24T23:09:00Z">
          <w:r w:rsidDel="008D4A12">
            <w:delText xml:space="preserve">that has not requested to be studied as a PCLR and </w:delText>
          </w:r>
        </w:del>
        <w:r>
          <w:t>that is subject to assessment in accordance with paragraph (2)</w:t>
        </w:r>
      </w:ins>
      <w:ins w:id="3033" w:author="ERCOT 051126" w:date="2026-05-11T14:57:00Z" w16du:dateUtc="2026-05-11T19:57:00Z">
        <w:r w:rsidR="0067264E">
          <w:t xml:space="preserve"> or (3)</w:t>
        </w:r>
      </w:ins>
      <w:ins w:id="3034" w:author="ERCOT 042326" w:date="2026-04-23T05:22:00Z" w16du:dateUtc="2026-04-23T10:22:00Z">
        <w:r>
          <w:t xml:space="preserve"> of Section 9.2.1.2 is less than </w:t>
        </w:r>
        <w:del w:id="3035" w:author="ERCOT 043026" w:date="2026-04-24T18:09:00Z" w16du:dateUtc="2026-04-24T23:09:00Z">
          <w:r w:rsidDel="008D4A12">
            <w:delText>200 MW</w:delText>
          </w:r>
        </w:del>
      </w:ins>
      <w:ins w:id="3036" w:author="ERCOT 043026" w:date="2026-04-24T18:09:00Z" w16du:dateUtc="2026-04-24T23:09:00Z">
        <w:r>
          <w:t>the minimum load allocation</w:t>
        </w:r>
      </w:ins>
      <w:ins w:id="3037" w:author="ERCOT 042326" w:date="2026-04-23T05:22:00Z" w16du:dateUtc="2026-04-23T10:22:00Z">
        <w:del w:id="3038"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039" w:author="ERCOT 050226" w:date="2026-05-01T23:48:00Z" w16du:dateUtc="2026-05-02T04:48:00Z"/>
        </w:rPr>
      </w:pPr>
      <w:ins w:id="3040" w:author="ERCOT 043026" w:date="2026-04-24T18:09:00Z" w16du:dateUtc="2026-04-24T23:09:00Z">
        <w:r>
          <w:t>(a)</w:t>
        </w:r>
      </w:ins>
      <w:ins w:id="3041" w:author="ERCOT 043026" w:date="2026-04-24T18:15:00Z" w16du:dateUtc="2026-04-24T23:15:00Z">
        <w:r>
          <w:tab/>
        </w:r>
      </w:ins>
      <w:ins w:id="3042" w:author="ERCOT 043026" w:date="2026-04-24T18:09:00Z" w16du:dateUtc="2026-04-24T23:09:00Z">
        <w:r>
          <w:t xml:space="preserve">For Large Loads that have been requested to be studied as a PCLR, the minimum </w:t>
        </w:r>
      </w:ins>
      <w:ins w:id="3043" w:author="ERCOT 043026" w:date="2026-04-24T18:10:00Z" w16du:dateUtc="2026-04-24T23:10:00Z">
        <w:r>
          <w:t>load allocation</w:t>
        </w:r>
      </w:ins>
      <w:ins w:id="3044" w:author="ERCOT 043026" w:date="2026-04-24T18:09:00Z" w16du:dateUtc="2026-04-24T23:09:00Z">
        <w:r>
          <w:t xml:space="preserve"> is zero.</w:t>
        </w:r>
      </w:ins>
    </w:p>
    <w:p w14:paraId="5AE0BB41" w14:textId="5DF2EDC9" w:rsidR="00136D75" w:rsidRDefault="005F7503" w:rsidP="005F7503">
      <w:pPr>
        <w:spacing w:after="240"/>
        <w:ind w:left="1440" w:hanging="720"/>
        <w:rPr>
          <w:ins w:id="3045" w:author="ERCOT 043026" w:date="2026-04-24T18:09:00Z" w16du:dateUtc="2026-04-24T23:09:00Z"/>
        </w:rPr>
      </w:pPr>
      <w:ins w:id="3046" w:author="ERCOT 050226" w:date="2026-05-01T23:48:00Z" w16du:dateUtc="2026-05-02T04:48:00Z">
        <w:r>
          <w:t>(b)</w:t>
        </w:r>
        <w:r>
          <w:tab/>
          <w:t xml:space="preserve">For Large Loads </w:t>
        </w:r>
        <w:r w:rsidR="00F77427" w:rsidRPr="001F008F">
          <w:t xml:space="preserve">that have been requested to be studied as a </w:t>
        </w:r>
      </w:ins>
      <w:ins w:id="3047" w:author="ERCOT 050226" w:date="2026-05-02T15:52:00Z" w16du:dateUtc="2026-05-02T20:52:00Z">
        <w:r w:rsidR="003E5869">
          <w:t>Withdrawal-Limited Private Use Network (</w:t>
        </w:r>
      </w:ins>
      <w:ins w:id="3048" w:author="ERCOT 050226" w:date="2026-05-01T23:48:00Z" w16du:dateUtc="2026-05-02T04:48:00Z">
        <w:r w:rsidR="00F77427">
          <w:t>WLPUN</w:t>
        </w:r>
      </w:ins>
      <w:ins w:id="3049" w:author="ERCOT 050226" w:date="2026-05-02T15:52:00Z" w16du:dateUtc="2026-05-02T20:52:00Z">
        <w:r w:rsidR="003E5869">
          <w:t>)</w:t>
        </w:r>
      </w:ins>
      <w:ins w:id="3050"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051" w:author="ERCOT 043026" w:date="2026-04-24T18:12:00Z" w16du:dateUtc="2026-04-24T23:12:00Z"/>
        </w:rPr>
      </w:pPr>
      <w:ins w:id="3052" w:author="ERCOT 043026" w:date="2026-04-24T18:09:00Z" w16du:dateUtc="2026-04-24T23:09:00Z">
        <w:r>
          <w:t>(</w:t>
        </w:r>
      </w:ins>
      <w:ins w:id="3053" w:author="ERCOT 050226" w:date="2026-05-01T23:48:00Z" w16du:dateUtc="2026-05-02T04:48:00Z">
        <w:r w:rsidR="00F77427">
          <w:t>c</w:t>
        </w:r>
      </w:ins>
      <w:ins w:id="3054" w:author="ERCOT 043026" w:date="2026-04-24T18:09:00Z" w16du:dateUtc="2026-04-24T23:09:00Z">
        <w:del w:id="3055" w:author="ERCOT 050226" w:date="2026-05-01T23:48:00Z" w16du:dateUtc="2026-05-02T04:48:00Z">
          <w:r w:rsidDel="00F77427">
            <w:delText>b</w:delText>
          </w:r>
        </w:del>
        <w:r>
          <w:t>)</w:t>
        </w:r>
      </w:ins>
      <w:ins w:id="3056" w:author="ERCOT 043026" w:date="2026-04-24T18:15:00Z" w16du:dateUtc="2026-04-24T23:15:00Z">
        <w:r>
          <w:tab/>
        </w:r>
      </w:ins>
      <w:ins w:id="3057" w:author="ERCOT 043026" w:date="2026-04-24T18:09:00Z" w16du:dateUtc="2026-04-24T23:09:00Z">
        <w:r>
          <w:t xml:space="preserve">For Large Loads </w:t>
        </w:r>
      </w:ins>
      <w:ins w:id="3058" w:author="ERCOT 043026" w:date="2026-04-24T18:11:00Z" w16du:dateUtc="2026-04-24T23:11:00Z">
        <w:r>
          <w:t>not subject to</w:t>
        </w:r>
      </w:ins>
      <w:ins w:id="3059" w:author="ERCOT 043026" w:date="2026-04-24T18:09:00Z" w16du:dateUtc="2026-04-24T23:09:00Z">
        <w:r>
          <w:t xml:space="preserve"> paragraph (a)</w:t>
        </w:r>
      </w:ins>
      <w:ins w:id="3060" w:author="ERCOT 051126" w:date="2026-05-07T09:25:00Z" w16du:dateUtc="2026-05-07T14:25:00Z">
        <w:r w:rsidR="00704562">
          <w:t xml:space="preserve"> or (b)</w:t>
        </w:r>
      </w:ins>
      <w:ins w:id="3061" w:author="ERCOT 043026" w:date="2026-04-24T18:09:00Z" w16du:dateUtc="2026-04-24T23:09:00Z">
        <w:r>
          <w:t xml:space="preserve"> above </w:t>
        </w:r>
      </w:ins>
      <w:ins w:id="3062" w:author="ERCOT 043026" w:date="2026-04-24T18:16:00Z" w16du:dateUtc="2026-04-24T23:16:00Z">
        <w:r>
          <w:t xml:space="preserve">and </w:t>
        </w:r>
      </w:ins>
      <w:ins w:id="3063" w:author="ERCOT 043026" w:date="2026-04-24T18:13:00Z" w16du:dateUtc="2026-04-24T23:13:00Z">
        <w:r>
          <w:t>that</w:t>
        </w:r>
      </w:ins>
      <w:ins w:id="3064" w:author="ERCOT 043026" w:date="2026-04-24T18:09:00Z" w16du:dateUtc="2026-04-24T23:09:00Z">
        <w:r>
          <w:t xml:space="preserve"> have requested a peak Demand </w:t>
        </w:r>
        <w:proofErr w:type="gramStart"/>
        <w:r>
          <w:t>in a given year</w:t>
        </w:r>
        <w:proofErr w:type="gramEnd"/>
        <w:r>
          <w:t xml:space="preserve"> that is </w:t>
        </w:r>
        <w:del w:id="3065" w:author="ERCOT 051126" w:date="2026-05-07T20:23:00Z" w16du:dateUtc="2026-05-08T01:23:00Z">
          <w:r w:rsidDel="00A17839">
            <w:delText>200</w:delText>
          </w:r>
        </w:del>
      </w:ins>
      <w:ins w:id="3066" w:author="ERCOT 051126" w:date="2026-05-07T20:23:00Z" w16du:dateUtc="2026-05-08T01:23:00Z">
        <w:r w:rsidR="00A17839">
          <w:t>100</w:t>
        </w:r>
      </w:ins>
      <w:ins w:id="3067" w:author="ERCOT 043026" w:date="2026-04-24T18:09:00Z" w16du:dateUtc="2026-04-24T23:09:00Z">
        <w:r>
          <w:t xml:space="preserve"> MW or less, the minimum </w:t>
        </w:r>
      </w:ins>
      <w:ins w:id="3068" w:author="ERCOT 043026" w:date="2026-04-24T18:14:00Z" w16du:dateUtc="2026-04-24T23:14:00Z">
        <w:r>
          <w:t>load allocation</w:t>
        </w:r>
      </w:ins>
      <w:ins w:id="3069"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070" w:author="ERCOT 051126" w:date="2026-05-11T10:43:00Z" w16du:dateUtc="2026-05-11T15:43:00Z"/>
        </w:rPr>
      </w:pPr>
      <w:ins w:id="3071" w:author="ERCOT 043026" w:date="2026-04-24T18:12:00Z" w16du:dateUtc="2026-04-24T23:12:00Z">
        <w:r>
          <w:t>(</w:t>
        </w:r>
        <w:del w:id="3072" w:author="ERCOT 050226" w:date="2026-05-01T23:48:00Z" w16du:dateUtc="2026-05-02T04:48:00Z">
          <w:r w:rsidDel="00F77427">
            <w:delText>c</w:delText>
          </w:r>
        </w:del>
      </w:ins>
      <w:ins w:id="3073" w:author="ERCOT 050226" w:date="2026-05-01T23:48:00Z" w16du:dateUtc="2026-05-02T04:48:00Z">
        <w:r w:rsidR="00F77427">
          <w:t>d</w:t>
        </w:r>
      </w:ins>
      <w:ins w:id="3074" w:author="ERCOT 043026" w:date="2026-04-24T18:12:00Z" w16du:dateUtc="2026-04-24T23:12:00Z">
        <w:r>
          <w:t>)</w:t>
        </w:r>
      </w:ins>
      <w:ins w:id="3075" w:author="ERCOT 043026" w:date="2026-04-24T18:15:00Z" w16du:dateUtc="2026-04-24T23:15:00Z">
        <w:r>
          <w:tab/>
        </w:r>
      </w:ins>
      <w:ins w:id="3076" w:author="ERCOT 043026" w:date="2026-04-24T18:12:00Z" w16du:dateUtc="2026-04-24T23:12:00Z">
        <w:r>
          <w:t>For Large Loads not subject to p</w:t>
        </w:r>
      </w:ins>
      <w:ins w:id="3077" w:author="ERCOT 043026" w:date="2026-04-24T18:14:00Z" w16du:dateUtc="2026-04-24T23:14:00Z">
        <w:r>
          <w:t>aragraphs (a)</w:t>
        </w:r>
      </w:ins>
      <w:ins w:id="3078" w:author="ERCOT 050226" w:date="2026-05-01T23:48:00Z" w16du:dateUtc="2026-05-02T04:48:00Z">
        <w:r w:rsidR="00A76AB8">
          <w:t>, (b),</w:t>
        </w:r>
      </w:ins>
      <w:ins w:id="3079" w:author="ERCOT 043026" w:date="2026-04-24T18:14:00Z" w16du:dateUtc="2026-04-24T23:14:00Z">
        <w:r>
          <w:t xml:space="preserve"> or (</w:t>
        </w:r>
      </w:ins>
      <w:ins w:id="3080" w:author="ERCOT 050226" w:date="2026-05-01T23:48:00Z" w16du:dateUtc="2026-05-02T04:48:00Z">
        <w:r w:rsidR="00A76AB8">
          <w:t>c</w:t>
        </w:r>
      </w:ins>
      <w:ins w:id="3081" w:author="ERCOT 043026" w:date="2026-04-24T18:14:00Z" w16du:dateUtc="2026-04-24T23:14:00Z">
        <w:del w:id="3082" w:author="ERCOT 050226" w:date="2026-05-01T23:48:00Z" w16du:dateUtc="2026-05-02T04:48:00Z">
          <w:r w:rsidDel="00A76AB8">
            <w:delText>b</w:delText>
          </w:r>
        </w:del>
        <w:r>
          <w:t xml:space="preserve">) above, the minimum load allocation is </w:t>
        </w:r>
        <w:del w:id="3083" w:author="ERCOT 051126" w:date="2026-05-07T20:23:00Z" w16du:dateUtc="2026-05-08T01:23:00Z">
          <w:r w:rsidDel="00A17839">
            <w:delText>200</w:delText>
          </w:r>
        </w:del>
      </w:ins>
      <w:ins w:id="3084" w:author="ERCOT 051126" w:date="2026-05-07T20:23:00Z" w16du:dateUtc="2026-05-08T01:23:00Z">
        <w:r w:rsidR="00A17839">
          <w:t>100</w:t>
        </w:r>
      </w:ins>
      <w:ins w:id="3085" w:author="ERCOT 043026" w:date="2026-04-24T18:14:00Z" w16du:dateUtc="2026-04-24T23:14:00Z">
        <w:r>
          <w:t xml:space="preserve"> MW</w:t>
        </w:r>
      </w:ins>
      <w:ins w:id="3086" w:author="ERCOT 051126" w:date="2026-05-11T21:19:00Z" w16du:dateUtc="2026-05-12T02:19:00Z">
        <w:r w:rsidR="00111A95">
          <w:t>.</w:t>
        </w:r>
      </w:ins>
    </w:p>
    <w:p w14:paraId="5F1CB184" w14:textId="7FABB984" w:rsidR="00147B89" w:rsidRPr="00BF1782" w:rsidDel="00F77427" w:rsidRDefault="00B341C9" w:rsidP="00C27BBB">
      <w:pPr>
        <w:spacing w:after="240"/>
        <w:ind w:left="1440" w:hanging="720"/>
        <w:rPr>
          <w:del w:id="3087" w:author="ERCOT 051126" w:date="2026-05-11T10:43:00Z" w16du:dateUtc="2026-05-11T15:43:00Z"/>
        </w:rPr>
      </w:pPr>
      <w:ins w:id="3088"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089" w:author="ERCOT 043026" w:date="2026-04-24T18:14:00Z" w16du:dateUtc="2026-04-24T23:14:00Z">
        <w:r w:rsidR="005F7503">
          <w:t>.</w:t>
        </w:r>
      </w:ins>
    </w:p>
    <w:p w14:paraId="5C78BD0B" w14:textId="4BD999DE" w:rsidR="003F4BC9" w:rsidRPr="00BF1782" w:rsidRDefault="003F4BC9" w:rsidP="00C27BBB">
      <w:pPr>
        <w:spacing w:after="240"/>
        <w:rPr>
          <w:ins w:id="3090" w:author="ERCOT 051126" w:date="2026-05-10T01:25:00Z" w16du:dateUtc="2026-05-10T06:25:00Z"/>
          <w:del w:id="3091" w:author="ERCOT 051126" w:date="2026-05-11T10:43:00Z" w16du:dateUtc="2026-05-11T15:43:00Z"/>
        </w:rPr>
      </w:pPr>
    </w:p>
    <w:p w14:paraId="748AC721" w14:textId="77777777" w:rsidR="005F7503" w:rsidRPr="00BF1782" w:rsidDel="00CA1C4F" w:rsidRDefault="005F7503" w:rsidP="005F7503">
      <w:pPr>
        <w:spacing w:after="240"/>
        <w:ind w:left="720" w:hanging="720"/>
        <w:rPr>
          <w:del w:id="3092" w:author="ERCOT" w:date="2026-03-01T22:24:00Z"/>
          <w:iCs/>
          <w:szCs w:val="20"/>
        </w:rPr>
      </w:pPr>
      <w:del w:id="3093" w:author="ERCOT" w:date="2026-03-01T22:24:00Z">
        <w:r w:rsidRPr="00BF1782" w:rsidDel="00CA1C4F">
          <w:rPr>
            <w:iCs/>
            <w:szCs w:val="20"/>
          </w:rPr>
          <w:delText>(1)</w:delText>
        </w:r>
        <w:r w:rsidRPr="00BF1782" w:rsidDel="00CA1C4F">
          <w:rPr>
            <w:iCs/>
            <w:szCs w:val="20"/>
          </w:rPr>
          <w:tab/>
          <w:delText xml:space="preserve">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w:delText>
        </w:r>
        <w:r w:rsidRPr="00BF1782" w:rsidDel="00CA1C4F">
          <w:rPr>
            <w:iCs/>
            <w:szCs w:val="20"/>
          </w:rPr>
          <w:lastRenderedPageBreak/>
          <w:delText>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094" w:author="ERCOT" w:date="2026-03-01T22:24:00Z"/>
          <w:iCs/>
          <w:szCs w:val="20"/>
        </w:rPr>
      </w:pPr>
      <w:del w:id="309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096" w:author="ERCOT" w:date="2026-03-01T22:24:00Z"/>
          <w:iCs/>
          <w:szCs w:val="20"/>
        </w:rPr>
      </w:pPr>
      <w:del w:id="309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098" w:author="ERCOT" w:date="2026-03-01T22:24:00Z"/>
          <w:iCs/>
          <w:szCs w:val="20"/>
        </w:rPr>
      </w:pPr>
      <w:del w:id="309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100" w:author="ERCOT" w:date="2026-03-01T22:24:00Z"/>
          <w:iCs/>
          <w:szCs w:val="20"/>
        </w:rPr>
      </w:pPr>
      <w:del w:id="310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102" w:author="ERCOT" w:date="2026-03-01T22:24:00Z"/>
          <w:iCs/>
          <w:szCs w:val="20"/>
        </w:rPr>
      </w:pPr>
      <w:del w:id="3103"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104" w:author="ERCOT" w:date="2026-03-01T22:24:00Z"/>
        </w:rPr>
      </w:pPr>
      <w:del w:id="3105"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106" w:author="ERCOT" w:date="2026-03-01T22:24:00Z"/>
        </w:rPr>
      </w:pPr>
      <w:del w:id="3107"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108" w:author="ERCOT" w:date="2026-03-01T22:24:00Z"/>
        </w:rPr>
      </w:pPr>
      <w:del w:id="3109"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110" w:author="ERCOT" w:date="2026-03-01T22:24:00Z"/>
        </w:rPr>
      </w:pPr>
      <w:del w:id="311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112" w:author="ERCOT" w:date="2026-03-01T22:24:00Z"/>
          <w:iCs/>
          <w:szCs w:val="20"/>
        </w:rPr>
      </w:pPr>
      <w:del w:id="3113" w:author="ERCOT" w:date="2026-03-01T22:24:00Z">
        <w:r w:rsidRPr="00BF1782" w:rsidDel="00CA1C4F">
          <w:rPr>
            <w:iCs/>
            <w:szCs w:val="20"/>
          </w:rPr>
          <w:lastRenderedPageBreak/>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114" w:author="ERCOT" w:date="2026-03-01T22:24:00Z"/>
          <w:iCs/>
          <w:szCs w:val="20"/>
        </w:rPr>
      </w:pPr>
      <w:del w:id="3115"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116" w:author="ERCOT" w:date="2026-03-01T22:24:00Z"/>
        </w:rPr>
      </w:pPr>
      <w:del w:id="311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118" w:author="ERCOT 041726" w:date="2026-04-17T07:41:00Z" w16du:dateUtc="2026-04-17T12:41:00Z"/>
          <w:b/>
          <w:bCs/>
          <w:i/>
          <w:iCs/>
        </w:rPr>
      </w:pPr>
      <w:bookmarkStart w:id="3119" w:name="_Toc216098218"/>
      <w:ins w:id="312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121" w:author="ERCOT 050226" w:date="2026-05-01T23:42:00Z" w16du:dateUtc="2026-05-02T04:42:00Z"/>
        </w:rPr>
      </w:pPr>
      <w:ins w:id="312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123" w:author="ERCOT 051126" w:date="2026-05-07T12:42:00Z" w16du:dateUtc="2026-05-07T17:42:00Z">
          <w:r w:rsidDel="00141222">
            <w:delText xml:space="preserve">allowed </w:delText>
          </w:r>
        </w:del>
        <w:r>
          <w:t xml:space="preserve">Low Power Consumption </w:t>
        </w:r>
        <w:del w:id="3124" w:author="ERCOT 051126" w:date="2026-05-07T12:43:00Z" w16du:dateUtc="2026-05-07T17:43:00Z">
          <w:r w:rsidDel="008A1291">
            <w:delText xml:space="preserve">(LPC) level </w:delText>
          </w:r>
        </w:del>
        <w:r>
          <w:t xml:space="preserve">in a given year shall be set </w:t>
        </w:r>
        <w:r w:rsidRPr="00182395">
          <w:t xml:space="preserve">as the </w:t>
        </w:r>
        <w:del w:id="3125" w:author="ERCOT 051126" w:date="2026-05-11T11:15:00Z" w16du:dateUtc="2026-05-11T16:15:00Z">
          <w:r w:rsidRPr="00182395">
            <w:delText>amount of Load</w:delText>
          </w:r>
        </w:del>
      </w:ins>
      <w:ins w:id="3126" w:author="ERCOT 051126" w:date="2026-05-11T11:15:00Z" w16du:dateUtc="2026-05-11T16:15:00Z">
        <w:r w:rsidR="004245FD">
          <w:t>peak Demand</w:t>
        </w:r>
      </w:ins>
      <w:ins w:id="3127"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128" w:author="ERCOT 051126" w:date="2026-05-11T20:39:00Z" w16du:dateUtc="2026-05-12T01:39:00Z">
          <w:r>
            <w:delText xml:space="preserve"> </w:delText>
          </w:r>
        </w:del>
        <w:r>
          <w:t xml:space="preserve">The Maximum Power Consumption (MPC) shall be set at the </w:t>
        </w:r>
        <w:del w:id="3129" w:author="ERCOT 051126" w:date="2026-05-11T19:46:00Z" w16du:dateUtc="2026-05-12T00:46:00Z">
          <w:r>
            <w:delText>level of Load</w:delText>
          </w:r>
        </w:del>
      </w:ins>
      <w:ins w:id="3130" w:author="ERCOT 051126" w:date="2026-05-11T19:46:00Z" w16du:dateUtc="2026-05-12T00:46:00Z">
        <w:r w:rsidR="004008CF">
          <w:t>peak Demand</w:t>
        </w:r>
      </w:ins>
      <w:ins w:id="3131" w:author="ERCOT 041726" w:date="2026-04-17T07:41:00Z" w16du:dateUtc="2026-04-17T12:41:00Z">
        <w:r>
          <w:t xml:space="preserve">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3132" w:author="ERCOT 050226" w:date="2026-05-01T23:42:00Z" w16du:dateUtc="2026-05-02T04:42:00Z"/>
          <w:b/>
          <w:bCs/>
          <w:i/>
          <w:iCs/>
        </w:rPr>
      </w:pPr>
      <w:ins w:id="3133"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134" w:author="ERCOT 050226" w:date="2026-05-01T23:42:00Z" w16du:dateUtc="2026-05-02T04:42:00Z"/>
        </w:rPr>
      </w:pPr>
      <w:ins w:id="3135"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136" w:author="ERCOT 050226" w:date="2026-05-01T23:42:00Z" w16du:dateUtc="2026-05-02T04:42:00Z"/>
        </w:rPr>
      </w:pPr>
      <w:ins w:id="3137"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138" w:author="ERCOT 050226" w:date="2026-05-01T23:42:00Z" w16du:dateUtc="2026-05-02T04:42:00Z"/>
        </w:rPr>
      </w:pPr>
      <w:ins w:id="3139" w:author="ERCOT 050226" w:date="2026-05-01T23:42:00Z" w16du:dateUtc="2026-05-02T04:42:00Z">
        <w:r>
          <w:t>(b)</w:t>
        </w:r>
        <w:r>
          <w:tab/>
          <w:t xml:space="preserve">ERCOT shall determine the MW Withdrawal limit for each year by turning off the WLPUN generation and determining the </w:t>
        </w:r>
        <w:del w:id="3140" w:author="ERCOT 051126" w:date="2026-05-11T17:12:00Z" w16du:dateUtc="2026-05-11T22:12:00Z">
          <w:r w:rsidDel="00EA23C7">
            <w:delText xml:space="preserve">amount of </w:delText>
          </w:r>
        </w:del>
        <w:del w:id="3141" w:author="ERCOT 051126" w:date="2026-05-11T17:11:00Z" w16du:dateUtc="2026-05-11T22:11:00Z">
          <w:r w:rsidDel="00EA23C7">
            <w:delText>load</w:delText>
          </w:r>
        </w:del>
      </w:ins>
      <w:ins w:id="3142" w:author="ERCOT 051126" w:date="2026-05-11T17:11:00Z" w16du:dateUtc="2026-05-11T22:11:00Z">
        <w:r w:rsidR="00EA23C7">
          <w:t>peak Demand</w:t>
        </w:r>
      </w:ins>
      <w:ins w:id="3143"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144" w:author="ERCOT 050226" w:date="2026-05-01T23:42:00Z" w16du:dateUtc="2026-05-02T04:42:00Z"/>
        </w:rPr>
      </w:pPr>
      <w:ins w:id="3145" w:author="ERCOT 050226" w:date="2026-05-01T23:42:00Z" w16du:dateUtc="2026-05-02T04:42:00Z">
        <w:r>
          <w:lastRenderedPageBreak/>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146" w:author="ERCOT 051126" w:date="2026-05-11T22:15:00Z" w16du:dateUtc="2026-05-12T03:15:00Z">
        <w:r w:rsidR="00BF1E32">
          <w:t>’</w:t>
        </w:r>
      </w:ins>
      <w:ins w:id="3147" w:author="ERCOT 050226" w:date="2026-05-01T23:42:00Z" w16du:dateUtc="2026-05-02T04:42:00Z">
        <w:del w:id="3148"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149" w:author="ERCOT 050226" w:date="2026-05-01T23:42:00Z" w16du:dateUtc="2026-05-02T04:42:00Z"/>
        </w:rPr>
      </w:pPr>
      <w:ins w:id="3150"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151" w:author="ERCOT 050226" w:date="2026-05-01T23:42:00Z" w16du:dateUtc="2026-05-02T04:42:00Z"/>
        </w:rPr>
      </w:pPr>
      <w:ins w:id="3152"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153" w:author="ERCOT 050226" w:date="2026-05-01T23:42:00Z" w16du:dateUtc="2026-05-02T04:42:00Z"/>
        </w:rPr>
      </w:pPr>
      <w:ins w:id="3154" w:author="ERCOT 050226" w:date="2026-05-01T23:42:00Z" w16du:dateUtc="2026-05-02T04:42:00Z">
        <w:r>
          <w:t>(ii)</w:t>
        </w:r>
        <w:r>
          <w:tab/>
          <w:t xml:space="preserve">The </w:t>
        </w:r>
      </w:ins>
      <w:ins w:id="3155" w:author="ERCOT 051126" w:date="2026-05-07T10:30:00Z" w16du:dateUtc="2026-05-07T15:30:00Z">
        <w:r w:rsidR="006125C1">
          <w:t xml:space="preserve">established </w:t>
        </w:r>
      </w:ins>
      <w:ins w:id="3156"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157" w:author="ERCOT 050226" w:date="2026-05-01T23:42:00Z" w16du:dateUtc="2026-05-02T04:42:00Z"/>
        </w:rPr>
      </w:pPr>
      <w:ins w:id="3158"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159" w:author="ERCOT 041726" w:date="2026-04-17T07:41:00Z" w16du:dateUtc="2026-04-17T12:41:00Z"/>
          <w:iCs/>
          <w:szCs w:val="20"/>
        </w:rPr>
      </w:pPr>
      <w:ins w:id="3160" w:author="ERCOT 050226" w:date="2026-05-01T23:42:00Z" w16du:dateUtc="2026-05-02T04:42:00Z">
        <w:r>
          <w:t>(e)</w:t>
        </w:r>
        <w:r>
          <w:tab/>
          <w:t xml:space="preserve">The allocated peak Demand shall not decrease from one year to the next within the Batch Zero Interconnection Study scope. </w:t>
        </w:r>
        <w:del w:id="3161"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162" w:author="ERCOT" w:date="2026-03-02T23:40:00Z"/>
          <w:b/>
          <w:bCs/>
          <w:i/>
          <w:szCs w:val="20"/>
        </w:rPr>
      </w:pPr>
      <w:del w:id="3163"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164" w:name="_Hlk222687544"/>
        <w:bookmarkEnd w:id="3119"/>
        <w:r w:rsidRPr="00BF1782">
          <w:rPr>
            <w:b/>
            <w:bCs/>
            <w:i/>
            <w:szCs w:val="20"/>
          </w:rPr>
          <w:delText xml:space="preserve"> </w:delText>
        </w:r>
        <w:bookmarkEnd w:id="3164"/>
      </w:del>
    </w:p>
    <w:p w14:paraId="0D02A6D0" w14:textId="77777777" w:rsidR="005F7503" w:rsidRPr="00BF1782" w:rsidDel="00B76F17" w:rsidRDefault="005F7503" w:rsidP="005F7503">
      <w:pPr>
        <w:spacing w:after="240"/>
        <w:ind w:left="720" w:hanging="720"/>
        <w:rPr>
          <w:del w:id="3165" w:author="ERCOT" w:date="2026-03-01T22:27:00Z"/>
          <w:iCs/>
          <w:szCs w:val="20"/>
        </w:rPr>
      </w:pPr>
      <w:del w:id="316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167" w:author="ERCOT" w:date="2026-03-01T22:27:00Z"/>
          <w:iCs/>
          <w:szCs w:val="20"/>
        </w:rPr>
      </w:pPr>
      <w:del w:id="3168"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169" w:author="ERCOT" w:date="2026-03-01T22:27:00Z"/>
          <w:iCs/>
          <w:szCs w:val="20"/>
        </w:rPr>
      </w:pPr>
      <w:del w:id="317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171" w:author="ERCOT" w:date="2026-03-01T22:27:00Z"/>
          <w:iCs/>
          <w:szCs w:val="20"/>
        </w:rPr>
      </w:pPr>
      <w:del w:id="317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173" w:author="ERCOT" w:date="2026-03-01T22:27:00Z"/>
        </w:rPr>
      </w:pPr>
      <w:del w:id="317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175" w:author="ERCOT" w:date="2026-03-02T23:40:00Z"/>
        </w:rPr>
      </w:pPr>
      <w:del w:id="3176" w:author="ERCOT" w:date="2026-03-02T23:40:00Z">
        <w:r w:rsidRPr="00BF1782">
          <w:rPr>
            <w:b/>
            <w:bCs/>
            <w:i/>
            <w:szCs w:val="20"/>
          </w:rPr>
          <w:lastRenderedPageBreak/>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177" w:author="ERCOT" w:date="2026-03-02T23:40:00Z"/>
          <w:b/>
          <w:bCs/>
          <w:iCs/>
          <w:szCs w:val="20"/>
        </w:rPr>
      </w:pPr>
      <w:bookmarkStart w:id="3178" w:name="_Toc216098219"/>
      <w:del w:id="3179" w:author="ERCOT" w:date="2026-03-02T23:40:00Z">
        <w:r w:rsidRPr="00BF1782">
          <w:rPr>
            <w:b/>
            <w:bCs/>
            <w:iCs/>
            <w:szCs w:val="20"/>
          </w:rPr>
          <w:delText>9.3.4.1</w:delText>
        </w:r>
        <w:r w:rsidRPr="00BF1782">
          <w:rPr>
            <w:b/>
            <w:bCs/>
            <w:iCs/>
            <w:szCs w:val="20"/>
          </w:rPr>
          <w:tab/>
          <w:delText>Steady-State Analysis</w:delText>
        </w:r>
        <w:bookmarkEnd w:id="3178"/>
      </w:del>
    </w:p>
    <w:p w14:paraId="64B480A0" w14:textId="77777777" w:rsidR="005F7503" w:rsidRPr="00BF1782" w:rsidRDefault="005F7503" w:rsidP="005F7503">
      <w:pPr>
        <w:spacing w:after="240"/>
        <w:ind w:left="720" w:hanging="720"/>
        <w:rPr>
          <w:del w:id="3180" w:author="ERCOT" w:date="2026-03-02T23:40:00Z"/>
          <w:iCs/>
          <w:szCs w:val="20"/>
        </w:rPr>
      </w:pPr>
      <w:del w:id="3181"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182" w:author="ERCOT" w:date="2026-03-02T23:40:00Z"/>
          <w:iCs/>
          <w:szCs w:val="20"/>
        </w:rPr>
      </w:pPr>
      <w:del w:id="3183"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184" w:author="ERCOT" w:date="2026-03-02T23:40:00Z"/>
        </w:rPr>
      </w:pPr>
      <w:del w:id="3185"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186" w:author="ERCOT" w:date="2026-03-03T23:35:00Z"/>
          <w:b/>
          <w:bCs/>
          <w:iCs/>
          <w:szCs w:val="20"/>
        </w:rPr>
      </w:pPr>
      <w:bookmarkStart w:id="3187" w:name="_Toc216098220"/>
      <w:del w:id="3188" w:author="ERCOT" w:date="2026-03-03T23:31:00Z">
        <w:r w:rsidRPr="00BF1782">
          <w:rPr>
            <w:b/>
            <w:bCs/>
            <w:iCs/>
            <w:szCs w:val="20"/>
          </w:rPr>
          <w:delText>9.3.</w:delText>
        </w:r>
      </w:del>
      <w:del w:id="3189" w:author="ERCOT" w:date="2026-03-03T23:27:00Z">
        <w:r w:rsidRPr="00BF1782">
          <w:rPr>
            <w:b/>
            <w:bCs/>
            <w:iCs/>
            <w:szCs w:val="20"/>
          </w:rPr>
          <w:delText>4.2</w:delText>
        </w:r>
      </w:del>
      <w:del w:id="3190" w:author="ERCOT" w:date="2026-03-03T23:31:00Z">
        <w:r w:rsidRPr="00BF1782">
          <w:rPr>
            <w:b/>
            <w:bCs/>
            <w:iCs/>
            <w:szCs w:val="20"/>
          </w:rPr>
          <w:tab/>
          <w:delText>System Protection (Short-Circuit) Analysis</w:delText>
        </w:r>
      </w:del>
      <w:bookmarkEnd w:id="3187"/>
    </w:p>
    <w:p w14:paraId="3EB29DBB" w14:textId="77777777" w:rsidR="005F7503" w:rsidRPr="00BF1782" w:rsidDel="00F85931" w:rsidRDefault="005F7503" w:rsidP="005F7503">
      <w:pPr>
        <w:spacing w:after="240"/>
        <w:ind w:left="720" w:hanging="720"/>
        <w:rPr>
          <w:del w:id="3191" w:author="ERCOT" w:date="2026-03-04T16:44:00Z"/>
          <w:iCs/>
        </w:rPr>
      </w:pPr>
      <w:del w:id="3192" w:author="ERCOT" w:date="2026-03-04T16:44:00Z">
        <w:r w:rsidRPr="00BF1782" w:rsidDel="00F85931">
          <w:delText>(</w:delText>
        </w:r>
      </w:del>
      <w:del w:id="3193" w:author="ERCOT" w:date="2026-03-03T23:28:00Z">
        <w:r w:rsidRPr="00BF1782" w:rsidDel="0080128C">
          <w:delText>1</w:delText>
        </w:r>
      </w:del>
      <w:del w:id="319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195" w:author="ERCOT" w:date="2026-03-03T23:30:00Z">
        <w:r w:rsidRPr="00BF1782">
          <w:delText>the most recently approved System Protection Working Group (SPWG)</w:delText>
        </w:r>
      </w:del>
      <w:del w:id="3196" w:author="ERCOT" w:date="2026-03-04T16:44:00Z">
        <w:r w:rsidRPr="00BF1782" w:rsidDel="00F85931">
          <w:delText xml:space="preserve"> base case appropriate for the desired Initial Energization date of the Load.</w:delText>
        </w:r>
      </w:del>
      <w:del w:id="319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198" w:author="ERCOT" w:date="2026-03-04T16:44:00Z">
        <w:r w:rsidRPr="00BF1782" w:rsidDel="00F85931">
          <w:rPr>
            <w:iCs/>
            <w:szCs w:val="20"/>
          </w:rPr>
          <w:delText>(</w:delText>
        </w:r>
      </w:del>
      <w:del w:id="3199" w:author="ERCOT" w:date="2026-03-03T23:33:00Z">
        <w:r w:rsidRPr="00BF1782">
          <w:rPr>
            <w:iCs/>
            <w:szCs w:val="20"/>
          </w:rPr>
          <w:delText>2</w:delText>
        </w:r>
      </w:del>
      <w:del w:id="3200" w:author="ERCOT" w:date="2026-03-04T16:44:00Z">
        <w:r w:rsidRPr="00BF1782" w:rsidDel="00F85931">
          <w:rPr>
            <w:iCs/>
            <w:szCs w:val="20"/>
          </w:rPr>
          <w:delText>)</w:delText>
        </w:r>
        <w:r w:rsidRPr="00BF1782" w:rsidDel="00F85931">
          <w:rPr>
            <w:iCs/>
            <w:szCs w:val="20"/>
          </w:rPr>
          <w:tab/>
          <w:delText xml:space="preserve">The </w:delText>
        </w:r>
      </w:del>
      <w:ins w:id="3201" w:author="ERCOT" w:date="2026-03-04T13:14:00Z">
        <w:del w:id="3202" w:author="ERCOT" w:date="2026-03-04T16:44:00Z">
          <w:r w:rsidRPr="00BF1782" w:rsidDel="00F85931">
            <w:delText>II</w:delText>
          </w:r>
        </w:del>
      </w:ins>
      <w:del w:id="3203" w:author="ERCOT" w:date="2026-03-03T23:33:00Z">
        <w:r w:rsidRPr="00BF1782">
          <w:rPr>
            <w:iCs/>
            <w:szCs w:val="20"/>
          </w:rPr>
          <w:delText xml:space="preserve">lead TSP </w:delText>
        </w:r>
      </w:del>
      <w:del w:id="320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205" w:author="ERCOT" w:date="2026-03-04T13:14:00Z">
        <w:del w:id="3206" w:author="ERCOT" w:date="2026-03-04T16:44:00Z">
          <w:r w:rsidRPr="00BF1782" w:rsidDel="00F85931">
            <w:delText>II</w:delText>
          </w:r>
        </w:del>
      </w:ins>
      <w:ins w:id="3207" w:author="ERCOT" w:date="2026-03-04T16:01:00Z">
        <w:del w:id="3208"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209" w:author="ERCOT" w:date="2026-03-02T23:41:00Z"/>
          <w:b/>
          <w:bCs/>
          <w:iCs/>
          <w:szCs w:val="20"/>
        </w:rPr>
      </w:pPr>
      <w:bookmarkStart w:id="3210" w:name="_Toc216098221"/>
      <w:bookmarkStart w:id="3211" w:name="_Hlk221278149"/>
      <w:del w:id="3212" w:author="ERCOT" w:date="2026-03-02T23:41:00Z">
        <w:r w:rsidRPr="00BF1782">
          <w:rPr>
            <w:b/>
            <w:bCs/>
            <w:iCs/>
            <w:szCs w:val="20"/>
          </w:rPr>
          <w:lastRenderedPageBreak/>
          <w:delText>9.3.4.3</w:delText>
        </w:r>
        <w:r w:rsidRPr="00BF1782">
          <w:rPr>
            <w:b/>
            <w:bCs/>
            <w:iCs/>
            <w:szCs w:val="20"/>
          </w:rPr>
          <w:tab/>
          <w:delText>Dynamic and Transient Stability Analysis</w:delText>
        </w:r>
        <w:bookmarkEnd w:id="3210"/>
      </w:del>
    </w:p>
    <w:p w14:paraId="05BCCFDC" w14:textId="77777777" w:rsidR="005F7503" w:rsidRPr="00BF1782" w:rsidRDefault="005F7503" w:rsidP="005F7503">
      <w:pPr>
        <w:spacing w:after="240"/>
        <w:ind w:left="720" w:hanging="720"/>
        <w:rPr>
          <w:del w:id="3213" w:author="ERCOT" w:date="2026-03-02T23:41:00Z"/>
          <w:iCs/>
          <w:szCs w:val="20"/>
        </w:rPr>
      </w:pPr>
      <w:del w:id="321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215" w:author="ERCOT" w:date="2026-03-02T23:41:00Z"/>
          <w:iCs/>
          <w:szCs w:val="20"/>
        </w:rPr>
      </w:pPr>
      <w:del w:id="321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217" w:author="ERCOT" w:date="2026-03-02T23:41:00Z"/>
        </w:rPr>
      </w:pPr>
      <w:del w:id="3218"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219" w:author="ERCOT" w:date="2026-03-02T23:41:00Z"/>
        </w:rPr>
      </w:pPr>
      <w:del w:id="3220"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221" w:author="ERCOT" w:date="2026-03-02T23:41:00Z"/>
        </w:rPr>
      </w:pPr>
      <w:del w:id="3222"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223" w:name="_Toc216098222"/>
      <w:bookmarkEnd w:id="3211"/>
      <w:r w:rsidRPr="00BF1782">
        <w:rPr>
          <w:b/>
          <w:szCs w:val="20"/>
        </w:rPr>
        <w:t>9.4</w:t>
      </w:r>
      <w:r w:rsidRPr="00BF1782">
        <w:rPr>
          <w:b/>
          <w:szCs w:val="20"/>
        </w:rPr>
        <w:tab/>
      </w:r>
      <w:ins w:id="3224" w:author="ERCOT" w:date="2026-03-01T22:29:00Z">
        <w:r w:rsidRPr="00BF1782">
          <w:rPr>
            <w:b/>
            <w:szCs w:val="20"/>
          </w:rPr>
          <w:t>Batch Zero Report and Interconnecting Large Load Entity (ILLE) Commitment</w:t>
        </w:r>
      </w:ins>
      <w:del w:id="3225" w:author="ERCOT" w:date="2026-03-01T22:29:00Z">
        <w:r w:rsidRPr="00BF1782" w:rsidDel="00B76F17">
          <w:rPr>
            <w:b/>
            <w:szCs w:val="20"/>
          </w:rPr>
          <w:delText>LLIS Report and Follow-up</w:delText>
        </w:r>
      </w:del>
      <w:bookmarkEnd w:id="3223"/>
    </w:p>
    <w:p w14:paraId="3CD8DB89" w14:textId="7B34A127" w:rsidR="005F7503" w:rsidRPr="00BF1782" w:rsidRDefault="005F7503" w:rsidP="005F7503">
      <w:pPr>
        <w:spacing w:after="240"/>
        <w:ind w:left="720" w:hanging="720"/>
        <w:rPr>
          <w:ins w:id="3226" w:author="ERCOT" w:date="2026-03-01T22:28:00Z"/>
          <w:iCs/>
          <w:szCs w:val="20"/>
        </w:rPr>
      </w:pPr>
      <w:ins w:id="3227" w:author="ERCOT" w:date="2026-03-01T22:28:00Z">
        <w:r w:rsidRPr="00BF1782">
          <w:rPr>
            <w:iCs/>
            <w:szCs w:val="20"/>
          </w:rPr>
          <w:t>(1)</w:t>
        </w:r>
        <w:r w:rsidRPr="00BF1782">
          <w:rPr>
            <w:iCs/>
            <w:szCs w:val="20"/>
          </w:rPr>
          <w:tab/>
          <w:t>On or before the date specified in paragraph (</w:t>
        </w:r>
      </w:ins>
      <w:ins w:id="3228" w:author="ERCOT" w:date="2026-03-04T16:01:00Z">
        <w:r w:rsidRPr="00BF1782">
          <w:rPr>
            <w:iCs/>
            <w:szCs w:val="20"/>
          </w:rPr>
          <w:t>2</w:t>
        </w:r>
      </w:ins>
      <w:ins w:id="3229" w:author="ERCOT" w:date="2026-03-01T22:28:00Z">
        <w:r w:rsidRPr="00BF1782">
          <w:rPr>
            <w:iCs/>
            <w:szCs w:val="20"/>
          </w:rPr>
          <w:t>)(</w:t>
        </w:r>
      </w:ins>
      <w:ins w:id="3230" w:author="ERCOT" w:date="2026-03-04T15:57:00Z">
        <w:r w:rsidRPr="00BF1782">
          <w:rPr>
            <w:iCs/>
            <w:szCs w:val="20"/>
          </w:rPr>
          <w:t>b</w:t>
        </w:r>
      </w:ins>
      <w:ins w:id="3231" w:author="ERCOT" w:date="2026-03-01T22:28:00Z">
        <w:r w:rsidRPr="00BF1782">
          <w:rPr>
            <w:iCs/>
            <w:szCs w:val="20"/>
          </w:rPr>
          <w:t xml:space="preserve">) of Section 9.3.1, Batch Zero </w:t>
        </w:r>
      </w:ins>
      <w:ins w:id="3232" w:author="ERCOT 040426" w:date="2026-04-03T01:06:00Z">
        <w:r w:rsidRPr="00BF1782">
          <w:rPr>
            <w:iCs/>
            <w:szCs w:val="20"/>
          </w:rPr>
          <w:t xml:space="preserve">Process </w:t>
        </w:r>
      </w:ins>
      <w:ins w:id="3233" w:author="ERCOT" w:date="2026-03-01T22:28:00Z">
        <w:r w:rsidRPr="00BF1782">
          <w:rPr>
            <w:iCs/>
            <w:szCs w:val="20"/>
          </w:rPr>
          <w:t xml:space="preserve">Overview and Timelines, ERCOT will provide to all </w:t>
        </w:r>
      </w:ins>
      <w:ins w:id="3234" w:author="ERCOT" w:date="2026-03-04T13:16:00Z">
        <w:r w:rsidRPr="00BF1782">
          <w:rPr>
            <w:iCs/>
            <w:szCs w:val="20"/>
          </w:rPr>
          <w:t xml:space="preserve">Interconnecting </w:t>
        </w:r>
      </w:ins>
      <w:ins w:id="3235" w:author="ERCOT" w:date="2026-03-04T13:17:00Z">
        <w:r w:rsidRPr="00BF1782">
          <w:rPr>
            <w:iCs/>
            <w:szCs w:val="20"/>
          </w:rPr>
          <w:t>Distribution Service Provider</w:t>
        </w:r>
      </w:ins>
      <w:ins w:id="3236" w:author="ERCOT" w:date="2026-03-04T16:47:00Z">
        <w:r w:rsidRPr="00BF1782">
          <w:rPr>
            <w:iCs/>
            <w:szCs w:val="20"/>
          </w:rPr>
          <w:t>s</w:t>
        </w:r>
      </w:ins>
      <w:ins w:id="3237" w:author="ERCOT" w:date="2026-03-04T13:17:00Z">
        <w:r w:rsidRPr="00BF1782">
          <w:rPr>
            <w:iCs/>
            <w:szCs w:val="20"/>
          </w:rPr>
          <w:t xml:space="preserve"> (DSP</w:t>
        </w:r>
      </w:ins>
      <w:ins w:id="3238" w:author="ERCOT" w:date="2026-03-04T16:47:00Z">
        <w:r w:rsidRPr="00BF1782">
          <w:rPr>
            <w:iCs/>
            <w:szCs w:val="20"/>
          </w:rPr>
          <w:t>s</w:t>
        </w:r>
      </w:ins>
      <w:ins w:id="3239" w:author="ERCOT" w:date="2026-03-04T13:17:00Z">
        <w:r w:rsidRPr="00BF1782">
          <w:rPr>
            <w:iCs/>
            <w:szCs w:val="20"/>
          </w:rPr>
          <w:t xml:space="preserve">) and Interconnecting </w:t>
        </w:r>
      </w:ins>
      <w:ins w:id="3240" w:author="ERCOT" w:date="2026-03-01T22:29:00Z">
        <w:r w:rsidRPr="00BF1782">
          <w:rPr>
            <w:iCs/>
            <w:szCs w:val="20"/>
          </w:rPr>
          <w:t>Transmission</w:t>
        </w:r>
      </w:ins>
      <w:ins w:id="3241" w:author="ERCOT" w:date="2026-03-04T13:16:00Z">
        <w:r w:rsidRPr="00BF1782">
          <w:rPr>
            <w:iCs/>
            <w:szCs w:val="20"/>
          </w:rPr>
          <w:t xml:space="preserve"> S</w:t>
        </w:r>
      </w:ins>
      <w:ins w:id="3242" w:author="ERCOT" w:date="2026-03-04T13:17:00Z">
        <w:r w:rsidRPr="00BF1782">
          <w:rPr>
            <w:iCs/>
            <w:szCs w:val="20"/>
          </w:rPr>
          <w:t>ervice Provider</w:t>
        </w:r>
      </w:ins>
      <w:ins w:id="3243" w:author="ERCOT" w:date="2026-03-04T16:47:00Z">
        <w:r w:rsidRPr="00BF1782">
          <w:rPr>
            <w:iCs/>
            <w:szCs w:val="20"/>
          </w:rPr>
          <w:t>s</w:t>
        </w:r>
      </w:ins>
      <w:ins w:id="3244" w:author="ERCOT" w:date="2026-03-04T13:17:00Z">
        <w:r w:rsidRPr="00BF1782">
          <w:rPr>
            <w:iCs/>
            <w:szCs w:val="20"/>
          </w:rPr>
          <w:t xml:space="preserve"> (TSP</w:t>
        </w:r>
      </w:ins>
      <w:ins w:id="3245" w:author="ERCOT" w:date="2026-03-04T16:47:00Z">
        <w:r w:rsidRPr="00BF1782">
          <w:rPr>
            <w:iCs/>
            <w:szCs w:val="20"/>
          </w:rPr>
          <w:t>s</w:t>
        </w:r>
      </w:ins>
      <w:ins w:id="3246" w:author="ERCOT" w:date="2026-03-04T13:17:00Z">
        <w:r w:rsidRPr="00BF1782">
          <w:rPr>
            <w:iCs/>
            <w:szCs w:val="20"/>
          </w:rPr>
          <w:t>)</w:t>
        </w:r>
      </w:ins>
      <w:ins w:id="3247" w:author="ERCOT" w:date="2026-03-01T22:28:00Z">
        <w:r w:rsidRPr="00BF1782">
          <w:rPr>
            <w:iCs/>
            <w:szCs w:val="20"/>
          </w:rPr>
          <w:t>:</w:t>
        </w:r>
      </w:ins>
    </w:p>
    <w:p w14:paraId="666AE4FE" w14:textId="26E42C47" w:rsidR="005F7503" w:rsidRPr="00BF1782" w:rsidRDefault="005F7503" w:rsidP="005F7503">
      <w:pPr>
        <w:spacing w:after="240"/>
        <w:ind w:left="1440" w:hanging="720"/>
        <w:rPr>
          <w:ins w:id="3248" w:author="ERCOT" w:date="2026-03-01T22:28:00Z"/>
        </w:rPr>
      </w:pPr>
      <w:ins w:id="3249" w:author="ERCOT" w:date="2026-03-01T22:28:00Z">
        <w:r w:rsidRPr="00BF1782">
          <w:t>(a)</w:t>
        </w:r>
        <w:r w:rsidRPr="00BF1782">
          <w:tab/>
          <w:t>A report summarizing the results of the Batch Zero</w:t>
        </w:r>
      </w:ins>
      <w:ins w:id="3250" w:author="ERCOT" w:date="2026-03-04T16:48:00Z">
        <w:r w:rsidRPr="00BF1782">
          <w:t xml:space="preserve"> Interconnection</w:t>
        </w:r>
      </w:ins>
      <w:ins w:id="3251" w:author="ERCOT" w:date="2026-03-01T22:28:00Z">
        <w:r w:rsidRPr="00BF1782">
          <w:t xml:space="preserve"> Study and</w:t>
        </w:r>
      </w:ins>
      <w:ins w:id="3252" w:author="ERCOT 042326" w:date="2026-04-23T05:23:00Z" w16du:dateUtc="2026-04-23T10:23:00Z">
        <w:r>
          <w:t>, for each</w:t>
        </w:r>
      </w:ins>
      <w:ins w:id="3253" w:author="ERCOT" w:date="2026-03-01T22:28:00Z">
        <w:r w:rsidRPr="00BF1782">
          <w:t xml:space="preserve"> proposed Transmission Facility improvement</w:t>
        </w:r>
        <w:del w:id="3254" w:author="ERCOT 042326" w:date="2026-04-23T05:23:00Z" w16du:dateUtc="2026-04-23T10:23:00Z">
          <w:r w:rsidRPr="00BF1782" w:rsidDel="00A37A85">
            <w:delText>s</w:delText>
          </w:r>
        </w:del>
      </w:ins>
      <w:ins w:id="3255" w:author="ERCOT 042326" w:date="2026-04-23T05:24:00Z" w16du:dateUtc="2026-04-23T10:24:00Z">
        <w:r>
          <w:t>,</w:t>
        </w:r>
      </w:ins>
      <w:ins w:id="3256" w:author="ERCOT 042326" w:date="2026-04-23T05:23:00Z" w16du:dateUtc="2026-04-23T10:23:00Z">
        <w:r w:rsidRPr="00A37A85">
          <w:t xml:space="preserve"> </w:t>
        </w:r>
        <w:r>
          <w:t>identifying the affected TSP(s)</w:t>
        </w:r>
      </w:ins>
      <w:ins w:id="3257" w:author="ERCOT" w:date="2026-03-01T22:28:00Z">
        <w:r w:rsidRPr="00BF1782">
          <w:t xml:space="preserve">; </w:t>
        </w:r>
        <w:del w:id="3258" w:author="ERCOT 040426" w:date="2026-04-03T01:07:00Z">
          <w:r w:rsidRPr="00BF1782">
            <w:delText>and</w:delText>
          </w:r>
        </w:del>
      </w:ins>
    </w:p>
    <w:p w14:paraId="2DDFD664" w14:textId="2882584E" w:rsidR="005F7503" w:rsidRPr="00BF1782" w:rsidRDefault="005F7503" w:rsidP="005F7503">
      <w:pPr>
        <w:spacing w:after="240"/>
        <w:ind w:left="1440" w:hanging="720"/>
        <w:rPr>
          <w:ins w:id="3259" w:author="ERCOT" w:date="2026-03-01T22:28:00Z"/>
        </w:rPr>
      </w:pPr>
      <w:ins w:id="3260" w:author="ERCOT" w:date="2026-03-01T22:28:00Z">
        <w:r w:rsidRPr="00BF1782">
          <w:t>(b)</w:t>
        </w:r>
        <w:r w:rsidRPr="00BF1782">
          <w:tab/>
          <w:t>A</w:t>
        </w:r>
      </w:ins>
      <w:ins w:id="3261" w:author="ERCOT" w:date="2026-03-02T17:09:00Z">
        <w:r w:rsidRPr="00BF1782">
          <w:t>n updated</w:t>
        </w:r>
      </w:ins>
      <w:ins w:id="3262" w:author="ERCOT" w:date="2026-03-01T22:28:00Z">
        <w:r w:rsidRPr="00BF1782">
          <w:t xml:space="preserve"> Load Commissioning Plan (LCP) for each Large Load that was assessed in the </w:t>
        </w:r>
      </w:ins>
      <w:ins w:id="3263" w:author="ERCOT" w:date="2026-03-04T14:50:00Z">
        <w:r w:rsidRPr="00BF1782">
          <w:t>Batch Zero Interconnection Study</w:t>
        </w:r>
      </w:ins>
      <w:ins w:id="3264" w:author="ERCOT" w:date="2026-03-01T22:28:00Z">
        <w:r w:rsidRPr="00BF1782">
          <w:t xml:space="preserve"> that reflects the </w:t>
        </w:r>
        <w:del w:id="3265" w:author="ERCOT 051126" w:date="2026-05-11T13:37:00Z" w16du:dateUtc="2026-05-11T18:37:00Z">
          <w:r w:rsidRPr="00BF1782">
            <w:delText xml:space="preserve">amount of peak </w:delText>
          </w:r>
          <w:r w:rsidRPr="00BF1782">
            <w:lastRenderedPageBreak/>
            <w:delText>Demand that can be served reliably</w:delText>
          </w:r>
        </w:del>
      </w:ins>
      <w:ins w:id="3266" w:author="ERCOT 051126" w:date="2026-05-11T13:37:00Z" w16du:dateUtc="2026-05-11T18:37:00Z">
        <w:r w:rsidR="00C32053">
          <w:t>allocated peak Demand</w:t>
        </w:r>
      </w:ins>
      <w:ins w:id="3267" w:author="ERCOT" w:date="2026-03-01T22:28:00Z">
        <w:r w:rsidRPr="00BF1782">
          <w:t xml:space="preserve"> for each year of the Batch Zero </w:t>
        </w:r>
      </w:ins>
      <w:ins w:id="3268" w:author="ERCOT" w:date="2026-03-04T14:50:00Z">
        <w:r w:rsidRPr="00BF1782">
          <w:t xml:space="preserve">Interconnection </w:t>
        </w:r>
      </w:ins>
      <w:ins w:id="3269" w:author="ERCOT" w:date="2026-03-01T22:28:00Z">
        <w:r w:rsidRPr="00BF1782">
          <w:t>Study scope; and</w:t>
        </w:r>
      </w:ins>
    </w:p>
    <w:p w14:paraId="7F30864D" w14:textId="67EC4F39" w:rsidR="005F7503" w:rsidRPr="00BF1782" w:rsidRDefault="005F7503" w:rsidP="005F7503">
      <w:pPr>
        <w:spacing w:after="240"/>
        <w:ind w:left="1440" w:hanging="720"/>
        <w:rPr>
          <w:ins w:id="3270" w:author="ERCOT" w:date="2026-03-01T22:28:00Z"/>
        </w:rPr>
      </w:pPr>
      <w:ins w:id="3271" w:author="ERCOT" w:date="2026-03-01T22:28:00Z">
        <w:r w:rsidRPr="00BF1782">
          <w:t>(c)</w:t>
        </w:r>
        <w:r w:rsidRPr="00BF1782">
          <w:tab/>
          <w:t xml:space="preserve">An estimate of the ILLE’s security requirements for each proposed Transmission Facility improvement </w:t>
        </w:r>
      </w:ins>
      <w:ins w:id="3272" w:author="ERCOT 051126" w:date="2026-05-11T19:53:00Z" w16du:dateUtc="2026-05-12T00:53:00Z">
        <w:r w:rsidR="00E4164D">
          <w:t>attrib</w:t>
        </w:r>
        <w:r w:rsidR="00EF2A68">
          <w:t>utable to the ILLE’s Large Load</w:t>
        </w:r>
      </w:ins>
      <w:ins w:id="3273" w:author="ERCOT 051126" w:date="2026-05-11T19:54:00Z" w16du:dateUtc="2026-05-12T00:54:00Z">
        <w:r w:rsidR="000C07E5">
          <w:t xml:space="preserve"> </w:t>
        </w:r>
      </w:ins>
      <w:ins w:id="3274" w:author="ERCOT" w:date="2026-03-01T22:28:00Z">
        <w:r w:rsidRPr="00BF1782">
          <w:t xml:space="preserve">identified in the </w:t>
        </w:r>
        <w:del w:id="3275" w:author="ERCOT 051126" w:date="2026-05-11T19:48:00Z" w16du:dateUtc="2026-05-12T00:48:00Z">
          <w:r w:rsidRPr="00BF1782">
            <w:delText>ILLE’s LCP</w:delText>
          </w:r>
        </w:del>
      </w:ins>
      <w:ins w:id="3276" w:author="ERCOT 051126" w:date="2026-05-11T19:48:00Z" w16du:dateUtc="2026-05-12T00:48:00Z">
        <w:r w:rsidR="00237030">
          <w:t>report</w:t>
        </w:r>
      </w:ins>
      <w:ins w:id="3277" w:author="ERCOT 051126" w:date="2026-05-11T19:54:00Z" w16du:dateUtc="2026-05-12T00:54:00Z">
        <w:r w:rsidR="000C07E5">
          <w:t xml:space="preserve"> described in paragraph (1)</w:t>
        </w:r>
      </w:ins>
      <w:ins w:id="3278" w:author="ERCOT 051126" w:date="2026-05-11T19:49:00Z" w16du:dateUtc="2026-05-12T00:49:00Z">
        <w:r w:rsidR="00AE0C31">
          <w:t xml:space="preserve">. </w:t>
        </w:r>
      </w:ins>
      <w:ins w:id="3279" w:author="ERCOT 051126" w:date="2026-05-11T23:20:00Z" w16du:dateUtc="2026-05-12T04:20:00Z">
        <w:r w:rsidR="00C27BBB">
          <w:t xml:space="preserve"> </w:t>
        </w:r>
      </w:ins>
      <w:ins w:id="3280" w:author="ERCOT 051126" w:date="2026-05-11T19:49:00Z" w16du:dateUtc="2026-05-12T00:49:00Z">
        <w:r w:rsidR="00AE0C31">
          <w:t xml:space="preserve">The estimate shall be determined in </w:t>
        </w:r>
        <w:r w:rsidR="00736551">
          <w:t>a manner</w:t>
        </w:r>
      </w:ins>
      <w:ins w:id="3281" w:author="ERCOT" w:date="2026-03-01T22:28:00Z">
        <w:r w:rsidRPr="00BF1782">
          <w:t xml:space="preserve"> consistent with</w:t>
        </w:r>
      </w:ins>
      <w:ins w:id="3282" w:author="ERCOT 043026" w:date="2026-04-28T23:26:00Z" w16du:dateUtc="2026-04-29T04:26:00Z">
        <w:r>
          <w:t xml:space="preserve"> P.U.C. </w:t>
        </w:r>
        <w:r w:rsidRPr="00F21F0D">
          <w:rPr>
            <w:smallCaps/>
          </w:rPr>
          <w:t>S</w:t>
        </w:r>
        <w:r>
          <w:rPr>
            <w:smallCaps/>
          </w:rPr>
          <w:t>ubst. R.</w:t>
        </w:r>
        <w:r>
          <w:t xml:space="preserve"> 25.194</w:t>
        </w:r>
      </w:ins>
      <w:ins w:id="3283" w:author="ERCOT" w:date="2026-03-01T22:28:00Z">
        <w:del w:id="3284" w:author="ERCOT 043026" w:date="2026-04-28T23:26:00Z" w16du:dateUtc="2026-04-29T04:26:00Z">
          <w:r w:rsidRPr="00BF1782" w:rsidDel="007F1E1A">
            <w:delText xml:space="preserve"> </w:delText>
          </w:r>
        </w:del>
      </w:ins>
      <w:ins w:id="3285" w:author="ERCOT" w:date="2026-03-03T22:16:00Z">
        <w:del w:id="3286" w:author="ERCOT 043026" w:date="2026-04-28T23:26:00Z" w16du:dateUtc="2026-04-29T04:26:00Z">
          <w:r w:rsidRPr="00BF1782" w:rsidDel="007F1E1A">
            <w:delText xml:space="preserve">paragraph (1)(j) of </w:delText>
          </w:r>
        </w:del>
      </w:ins>
      <w:ins w:id="3287" w:author="ERCOT" w:date="2026-03-01T22:28:00Z">
        <w:del w:id="3288"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289" w:author="ERCOT 051126" w:date="2026-05-11T18:57:00Z" w16du:dateUtc="2026-05-11T23:57:00Z"/>
        </w:rPr>
      </w:pPr>
      <w:ins w:id="3290" w:author="ERCOT" w:date="2026-03-01T22:28:00Z">
        <w:r>
          <w:t>(2)</w:t>
        </w:r>
        <w:r>
          <w:tab/>
          <w:t xml:space="preserve">In order to accept the allocated </w:t>
        </w:r>
        <w:del w:id="3291" w:author="ERCOT 051126" w:date="2026-05-11T13:42:00Z" w16du:dateUtc="2026-05-11T18:42:00Z">
          <w:r>
            <w:delText>MW amounts</w:delText>
          </w:r>
        </w:del>
      </w:ins>
      <w:ins w:id="3292" w:author="ERCOT 051126" w:date="2026-05-11T13:42:00Z" w16du:dateUtc="2026-05-11T18:42:00Z">
        <w:r w:rsidR="00A5715D">
          <w:t>peak Demand</w:t>
        </w:r>
      </w:ins>
      <w:ins w:id="3293" w:author="ERCOT" w:date="2026-03-01T22:28:00Z">
        <w:r>
          <w:t xml:space="preserve"> and schedule documented in the LCP, the ILLE must execute an interconnection agreement that meets the requirements in </w:t>
        </w:r>
      </w:ins>
      <w:ins w:id="3294" w:author="ERCOT 042326" w:date="2026-04-23T05:24:00Z" w16du:dateUtc="2026-04-23T10:24:00Z">
        <w:r w:rsidRPr="00234512">
          <w:t>P.U.C</w:t>
        </w:r>
      </w:ins>
      <w:ins w:id="3295" w:author="ERCOT 051126" w:date="2026-05-09T14:19:00Z" w16du:dateUtc="2026-05-09T19:19:00Z">
        <w:r w:rsidR="0011154D">
          <w:t>.</w:t>
        </w:r>
      </w:ins>
      <w:ins w:id="3296"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297" w:author="ERCOT" w:date="2026-03-01T22:28:00Z">
        <w:del w:id="3298" w:author="ERCOT 042326" w:date="2026-04-23T05:24:00Z" w16du:dateUtc="2026-04-23T10:24:00Z">
          <w:r w:rsidDel="00A37A85">
            <w:delText>Section 9.7.2, Definition of an Interconnection Agreement</w:delText>
          </w:r>
        </w:del>
        <w:r>
          <w:t>.</w:t>
        </w:r>
      </w:ins>
      <w:ins w:id="3299" w:author="ERCOT 040426" w:date="2026-04-03T21:00:00Z">
        <w:r>
          <w:t xml:space="preserve"> </w:t>
        </w:r>
      </w:ins>
      <w:ins w:id="3300" w:author="ERCOT 040426" w:date="2026-04-04T04:40:00Z">
        <w:del w:id="3301" w:author="ERCOT 051126" w:date="2026-05-11T20:39:00Z" w16du:dateUtc="2026-05-12T01:39:00Z">
          <w:r>
            <w:delText xml:space="preserve"> </w:delText>
          </w:r>
        </w:del>
      </w:ins>
      <w:ins w:id="3302" w:author="ERCOT 040426" w:date="2026-04-03T21:00:00Z">
        <w:del w:id="3303" w:author="ERCOT 051126" w:date="2026-05-11T18:59:00Z" w16du:dateUtc="2026-05-11T23:59:00Z">
          <w:r>
            <w:delText>In the</w:delText>
          </w:r>
        </w:del>
      </w:ins>
      <w:ins w:id="3304" w:author="ERCOT 040426" w:date="2026-04-03T21:01:00Z">
        <w:del w:id="3305" w:author="ERCOT 051126" w:date="2026-05-11T18:59:00Z" w16du:dateUtc="2026-05-11T23:59:00Z">
          <w:r>
            <w:delText xml:space="preserve"> event the executed interconnection agreement reflect</w:delText>
          </w:r>
        </w:del>
      </w:ins>
      <w:ins w:id="3306" w:author="ERCOT 041726" w:date="2026-04-17T08:13:00Z" w16du:dateUtc="2026-04-17T13:13:00Z">
        <w:del w:id="3307" w:author="ERCOT 051126" w:date="2026-05-11T18:59:00Z" w16du:dateUtc="2026-05-11T23:59:00Z">
          <w:r>
            <w:delText>s</w:delText>
          </w:r>
        </w:del>
      </w:ins>
      <w:ins w:id="3308" w:author="ERCOT 040426" w:date="2026-04-03T21:01:00Z">
        <w:del w:id="3309" w:author="ERCOT 051126" w:date="2026-05-11T18:59:00Z" w16du:dateUtc="2026-05-11T23:59:00Z">
          <w:r>
            <w:delText xml:space="preserve"> MW amounts that are lower than the values determined in paragrap</w:delText>
          </w:r>
        </w:del>
      </w:ins>
      <w:ins w:id="3310" w:author="ERCOT 040426" w:date="2026-04-03T21:02:00Z">
        <w:del w:id="3311" w:author="ERCOT 051126" w:date="2026-05-11T18:59:00Z" w16du:dateUtc="2026-05-11T23:59:00Z">
          <w:r>
            <w:delText xml:space="preserve">h (1)(b) above, the Interconnecting </w:delText>
          </w:r>
          <w:r w:rsidDel="00CC19CD">
            <w:delText>D</w:delText>
          </w:r>
        </w:del>
      </w:ins>
      <w:ins w:id="3312" w:author="ERCOT 043026" w:date="2026-04-29T19:53:00Z" w16du:dateUtc="2026-04-30T00:53:00Z">
        <w:del w:id="3313" w:author="ERCOT 051126" w:date="2026-05-11T18:59:00Z" w16du:dateUtc="2026-05-11T23:59:00Z">
          <w:r>
            <w:delText>T</w:delText>
          </w:r>
        </w:del>
      </w:ins>
      <w:ins w:id="3314" w:author="ERCOT 040426" w:date="2026-04-03T21:02:00Z">
        <w:del w:id="3315" w:author="ERCOT 051126" w:date="2026-05-11T18:59:00Z" w16du:dateUtc="2026-05-11T23:59:00Z">
          <w:r>
            <w:delText>SP shall update the LCP to reflect the values memorialized in the interconnection agreement.</w:delText>
          </w:r>
        </w:del>
      </w:ins>
      <w:ins w:id="3316" w:author="ERCOT" w:date="2026-03-01T22:28:00Z">
        <w:del w:id="3317" w:author="ERCOT 051126" w:date="2026-05-11T18:59:00Z" w16du:dateUtc="2026-05-11T23:59:00Z">
          <w:r>
            <w:delText xml:space="preserve">  </w:delText>
          </w:r>
        </w:del>
      </w:ins>
      <w:ins w:id="3318" w:author="ERCOT 051126" w:date="2026-05-11T23:20:00Z" w16du:dateUtc="2026-05-12T04:20:00Z">
        <w:r w:rsidR="00C27BBB">
          <w:t xml:space="preserve"> </w:t>
        </w:r>
      </w:ins>
      <w:ins w:id="3319" w:author="ERCOT 051126" w:date="2026-05-10T02:21:00Z" w16du:dateUtc="2026-05-10T07:21:00Z">
        <w:r w:rsidR="00981145">
          <w:t>This paragraph does not apply to a Large Load subject to assessment in accordance with Sections 9.2.1.1(2)(</w:t>
        </w:r>
        <w:r w:rsidR="007935BA">
          <w:t>c)(ii)(A)(2)</w:t>
        </w:r>
      </w:ins>
      <w:ins w:id="3320"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321" w:author="ERCOT 040426" w:date="2026-04-03T17:58:00Z"/>
        </w:rPr>
      </w:pPr>
      <w:ins w:id="3322" w:author="ERCOT 051126" w:date="2026-05-11T18:57:00Z" w16du:dateUtc="2026-05-11T23:57:00Z">
        <w:r>
          <w:t>(3)</w:t>
        </w:r>
      </w:ins>
      <w:ins w:id="3323"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324" w:author="ERCOT" w:date="2026-03-01T22:28:00Z"/>
          <w:iCs/>
          <w:szCs w:val="20"/>
        </w:rPr>
      </w:pPr>
      <w:ins w:id="3325" w:author="ERCOT 040426" w:date="2026-04-03T17:58:00Z">
        <w:r w:rsidRPr="00BF1782">
          <w:rPr>
            <w:iCs/>
            <w:szCs w:val="20"/>
          </w:rPr>
          <w:t>(</w:t>
        </w:r>
        <w:del w:id="3326" w:author="ERCOT 051126" w:date="2026-05-11T18:57:00Z" w16du:dateUtc="2026-05-11T23:57:00Z">
          <w:r w:rsidRPr="00BF1782" w:rsidDel="004106C0">
            <w:rPr>
              <w:iCs/>
              <w:szCs w:val="20"/>
            </w:rPr>
            <w:delText>3</w:delText>
          </w:r>
        </w:del>
      </w:ins>
      <w:ins w:id="3327" w:author="ERCOT 051126" w:date="2026-05-11T18:57:00Z" w16du:dateUtc="2026-05-11T23:57:00Z">
        <w:r w:rsidR="004106C0">
          <w:rPr>
            <w:iCs/>
            <w:szCs w:val="20"/>
          </w:rPr>
          <w:t>4</w:t>
        </w:r>
      </w:ins>
      <w:ins w:id="3328" w:author="ERCOT 040426" w:date="2026-04-03T17:58:00Z">
        <w:r w:rsidRPr="00BF1782">
          <w:rPr>
            <w:iCs/>
            <w:szCs w:val="20"/>
          </w:rPr>
          <w:t>)</w:t>
        </w:r>
        <w:r w:rsidRPr="00BF1782">
          <w:rPr>
            <w:iCs/>
            <w:szCs w:val="20"/>
          </w:rPr>
          <w:tab/>
        </w:r>
      </w:ins>
      <w:ins w:id="3329" w:author="ERCOT" w:date="2026-03-01T22:28:00Z">
        <w:r w:rsidRPr="00BF1782">
          <w:rPr>
            <w:iCs/>
            <w:szCs w:val="20"/>
          </w:rPr>
          <w:t>The</w:t>
        </w:r>
        <w:r w:rsidRPr="00BF1782">
          <w:t xml:space="preserve"> </w:t>
        </w:r>
      </w:ins>
      <w:ins w:id="3330" w:author="ERCOT" w:date="2026-03-04T13:18:00Z">
        <w:r w:rsidRPr="00BF1782">
          <w:t>I</w:t>
        </w:r>
      </w:ins>
      <w:ins w:id="3331" w:author="ERCOT" w:date="2026-03-01T22:28:00Z">
        <w:r w:rsidRPr="00BF1782">
          <w:t xml:space="preserve">nterconnecting DSP </w:t>
        </w:r>
      </w:ins>
      <w:ins w:id="3332" w:author="ERCOT 051126" w:date="2026-05-07T09:21:00Z" w16du:dateUtc="2026-05-07T14:21:00Z">
        <w:r w:rsidR="000F0FC0">
          <w:t>or Interc</w:t>
        </w:r>
      </w:ins>
      <w:ins w:id="3333" w:author="ERCOT 051126" w:date="2026-05-07T09:22:00Z" w16du:dateUtc="2026-05-07T14:22:00Z">
        <w:r w:rsidR="000F0FC0">
          <w:t xml:space="preserve">onnecting TSP </w:t>
        </w:r>
      </w:ins>
      <w:ins w:id="3334" w:author="ERCOT" w:date="2026-03-01T22:28:00Z">
        <w:r w:rsidRPr="00BF1782">
          <w:t>must submit to ERCOT a notarized attestation</w:t>
        </w:r>
        <w:del w:id="3335" w:author="ERCOT 051126" w:date="2026-05-11T20:34:00Z" w16du:dateUtc="2026-05-12T01:34:00Z">
          <w:r w:rsidRPr="00BF1782">
            <w:delText xml:space="preserve"> sworn to by the DSP</w:delText>
          </w:r>
        </w:del>
        <w:del w:id="3336" w:author="ERCOT 051126" w:date="2026-05-11T20:32:00Z" w16du:dateUtc="2026-05-12T01:32:00Z">
          <w:r w:rsidRPr="00BF1782">
            <w:delText>’s</w:delText>
          </w:r>
        </w:del>
        <w:del w:id="3337" w:author="ERCOT 051126" w:date="2026-05-11T20:34:00Z" w16du:dateUtc="2026-05-12T01:34:00Z">
          <w:r w:rsidRPr="00BF1782">
            <w:delText xml:space="preserve"> </w:delText>
          </w:r>
        </w:del>
      </w:ins>
      <w:ins w:id="3338" w:author="ERCOT 051126" w:date="2026-05-07T09:22:00Z" w16du:dateUtc="2026-05-07T14:22:00Z">
        <w:del w:id="3339" w:author="ERCOT 051126" w:date="2026-05-11T20:34:00Z" w16du:dateUtc="2026-05-12T01:34:00Z">
          <w:r w:rsidR="007B661D">
            <w:delText>or TSP</w:delText>
          </w:r>
        </w:del>
        <w:del w:id="3340" w:author="ERCOT 051126" w:date="2026-05-11T20:32:00Z" w16du:dateUtc="2026-05-12T01:32:00Z">
          <w:r w:rsidR="007B661D">
            <w:delText xml:space="preserve">’s </w:delText>
          </w:r>
        </w:del>
      </w:ins>
      <w:ins w:id="3341" w:author="ERCOT" w:date="2026-03-01T22:28:00Z">
        <w:del w:id="3342" w:author="ERCOT 051126" w:date="2026-05-11T20:32:00Z" w16du:dateUtc="2026-05-12T01:32:00Z">
          <w:r w:rsidRPr="00BF1782">
            <w:delText>representative, official, officer, or other authorized person with binding authority over the DSP</w:delText>
          </w:r>
        </w:del>
      </w:ins>
      <w:ins w:id="3343" w:author="ERCOT 051126" w:date="2026-05-07T09:22:00Z" w16du:dateUtc="2026-05-07T14:22:00Z">
        <w:del w:id="3344" w:author="ERCOT 051126" w:date="2026-05-11T20:32:00Z" w16du:dateUtc="2026-05-12T01:32:00Z">
          <w:r w:rsidR="007B661D">
            <w:delText xml:space="preserve"> or TSP</w:delText>
          </w:r>
        </w:del>
      </w:ins>
      <w:ins w:id="3345" w:author="ERCOT" w:date="2026-03-01T22:28:00Z">
        <w:r w:rsidRPr="00BF1782">
          <w:t xml:space="preserve"> confirming </w:t>
        </w:r>
        <w:r w:rsidRPr="00BF1782">
          <w:rPr>
            <w:iCs/>
            <w:szCs w:val="20"/>
          </w:rPr>
          <w:t>that the ILLE has executed the interconnection agreement on or before the date specified in paragraph (</w:t>
        </w:r>
      </w:ins>
      <w:ins w:id="3346" w:author="ERCOT" w:date="2026-03-04T16:01:00Z">
        <w:r w:rsidRPr="00BF1782">
          <w:rPr>
            <w:iCs/>
            <w:szCs w:val="20"/>
          </w:rPr>
          <w:t>2</w:t>
        </w:r>
      </w:ins>
      <w:ins w:id="3347" w:author="ERCOT" w:date="2026-03-01T22:28:00Z">
        <w:r w:rsidRPr="00BF1782">
          <w:rPr>
            <w:iCs/>
            <w:szCs w:val="20"/>
          </w:rPr>
          <w:t>)(</w:t>
        </w:r>
      </w:ins>
      <w:ins w:id="3348" w:author="ERCOT" w:date="2026-03-04T15:58:00Z">
        <w:r w:rsidRPr="00BF1782">
          <w:rPr>
            <w:iCs/>
            <w:szCs w:val="20"/>
          </w:rPr>
          <w:t>c</w:t>
        </w:r>
      </w:ins>
      <w:ins w:id="3349"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350" w:author="ERCOT 031726" w:date="2026-03-16T22:08:00Z"/>
          <w:iCs/>
          <w:szCs w:val="20"/>
        </w:rPr>
      </w:pPr>
      <w:ins w:id="3351" w:author="ERCOT" w:date="2026-03-01T22:28:00Z">
        <w:r w:rsidRPr="00BF1782">
          <w:rPr>
            <w:szCs w:val="20"/>
          </w:rPr>
          <w:t>(</w:t>
        </w:r>
        <w:del w:id="3352" w:author="ERCOT 040426" w:date="2026-04-03T17:58:00Z">
          <w:r w:rsidRPr="00BF1782">
            <w:rPr>
              <w:szCs w:val="20"/>
            </w:rPr>
            <w:delText>3</w:delText>
          </w:r>
        </w:del>
      </w:ins>
      <w:ins w:id="3353" w:author="ERCOT 040426" w:date="2026-04-03T17:58:00Z">
        <w:del w:id="3354" w:author="ERCOT 051126" w:date="2026-05-11T18:57:00Z" w16du:dateUtc="2026-05-11T23:57:00Z">
          <w:r w:rsidRPr="00BF1782">
            <w:rPr>
              <w:szCs w:val="20"/>
            </w:rPr>
            <w:delText>4</w:delText>
          </w:r>
        </w:del>
      </w:ins>
      <w:ins w:id="3355" w:author="ERCOT 051126" w:date="2026-05-11T18:57:00Z" w16du:dateUtc="2026-05-11T23:57:00Z">
        <w:r w:rsidR="004106C0">
          <w:rPr>
            <w:szCs w:val="20"/>
          </w:rPr>
          <w:t>5</w:t>
        </w:r>
      </w:ins>
      <w:ins w:id="3356" w:author="ERCOT" w:date="2026-03-01T22:28:00Z">
        <w:r w:rsidRPr="00BF1782">
          <w:rPr>
            <w:szCs w:val="20"/>
          </w:rPr>
          <w:t>)</w:t>
        </w:r>
        <w:r w:rsidRPr="00BF1782">
          <w:rPr>
            <w:szCs w:val="20"/>
          </w:rPr>
          <w:tab/>
        </w:r>
      </w:ins>
      <w:ins w:id="3357" w:author="ERCOT" w:date="2026-03-04T16:56:00Z">
        <w:r w:rsidRPr="00BF1782">
          <w:t>Any Large Load for which the Interconnecting DSP</w:t>
        </w:r>
      </w:ins>
      <w:ins w:id="3358" w:author="ERCOT 051126" w:date="2026-05-07T09:23:00Z" w16du:dateUtc="2026-05-07T14:23:00Z">
        <w:r w:rsidR="001C7010">
          <w:t xml:space="preserve">, </w:t>
        </w:r>
        <w:r w:rsidR="00AD56FB">
          <w:t>Interconnecting TSP,</w:t>
        </w:r>
      </w:ins>
      <w:ins w:id="3359" w:author="ERCOT 040426" w:date="2026-04-03T00:56:00Z">
        <w:r w:rsidRPr="00BF1782">
          <w:t xml:space="preserve"> or its designated representative</w:t>
        </w:r>
      </w:ins>
      <w:ins w:id="3360" w:author="ERCOT" w:date="2026-03-04T16:56:00Z">
        <w:r w:rsidRPr="00BF1782">
          <w:t xml:space="preserve"> has not provided the notarized attestation mandated in paragraph (</w:t>
        </w:r>
        <w:del w:id="3361" w:author="ERCOT 043026" w:date="2026-04-28T20:26:00Z" w16du:dateUtc="2026-04-29T01:26:00Z">
          <w:r w:rsidRPr="00BF1782">
            <w:delText>2</w:delText>
          </w:r>
        </w:del>
      </w:ins>
      <w:ins w:id="3362" w:author="ERCOT 043026" w:date="2026-04-28T20:26:00Z" w16du:dateUtc="2026-04-29T01:26:00Z">
        <w:del w:id="3363" w:author="ERCOT 051126" w:date="2026-05-11T19:00:00Z" w16du:dateUtc="2026-05-12T00:00:00Z">
          <w:r>
            <w:delText>3</w:delText>
          </w:r>
        </w:del>
      </w:ins>
      <w:ins w:id="3364" w:author="ERCOT 051126" w:date="2026-05-11T19:00:00Z" w16du:dateUtc="2026-05-12T00:00:00Z">
        <w:r w:rsidR="004C5950">
          <w:t>4</w:t>
        </w:r>
      </w:ins>
      <w:ins w:id="3365" w:author="ERCOT" w:date="2026-03-04T16:56:00Z">
        <w:r w:rsidRPr="00BF1782">
          <w:t>) above</w:t>
        </w:r>
      </w:ins>
      <w:ins w:id="3366" w:author="ERCOT" w:date="2026-03-01T22:28:00Z">
        <w:r w:rsidRPr="00BF1782">
          <w:rPr>
            <w:iCs/>
            <w:szCs w:val="20"/>
          </w:rPr>
          <w:t xml:space="preserve"> by the date specified in paragraph (</w:t>
        </w:r>
      </w:ins>
      <w:ins w:id="3367" w:author="ERCOT" w:date="2026-03-04T16:02:00Z">
        <w:r w:rsidRPr="00BF1782">
          <w:rPr>
            <w:iCs/>
            <w:szCs w:val="20"/>
          </w:rPr>
          <w:t>2</w:t>
        </w:r>
      </w:ins>
      <w:ins w:id="3368" w:author="ERCOT" w:date="2026-03-01T22:28:00Z">
        <w:r w:rsidRPr="00BF1782">
          <w:rPr>
            <w:iCs/>
            <w:szCs w:val="20"/>
          </w:rPr>
          <w:t>)(</w:t>
        </w:r>
      </w:ins>
      <w:ins w:id="3369" w:author="ERCOT" w:date="2026-03-04T15:58:00Z">
        <w:r w:rsidRPr="00BF1782">
          <w:rPr>
            <w:iCs/>
            <w:szCs w:val="20"/>
          </w:rPr>
          <w:t>c</w:t>
        </w:r>
      </w:ins>
      <w:ins w:id="3370" w:author="ERCOT" w:date="2026-03-01T22:28:00Z">
        <w:r w:rsidRPr="00BF1782">
          <w:rPr>
            <w:iCs/>
            <w:szCs w:val="20"/>
          </w:rPr>
          <w:t xml:space="preserve">) of Section 9.3.1 is considered to have withdrawn from the Batch Zero </w:t>
        </w:r>
      </w:ins>
      <w:ins w:id="3371" w:author="ERCOT" w:date="2026-03-03T22:17:00Z">
        <w:r w:rsidRPr="00BF1782">
          <w:rPr>
            <w:iCs/>
            <w:szCs w:val="20"/>
          </w:rPr>
          <w:t>P</w:t>
        </w:r>
      </w:ins>
      <w:ins w:id="3372" w:author="ERCOT" w:date="2026-03-01T22:28:00Z">
        <w:r w:rsidRPr="00BF1782">
          <w:rPr>
            <w:iCs/>
            <w:szCs w:val="20"/>
          </w:rPr>
          <w:t xml:space="preserve">rocess and shall not be included in the Batch Zero Refinement Study described in Section 9.5, </w:t>
        </w:r>
      </w:ins>
      <w:ins w:id="3373" w:author="ERCOT 040426" w:date="2026-04-03T01:10:00Z">
        <w:r w:rsidRPr="00BF1782">
          <w:rPr>
            <w:iCs/>
            <w:szCs w:val="20"/>
          </w:rPr>
          <w:t>Batch Zero Study Refinement and Delivery of Transmission Plan</w:t>
        </w:r>
      </w:ins>
      <w:ins w:id="3374" w:author="ERCOT" w:date="2026-03-01T22:28:00Z">
        <w:del w:id="3375" w:author="ERCOT 040426" w:date="2026-04-03T01:10:00Z">
          <w:r w:rsidRPr="00BF1782" w:rsidDel="003C5554">
            <w:rPr>
              <w:iCs/>
              <w:szCs w:val="20"/>
            </w:rPr>
            <w:delText>Batch Zero Refinement Study</w:delText>
          </w:r>
        </w:del>
        <w:r w:rsidRPr="00BF1782">
          <w:rPr>
            <w:iCs/>
            <w:szCs w:val="20"/>
          </w:rPr>
          <w:t xml:space="preserve">. </w:t>
        </w:r>
        <w:del w:id="3376"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377" w:author="ERCOT" w:date="2026-03-01T22:28:00Z"/>
          <w:iCs/>
          <w:szCs w:val="20"/>
        </w:rPr>
      </w:pPr>
      <w:ins w:id="3378" w:author="ERCOT 031726" w:date="2026-03-16T22:08:00Z">
        <w:r w:rsidRPr="00BF1782">
          <w:rPr>
            <w:szCs w:val="20"/>
          </w:rPr>
          <w:t>(</w:t>
        </w:r>
        <w:del w:id="3379" w:author="ERCOT 040426" w:date="2026-04-03T17:58:00Z">
          <w:r w:rsidRPr="00BF1782">
            <w:rPr>
              <w:szCs w:val="20"/>
            </w:rPr>
            <w:delText>4</w:delText>
          </w:r>
        </w:del>
      </w:ins>
      <w:ins w:id="3380" w:author="ERCOT 040426" w:date="2026-04-03T17:58:00Z">
        <w:del w:id="3381" w:author="ERCOT 051126" w:date="2026-05-11T18:57:00Z" w16du:dateUtc="2026-05-11T23:57:00Z">
          <w:r w:rsidRPr="00BF1782">
            <w:rPr>
              <w:szCs w:val="20"/>
            </w:rPr>
            <w:delText>5</w:delText>
          </w:r>
        </w:del>
      </w:ins>
      <w:ins w:id="3382" w:author="ERCOT 051126" w:date="2026-05-11T18:57:00Z" w16du:dateUtc="2026-05-11T23:57:00Z">
        <w:r w:rsidR="004106C0">
          <w:rPr>
            <w:szCs w:val="20"/>
          </w:rPr>
          <w:t>6</w:t>
        </w:r>
      </w:ins>
      <w:ins w:id="3383"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384" w:author="ERCOT 042326" w:date="2026-04-23T05:25:00Z" w16du:dateUtc="2026-04-23T10:25:00Z">
        <w:r w:rsidRPr="00234512">
          <w:t>P.U.C</w:t>
        </w:r>
      </w:ins>
      <w:ins w:id="3385" w:author="ERCOT 051126" w:date="2026-05-09T14:19:00Z" w16du:dateUtc="2026-05-09T19:19:00Z">
        <w:r w:rsidR="0011154D">
          <w:t>.</w:t>
        </w:r>
      </w:ins>
      <w:ins w:id="3386"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387" w:author="ERCOT 031726" w:date="2026-03-16T22:08:00Z">
        <w:del w:id="3388" w:author="ERCOT 042326" w:date="2026-04-23T05:25:00Z" w16du:dateUtc="2026-04-23T10:25:00Z">
          <w:r w:rsidRPr="00BF1782" w:rsidDel="00A37A85">
            <w:delText>Section 9.7.2</w:delText>
          </w:r>
        </w:del>
        <w:r w:rsidRPr="00BF1782">
          <w:t xml:space="preserve"> prior to receipt of the Batch Zero Interconnection Study results</w:t>
        </w:r>
      </w:ins>
      <w:ins w:id="3389" w:author="ERCOT 031726" w:date="2026-03-16T22:09:00Z">
        <w:r w:rsidRPr="00BF1782">
          <w:t xml:space="preserve"> as described in paragraph (1) above</w:t>
        </w:r>
      </w:ins>
      <w:ins w:id="3390"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391" w:author="ERCOT" w:date="2026-03-01T22:28:00Z"/>
          <w:szCs w:val="20"/>
        </w:rPr>
      </w:pPr>
      <w:del w:id="3392" w:author="ERCOT" w:date="2026-03-01T22:28:00Z">
        <w:r w:rsidRPr="00BF1782" w:rsidDel="00B76F17">
          <w:rPr>
            <w:szCs w:val="20"/>
          </w:rPr>
          <w:delText>(1)</w:delText>
        </w:r>
        <w:r w:rsidRPr="00BF1782"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w:delText>
        </w:r>
        <w:r w:rsidRPr="00BF1782" w:rsidDel="00B76F17">
          <w:rPr>
            <w:szCs w:val="20"/>
          </w:rPr>
          <w:lastRenderedPageBreak/>
          <w:delText>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393" w:author="ERCOT" w:date="2026-03-01T22:28:00Z"/>
          <w:iCs/>
          <w:szCs w:val="20"/>
        </w:rPr>
      </w:pPr>
      <w:del w:id="3394"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395" w:author="ERCOT" w:date="2026-03-01T22:28:00Z"/>
          <w:iCs/>
          <w:szCs w:val="20"/>
        </w:rPr>
      </w:pPr>
      <w:del w:id="3396"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397" w:author="ERCOT" w:date="2026-03-01T22:28:00Z"/>
          <w:iCs/>
          <w:szCs w:val="20"/>
        </w:rPr>
      </w:pPr>
      <w:del w:id="3398"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399" w:author="ERCOT" w:date="2026-03-01T22:28:00Z"/>
          <w:iCs/>
          <w:szCs w:val="20"/>
        </w:rPr>
      </w:pPr>
      <w:del w:id="3400"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401" w:author="ERCOT" w:date="2026-03-01T22:28:00Z"/>
          <w:iCs/>
          <w:szCs w:val="20"/>
        </w:rPr>
      </w:pPr>
      <w:del w:id="3402"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403" w:author="ERCOT" w:date="2026-03-01T22:28:00Z"/>
        </w:rPr>
      </w:pPr>
      <w:del w:id="3404"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405" w:author="ERCOT" w:date="2026-03-01T22:28:00Z"/>
        </w:rPr>
      </w:pPr>
      <w:del w:id="3406"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407" w:author="ERCOT" w:date="2026-03-01T22:28:00Z"/>
        </w:rPr>
      </w:pPr>
      <w:del w:id="3408" w:author="ERCOT" w:date="2026-03-01T22:28:00Z">
        <w:r w:rsidRPr="00BF1782" w:rsidDel="00B76F17">
          <w:delText>(i)</w:delText>
        </w:r>
        <w:r w:rsidRPr="00BF1782" w:rsidDel="00B76F17">
          <w:tab/>
          <w:delText xml:space="preserve">For transmission upgrades that are subject to Regional Planning Group (RPG) review as described in Protocol Section 3.11.4, Regional Planning Group Project Review Process, ERCOT shall grant conditional approval if it determines that a project with an equivalent </w:delText>
        </w:r>
        <w:r w:rsidRPr="00BF1782" w:rsidDel="00B76F17">
          <w:lastRenderedPageBreak/>
          <w:delText>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409" w:author="ERCOT" w:date="2026-03-01T22:28:00Z"/>
        </w:rPr>
      </w:pPr>
      <w:del w:id="3410"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411" w:author="ERCOT" w:date="2026-03-01T22:28:00Z"/>
          <w:iCs/>
          <w:szCs w:val="20"/>
        </w:rPr>
      </w:pPr>
      <w:del w:id="3412"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413" w:author="ERCOT" w:date="2026-03-02T23:53:00Z"/>
          <w:iCs/>
          <w:szCs w:val="20"/>
        </w:rPr>
      </w:pPr>
      <w:del w:id="3414"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415" w:author="ERCOT" w:date="2026-03-02T23:53:00Z"/>
          <w:iCs/>
          <w:szCs w:val="20"/>
        </w:rPr>
      </w:pPr>
      <w:del w:id="3416"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417" w:author="ERCOT" w:date="2026-03-02T23:53:00Z"/>
        </w:rPr>
      </w:pPr>
      <w:del w:id="3418"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419" w:author="ERCOT 041726" w:date="2026-04-15T19:23:00Z" w16du:dateUtc="2026-04-16T00:23:00Z"/>
          <w:b/>
          <w:bCs/>
          <w:i/>
          <w:iCs/>
        </w:rPr>
      </w:pPr>
      <w:bookmarkStart w:id="3420" w:name="_Toc216098223"/>
      <w:ins w:id="3421"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3422" w:author="ERCOT 041726" w:date="2026-04-15T19:23:00Z" w16du:dateUtc="2026-04-16T00:23:00Z"/>
        </w:rPr>
      </w:pPr>
      <w:ins w:id="3423"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424" w:author="ERCOT 041726" w:date="2026-04-30T09:40:00Z" w16du:dateUtc="2026-04-30T14:40:00Z">
        <w:r>
          <w:t>’</w:t>
        </w:r>
      </w:ins>
      <w:ins w:id="3425" w:author="ERCOT 041726" w:date="2026-04-15T19:23:00Z" w16du:dateUtc="2026-04-16T00:23:00Z">
        <w:r w:rsidRPr="00310D78">
          <w:t xml:space="preserve">s Form W: Declaration of Intent and Commitment to Register as a Provisional Controllable Load Resource (PCLR). ERCOT shall complete the </w:t>
        </w:r>
        <w:del w:id="3426" w:author="ERCOT 043026" w:date="2026-04-29T21:43:00Z" w16du:dateUtc="2026-04-30T02:43:00Z">
          <w:r w:rsidRPr="00310D78" w:rsidDel="006A1432">
            <w:delText>e</w:delText>
          </w:r>
        </w:del>
      </w:ins>
      <w:ins w:id="3427" w:author="ERCOT 043026" w:date="2026-04-29T21:43:00Z" w16du:dateUtc="2026-04-30T02:43:00Z">
        <w:r>
          <w:t>E</w:t>
        </w:r>
      </w:ins>
      <w:ins w:id="3428" w:author="ERCOT 041726" w:date="2026-04-15T19:23:00Z" w16du:dateUtc="2026-04-16T00:23:00Z">
        <w:r w:rsidRPr="00310D78">
          <w:t xml:space="preserve">xit </w:t>
        </w:r>
        <w:del w:id="3429" w:author="ERCOT 043026" w:date="2026-04-29T21:43:00Z" w16du:dateUtc="2026-04-30T02:43:00Z">
          <w:r w:rsidRPr="00310D78" w:rsidDel="006A1432">
            <w:delText>d</w:delText>
          </w:r>
        </w:del>
      </w:ins>
      <w:ins w:id="3430" w:author="ERCOT 043026" w:date="2026-04-29T21:43:00Z" w16du:dateUtc="2026-04-30T02:43:00Z">
        <w:r>
          <w:t>D</w:t>
        </w:r>
      </w:ins>
      <w:ins w:id="3431" w:author="ERCOT 041726" w:date="2026-04-15T19:23:00Z" w16du:dateUtc="2026-04-16T00:23:00Z">
        <w:r w:rsidRPr="00310D78">
          <w:t>ate field in Part B to reflect the results of the study. The updated Form W must be provided</w:t>
        </w:r>
      </w:ins>
      <w:ins w:id="3432" w:author="ERCOT 043026" w:date="2026-04-28T23:21:00Z" w16du:dateUtc="2026-04-29T04:21:00Z">
        <w:r>
          <w:t xml:space="preserve"> by ERCOT to the Interconnecting DSP or Interconnecting TSP</w:t>
        </w:r>
      </w:ins>
      <w:ins w:id="3433"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434" w:author="ERCOT 041726" w:date="2026-04-15T19:23:00Z" w16du:dateUtc="2026-04-16T00:23:00Z"/>
          <w:iCs/>
          <w:szCs w:val="20"/>
        </w:rPr>
      </w:pPr>
      <w:ins w:id="3435" w:author="ERCOT 041726" w:date="2026-04-15T19:23:00Z" w16du:dateUtc="2026-04-16T00:23:00Z">
        <w:r w:rsidRPr="002C111D">
          <w:rPr>
            <w:iCs/>
            <w:szCs w:val="20"/>
          </w:rPr>
          <w:lastRenderedPageBreak/>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436" w:author="ERCOT 041726" w:date="2026-04-15T19:23:00Z" w16du:dateUtc="2026-04-16T00:23:00Z"/>
        </w:rPr>
      </w:pPr>
      <w:ins w:id="3437" w:author="ERCOT 041726" w:date="2026-04-15T19:23:00Z" w16du:dateUtc="2026-04-16T00:23:00Z">
        <w:r w:rsidRPr="00BF1782">
          <w:t>(a)</w:t>
        </w:r>
        <w:r w:rsidRPr="00BF1782">
          <w:tab/>
        </w:r>
        <w:r>
          <w:t xml:space="preserve">Set the maximum </w:t>
        </w:r>
        <w:del w:id="3438" w:author="ERCOT 051126" w:date="2026-05-07T12:48:00Z" w16du:dateUtc="2026-05-07T17:48:00Z">
          <w:r w:rsidDel="00E57E83">
            <w:delText xml:space="preserve">approved </w:delText>
          </w:r>
        </w:del>
        <w:r>
          <w:t xml:space="preserve">Low Power Consumption </w:t>
        </w:r>
        <w:del w:id="3439"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440" w:author="ERCOT 041726" w:date="2026-04-15T19:23:00Z" w16du:dateUtc="2026-04-16T00:23:00Z"/>
        </w:rPr>
      </w:pPr>
      <w:ins w:id="3441" w:author="ERCOT 041726" w:date="2026-04-15T19:23:00Z" w16du:dateUtc="2026-04-16T00:23:00Z">
        <w:r w:rsidRPr="00BF1782">
          <w:t>(b)</w:t>
        </w:r>
        <w:r w:rsidRPr="00BF1782">
          <w:tab/>
        </w:r>
        <w:r>
          <w:t>Identify the ILLE</w:t>
        </w:r>
      </w:ins>
      <w:ins w:id="3442" w:author="ERCOT 041726" w:date="2026-04-30T09:40:00Z" w16du:dateUtc="2026-04-30T14:40:00Z">
        <w:r>
          <w:t>’</w:t>
        </w:r>
      </w:ins>
      <w:ins w:id="3443"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444" w:author="ERCOT 041726" w:date="2026-04-15T19:23:00Z" w16du:dateUtc="2026-04-16T00:23:00Z"/>
          <w:iCs/>
          <w:szCs w:val="20"/>
        </w:rPr>
      </w:pPr>
      <w:ins w:id="344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446" w:author="ERCOT 041726" w:date="2026-04-15T19:23:00Z" w16du:dateUtc="2026-04-16T00:23:00Z"/>
        </w:rPr>
      </w:pPr>
      <w:ins w:id="344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448" w:author="ERCOT 041726" w:date="2026-04-15T19:23:00Z" w16du:dateUtc="2026-04-16T00:23:00Z"/>
        </w:rPr>
      </w:pPr>
      <w:ins w:id="3449"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450" w:author="ERCOT 041726" w:date="2026-04-15T19:24:00Z" w16du:dateUtc="2026-04-16T00:24:00Z">
        <w:r>
          <w:t xml:space="preserve">above </w:t>
        </w:r>
      </w:ins>
      <w:ins w:id="3451" w:author="ERCOT 041726" w:date="2026-04-15T19:23:00Z" w16du:dateUtc="2026-04-16T00:23:00Z">
        <w:r>
          <w:t>and must be reflected in the updated LCP provided to ERCOT per paragraph (</w:t>
        </w:r>
        <w:del w:id="3452" w:author="ERCOT 051126" w:date="2026-05-11T19:04:00Z" w16du:dateUtc="2026-05-12T00:04:00Z">
          <w:r>
            <w:delText>2</w:delText>
          </w:r>
        </w:del>
      </w:ins>
      <w:ins w:id="3453" w:author="ERCOT 051126" w:date="2026-05-11T19:04:00Z" w16du:dateUtc="2026-05-12T00:04:00Z">
        <w:r w:rsidR="00274182">
          <w:t>3</w:t>
        </w:r>
      </w:ins>
      <w:ins w:id="3454" w:author="ERCOT 041726" w:date="2026-04-15T19:23:00Z" w16du:dateUtc="2026-04-16T00:23:00Z">
        <w:r>
          <w:t>) of Section 9.4;</w:t>
        </w:r>
      </w:ins>
    </w:p>
    <w:p w14:paraId="7C13D129" w14:textId="0AFB82BD" w:rsidR="005F7503" w:rsidRDefault="005F7503" w:rsidP="005F7503">
      <w:pPr>
        <w:spacing w:after="240"/>
        <w:ind w:left="1440" w:hanging="720"/>
        <w:rPr>
          <w:ins w:id="3455" w:author="ERCOT 041726" w:date="2026-04-15T19:23:00Z" w16du:dateUtc="2026-04-16T00:23:00Z"/>
        </w:rPr>
      </w:pPr>
      <w:ins w:id="3456" w:author="ERCOT 041726" w:date="2026-04-15T19:23:00Z" w16du:dateUtc="2026-04-16T00:23:00Z">
        <w:r w:rsidRPr="00BF1782">
          <w:t>(c)</w:t>
        </w:r>
        <w:r w:rsidRPr="00BF1782">
          <w:tab/>
        </w:r>
        <w:r>
          <w:t xml:space="preserve">The ILLE withdraws its intent to register as a PCLR but will accept the </w:t>
        </w:r>
      </w:ins>
      <w:ins w:id="3457" w:author="ERCOT 051126" w:date="2026-05-07T13:11:00Z" w16du:dateUtc="2026-05-07T18:11:00Z">
        <w:r w:rsidR="007D3A30">
          <w:t>maximum</w:t>
        </w:r>
      </w:ins>
      <w:ins w:id="3458" w:author="ERCOT 051126" w:date="2026-05-07T13:12:00Z" w16du:dateUtc="2026-05-07T18:12:00Z">
        <w:r w:rsidR="001F6842">
          <w:t xml:space="preserve"> </w:t>
        </w:r>
      </w:ins>
      <w:ins w:id="3459" w:author="ERCOT 041726" w:date="2026-04-15T19:23:00Z" w16du:dateUtc="2026-04-16T00:23:00Z">
        <w:r>
          <w:t xml:space="preserve">LPC values communicated in paragraph (2) above as </w:t>
        </w:r>
      </w:ins>
      <w:ins w:id="3460" w:author="ERCOT 051126" w:date="2026-05-07T13:12:00Z" w16du:dateUtc="2026-05-07T18:12:00Z">
        <w:r w:rsidR="0030273A">
          <w:t xml:space="preserve">its </w:t>
        </w:r>
      </w:ins>
      <w:ins w:id="3461" w:author="ERCOT 041726" w:date="2026-04-15T19:23:00Z" w16du:dateUtc="2026-04-16T00:23:00Z">
        <w:del w:id="3462" w:author="ERCOT 051126" w:date="2026-05-11T17:30:00Z" w16du:dateUtc="2026-05-11T22:30:00Z">
          <w:r w:rsidDel="00697511">
            <w:delText>firm load awards</w:delText>
          </w:r>
        </w:del>
      </w:ins>
      <w:ins w:id="3463" w:author="ERCOT 051126" w:date="2026-05-11T17:30:00Z" w16du:dateUtc="2026-05-11T22:30:00Z">
        <w:r w:rsidR="00697511">
          <w:t>allocated</w:t>
        </w:r>
      </w:ins>
      <w:ins w:id="3464" w:author="ERCOT 041726" w:date="2026-04-15T19:23:00Z" w16du:dateUtc="2026-04-16T00:23:00Z">
        <w:r>
          <w:t xml:space="preserve"> </w:t>
        </w:r>
      </w:ins>
      <w:ins w:id="3465" w:author="ERCOT 051126" w:date="2026-05-11T17:30:00Z" w16du:dateUtc="2026-05-11T22:30:00Z">
        <w:r w:rsidR="00697511">
          <w:t xml:space="preserve">peak Demand </w:t>
        </w:r>
      </w:ins>
      <w:ins w:id="3466" w:author="ERCOT 041726" w:date="2026-04-15T19:23:00Z" w16du:dateUtc="2026-04-16T00:23:00Z">
        <w:r>
          <w:t>with no modifications; or</w:t>
        </w:r>
      </w:ins>
    </w:p>
    <w:p w14:paraId="1F4C0835" w14:textId="6EC3631E" w:rsidR="005F7503" w:rsidRDefault="005F7503" w:rsidP="005F7503">
      <w:pPr>
        <w:spacing w:after="240"/>
        <w:ind w:left="1440" w:hanging="720"/>
        <w:rPr>
          <w:ins w:id="3467" w:author="ERCOT 041726" w:date="2026-04-15T19:23:00Z" w16du:dateUtc="2026-04-16T00:23:00Z"/>
          <w:szCs w:val="20"/>
        </w:rPr>
      </w:pPr>
      <w:ins w:id="3468"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469" w:author="ERCOT 051126" w:date="2026-05-11T23:22:00Z" w16du:dateUtc="2026-05-12T04:22:00Z">
        <w:r w:rsidR="00C27BBB">
          <w:t xml:space="preserve">maximum </w:t>
        </w:r>
      </w:ins>
      <w:ins w:id="3470" w:author="ERCOT 041726" w:date="2026-04-15T19:23:00Z" w16du:dateUtc="2026-04-16T00:23:00Z">
        <w:r>
          <w:t xml:space="preserve">LPC values communicated in paragraph (2) above as </w:t>
        </w:r>
        <w:del w:id="3471" w:author="ERCOT 051126" w:date="2026-05-07T13:33:00Z" w16du:dateUtc="2026-05-07T18:33:00Z">
          <w:r w:rsidDel="00EE7FEA">
            <w:delText>firm load awards</w:delText>
          </w:r>
        </w:del>
      </w:ins>
      <w:ins w:id="3472" w:author="ERCOT 051126" w:date="2026-05-07T13:33:00Z" w16du:dateUtc="2026-05-07T18:33:00Z">
        <w:r w:rsidR="00EE7FEA">
          <w:t xml:space="preserve">its </w:t>
        </w:r>
      </w:ins>
      <w:ins w:id="3473" w:author="ERCOT 051126" w:date="2026-05-11T17:31:00Z" w16du:dateUtc="2026-05-11T22:31:00Z">
        <w:r w:rsidR="00697511">
          <w:t>allocated peak Demand</w:t>
        </w:r>
      </w:ins>
      <w:ins w:id="3474" w:author="ERCOT 051126" w:date="2026-05-07T13:33:00Z" w16du:dateUtc="2026-05-07T18:33:00Z">
        <w:del w:id="3475" w:author="ERCOT 051126" w:date="2026-05-11T17:31:00Z" w16du:dateUtc="2026-05-11T22:31:00Z">
          <w:r w:rsidR="001E38B7" w:rsidDel="00697511">
            <w:delText>established MW Withdrawal</w:delText>
          </w:r>
        </w:del>
      </w:ins>
      <w:ins w:id="3476" w:author="ERCOT 041726" w:date="2026-04-15T19:23:00Z" w16du:dateUtc="2026-04-16T00:23:00Z">
        <w:del w:id="3477" w:author="ERCOT 051126" w:date="2026-05-11T17:31:00Z" w16du:dateUtc="2026-05-11T22:31:00Z">
          <w:r w:rsidDel="00697511">
            <w:delText xml:space="preserve"> </w:delText>
          </w:r>
        </w:del>
      </w:ins>
      <w:ins w:id="3478" w:author="ERCOT 051126" w:date="2026-05-07T13:33:00Z" w16du:dateUtc="2026-05-07T18:33:00Z">
        <w:del w:id="3479" w:author="ERCOT 051126" w:date="2026-05-11T17:31:00Z" w16du:dateUtc="2026-05-11T22:31:00Z">
          <w:r w:rsidR="001E38B7" w:rsidDel="00697511">
            <w:delText>limit</w:delText>
          </w:r>
        </w:del>
        <w:r w:rsidR="001E38B7">
          <w:t xml:space="preserve"> </w:t>
        </w:r>
      </w:ins>
      <w:ins w:id="3480" w:author="ERCOT 041726" w:date="2026-04-15T19:23:00Z" w16du:dateUtc="2026-04-16T00:23:00Z">
        <w:r>
          <w:t>with modifications.</w:t>
        </w:r>
        <w:r w:rsidRPr="000A5648">
          <w:t xml:space="preserve"> </w:t>
        </w:r>
      </w:ins>
      <w:ins w:id="3481" w:author="ERCOT 041726" w:date="2026-04-15T19:24:00Z" w16du:dateUtc="2026-04-16T00:24:00Z">
        <w:del w:id="3482" w:author="ERCOT 051126" w:date="2026-05-11T20:40:00Z" w16du:dateUtc="2026-05-12T01:40:00Z">
          <w:r>
            <w:delText xml:space="preserve"> </w:delText>
          </w:r>
        </w:del>
      </w:ins>
      <w:ins w:id="3483" w:author="ERCOT 041726" w:date="2026-04-15T19:23:00Z" w16du:dateUtc="2026-04-16T00:23:00Z">
        <w:r>
          <w:t xml:space="preserve">These modified values must be less than or equal to the values communicated by ERCOT in paragraph (2) </w:t>
        </w:r>
      </w:ins>
      <w:ins w:id="3484" w:author="ERCOT 041726" w:date="2026-04-15T19:24:00Z" w16du:dateUtc="2026-04-16T00:24:00Z">
        <w:r>
          <w:t xml:space="preserve">above </w:t>
        </w:r>
      </w:ins>
      <w:ins w:id="3485" w:author="ERCOT 041726" w:date="2026-04-15T19:23:00Z" w16du:dateUtc="2026-04-16T00:23:00Z">
        <w:r>
          <w:t>and must be reflected in the updated LCP provided to ERCOT per paragraph (</w:t>
        </w:r>
        <w:del w:id="3486" w:author="ERCOT 051126" w:date="2026-05-11T19:05:00Z" w16du:dateUtc="2026-05-12T00:05:00Z">
          <w:r>
            <w:delText>2</w:delText>
          </w:r>
        </w:del>
      </w:ins>
      <w:ins w:id="3487" w:author="ERCOT 051126" w:date="2026-05-11T19:05:00Z" w16du:dateUtc="2026-05-12T00:05:00Z">
        <w:del w:id="3488" w:author="ERCOT 051126" w:date="2026-05-11T21:55:00Z" w16du:dateUtc="2026-05-12T02:55:00Z">
          <w:r w:rsidR="00274182" w:rsidDel="00BD2C49">
            <w:delText>3</w:delText>
          </w:r>
        </w:del>
      </w:ins>
      <w:ins w:id="3489" w:author="ERCOT 051126" w:date="2026-05-11T22:25:00Z" w16du:dateUtc="2026-05-12T03:25:00Z">
        <w:r w:rsidR="005E0279">
          <w:t>3</w:t>
        </w:r>
      </w:ins>
      <w:ins w:id="3490" w:author="ERCOT 041726" w:date="2026-04-15T19:23:00Z" w16du:dateUtc="2026-04-16T00:23:00Z">
        <w:r>
          <w:t>) of Section 9.</w:t>
        </w:r>
      </w:ins>
      <w:ins w:id="3491" w:author="ERCOT 051126" w:date="2026-05-11T21:55:00Z" w16du:dateUtc="2026-05-12T02:55:00Z">
        <w:r w:rsidR="00BD2C49">
          <w:t>2.4</w:t>
        </w:r>
      </w:ins>
      <w:ins w:id="3492" w:author="ERCOT 041726" w:date="2026-04-15T19:23:00Z" w16du:dateUtc="2026-04-16T00:23:00Z">
        <w:del w:id="3493"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494" w:author="ERCOT 041726" w:date="2026-04-15T19:23:00Z" w16du:dateUtc="2026-04-16T00:23:00Z"/>
          <w:iCs/>
          <w:szCs w:val="20"/>
        </w:rPr>
      </w:pPr>
      <w:ins w:id="3495"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496" w:author="ERCOT 050226" w:date="2026-05-01T23:51:00Z" w16du:dateUtc="2026-05-02T04:51:00Z"/>
          <w:iCs/>
          <w:szCs w:val="20"/>
        </w:rPr>
      </w:pPr>
      <w:ins w:id="3497"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498"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499" w:author="ERCOT 050226" w:date="2026-05-01T23:51:00Z" w16du:dateUtc="2026-05-02T04:51:00Z"/>
          <w:b/>
          <w:bCs/>
          <w:i/>
          <w:iCs/>
        </w:rPr>
      </w:pPr>
      <w:ins w:id="3500"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501" w:author="ERCOT 050226" w:date="2026-05-01T23:51:00Z" w16du:dateUtc="2026-05-02T04:51:00Z"/>
        </w:rPr>
      </w:pPr>
      <w:ins w:id="3502" w:author="ERCOT 050226" w:date="2026-05-01T23:51:00Z" w16du:dateUtc="2026-05-02T04:51:00Z">
        <w:r>
          <w:t>(1)</w:t>
        </w:r>
        <w:r>
          <w:tab/>
          <w:t xml:space="preserve">In addition to </w:t>
        </w:r>
        <w:r w:rsidRPr="00310D78">
          <w:t xml:space="preserve">the information set forth in paragraph (1) of Section 9.4, </w:t>
        </w:r>
      </w:ins>
      <w:ins w:id="3503" w:author="ERCOT 050226" w:date="2026-05-02T09:45:00Z" w16du:dateUtc="2026-05-02T14:45:00Z">
        <w:r w:rsidR="00003BEF" w:rsidRPr="00310D78">
          <w:t xml:space="preserve">for each Large Load studied as a </w:t>
        </w:r>
      </w:ins>
      <w:ins w:id="3504" w:author="ERCOT 050226" w:date="2026-05-02T15:45:00Z" w16du:dateUtc="2026-05-02T20:45:00Z">
        <w:r w:rsidR="008C30BD" w:rsidRPr="008C30BD">
          <w:t>Withdrawal-Limited Private Use Network</w:t>
        </w:r>
        <w:r w:rsidR="008C30BD">
          <w:t xml:space="preserve"> (</w:t>
        </w:r>
      </w:ins>
      <w:ins w:id="3505" w:author="ERCOT 050226" w:date="2026-05-02T09:45:00Z" w16du:dateUtc="2026-05-02T14:45:00Z">
        <w:r w:rsidR="00003BEF">
          <w:t>WLPUN</w:t>
        </w:r>
      </w:ins>
      <w:ins w:id="3506" w:author="ERCOT 050226" w:date="2026-05-02T15:45:00Z" w16du:dateUtc="2026-05-02T20:45:00Z">
        <w:r w:rsidR="008C30BD">
          <w:t>)</w:t>
        </w:r>
      </w:ins>
      <w:ins w:id="3507" w:author="ERCOT 050226" w:date="2026-05-02T09:45:00Z" w16du:dateUtc="2026-05-02T14:45:00Z">
        <w:r w:rsidR="00003BEF" w:rsidRPr="00310D78">
          <w:t xml:space="preserve"> in the Batch Zero Interconnection Study</w:t>
        </w:r>
        <w:r w:rsidR="00580C74">
          <w:t xml:space="preserve">, </w:t>
        </w:r>
      </w:ins>
      <w:ins w:id="3508" w:author="ERCOT 050226" w:date="2026-05-01T23:51:00Z" w16du:dateUtc="2026-05-02T04:51:00Z">
        <w:r w:rsidRPr="00310D78">
          <w:t xml:space="preserve">ERCOT shall provide </w:t>
        </w:r>
      </w:ins>
      <w:ins w:id="3509" w:author="ERCOT 050226" w:date="2026-05-02T09:44:00Z" w16du:dateUtc="2026-05-02T14:44:00Z">
        <w:r w:rsidR="009E33D9">
          <w:t xml:space="preserve">an LCP that includes both the </w:t>
        </w:r>
      </w:ins>
      <w:ins w:id="3510" w:author="ERCOT 051126" w:date="2026-05-07T10:37:00Z" w16du:dateUtc="2026-05-07T15:37:00Z">
        <w:r w:rsidR="00E572B5">
          <w:t>established</w:t>
        </w:r>
      </w:ins>
      <w:ins w:id="3511" w:author="ERCOT 051126" w:date="2026-05-07T10:38:00Z" w16du:dateUtc="2026-05-07T15:38:00Z">
        <w:r w:rsidR="00E572B5">
          <w:t xml:space="preserve"> </w:t>
        </w:r>
      </w:ins>
      <w:ins w:id="3512" w:author="ERCOT 050226" w:date="2026-05-02T09:44:00Z" w16du:dateUtc="2026-05-02T14:44:00Z">
        <w:r w:rsidR="009E33D9">
          <w:t xml:space="preserve">MW Withdrawal limit and the allocated </w:t>
        </w:r>
        <w:del w:id="3513" w:author="ERCOT 051126" w:date="2026-05-11T17:35:00Z" w16du:dateUtc="2026-05-11T22:35:00Z">
          <w:r w:rsidR="009E33D9" w:rsidDel="008D738B">
            <w:delText>MW</w:delText>
          </w:r>
        </w:del>
      </w:ins>
      <w:ins w:id="3514" w:author="ERCOT 051126" w:date="2026-05-11T17:35:00Z" w16du:dateUtc="2026-05-11T22:35:00Z">
        <w:r w:rsidR="008D738B">
          <w:t>peak Demand</w:t>
        </w:r>
      </w:ins>
      <w:ins w:id="3515" w:author="ERCOT 050226" w:date="2026-05-02T09:44:00Z" w16du:dateUtc="2026-05-02T14:44:00Z">
        <w:r w:rsidR="009E33D9">
          <w:t xml:space="preserve"> </w:t>
        </w:r>
        <w:del w:id="3516" w:author="ERCOT 051126" w:date="2026-05-11T17:35:00Z" w16du:dateUtc="2026-05-11T22:35:00Z">
          <w:r w:rsidR="009E33D9" w:rsidDel="008D738B">
            <w:delText xml:space="preserve">amounts </w:delText>
          </w:r>
        </w:del>
        <w:r w:rsidR="009E33D9">
          <w:t xml:space="preserve">for each year of the Batch Zero Interconnection Study scope to </w:t>
        </w:r>
      </w:ins>
      <w:ins w:id="3517" w:author="ERCOT 050226" w:date="2026-05-01T23:51:00Z" w16du:dateUtc="2026-05-02T04:51:00Z">
        <w:r w:rsidRPr="00310D78">
          <w:t>the</w:t>
        </w:r>
        <w:r>
          <w:t xml:space="preserve"> Interconnecting DSP</w:t>
        </w:r>
      </w:ins>
      <w:ins w:id="3518" w:author="ERCOT 051126" w:date="2026-05-07T09:23:00Z" w16du:dateUtc="2026-05-07T14:23:00Z">
        <w:r w:rsidR="00AD56FB">
          <w:t>, if applicable,</w:t>
        </w:r>
      </w:ins>
      <w:ins w:id="3519" w:author="ERCOT 050226" w:date="2026-05-01T23:51:00Z" w16du:dateUtc="2026-05-02T04:51:00Z">
        <w:r>
          <w:t xml:space="preserve"> and</w:t>
        </w:r>
        <w:r w:rsidRPr="00310D78">
          <w:t xml:space="preserve"> Interconnecting TSP</w:t>
        </w:r>
        <w:r>
          <w:t>.</w:t>
        </w:r>
      </w:ins>
    </w:p>
    <w:p w14:paraId="1BFAF05D" w14:textId="5464BE6E" w:rsidR="00C15E2F" w:rsidRPr="00BF1782" w:rsidRDefault="00C15E2F" w:rsidP="00C15E2F">
      <w:pPr>
        <w:spacing w:after="240"/>
        <w:ind w:left="720" w:hanging="720"/>
        <w:rPr>
          <w:ins w:id="3520" w:author="ERCOT 050226" w:date="2026-05-01T23:51:00Z" w16du:dateUtc="2026-05-02T04:51:00Z"/>
        </w:rPr>
      </w:pPr>
      <w:ins w:id="3521" w:author="ERCOT 050226" w:date="2026-05-01T23:51:00Z" w16du:dateUtc="2026-05-02T04:51:00Z">
        <w:r>
          <w:t>(2)</w:t>
        </w:r>
        <w:r>
          <w:tab/>
          <w:t xml:space="preserve">In order to accept the </w:t>
        </w:r>
      </w:ins>
      <w:ins w:id="3522" w:author="ERCOT 051126" w:date="2026-05-07T10:38:00Z" w16du:dateUtc="2026-05-07T15:38:00Z">
        <w:r w:rsidR="00952F83">
          <w:t>established MW W</w:t>
        </w:r>
      </w:ins>
      <w:ins w:id="3523" w:author="ERCOT 050226" w:date="2026-05-01T23:51:00Z" w16du:dateUtc="2026-05-02T04:51:00Z">
        <w:del w:id="3524" w:author="ERCOT 051126" w:date="2026-05-07T10:38:00Z" w16du:dateUtc="2026-05-07T15:38:00Z">
          <w:r w:rsidDel="00952F83">
            <w:delText>w</w:delText>
          </w:r>
        </w:del>
        <w:r>
          <w:t xml:space="preserve">ithdrawal limit and allocated </w:t>
        </w:r>
        <w:del w:id="3525" w:author="ERCOT 051126" w:date="2026-05-11T17:35:00Z" w16du:dateUtc="2026-05-11T22:35:00Z">
          <w:r w:rsidDel="008D738B">
            <w:delText>MW</w:delText>
          </w:r>
        </w:del>
      </w:ins>
      <w:ins w:id="3526" w:author="ERCOT 051126" w:date="2026-05-11T17:35:00Z" w16du:dateUtc="2026-05-11T22:35:00Z">
        <w:r w:rsidR="008D738B">
          <w:t>peak Demand</w:t>
        </w:r>
      </w:ins>
      <w:ins w:id="3527" w:author="ERCOT 050226" w:date="2026-05-01T23:51:00Z" w16du:dateUtc="2026-05-02T04:51:00Z">
        <w:r>
          <w:t xml:space="preserve"> </w:t>
        </w:r>
        <w:del w:id="3528"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529" w:author="ERCOT 051126" w:date="2026-05-09T14:19:00Z" w16du:dateUtc="2026-05-09T19:19:00Z">
        <w:r w:rsidR="0011154D">
          <w:t>.</w:t>
        </w:r>
      </w:ins>
      <w:ins w:id="3530"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531" w:author="ERCOT 051126" w:date="2026-05-11T20:40:00Z" w16du:dateUtc="2026-05-12T01:40:00Z">
          <w:r>
            <w:delText xml:space="preserve"> </w:delText>
          </w:r>
        </w:del>
        <w:r>
          <w:t>In the event the executed interconnection agreement reflects MW Withdrawal</w:t>
        </w:r>
      </w:ins>
      <w:ins w:id="3532" w:author="ERCOT 051126" w:date="2026-05-07T10:39:00Z" w16du:dateUtc="2026-05-07T15:39:00Z">
        <w:r w:rsidR="007A6A1A">
          <w:t>s</w:t>
        </w:r>
      </w:ins>
      <w:ins w:id="3533" w:author="ERCOT 050226" w:date="2026-05-01T23:51:00Z" w16du:dateUtc="2026-05-02T04:51:00Z">
        <w:r>
          <w:t xml:space="preserve"> </w:t>
        </w:r>
        <w:del w:id="3534" w:author="ERCOT 051126" w:date="2026-05-07T10:39:00Z" w16du:dateUtc="2026-05-07T15:39:00Z">
          <w:r w:rsidDel="007A6A1A">
            <w:delText xml:space="preserve">limits </w:delText>
          </w:r>
        </w:del>
        <w:r>
          <w:t xml:space="preserve">or </w:t>
        </w:r>
        <w:del w:id="3535" w:author="ERCOT 051126" w:date="2026-05-11T17:37:00Z" w16du:dateUtc="2026-05-11T22:37:00Z">
          <w:r w:rsidDel="008D738B">
            <w:delText xml:space="preserve">allocated </w:delText>
          </w:r>
        </w:del>
        <w:del w:id="3536" w:author="ERCOT 051126" w:date="2026-05-11T17:34:00Z" w16du:dateUtc="2026-05-11T22:34:00Z">
          <w:r w:rsidDel="008D738B">
            <w:delText>MW</w:delText>
          </w:r>
        </w:del>
      </w:ins>
      <w:ins w:id="3537" w:author="ERCOT 051126" w:date="2026-05-11T17:34:00Z" w16du:dateUtc="2026-05-11T22:34:00Z">
        <w:r w:rsidR="008D738B">
          <w:t>peak Demand</w:t>
        </w:r>
      </w:ins>
      <w:ins w:id="3538" w:author="ERCOT 051126" w:date="2026-05-11T17:37:00Z" w16du:dateUtc="2026-05-11T22:37:00Z">
        <w:r w:rsidR="008D738B">
          <w:t>s</w:t>
        </w:r>
      </w:ins>
      <w:ins w:id="3539" w:author="ERCOT 050226" w:date="2026-05-01T23:51:00Z" w16du:dateUtc="2026-05-02T04:51:00Z">
        <w:r>
          <w:t xml:space="preserve"> </w:t>
        </w:r>
        <w:del w:id="3540" w:author="ERCOT 051126" w:date="2026-05-11T17:35:00Z" w16du:dateUtc="2026-05-11T22:35:00Z">
          <w:r w:rsidDel="008D738B">
            <w:delText xml:space="preserve">amounts </w:delText>
          </w:r>
        </w:del>
        <w:r>
          <w:t>that are lower than the values determined in paragraph (1) above, the Interconnecting DSP</w:t>
        </w:r>
      </w:ins>
      <w:ins w:id="3541" w:author="ERCOT 051126" w:date="2026-05-07T09:24:00Z" w16du:dateUtc="2026-05-07T14:24:00Z">
        <w:r w:rsidR="00472E70">
          <w:t xml:space="preserve"> or Interconnecting TSP</w:t>
        </w:r>
      </w:ins>
      <w:ins w:id="3542"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543" w:author="ERCOT 050226" w:date="2026-05-01T23:51:00Z" w16du:dateUtc="2026-05-02T04:51:00Z"/>
          <w:iCs/>
          <w:szCs w:val="20"/>
        </w:rPr>
      </w:pPr>
      <w:ins w:id="3544" w:author="ERCOT 050226" w:date="2026-05-01T23:51:00Z" w16du:dateUtc="2026-05-02T04:51:00Z">
        <w:r w:rsidRPr="00BF1782">
          <w:rPr>
            <w:iCs/>
            <w:szCs w:val="20"/>
          </w:rPr>
          <w:t>(3)</w:t>
        </w:r>
        <w:r w:rsidRPr="00BF1782">
          <w:rPr>
            <w:iCs/>
            <w:szCs w:val="20"/>
          </w:rPr>
          <w:tab/>
          <w:t>The</w:t>
        </w:r>
        <w:r w:rsidRPr="00BF1782">
          <w:t xml:space="preserve"> Interconnecting DSP </w:t>
        </w:r>
      </w:ins>
      <w:ins w:id="3545" w:author="ERCOT 051126" w:date="2026-05-07T09:24:00Z" w16du:dateUtc="2026-05-07T14:24:00Z">
        <w:r w:rsidR="0036075E">
          <w:t xml:space="preserve">or Interconnecting TSP </w:t>
        </w:r>
      </w:ins>
      <w:ins w:id="3546" w:author="ERCOT 050226" w:date="2026-05-01T23:51:00Z" w16du:dateUtc="2026-05-02T04:51:00Z">
        <w:r w:rsidRPr="00BF1782">
          <w:t xml:space="preserve">must submit to ERCOT a notarized attestation </w:t>
        </w:r>
        <w:del w:id="3547" w:author="ERCOT 051126" w:date="2026-05-11T20:33:00Z" w16du:dateUtc="2026-05-12T01:33:00Z">
          <w:r w:rsidRPr="00BF1782">
            <w:delText xml:space="preserve">sworn to by the DSP’s </w:delText>
          </w:r>
        </w:del>
      </w:ins>
      <w:ins w:id="3548" w:author="ERCOT 051126" w:date="2026-05-07T09:24:00Z" w16du:dateUtc="2026-05-07T14:24:00Z">
        <w:del w:id="3549" w:author="ERCOT 051126" w:date="2026-05-11T20:33:00Z" w16du:dateUtc="2026-05-12T01:33:00Z">
          <w:r w:rsidR="0036075E">
            <w:delText xml:space="preserve">or TSP’s </w:delText>
          </w:r>
        </w:del>
      </w:ins>
      <w:ins w:id="3550" w:author="ERCOT 050226" w:date="2026-05-01T23:51:00Z" w16du:dateUtc="2026-05-02T04:51:00Z">
        <w:del w:id="3551" w:author="ERCOT 051126" w:date="2026-05-11T20:33:00Z" w16du:dateUtc="2026-05-12T01:33:00Z">
          <w:r w:rsidRPr="00BF1782">
            <w:delText xml:space="preserve">representative, official, officer, or other authorized person with binding authority over the DSP </w:delText>
          </w:r>
        </w:del>
      </w:ins>
      <w:ins w:id="3552" w:author="ERCOT 051126" w:date="2026-05-07T09:24:00Z" w16du:dateUtc="2026-05-07T14:24:00Z">
        <w:del w:id="3553" w:author="ERCOT 051126" w:date="2026-05-11T20:33:00Z" w16du:dateUtc="2026-05-12T01:33:00Z">
          <w:r w:rsidR="0036075E">
            <w:delText xml:space="preserve">or TSP </w:delText>
          </w:r>
        </w:del>
      </w:ins>
      <w:ins w:id="3554"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555" w:author="ERCOT 050226" w:date="2026-05-01T23:51:00Z" w16du:dateUtc="2026-05-02T04:51:00Z"/>
          <w:iCs/>
          <w:szCs w:val="20"/>
        </w:rPr>
      </w:pPr>
      <w:ins w:id="3556"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557" w:author="ERCOT 050226" w:date="2026-05-01T23:51:00Z" w16du:dateUtc="2026-05-02T04:51:00Z"/>
          <w:iCs/>
          <w:szCs w:val="20"/>
        </w:rPr>
      </w:pPr>
      <w:ins w:id="3558"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559"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560" w:author="ERCOT 050226" w:date="2026-05-01T23:51:00Z" w16du:dateUtc="2026-05-02T04:51:00Z"/>
          <w:iCs/>
          <w:szCs w:val="20"/>
        </w:rPr>
      </w:pPr>
      <w:ins w:id="3561"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562" w:author="ERCOT 050226" w:date="2026-05-01T23:51:00Z" w16du:dateUtc="2026-05-02T04:51:00Z"/>
        </w:rPr>
      </w:pPr>
      <w:ins w:id="3563"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564" w:author="ERCOT 050226" w:date="2026-05-01T23:56:00Z" w16du:dateUtc="2026-05-02T04:56:00Z">
        <w:r w:rsidR="006E2F1A">
          <w:rPr>
            <w:iCs/>
            <w:szCs w:val="20"/>
          </w:rPr>
          <w:t xml:space="preserve">was </w:t>
        </w:r>
      </w:ins>
      <w:ins w:id="3565" w:author="ERCOT 050226" w:date="2026-05-01T23:58:00Z" w16du:dateUtc="2026-05-02T04:58:00Z">
        <w:r w:rsidR="00BB2C9E">
          <w:rPr>
            <w:iCs/>
            <w:szCs w:val="20"/>
          </w:rPr>
          <w:t>recorded</w:t>
        </w:r>
      </w:ins>
      <w:ins w:id="3566" w:author="ERCOT 050226" w:date="2026-05-01T23:57:00Z" w16du:dateUtc="2026-05-02T04:57:00Z">
        <w:r w:rsidR="00323AD6">
          <w:rPr>
            <w:iCs/>
            <w:szCs w:val="20"/>
          </w:rPr>
          <w:t xml:space="preserve"> in RIOO</w:t>
        </w:r>
      </w:ins>
      <w:ins w:id="3567" w:author="ERCOT 050226" w:date="2026-05-01T23:51:00Z" w16du:dateUtc="2026-05-02T04:51:00Z">
        <w:r>
          <w:t>.</w:t>
        </w:r>
      </w:ins>
    </w:p>
    <w:p w14:paraId="431C2655" w14:textId="29960F16" w:rsidR="00C15E2F" w:rsidRPr="00BF1782" w:rsidRDefault="00C15E2F" w:rsidP="00C15E2F">
      <w:pPr>
        <w:spacing w:after="240"/>
        <w:ind w:left="1440" w:hanging="720"/>
        <w:rPr>
          <w:ins w:id="3568" w:author="ERCOT 050226" w:date="2026-05-01T23:51:00Z" w16du:dateUtc="2026-05-02T04:51:00Z"/>
          <w:iCs/>
          <w:szCs w:val="20"/>
        </w:rPr>
      </w:pPr>
      <w:ins w:id="3569"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570" w:author="ERCOT 050226" w:date="2026-05-01T23:58:00Z" w16du:dateUtc="2026-05-02T04:58:00Z">
        <w:r w:rsidR="00BB2C9E">
          <w:rPr>
            <w:iCs/>
            <w:szCs w:val="20"/>
          </w:rPr>
          <w:t>recorded in RIOO</w:t>
        </w:r>
      </w:ins>
      <w:ins w:id="3571" w:author="ERCOT 050226" w:date="2026-05-01T23:51:00Z" w16du:dateUtc="2026-05-02T04:51:00Z">
        <w:r>
          <w:t>.</w:t>
        </w:r>
      </w:ins>
    </w:p>
    <w:p w14:paraId="29F75522" w14:textId="77777777" w:rsidR="00C15E2F" w:rsidRDefault="00C15E2F" w:rsidP="00C15E2F">
      <w:pPr>
        <w:rPr>
          <w:ins w:id="3572" w:author="ERCOT 050226" w:date="2026-05-01T23:52:00Z" w16du:dateUtc="2026-05-02T04:52:00Z"/>
        </w:rPr>
      </w:pPr>
      <w:ins w:id="3573"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574" w:author="ERCOT 050226" w:date="2026-05-01T23:51:00Z" w16du:dateUtc="2026-05-02T04:51:00Z"/>
        </w:rPr>
      </w:pPr>
    </w:p>
    <w:p w14:paraId="1089D36B" w14:textId="52803E37" w:rsidR="00C15E2F" w:rsidRDefault="00C15E2F" w:rsidP="00C15E2F">
      <w:pPr>
        <w:spacing w:after="240"/>
        <w:ind w:left="1440" w:hanging="720"/>
        <w:rPr>
          <w:ins w:id="3575" w:author="ERCOT 050226" w:date="2026-05-01T23:51:00Z" w16du:dateUtc="2026-05-02T04:51:00Z"/>
          <w:iCs/>
          <w:szCs w:val="20"/>
        </w:rPr>
      </w:pPr>
      <w:ins w:id="3576" w:author="ERCOT 050226" w:date="2026-05-01T23:51:00Z" w16du:dateUtc="2026-05-02T04:51:00Z">
        <w:r w:rsidRPr="009246FE">
          <w:t>(a)</w:t>
        </w:r>
        <w:r>
          <w:tab/>
        </w:r>
        <w:r w:rsidRPr="009246FE">
          <w:t xml:space="preserve">The ILLE accepts the </w:t>
        </w:r>
      </w:ins>
      <w:ins w:id="3577" w:author="ERCOT 051126" w:date="2026-05-07T10:45:00Z" w16du:dateUtc="2026-05-07T15:45:00Z">
        <w:r w:rsidR="00DA3299">
          <w:t xml:space="preserve">established </w:t>
        </w:r>
      </w:ins>
      <w:ins w:id="3578" w:author="ERCOT 050226" w:date="2026-05-01T23:51:00Z" w16du:dateUtc="2026-05-02T04:51:00Z">
        <w:r>
          <w:t>MW W</w:t>
        </w:r>
        <w:r w:rsidRPr="009246FE">
          <w:t xml:space="preserve">ithdrawal limit and allocated </w:t>
        </w:r>
        <w:del w:id="3579" w:author="ERCOT 051126" w:date="2026-05-11T17:38:00Z" w16du:dateUtc="2026-05-11T22:38:00Z">
          <w:r w:rsidRPr="009246FE" w:rsidDel="005C7FAD">
            <w:delText>MW</w:delText>
          </w:r>
        </w:del>
      </w:ins>
      <w:ins w:id="3580" w:author="ERCOT 051126" w:date="2026-05-11T17:38:00Z" w16du:dateUtc="2026-05-11T22:38:00Z">
        <w:r w:rsidR="005C7FAD">
          <w:t>peak Demand</w:t>
        </w:r>
      </w:ins>
      <w:ins w:id="3581" w:author="ERCOT 050226" w:date="2026-05-01T23:51:00Z" w16du:dateUtc="2026-05-02T04:51:00Z">
        <w:r w:rsidRPr="009246FE">
          <w:t xml:space="preserve"> </w:t>
        </w:r>
        <w:del w:id="3582" w:author="ERCOT 051126" w:date="2026-05-11T17:38:00Z" w16du:dateUtc="2026-05-11T22:38:00Z">
          <w:r w:rsidRPr="009246FE" w:rsidDel="005C7FAD">
            <w:delText xml:space="preserve">amounts </w:delText>
          </w:r>
        </w:del>
        <w:r w:rsidRPr="009246FE">
          <w:t xml:space="preserve">provided in paragraph (1) </w:t>
        </w:r>
      </w:ins>
      <w:ins w:id="3583" w:author="ERCOT 050226" w:date="2026-05-02T15:45:00Z" w16du:dateUtc="2026-05-02T20:45:00Z">
        <w:r w:rsidR="0005421A">
          <w:t xml:space="preserve">above </w:t>
        </w:r>
      </w:ins>
      <w:ins w:id="3584"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585" w:author="ERCOT 041726" w:date="2026-04-17T08:11:00Z" w16du:dateUtc="2026-04-17T13:11:00Z"/>
          <w:iCs/>
          <w:szCs w:val="20"/>
        </w:rPr>
      </w:pPr>
      <w:ins w:id="3586" w:author="ERCOT 050226" w:date="2026-05-01T23:51:00Z" w16du:dateUtc="2026-05-02T04:51:00Z">
        <w:r w:rsidRPr="009246FE">
          <w:lastRenderedPageBreak/>
          <w:t>(b)</w:t>
        </w:r>
        <w:r>
          <w:tab/>
        </w:r>
        <w:r w:rsidRPr="009246FE">
          <w:t xml:space="preserve">The ILLE accepts </w:t>
        </w:r>
        <w:del w:id="3587" w:author="ERCOT 051126" w:date="2026-05-11T17:41:00Z" w16du:dateUtc="2026-05-11T22:41:00Z">
          <w:r w:rsidRPr="009246FE" w:rsidDel="005C7FAD">
            <w:delText xml:space="preserve">the </w:delText>
          </w:r>
        </w:del>
      </w:ins>
      <w:ins w:id="3588" w:author="ERCOT 051126" w:date="2026-05-07T11:17:00Z" w16du:dateUtc="2026-05-07T16:17:00Z">
        <w:del w:id="3589" w:author="ERCOT 051126" w:date="2026-05-11T17:41:00Z" w16du:dateUtc="2026-05-11T22:41:00Z">
          <w:r w:rsidR="008F62C4" w:rsidDel="005C7FAD">
            <w:delText>established</w:delText>
          </w:r>
        </w:del>
      </w:ins>
      <w:ins w:id="3590" w:author="ERCOT 051126" w:date="2026-05-11T17:41:00Z" w16du:dateUtc="2026-05-11T22:41:00Z">
        <w:r w:rsidR="005C7FAD">
          <w:t>a modified</w:t>
        </w:r>
      </w:ins>
      <w:ins w:id="3591" w:author="ERCOT 051126" w:date="2026-05-07T11:17:00Z" w16du:dateUtc="2026-05-07T16:17:00Z">
        <w:r w:rsidR="008F62C4">
          <w:t xml:space="preserve"> </w:t>
        </w:r>
      </w:ins>
      <w:ins w:id="3592" w:author="ERCOT 050226" w:date="2026-05-01T23:51:00Z" w16du:dateUtc="2026-05-02T04:51:00Z">
        <w:r>
          <w:t>MW W</w:t>
        </w:r>
        <w:r w:rsidRPr="009246FE">
          <w:t xml:space="preserve">ithdrawal limit </w:t>
        </w:r>
        <w:del w:id="3593" w:author="ERCOT 051126" w:date="2026-05-11T17:41:00Z" w16du:dateUtc="2026-05-11T22:41:00Z">
          <w:r w:rsidRPr="009246FE" w:rsidDel="005C7FAD">
            <w:delText>and</w:delText>
          </w:r>
        </w:del>
      </w:ins>
      <w:ins w:id="3594" w:author="ERCOT 051126" w:date="2026-05-11T17:41:00Z" w16du:dateUtc="2026-05-11T22:41:00Z">
        <w:r w:rsidR="005C7FAD">
          <w:t>or</w:t>
        </w:r>
      </w:ins>
      <w:ins w:id="3595" w:author="ERCOT 050226" w:date="2026-05-01T23:51:00Z" w16du:dateUtc="2026-05-02T04:51:00Z">
        <w:r w:rsidRPr="009246FE">
          <w:t xml:space="preserve"> </w:t>
        </w:r>
        <w:del w:id="3596" w:author="ERCOT 051126" w:date="2026-05-11T17:41:00Z" w16du:dateUtc="2026-05-11T22:41:00Z">
          <w:r w:rsidRPr="009246FE" w:rsidDel="005C7FAD">
            <w:delText xml:space="preserve">allocated </w:delText>
          </w:r>
        </w:del>
        <w:del w:id="3597" w:author="ERCOT 051126" w:date="2026-05-11T17:38:00Z" w16du:dateUtc="2026-05-11T22:38:00Z">
          <w:r w:rsidRPr="009246FE" w:rsidDel="005C7FAD">
            <w:delText>MW</w:delText>
          </w:r>
        </w:del>
      </w:ins>
      <w:ins w:id="3598" w:author="ERCOT 051126" w:date="2026-05-11T17:38:00Z" w16du:dateUtc="2026-05-11T22:38:00Z">
        <w:r w:rsidR="005C7FAD">
          <w:t>peak Demand</w:t>
        </w:r>
      </w:ins>
      <w:ins w:id="3599" w:author="ERCOT 050226" w:date="2026-05-01T23:51:00Z" w16du:dateUtc="2026-05-02T04:51:00Z">
        <w:r w:rsidRPr="009246FE">
          <w:t xml:space="preserve"> </w:t>
        </w:r>
      </w:ins>
      <w:ins w:id="3600" w:author="ERCOT 051126" w:date="2026-05-11T17:41:00Z" w16du:dateUtc="2026-05-11T22:41:00Z">
        <w:r w:rsidR="00121D15">
          <w:t xml:space="preserve">from what was </w:t>
        </w:r>
      </w:ins>
      <w:ins w:id="3601" w:author="ERCOT 050226" w:date="2026-05-01T23:51:00Z" w16du:dateUtc="2026-05-02T04:51:00Z">
        <w:del w:id="3602" w:author="ERCOT 051126" w:date="2026-05-11T17:38:00Z" w16du:dateUtc="2026-05-11T22:38:00Z">
          <w:r w:rsidRPr="009246FE" w:rsidDel="005C7FAD">
            <w:delText xml:space="preserve">amounts </w:delText>
          </w:r>
        </w:del>
        <w:r w:rsidRPr="009246FE">
          <w:t xml:space="preserve">provided in paragraph (1) </w:t>
        </w:r>
      </w:ins>
      <w:ins w:id="3603" w:author="ERCOT 050226" w:date="2026-05-02T15:45:00Z" w16du:dateUtc="2026-05-02T20:45:00Z">
        <w:r w:rsidR="0005421A">
          <w:t>above</w:t>
        </w:r>
        <w:del w:id="3604" w:author="ERCOT 051126" w:date="2026-05-11T17:41:00Z" w16du:dateUtc="2026-05-11T22:41:00Z">
          <w:r w:rsidR="0005421A" w:rsidDel="00121D15">
            <w:delText xml:space="preserve"> </w:delText>
          </w:r>
        </w:del>
      </w:ins>
      <w:ins w:id="3605" w:author="ERCOT 050226" w:date="2026-05-01T23:51:00Z" w16du:dateUtc="2026-05-02T04:51:00Z">
        <w:del w:id="3606"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607" w:author="ERCOT 050226" w:date="2026-05-02T15:46:00Z" w16du:dateUtc="2026-05-02T20:46:00Z">
        <w:r w:rsidR="0005421A">
          <w:t xml:space="preserve">above </w:t>
        </w:r>
      </w:ins>
      <w:ins w:id="3608"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609" w:author="ERCOT" w:date="2026-03-01T22:30:00Z">
        <w:r w:rsidRPr="00BF1782" w:rsidDel="00B76F17">
          <w:rPr>
            <w:b/>
            <w:szCs w:val="20"/>
          </w:rPr>
          <w:delText>Interconnection Agreements and Responsibilities</w:delText>
        </w:r>
      </w:del>
      <w:bookmarkEnd w:id="3420"/>
      <w:ins w:id="3610"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611" w:author="ERCOT" w:date="2026-03-04T16:59:00Z"/>
          <w:iCs/>
          <w:szCs w:val="20"/>
        </w:rPr>
      </w:pPr>
      <w:ins w:id="3612" w:author="ERCOT" w:date="2026-03-04T16:59:00Z">
        <w:r w:rsidRPr="00BF1782">
          <w:rPr>
            <w:iCs/>
            <w:szCs w:val="20"/>
          </w:rPr>
          <w:t>(1)</w:t>
        </w:r>
        <w:r w:rsidRPr="00BF1782">
          <w:rPr>
            <w:iCs/>
            <w:szCs w:val="20"/>
          </w:rPr>
          <w:tab/>
          <w:t xml:space="preserve">The Batch Zero Refinement is an activity performed by ERCOT, in consultation with </w:t>
        </w:r>
      </w:ins>
      <w:ins w:id="3613" w:author="ERCOT 040426" w:date="2026-04-03T13:59:00Z">
        <w:r w:rsidRPr="00BF1782">
          <w:rPr>
            <w:iCs/>
            <w:szCs w:val="20"/>
          </w:rPr>
          <w:t>the Interconnecting DSPs and Interconnecting TSPs</w:t>
        </w:r>
      </w:ins>
      <w:ins w:id="3614" w:author="ERCOT" w:date="2026-03-04T16:59:00Z">
        <w:del w:id="361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616" w:author="ERCOT 040426" w:date="2026-04-03T01:11:00Z">
        <w:r w:rsidRPr="00BF1782">
          <w:rPr>
            <w:iCs/>
            <w:szCs w:val="20"/>
          </w:rPr>
          <w:t xml:space="preserve">Interconnection </w:t>
        </w:r>
      </w:ins>
      <w:ins w:id="3617" w:author="ERCOT" w:date="2026-03-04T16:59:00Z">
        <w:r w:rsidRPr="00BF1782">
          <w:rPr>
            <w:iCs/>
            <w:szCs w:val="20"/>
          </w:rPr>
          <w:t>Study, to only include Large Loads that met the</w:t>
        </w:r>
        <w:del w:id="3618" w:author="ERCOT 051126" w:date="2026-05-10T01:38:00Z" w16du:dateUtc="2026-05-10T06:38:00Z">
          <w:r w:rsidRPr="00BF1782">
            <w:rPr>
              <w:iCs/>
              <w:szCs w:val="20"/>
            </w:rPr>
            <w:delText xml:space="preserve"> required</w:delText>
          </w:r>
        </w:del>
        <w:r w:rsidRPr="00BF1782">
          <w:rPr>
            <w:iCs/>
            <w:szCs w:val="20"/>
          </w:rPr>
          <w:t xml:space="preserve"> commitment </w:t>
        </w:r>
        <w:del w:id="3619" w:author="ERCOT 051126" w:date="2026-05-10T01:38:00Z" w16du:dateUtc="2026-05-10T06:38:00Z">
          <w:r w:rsidRPr="00BF1782">
            <w:rPr>
              <w:iCs/>
              <w:szCs w:val="20"/>
            </w:rPr>
            <w:delText>criteria</w:delText>
          </w:r>
        </w:del>
      </w:ins>
      <w:ins w:id="3620" w:author="ERCOT 051126" w:date="2026-05-10T01:38:00Z" w16du:dateUtc="2026-05-10T06:38:00Z">
        <w:r w:rsidR="00FE05D0">
          <w:rPr>
            <w:iCs/>
            <w:szCs w:val="20"/>
          </w:rPr>
          <w:t>requirements</w:t>
        </w:r>
      </w:ins>
      <w:ins w:id="3621"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622" w:author="ERCOT" w:date="2026-03-04T16:40:00Z">
        <w:r w:rsidRPr="00BF1782" w:rsidDel="00E9068B">
          <w:rPr>
            <w:b/>
            <w:bCs/>
            <w:i/>
          </w:rPr>
          <w:delText>Interconnection Agreement for Large Loads not Co-Located with a Generation Resource Facility</w:delText>
        </w:r>
      </w:del>
      <w:ins w:id="3623" w:author="ERCOT" w:date="2026-03-04T16:40:00Z">
        <w:r w:rsidRPr="00BF1782">
          <w:rPr>
            <w:b/>
            <w:bCs/>
            <w:i/>
          </w:rPr>
          <w:t xml:space="preserve">ERCOT Activities During the Batch Zero </w:t>
        </w:r>
      </w:ins>
      <w:ins w:id="3624"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3625" w:author="ERCOT" w:date="2026-03-01T22:31:00Z"/>
        </w:rPr>
      </w:pPr>
      <w:ins w:id="3626" w:author="ERCOT" w:date="2026-03-01T22:31:00Z">
        <w:r w:rsidRPr="00BF1782">
          <w:rPr>
            <w:iCs/>
            <w:szCs w:val="20"/>
          </w:rPr>
          <w:t>(</w:t>
        </w:r>
      </w:ins>
      <w:ins w:id="3627" w:author="ERCOT" w:date="2026-03-04T17:00:00Z">
        <w:r w:rsidRPr="00BF1782">
          <w:rPr>
            <w:iCs/>
            <w:szCs w:val="20"/>
          </w:rPr>
          <w:t>1)</w:t>
        </w:r>
        <w:r w:rsidRPr="00BF1782">
          <w:rPr>
            <w:iCs/>
            <w:szCs w:val="20"/>
          </w:rPr>
          <w:tab/>
          <w:t>A</w:t>
        </w:r>
      </w:ins>
      <w:ins w:id="3628" w:author="ERCOT" w:date="2026-03-01T22:31:00Z">
        <w:r w:rsidRPr="00BF1782">
          <w:rPr>
            <w:iCs/>
            <w:szCs w:val="20"/>
          </w:rPr>
          <w:t>fter the deadline established in paragraph (</w:t>
        </w:r>
      </w:ins>
      <w:ins w:id="3629" w:author="ERCOT" w:date="2026-03-04T16:02:00Z">
        <w:r w:rsidRPr="00BF1782">
          <w:rPr>
            <w:iCs/>
            <w:szCs w:val="20"/>
          </w:rPr>
          <w:t>2</w:t>
        </w:r>
      </w:ins>
      <w:ins w:id="3630" w:author="ERCOT" w:date="2026-03-01T22:31:00Z">
        <w:r w:rsidRPr="00BF1782">
          <w:rPr>
            <w:iCs/>
            <w:szCs w:val="20"/>
          </w:rPr>
          <w:t>)(</w:t>
        </w:r>
      </w:ins>
      <w:ins w:id="3631" w:author="ERCOT" w:date="2026-03-04T16:02:00Z">
        <w:r w:rsidRPr="00BF1782">
          <w:rPr>
            <w:iCs/>
            <w:szCs w:val="20"/>
          </w:rPr>
          <w:t>c</w:t>
        </w:r>
      </w:ins>
      <w:ins w:id="3632" w:author="ERCOT" w:date="2026-03-01T22:31:00Z">
        <w:r w:rsidRPr="00BF1782">
          <w:rPr>
            <w:iCs/>
            <w:szCs w:val="20"/>
          </w:rPr>
          <w:t>) of Section 9.3.1,</w:t>
        </w:r>
      </w:ins>
      <w:ins w:id="3633" w:author="ERCOT 040426" w:date="2026-04-03T01:12:00Z">
        <w:r w:rsidRPr="00BF1782">
          <w:rPr>
            <w:iCs/>
            <w:szCs w:val="20"/>
          </w:rPr>
          <w:t xml:space="preserve"> Batch Zero Process Overview and Timelines,</w:t>
        </w:r>
      </w:ins>
      <w:ins w:id="3634" w:author="ERCOT" w:date="2026-03-01T22:31:00Z">
        <w:r w:rsidRPr="00BF1782">
          <w:rPr>
            <w:iCs/>
            <w:szCs w:val="20"/>
          </w:rPr>
          <w:t xml:space="preserve"> for </w:t>
        </w:r>
      </w:ins>
      <w:ins w:id="3635" w:author="ERCOT" w:date="2026-03-04T13:38:00Z">
        <w:r w:rsidRPr="00BF1782">
          <w:rPr>
            <w:iCs/>
            <w:szCs w:val="20"/>
          </w:rPr>
          <w:t>the Interconnecting D</w:t>
        </w:r>
      </w:ins>
      <w:ins w:id="3636" w:author="ERCOT" w:date="2026-03-04T13:39:00Z">
        <w:r w:rsidRPr="00BF1782">
          <w:rPr>
            <w:iCs/>
            <w:szCs w:val="20"/>
          </w:rPr>
          <w:t xml:space="preserve">istribution </w:t>
        </w:r>
      </w:ins>
      <w:ins w:id="3637" w:author="ERCOT" w:date="2026-03-04T13:38:00Z">
        <w:r w:rsidRPr="00BF1782">
          <w:rPr>
            <w:iCs/>
            <w:szCs w:val="20"/>
          </w:rPr>
          <w:t>S</w:t>
        </w:r>
      </w:ins>
      <w:ins w:id="3638" w:author="ERCOT" w:date="2026-03-04T13:39:00Z">
        <w:r w:rsidRPr="00BF1782">
          <w:rPr>
            <w:iCs/>
            <w:szCs w:val="20"/>
          </w:rPr>
          <w:t xml:space="preserve">ervice </w:t>
        </w:r>
      </w:ins>
      <w:ins w:id="3639" w:author="ERCOT" w:date="2026-03-04T13:38:00Z">
        <w:r w:rsidRPr="00BF1782">
          <w:rPr>
            <w:iCs/>
            <w:szCs w:val="20"/>
          </w:rPr>
          <w:t>P</w:t>
        </w:r>
      </w:ins>
      <w:ins w:id="3640" w:author="ERCOT" w:date="2026-03-04T13:39:00Z">
        <w:r w:rsidRPr="00BF1782">
          <w:rPr>
            <w:iCs/>
            <w:szCs w:val="20"/>
          </w:rPr>
          <w:t>rovider (DSP)</w:t>
        </w:r>
      </w:ins>
      <w:ins w:id="3641" w:author="ERCOT" w:date="2026-03-04T13:38:00Z">
        <w:r w:rsidRPr="00BF1782">
          <w:rPr>
            <w:iCs/>
            <w:szCs w:val="20"/>
          </w:rPr>
          <w:t xml:space="preserve"> </w:t>
        </w:r>
        <w:del w:id="3642" w:author="ERCOT 043026" w:date="2026-04-29T19:58:00Z" w16du:dateUtc="2026-04-30T00:58:00Z">
          <w:r w:rsidRPr="00BF1782" w:rsidDel="00F81D1B">
            <w:rPr>
              <w:iCs/>
              <w:szCs w:val="20"/>
            </w:rPr>
            <w:delText>or Interconnecting T</w:delText>
          </w:r>
        </w:del>
      </w:ins>
      <w:ins w:id="3643" w:author="ERCOT" w:date="2026-03-04T13:39:00Z">
        <w:del w:id="3644" w:author="ERCOT 043026" w:date="2026-04-29T19:58:00Z" w16du:dateUtc="2026-04-30T00:58:00Z">
          <w:r w:rsidRPr="00BF1782" w:rsidDel="00F81D1B">
            <w:rPr>
              <w:iCs/>
              <w:szCs w:val="20"/>
            </w:rPr>
            <w:delText>ransmission Service Provider (TSP)</w:delText>
          </w:r>
        </w:del>
      </w:ins>
      <w:ins w:id="3645" w:author="ERCOT" w:date="2026-03-01T22:31:00Z">
        <w:del w:id="3646"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647" w:author="ERCOT" w:date="2026-03-04T14:49:00Z">
        <w:r w:rsidRPr="00BF1782">
          <w:rPr>
            <w:iCs/>
            <w:szCs w:val="20"/>
          </w:rPr>
          <w:t xml:space="preserve"> Interconnection</w:t>
        </w:r>
      </w:ins>
      <w:ins w:id="3648" w:author="ERCOT" w:date="2026-03-01T22:31:00Z">
        <w:r w:rsidRPr="00BF1782">
          <w:rPr>
            <w:iCs/>
            <w:szCs w:val="20"/>
          </w:rPr>
          <w:t xml:space="preserve"> Study have </w:t>
        </w:r>
        <w:r w:rsidRPr="00BF1782">
          <w:t xml:space="preserve">met the requirements for commitment, ERCOT </w:t>
        </w:r>
      </w:ins>
      <w:ins w:id="3649" w:author="ERCOT" w:date="2026-03-04T17:00:00Z">
        <w:r w:rsidRPr="00BF1782">
          <w:t xml:space="preserve">will </w:t>
        </w:r>
      </w:ins>
      <w:ins w:id="3650"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651" w:author="ERCOT" w:date="2026-03-01T22:31:00Z"/>
        </w:rPr>
      </w:pPr>
      <w:ins w:id="3652" w:author="ERCOT" w:date="2026-03-01T22:31:00Z">
        <w:r w:rsidRPr="00BF1782">
          <w:t>(</w:t>
        </w:r>
      </w:ins>
      <w:ins w:id="3653" w:author="ERCOT" w:date="2026-03-04T16:59:00Z">
        <w:r w:rsidRPr="00BF1782">
          <w:t>2</w:t>
        </w:r>
      </w:ins>
      <w:ins w:id="3654" w:author="ERCOT" w:date="2026-03-01T22:31:00Z">
        <w:r w:rsidRPr="00BF1782">
          <w:t>)</w:t>
        </w:r>
        <w:r w:rsidRPr="00BF1782">
          <w:tab/>
          <w:t xml:space="preserve">During the Batch Zero Refinement Study period ERCOT shall update its Batch Zero </w:t>
        </w:r>
      </w:ins>
      <w:ins w:id="3655" w:author="ERCOT" w:date="2026-03-04T14:49:00Z">
        <w:r w:rsidRPr="00BF1782">
          <w:t xml:space="preserve">Interconnection Study </w:t>
        </w:r>
      </w:ins>
      <w:ins w:id="3656" w:author="ERCOT" w:date="2026-03-01T22:31:00Z">
        <w:r w:rsidRPr="00BF1782">
          <w:t xml:space="preserve">to evaluate if the remaining Large Loads under assessment still result in planning criteria violations and if the Transmission Facility improvements </w:t>
        </w:r>
      </w:ins>
      <w:ins w:id="3657" w:author="ERCOT" w:date="2026-03-04T02:09:00Z">
        <w:r w:rsidRPr="00BF1782">
          <w:t xml:space="preserve">for </w:t>
        </w:r>
      </w:ins>
      <w:ins w:id="3658" w:author="ERCOT" w:date="2026-03-04T17:02:00Z">
        <w:r w:rsidRPr="00BF1782">
          <w:t>2028</w:t>
        </w:r>
        <w:del w:id="3659" w:author="ERCOT 043026" w:date="2026-04-24T17:41:00Z" w16du:dateUtc="2026-04-24T22:41:00Z">
          <w:r w:rsidRPr="00BF1782" w:rsidDel="003C354C">
            <w:delText>-</w:delText>
          </w:r>
        </w:del>
      </w:ins>
      <w:ins w:id="3660" w:author="ERCOT 043026" w:date="2026-04-24T17:41:00Z" w16du:dateUtc="2026-04-24T22:41:00Z">
        <w:r>
          <w:t xml:space="preserve">, 2030, and </w:t>
        </w:r>
      </w:ins>
      <w:ins w:id="3661" w:author="ERCOT" w:date="2026-03-04T17:02:00Z">
        <w:r w:rsidRPr="00BF1782">
          <w:t>2032</w:t>
        </w:r>
      </w:ins>
      <w:ins w:id="3662" w:author="ERCOT" w:date="2026-03-04T02:10:00Z">
        <w:r w:rsidRPr="00BF1782">
          <w:t xml:space="preserve"> </w:t>
        </w:r>
      </w:ins>
      <w:ins w:id="3663" w:author="ERCOT" w:date="2026-03-01T22:31:00Z">
        <w:r w:rsidRPr="00BF1782">
          <w:t xml:space="preserve">identified in the Batch Zero </w:t>
        </w:r>
      </w:ins>
      <w:ins w:id="3664" w:author="ERCOT" w:date="2026-03-04T14:49:00Z">
        <w:r w:rsidRPr="00BF1782">
          <w:t xml:space="preserve">Interconnection </w:t>
        </w:r>
      </w:ins>
      <w:ins w:id="3665" w:author="ERCOT" w:date="2026-03-01T22:31:00Z">
        <w:r w:rsidRPr="00BF1782">
          <w:t>Study require modification.</w:t>
        </w:r>
      </w:ins>
    </w:p>
    <w:p w14:paraId="59016DC1" w14:textId="77777777" w:rsidR="005F7503" w:rsidRPr="00BF1782" w:rsidRDefault="005F7503" w:rsidP="005F7503">
      <w:pPr>
        <w:spacing w:after="240"/>
        <w:ind w:left="720" w:hanging="720"/>
        <w:rPr>
          <w:ins w:id="3666" w:author="ERCOT" w:date="2026-03-01T22:31:00Z"/>
        </w:rPr>
      </w:pPr>
      <w:ins w:id="3667" w:author="ERCOT" w:date="2026-03-01T22:31:00Z">
        <w:r w:rsidRPr="00BF1782">
          <w:rPr>
            <w:iCs/>
            <w:szCs w:val="20"/>
          </w:rPr>
          <w:t>(</w:t>
        </w:r>
      </w:ins>
      <w:ins w:id="3668" w:author="ERCOT" w:date="2026-03-04T16:59:00Z">
        <w:r w:rsidRPr="00BF1782">
          <w:rPr>
            <w:iCs/>
            <w:szCs w:val="20"/>
          </w:rPr>
          <w:t>3</w:t>
        </w:r>
      </w:ins>
      <w:ins w:id="3669" w:author="ERCOT" w:date="2026-03-01T22:31:00Z">
        <w:r w:rsidRPr="00BF1782">
          <w:rPr>
            <w:iCs/>
            <w:szCs w:val="20"/>
          </w:rPr>
          <w:t>)</w:t>
        </w:r>
        <w:r w:rsidRPr="00BF1782">
          <w:rPr>
            <w:iCs/>
            <w:szCs w:val="20"/>
          </w:rPr>
          <w:tab/>
          <w:t>ERCOT shall communicate with</w:t>
        </w:r>
      </w:ins>
      <w:ins w:id="3670" w:author="ERCOT" w:date="2026-03-04T17:03:00Z">
        <w:r w:rsidRPr="00BF1782">
          <w:rPr>
            <w:iCs/>
            <w:szCs w:val="20"/>
          </w:rPr>
          <w:t xml:space="preserve"> applicable</w:t>
        </w:r>
      </w:ins>
      <w:ins w:id="3671" w:author="ERCOT" w:date="2026-03-01T22:31:00Z">
        <w:r w:rsidRPr="00BF1782">
          <w:rPr>
            <w:iCs/>
            <w:szCs w:val="20"/>
          </w:rPr>
          <w:t xml:space="preserve"> </w:t>
        </w:r>
      </w:ins>
      <w:ins w:id="3672" w:author="ERCOT 040426" w:date="2026-04-03T13:59:00Z">
        <w:r w:rsidRPr="00BF1782">
          <w:rPr>
            <w:iCs/>
            <w:szCs w:val="20"/>
          </w:rPr>
          <w:t>Interconnecting DSPs and Interconnecti</w:t>
        </w:r>
      </w:ins>
      <w:ins w:id="3673" w:author="ERCOT 040426" w:date="2026-04-03T14:00:00Z">
        <w:r w:rsidRPr="00BF1782">
          <w:rPr>
            <w:iCs/>
            <w:szCs w:val="20"/>
          </w:rPr>
          <w:t>ng</w:t>
        </w:r>
      </w:ins>
      <w:ins w:id="3674" w:author="ERCOT 040426" w:date="2026-04-03T13:59:00Z">
        <w:r w:rsidRPr="00BF1782">
          <w:rPr>
            <w:iCs/>
            <w:szCs w:val="20"/>
          </w:rPr>
          <w:t xml:space="preserve"> TSPs</w:t>
        </w:r>
      </w:ins>
      <w:ins w:id="3675" w:author="ERCOT" w:date="2026-03-04T17:03:00Z">
        <w:del w:id="3676" w:author="ERCOT 040426" w:date="2026-04-03T13:59:00Z">
          <w:r w:rsidRPr="00BF1782">
            <w:rPr>
              <w:iCs/>
              <w:szCs w:val="20"/>
            </w:rPr>
            <w:delText>TDSPs</w:delText>
          </w:r>
        </w:del>
        <w:r w:rsidRPr="00BF1782">
          <w:rPr>
            <w:iCs/>
            <w:szCs w:val="20"/>
          </w:rPr>
          <w:t xml:space="preserve"> </w:t>
        </w:r>
      </w:ins>
      <w:ins w:id="3677" w:author="ERCOT" w:date="2026-03-01T22:31:00Z">
        <w:r w:rsidRPr="00BF1782">
          <w:rPr>
            <w:iCs/>
            <w:szCs w:val="20"/>
          </w:rPr>
          <w:t xml:space="preserve">during ERCOT’s evaluation. </w:t>
        </w:r>
      </w:ins>
      <w:ins w:id="3678" w:author="ERCOT" w:date="2026-03-04T17:04:00Z">
        <w:r w:rsidRPr="00BF1782">
          <w:rPr>
            <w:iCs/>
            <w:szCs w:val="20"/>
          </w:rPr>
          <w:t xml:space="preserve">Each </w:t>
        </w:r>
      </w:ins>
      <w:ins w:id="3679" w:author="ERCOT 040426" w:date="2026-04-03T13:59:00Z">
        <w:r w:rsidRPr="00BF1782">
          <w:rPr>
            <w:iCs/>
            <w:szCs w:val="20"/>
          </w:rPr>
          <w:t>Interconnecting DSP a</w:t>
        </w:r>
      </w:ins>
      <w:ins w:id="3680" w:author="ERCOT 040426" w:date="2026-04-03T14:00:00Z">
        <w:r w:rsidRPr="00BF1782">
          <w:rPr>
            <w:iCs/>
            <w:szCs w:val="20"/>
          </w:rPr>
          <w:t>nd Interconnecting TSP</w:t>
        </w:r>
      </w:ins>
      <w:ins w:id="3681" w:author="ERCOT" w:date="2026-03-04T17:04:00Z">
        <w:del w:id="3682" w:author="ERCOT 040426" w:date="2026-04-03T14:00:00Z">
          <w:r w:rsidRPr="00BF1782">
            <w:rPr>
              <w:iCs/>
              <w:szCs w:val="20"/>
            </w:rPr>
            <w:delText>TDSP</w:delText>
          </w:r>
        </w:del>
      </w:ins>
      <w:ins w:id="3683" w:author="ERCOT" w:date="2026-03-01T22:31:00Z">
        <w:r w:rsidRPr="00BF1782">
          <w:rPr>
            <w:iCs/>
            <w:szCs w:val="20"/>
          </w:rPr>
          <w:t xml:space="preserve"> shall promptly respond to all communications and provide recommendations to ERCOT as soon as practicable. </w:t>
        </w:r>
      </w:ins>
      <w:ins w:id="3684" w:author="ERCOT" w:date="2026-03-04T17:05:00Z">
        <w:r w:rsidRPr="00BF1782">
          <w:t xml:space="preserve">Each </w:t>
        </w:r>
      </w:ins>
      <w:ins w:id="3685" w:author="ERCOT 040426" w:date="2026-04-03T14:00:00Z">
        <w:r w:rsidRPr="00BF1782">
          <w:t>Interconnecting DSP and Interconnecting TSP</w:t>
        </w:r>
      </w:ins>
      <w:ins w:id="3686" w:author="ERCOT" w:date="2026-03-04T17:05:00Z">
        <w:del w:id="3687" w:author="ERCOT 040426" w:date="2026-04-03T14:00:00Z">
          <w:r w:rsidRPr="00BF1782">
            <w:delText>TDSP</w:delText>
          </w:r>
        </w:del>
        <w:r w:rsidRPr="00BF1782">
          <w:t xml:space="preserve"> </w:t>
        </w:r>
      </w:ins>
      <w:ins w:id="3688" w:author="ERCOT" w:date="2026-03-01T22:31:00Z">
        <w:r w:rsidRPr="00BF1782">
          <w:t xml:space="preserve">shall provide any Transmission Facility improvement cost estimates within 15 </w:t>
        </w:r>
      </w:ins>
      <w:ins w:id="3689" w:author="ERCOT" w:date="2026-03-02T23:59:00Z">
        <w:r w:rsidRPr="00BF1782">
          <w:t>B</w:t>
        </w:r>
      </w:ins>
      <w:ins w:id="3690" w:author="ERCOT" w:date="2026-03-01T22:31:00Z">
        <w:r w:rsidRPr="00BF1782">
          <w:t xml:space="preserve">usiness </w:t>
        </w:r>
      </w:ins>
      <w:ins w:id="3691" w:author="ERCOT" w:date="2026-03-02T23:59:00Z">
        <w:r w:rsidRPr="00BF1782">
          <w:t>D</w:t>
        </w:r>
      </w:ins>
      <w:ins w:id="3692" w:author="ERCOT" w:date="2026-03-01T22:31:00Z">
        <w:r w:rsidRPr="00BF1782">
          <w:t>ays of ERCOT’s request.</w:t>
        </w:r>
      </w:ins>
    </w:p>
    <w:p w14:paraId="26DC79EE" w14:textId="77777777" w:rsidR="005F7503" w:rsidRPr="00BF1782" w:rsidRDefault="005F7503" w:rsidP="005F7503">
      <w:pPr>
        <w:spacing w:after="240"/>
        <w:ind w:left="720" w:hanging="720"/>
        <w:rPr>
          <w:ins w:id="3693" w:author="ERCOT 040426" w:date="2026-04-03T09:47:00Z"/>
        </w:rPr>
      </w:pPr>
      <w:ins w:id="3694" w:author="ERCOT" w:date="2026-03-01T22:31:00Z">
        <w:r w:rsidRPr="00BF1782">
          <w:t>(</w:t>
        </w:r>
      </w:ins>
      <w:ins w:id="3695" w:author="ERCOT" w:date="2026-03-04T23:16:00Z">
        <w:r w:rsidRPr="00BF1782">
          <w:t>4</w:t>
        </w:r>
      </w:ins>
      <w:ins w:id="3696" w:author="ERCOT" w:date="2026-03-04T16:59:00Z">
        <w:r w:rsidRPr="00BF1782">
          <w:t>)</w:t>
        </w:r>
      </w:ins>
      <w:ins w:id="3697" w:author="ERCOT" w:date="2026-03-01T22:31:00Z">
        <w:r w:rsidRPr="00BF1782">
          <w:tab/>
          <w:t xml:space="preserve">ERCOT shall prepare a final report for the Batch Zero Refinement Study described in this </w:t>
        </w:r>
      </w:ins>
      <w:ins w:id="3698" w:author="ERCOT" w:date="2026-03-04T17:06:00Z">
        <w:r w:rsidRPr="00BF1782">
          <w:t>S</w:t>
        </w:r>
      </w:ins>
      <w:ins w:id="3699" w:author="ERCOT" w:date="2026-03-01T22:31:00Z">
        <w:r w:rsidRPr="00BF1782">
          <w:t xml:space="preserve">ection. </w:t>
        </w:r>
      </w:ins>
      <w:ins w:id="3700" w:author="ERCOT 042326" w:date="2026-04-23T05:25:00Z" w16du:dateUtc="2026-04-23T10:25:00Z">
        <w:del w:id="3701" w:author="ERCOT 051126" w:date="2026-05-11T20:40:00Z" w16du:dateUtc="2026-05-12T01:40:00Z">
          <w:r>
            <w:delText xml:space="preserve"> </w:delText>
          </w:r>
        </w:del>
        <w:r>
          <w:t xml:space="preserve">For each recommended Transmission Facility improvement, </w:t>
        </w:r>
      </w:ins>
      <w:ins w:id="3702" w:author="ERCOT" w:date="2026-03-01T22:31:00Z">
        <w:del w:id="3703" w:author="ERCOT 042326" w:date="2026-04-23T05:25:00Z" w16du:dateUtc="2026-04-23T10:25:00Z">
          <w:r w:rsidRPr="00BF1782" w:rsidDel="00A37A85">
            <w:delText>T</w:delText>
          </w:r>
        </w:del>
      </w:ins>
      <w:ins w:id="3704" w:author="ERCOT 042326" w:date="2026-04-23T05:25:00Z" w16du:dateUtc="2026-04-23T10:25:00Z">
        <w:r>
          <w:t>t</w:t>
        </w:r>
      </w:ins>
      <w:ins w:id="3705" w:author="ERCOT" w:date="2026-03-01T22:31:00Z">
        <w:r w:rsidRPr="00BF1782">
          <w:t xml:space="preserve">he final report shall include </w:t>
        </w:r>
        <w:del w:id="3706"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707" w:author="ERCOT 042326" w:date="2026-04-23T05:26:00Z" w16du:dateUtc="2026-04-23T10:26:00Z">
          <w:r w:rsidRPr="00BF1782" w:rsidDel="00A37A85">
            <w:delText>those Transmission Facility</w:delText>
          </w:r>
        </w:del>
      </w:ins>
      <w:ins w:id="3708" w:author="ERCOT 042326" w:date="2026-04-23T05:26:00Z" w16du:dateUtc="2026-04-23T10:26:00Z">
        <w:r>
          <w:t>the</w:t>
        </w:r>
      </w:ins>
      <w:ins w:id="3709" w:author="ERCOT" w:date="2026-03-01T22:31:00Z">
        <w:r w:rsidRPr="00BF1782">
          <w:t xml:space="preserve"> improvement</w:t>
        </w:r>
        <w:del w:id="3710" w:author="ERCOT 042326" w:date="2026-04-23T05:26:00Z" w16du:dateUtc="2026-04-23T10:26:00Z">
          <w:r w:rsidRPr="00BF1782" w:rsidDel="00A37A85">
            <w:delText>s</w:delText>
          </w:r>
        </w:del>
        <w:r w:rsidRPr="00BF1782">
          <w:t>, cost estimates</w:t>
        </w:r>
      </w:ins>
      <w:ins w:id="3711" w:author="ERCOT 042326" w:date="2026-04-23T05:26:00Z" w16du:dateUtc="2026-04-23T10:26:00Z">
        <w:r>
          <w:t>,</w:t>
        </w:r>
      </w:ins>
      <w:ins w:id="3712" w:author="ERCOT" w:date="2026-03-01T22:31:00Z">
        <w:r w:rsidRPr="00BF1782">
          <w:t xml:space="preserve"> </w:t>
        </w:r>
        <w:del w:id="3713" w:author="ERCOT 042326" w:date="2026-04-23T05:26:00Z" w16du:dateUtc="2026-04-23T10:26:00Z">
          <w:r w:rsidRPr="00BF1782" w:rsidDel="00A37A85">
            <w:delText xml:space="preserve">for those </w:delText>
          </w:r>
          <w:r w:rsidRPr="00BF1782" w:rsidDel="00A37A85">
            <w:lastRenderedPageBreak/>
            <w:delText>Transmission Facility improvements</w:delText>
          </w:r>
        </w:del>
      </w:ins>
      <w:ins w:id="3714" w:author="ERCOT 042326" w:date="2026-04-23T05:26:00Z" w16du:dateUtc="2026-04-23T10:26:00Z">
        <w:r>
          <w:t>the affected TSP</w:t>
        </w:r>
      </w:ins>
      <w:ins w:id="3715"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716" w:author="ERCOT" w:date="2026-03-01T22:31:00Z"/>
        </w:rPr>
      </w:pPr>
      <w:ins w:id="3717" w:author="ERCOT 040426" w:date="2026-04-03T09:47:00Z">
        <w:r w:rsidRPr="00BF1782">
          <w:t>(5)</w:t>
        </w:r>
        <w:r w:rsidRPr="00BF1782">
          <w:tab/>
        </w:r>
      </w:ins>
      <w:ins w:id="3718" w:author="ERCOT" w:date="2026-03-01T22:31:00Z">
        <w:r w:rsidRPr="00BF1782">
          <w:t xml:space="preserve">ERCOT shall submit the final report for RPG Project Review by </w:t>
        </w:r>
      </w:ins>
      <w:ins w:id="3719" w:author="ERCOT" w:date="2026-03-04T17:06:00Z">
        <w:r w:rsidRPr="00BF1782">
          <w:t>the date specified in paragraph (2)(d) of Section 9.3.1</w:t>
        </w:r>
      </w:ins>
      <w:ins w:id="3720" w:author="ERCOT" w:date="2026-03-01T22:31:00Z">
        <w:r w:rsidRPr="00BF1782">
          <w:t xml:space="preserve"> unless the set of Transmission Facility improvements are classified as a Tier 4 project according to Nodal Protocol Section 3.11.4.3. </w:t>
        </w:r>
        <w:del w:id="3721"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27CC63" w:rsidR="005F7503" w:rsidRPr="00BF1782" w:rsidRDefault="005F7503" w:rsidP="005F7503">
      <w:pPr>
        <w:spacing w:after="240"/>
        <w:ind w:left="720" w:hanging="720"/>
        <w:rPr>
          <w:ins w:id="3722" w:author="ERCOT" w:date="2026-03-01T22:31:00Z"/>
        </w:rPr>
      </w:pPr>
      <w:ins w:id="3723" w:author="ERCOT" w:date="2026-03-01T22:31:00Z">
        <w:r w:rsidRPr="00BF1782">
          <w:t>(</w:t>
        </w:r>
      </w:ins>
      <w:ins w:id="3724" w:author="ERCOT" w:date="2026-03-04T23:16:00Z">
        <w:del w:id="3725" w:author="ERCOT 040426" w:date="2026-04-03T09:47:00Z">
          <w:r w:rsidRPr="00BF1782">
            <w:delText>5</w:delText>
          </w:r>
        </w:del>
      </w:ins>
      <w:ins w:id="3726" w:author="ERCOT 040426" w:date="2026-04-03T09:47:00Z">
        <w:r w:rsidRPr="00BF1782">
          <w:t>6</w:t>
        </w:r>
      </w:ins>
      <w:ins w:id="3727" w:author="ERCOT" w:date="2026-03-01T22:31:00Z">
        <w:r w:rsidRPr="00BF1782">
          <w:t>)</w:t>
        </w:r>
        <w:r w:rsidRPr="00BF1782">
          <w:tab/>
          <w:t>The Batch Zero Refinement Study described in this section shall not include an adjustment to the allocated MWs</w:t>
        </w:r>
      </w:ins>
      <w:ins w:id="3728" w:author="ERCOT 042326" w:date="2026-04-23T05:27:00Z" w16du:dateUtc="2026-04-23T10:27:00Z">
        <w:r>
          <w:t xml:space="preserve">, </w:t>
        </w:r>
      </w:ins>
      <w:ins w:id="3729" w:author="ERCOT 050226" w:date="2026-05-01T23:59:00Z" w16du:dateUtc="2026-05-02T04:59:00Z">
        <w:r w:rsidR="00E7346F" w:rsidRPr="002D1248">
          <w:t xml:space="preserve">the </w:t>
        </w:r>
        <w:r w:rsidR="00E7346F">
          <w:t>maximum allowed Low Power Consumption</w:t>
        </w:r>
      </w:ins>
      <w:ins w:id="3730" w:author="ERCOT 050226" w:date="2026-05-02T15:50:00Z" w16du:dateUtc="2026-05-02T20:50:00Z">
        <w:r w:rsidR="003E5869">
          <w:t xml:space="preserve"> (LPC)</w:t>
        </w:r>
      </w:ins>
      <w:ins w:id="3731" w:author="ERCOT 050226" w:date="2026-05-01T23:59:00Z" w16du:dateUtc="2026-05-02T04:59:00Z">
        <w:r w:rsidR="00E7346F">
          <w:t xml:space="preserve"> values for any Large Load studied as a </w:t>
        </w:r>
      </w:ins>
      <w:ins w:id="3732" w:author="ERCOT 050226" w:date="2026-05-02T15:51:00Z" w16du:dateUtc="2026-05-02T20:51:00Z">
        <w:r w:rsidR="003E5869">
          <w:t>Provisional Controllable Load Resource (</w:t>
        </w:r>
      </w:ins>
      <w:ins w:id="3733" w:author="ERCOT 050226" w:date="2026-05-01T23:59:00Z" w16du:dateUtc="2026-05-02T04:59:00Z">
        <w:r w:rsidR="00E7346F">
          <w:t>PCLR</w:t>
        </w:r>
      </w:ins>
      <w:ins w:id="3734" w:author="ERCOT 050226" w:date="2026-05-02T15:51:00Z" w16du:dateUtc="2026-05-02T20:51:00Z">
        <w:r w:rsidR="003E5869">
          <w:t>)</w:t>
        </w:r>
      </w:ins>
      <w:ins w:id="3735" w:author="ERCOT 050226" w:date="2026-05-01T23:59:00Z" w16du:dateUtc="2026-05-02T04:59:00Z">
        <w:r w:rsidR="00E7346F">
          <w:t>,</w:t>
        </w:r>
        <w:del w:id="3736" w:author="ERCOT 051126" w:date="2026-05-11T21:21:00Z" w16du:dateUtc="2026-05-12T02:21:00Z">
          <w:r w:rsidR="00E7346F">
            <w:delText xml:space="preserve"> </w:delText>
          </w:r>
        </w:del>
        <w:r w:rsidR="00E7346F" w:rsidRPr="002D1248">
          <w:t xml:space="preserve"> the </w:t>
        </w:r>
      </w:ins>
      <w:ins w:id="3737" w:author="ERCOT 051126" w:date="2026-05-07T12:14:00Z" w16du:dateUtc="2026-05-07T17:14:00Z">
        <w:r w:rsidR="0033596F">
          <w:t xml:space="preserve">established </w:t>
        </w:r>
      </w:ins>
      <w:ins w:id="3738" w:author="ERCOT 050226" w:date="2026-05-01T23:59:00Z" w16du:dateUtc="2026-05-02T04:59:00Z">
        <w:r w:rsidR="00E7346F">
          <w:t>MW W</w:t>
        </w:r>
        <w:r w:rsidR="00E7346F" w:rsidRPr="002D1248">
          <w:t xml:space="preserve">ithdrawal limit for any Large Load studied as a </w:t>
        </w:r>
      </w:ins>
      <w:ins w:id="3739" w:author="ERCOT 050226" w:date="2026-05-02T15:51:00Z" w16du:dateUtc="2026-05-02T20:51:00Z">
        <w:r w:rsidR="003E5869">
          <w:t>Withdrawal-Limited Private Use Network (</w:t>
        </w:r>
      </w:ins>
      <w:ins w:id="3740" w:author="ERCOT 050226" w:date="2026-05-01T23:59:00Z" w16du:dateUtc="2026-05-02T04:59:00Z">
        <w:r w:rsidR="00E7346F">
          <w:t>WLPUN</w:t>
        </w:r>
      </w:ins>
      <w:ins w:id="3741" w:author="ERCOT 050226" w:date="2026-05-02T15:51:00Z" w16du:dateUtc="2026-05-02T20:51:00Z">
        <w:r w:rsidR="003E5869">
          <w:t>)</w:t>
        </w:r>
      </w:ins>
      <w:ins w:id="3742" w:author="ERCOT 050226" w:date="2026-05-01T23:59:00Z" w16du:dateUtc="2026-05-02T04:59:00Z">
        <w:r w:rsidR="00E7346F">
          <w:t xml:space="preserve">, </w:t>
        </w:r>
      </w:ins>
      <w:ins w:id="3743" w:author="ERCOT 042326" w:date="2026-04-23T05:27:00Z" w16du:dateUtc="2026-04-23T10:27:00Z">
        <w:r>
          <w:t>financial security, or cost obligations</w:t>
        </w:r>
      </w:ins>
      <w:ins w:id="3744" w:author="ERCOT" w:date="2026-03-01T22:31:00Z">
        <w:r w:rsidRPr="00BF1782">
          <w:t xml:space="preserve"> for any Large Loads included in the Batch Zero </w:t>
        </w:r>
      </w:ins>
      <w:ins w:id="3745" w:author="ERCOT" w:date="2026-03-04T13:47:00Z">
        <w:r w:rsidRPr="00BF1782">
          <w:t xml:space="preserve">Interconnection </w:t>
        </w:r>
      </w:ins>
      <w:ins w:id="3746" w:author="ERCOT" w:date="2026-03-01T22:31:00Z">
        <w:r w:rsidRPr="00BF1782">
          <w:t xml:space="preserve">Study for which the Large Load has met the </w:t>
        </w:r>
        <w:del w:id="3747" w:author="ERCOT 051126" w:date="2026-05-10T01:38:00Z" w16du:dateUtc="2026-05-10T06:38:00Z">
          <w:r w:rsidRPr="00BF1782">
            <w:delText xml:space="preserve">required </w:delText>
          </w:r>
        </w:del>
        <w:r w:rsidRPr="00BF1782">
          <w:t>commitment</w:t>
        </w:r>
      </w:ins>
      <w:ins w:id="3748" w:author="ERCOT 051126" w:date="2026-05-10T01:38:00Z" w16du:dateUtc="2026-05-10T06:38:00Z">
        <w:r w:rsidRPr="00BF1782">
          <w:t xml:space="preserve"> </w:t>
        </w:r>
        <w:r w:rsidR="00086AC2">
          <w:t>requirements</w:t>
        </w:r>
      </w:ins>
      <w:ins w:id="3749" w:author="ERCOT" w:date="2026-03-01T22:31:00Z">
        <w:del w:id="3750"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751" w:author="ERCOT" w:date="2026-03-01T22:31:00Z"/>
          <w:iCs/>
          <w:szCs w:val="20"/>
        </w:rPr>
      </w:pPr>
      <w:del w:id="3752"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753" w:author="ERCOT" w:date="2026-03-01T22:31:00Z"/>
        </w:rPr>
      </w:pPr>
      <w:del w:id="3754"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755" w:author="ERCOT" w:date="2026-03-01T22:31:00Z"/>
        </w:rPr>
      </w:pPr>
      <w:del w:id="3756"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757" w:author="ERCOT" w:date="2026-03-01T22:31:00Z"/>
        </w:rPr>
      </w:pPr>
      <w:del w:id="3758"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759" w:author="ERCOT" w:date="2026-03-01T22:31:00Z"/>
        </w:rPr>
      </w:pPr>
      <w:del w:id="376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761" w:author="ERCOT" w:date="2026-03-01T22:31:00Z"/>
        </w:rPr>
      </w:pPr>
      <w:del w:id="376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763" w:author="ERCOT" w:date="2026-03-01T22:31:00Z"/>
        </w:rPr>
      </w:pPr>
      <w:del w:id="376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765" w:author="ERCOT" w:date="2026-03-01T22:31:00Z"/>
        </w:rPr>
      </w:pPr>
      <w:del w:id="3766"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767" w:author="ERCOT" w:date="2026-03-01T22:31:00Z"/>
        </w:rPr>
      </w:pPr>
      <w:del w:id="3768" w:author="ERCOT" w:date="2026-03-01T22:31:00Z">
        <w:r w:rsidRPr="00BF1782" w:rsidDel="00B76F17">
          <w:rPr>
            <w:iCs/>
            <w:szCs w:val="20"/>
          </w:rPr>
          <w:lastRenderedPageBreak/>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769" w:author="ERCOT" w:date="2026-03-04T16:43:00Z">
        <w:r w:rsidRPr="00BF1782">
          <w:rPr>
            <w:b/>
            <w:bCs/>
            <w:i/>
          </w:rPr>
          <w:t>System Protection (Short-Circuit) Analysis</w:t>
        </w:r>
      </w:ins>
      <w:del w:id="3770"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771" w:author="ERCOT" w:date="2026-03-04T16:42:00Z"/>
          <w:iCs/>
        </w:rPr>
      </w:pPr>
      <w:ins w:id="3772" w:author="ERCOT" w:date="2026-03-04T16:42:00Z">
        <w:r w:rsidRPr="00BF1782">
          <w:t>(1)</w:t>
        </w:r>
        <w:r w:rsidRPr="00BF1782">
          <w:tab/>
          <w:t xml:space="preserve">The </w:t>
        </w:r>
        <w:del w:id="3773"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774" w:author="ERCOT" w:date="2026-03-04T16:42:00Z"/>
          <w:iCs/>
        </w:rPr>
      </w:pPr>
      <w:ins w:id="377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776" w:author="ERCOT 042326" w:date="2026-04-23T05:27:00Z" w16du:dateUtc="2026-04-23T10:27:00Z">
        <w:r>
          <w:t>3</w:t>
        </w:r>
      </w:ins>
      <w:ins w:id="3777" w:author="ERCOT" w:date="2026-03-04T16:42:00Z">
        <w:del w:id="3778"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779" w:author="ERCOT" w:date="2026-03-04T16:42:00Z"/>
        </w:rPr>
      </w:pPr>
      <w:ins w:id="3780" w:author="ERCOT" w:date="2026-03-04T16:42:00Z">
        <w:r w:rsidRPr="00BF1782">
          <w:rPr>
            <w:iCs/>
            <w:szCs w:val="20"/>
          </w:rPr>
          <w:t>(3)</w:t>
        </w:r>
        <w:r w:rsidRPr="00BF1782">
          <w:rPr>
            <w:iCs/>
            <w:szCs w:val="20"/>
          </w:rPr>
          <w:tab/>
          <w:t xml:space="preserve">The </w:t>
        </w:r>
        <w:del w:id="3781"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782"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783" w:author="ERCOT" w:date="2026-03-04T16:42:00Z">
        <w:del w:id="3784"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785" w:author="ERCOT" w:date="2026-03-04T16:42:00Z"/>
        </w:rPr>
      </w:pPr>
      <w:ins w:id="3786" w:author="ERCOT" w:date="2026-03-04T16:42:00Z">
        <w:r w:rsidRPr="00BF1782">
          <w:rPr>
            <w:iCs/>
            <w:szCs w:val="20"/>
          </w:rPr>
          <w:t>(4)</w:t>
        </w:r>
        <w:r w:rsidRPr="00BF1782">
          <w:rPr>
            <w:iCs/>
            <w:szCs w:val="20"/>
          </w:rPr>
          <w:tab/>
          <w:t xml:space="preserve">The </w:t>
        </w:r>
        <w:del w:id="3787"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788" w:author="ERCOT 040426" w:date="2026-04-03T01:13:00Z">
        <w:r w:rsidRPr="00BF1782">
          <w:t xml:space="preserve">Process </w:t>
        </w:r>
      </w:ins>
      <w:ins w:id="3789"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790" w:author="ERCOT" w:date="2026-03-01T22:31:00Z"/>
          <w:iCs/>
          <w:szCs w:val="20"/>
        </w:rPr>
      </w:pPr>
      <w:del w:id="3791"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792" w:author="ERCOT" w:date="2026-03-01T22:31:00Z"/>
        </w:rPr>
      </w:pPr>
      <w:del w:id="3793"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794" w:author="ERCOT" w:date="2026-03-01T22:31:00Z"/>
        </w:rPr>
      </w:pPr>
      <w:del w:id="3795"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796" w:author="ERCOT" w:date="2026-03-01T22:31:00Z"/>
        </w:rPr>
      </w:pPr>
      <w:del w:id="3797"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798" w:author="ERCOT" w:date="2026-03-01T22:31:00Z"/>
        </w:rPr>
      </w:pPr>
      <w:del w:id="3799"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800" w:author="ERCOT" w:date="2026-03-01T22:31:00Z"/>
        </w:rPr>
      </w:pPr>
      <w:del w:id="3801" w:author="ERCOT" w:date="2026-03-01T22:31:00Z">
        <w:r w:rsidRPr="00BF1782" w:rsidDel="00B76F17">
          <w:lastRenderedPageBreak/>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802" w:author="ERCOT" w:date="2026-03-01T22:31:00Z"/>
        </w:rPr>
      </w:pPr>
      <w:del w:id="3803"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804" w:author="ERCOT" w:date="2026-03-01T22:31:00Z"/>
        </w:rPr>
      </w:pPr>
      <w:del w:id="3805"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806" w:author="ERCOT" w:date="2026-03-01T22:31:00Z"/>
        </w:rPr>
      </w:pPr>
      <w:del w:id="380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808" w:author="ERCOT" w:date="2026-03-01T22:31:00Z"/>
        </w:rPr>
      </w:pPr>
      <w:del w:id="3809"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810" w:author="ERCOT" w:date="2026-03-01T22:31:00Z"/>
        </w:rPr>
      </w:pPr>
      <w:del w:id="3811"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812" w:author="ERCOT 041726" w:date="2026-04-15T19:25:00Z" w16du:dateUtc="2026-04-16T00:25:00Z"/>
          <w:b/>
          <w:bCs/>
          <w:i/>
          <w:iCs/>
        </w:rPr>
      </w:pPr>
      <w:bookmarkStart w:id="3813" w:name="_Toc216098224"/>
      <w:ins w:id="3814"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3815" w:author="ERCOT 050226" w:date="2026-05-01T23:59:00Z" w16du:dateUtc="2026-05-02T04:59:00Z"/>
          <w:iCs/>
          <w:szCs w:val="20"/>
        </w:rPr>
      </w:pPr>
      <w:ins w:id="3816" w:author="ERCOT 041726" w:date="2026-04-17T07:45:00Z" w16du:dateUtc="2026-04-17T12:45:00Z">
        <w:r w:rsidRPr="00BF1782">
          <w:rPr>
            <w:iCs/>
            <w:szCs w:val="20"/>
          </w:rPr>
          <w:t>(1)</w:t>
        </w:r>
        <w:r w:rsidRPr="00BF1782">
          <w:rPr>
            <w:iCs/>
            <w:szCs w:val="20"/>
          </w:rPr>
          <w:tab/>
          <w:t xml:space="preserve">ERCOT shall evaluate Large Loads meeting the commitment </w:t>
        </w:r>
      </w:ins>
      <w:ins w:id="3817" w:author="ERCOT 051126" w:date="2026-05-10T01:39:00Z" w16du:dateUtc="2026-05-10T06:39:00Z">
        <w:r w:rsidR="00086AC2">
          <w:rPr>
            <w:iCs/>
            <w:szCs w:val="20"/>
          </w:rPr>
          <w:t>requirements</w:t>
        </w:r>
      </w:ins>
      <w:ins w:id="3818" w:author="ERCOT 041726" w:date="2026-04-17T07:45:00Z" w16du:dateUtc="2026-04-17T12:45:00Z">
        <w:del w:id="3819"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3820"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821" w:author="ERCOT 050226" w:date="2026-05-01T23:59:00Z" w16du:dateUtc="2026-05-02T04:59:00Z"/>
          <w:b/>
          <w:bCs/>
          <w:i/>
          <w:iCs/>
        </w:rPr>
      </w:pPr>
      <w:ins w:id="3822"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3823" w:author="ERCOT 041726" w:date="2026-04-17T07:45:00Z" w16du:dateUtc="2026-04-17T12:45:00Z"/>
          <w:iCs/>
          <w:szCs w:val="20"/>
        </w:rPr>
      </w:pPr>
      <w:ins w:id="3824" w:author="ERCOT 050226" w:date="2026-05-01T23:59:00Z" w16du:dateUtc="2026-05-02T04:59:00Z">
        <w:r w:rsidRPr="00BF1782">
          <w:rPr>
            <w:iCs/>
            <w:szCs w:val="20"/>
          </w:rPr>
          <w:t>(1)</w:t>
        </w:r>
        <w:r w:rsidRPr="00BF1782">
          <w:rPr>
            <w:iCs/>
            <w:szCs w:val="20"/>
          </w:rPr>
          <w:tab/>
        </w:r>
        <w:r>
          <w:rPr>
            <w:iCs/>
            <w:szCs w:val="20"/>
          </w:rPr>
          <w:t xml:space="preserve">For </w:t>
        </w:r>
      </w:ins>
      <w:ins w:id="3825" w:author="ERCOT 050226" w:date="2026-05-02T15:47:00Z" w16du:dateUtc="2026-05-02T20:47:00Z">
        <w:r w:rsidR="0005421A" w:rsidRPr="0005421A">
          <w:rPr>
            <w:iCs/>
            <w:szCs w:val="20"/>
          </w:rPr>
          <w:t>Withdrawal-Limited Private Use Network</w:t>
        </w:r>
        <w:r w:rsidR="0005421A">
          <w:rPr>
            <w:iCs/>
            <w:szCs w:val="20"/>
          </w:rPr>
          <w:t>s (</w:t>
        </w:r>
      </w:ins>
      <w:ins w:id="3826" w:author="ERCOT 050226" w:date="2026-05-01T23:59:00Z" w16du:dateUtc="2026-05-02T04:59:00Z">
        <w:r>
          <w:rPr>
            <w:iCs/>
            <w:szCs w:val="20"/>
          </w:rPr>
          <w:t>WLPUNs</w:t>
        </w:r>
      </w:ins>
      <w:ins w:id="3827" w:author="ERCOT 050226" w:date="2026-05-02T15:47:00Z" w16du:dateUtc="2026-05-02T20:47:00Z">
        <w:r w:rsidR="0005421A">
          <w:rPr>
            <w:iCs/>
            <w:szCs w:val="20"/>
          </w:rPr>
          <w:t>)</w:t>
        </w:r>
      </w:ins>
      <w:ins w:id="3828" w:author="ERCOT 050226" w:date="2026-05-01T23:59:00Z" w16du:dateUtc="2026-05-02T04:59:00Z">
        <w:r>
          <w:rPr>
            <w:iCs/>
            <w:szCs w:val="20"/>
          </w:rPr>
          <w:t xml:space="preserve"> meeting the commitment </w:t>
        </w:r>
        <w:del w:id="3829" w:author="ERCOT 051126" w:date="2026-05-10T01:39:00Z" w16du:dateUtc="2026-05-10T06:39:00Z">
          <w:r>
            <w:rPr>
              <w:iCs/>
              <w:szCs w:val="20"/>
            </w:rPr>
            <w:delText>criteria</w:delText>
          </w:r>
        </w:del>
      </w:ins>
      <w:ins w:id="3830" w:author="ERCOT 051126" w:date="2026-05-10T01:39:00Z" w16du:dateUtc="2026-05-10T06:39:00Z">
        <w:r w:rsidR="00086AC2">
          <w:rPr>
            <w:iCs/>
            <w:szCs w:val="20"/>
          </w:rPr>
          <w:t>requirements</w:t>
        </w:r>
      </w:ins>
      <w:ins w:id="3831"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3832" w:author="ERCOT 050226" w:date="2026-05-02T15:47:00Z" w16du:dateUtc="2026-05-02T20:47:00Z">
        <w:del w:id="3833" w:author="ERCOT 051126" w:date="2026-05-11T20:40:00Z" w16du:dateUtc="2026-05-12T01:40:00Z">
          <w:r w:rsidR="0005421A">
            <w:delText xml:space="preserve"> </w:delText>
          </w:r>
        </w:del>
      </w:ins>
      <w:ins w:id="3834" w:author="ERCOT 050226" w:date="2026-05-01T23:59:00Z" w16du:dateUtc="2026-05-02T04:59:00Z">
        <w:r>
          <w:t xml:space="preserve">For the purposes of this study, the modeled generation dispatch will not be capped as described in </w:t>
        </w:r>
      </w:ins>
      <w:ins w:id="3835" w:author="ERCOT 050226" w:date="2026-05-02T15:47:00Z" w16du:dateUtc="2026-05-02T20:47:00Z">
        <w:r w:rsidR="0005421A">
          <w:t xml:space="preserve">paragraph (1)(a) of </w:t>
        </w:r>
      </w:ins>
      <w:ins w:id="3836"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lastRenderedPageBreak/>
        <w:t>9.6</w:t>
      </w:r>
      <w:r w:rsidRPr="00BF1782">
        <w:rPr>
          <w:b/>
          <w:szCs w:val="20"/>
        </w:rPr>
        <w:tab/>
        <w:t>Initial Energization and Continuing Operations for Large Loads</w:t>
      </w:r>
      <w:bookmarkEnd w:id="3813"/>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w:t>
      </w:r>
      <w:del w:id="3837"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838" w:author="ERCOT" w:date="2026-03-04T13:18:00Z">
        <w:r w:rsidRPr="00BF1782" w:rsidDel="00C010E4">
          <w:rPr>
            <w:iCs/>
            <w:szCs w:val="20"/>
          </w:rPr>
          <w:delText>i</w:delText>
        </w:r>
      </w:del>
      <w:ins w:id="3839" w:author="ERCOT" w:date="2026-03-04T13:18:00Z">
        <w:r w:rsidRPr="00BF1782">
          <w:rPr>
            <w:iCs/>
            <w:szCs w:val="20"/>
          </w:rPr>
          <w:t>I</w:t>
        </w:r>
      </w:ins>
      <w:r w:rsidRPr="00BF1782">
        <w:rPr>
          <w:iCs/>
          <w:szCs w:val="20"/>
        </w:rPr>
        <w:t xml:space="preserve">nterconnecting </w:t>
      </w:r>
      <w:del w:id="3840" w:author="ERCOT" w:date="2026-03-04T17:18:00Z">
        <w:r w:rsidRPr="00BF1782" w:rsidDel="00150959">
          <w:rPr>
            <w:iCs/>
            <w:szCs w:val="20"/>
          </w:rPr>
          <w:delText>Transmission Service Provider (TSP)</w:delText>
        </w:r>
      </w:del>
      <w:ins w:id="3841" w:author="ERCOT" w:date="2026-03-04T17:18:00Z">
        <w:r w:rsidRPr="00BF1782">
          <w:rPr>
            <w:iCs/>
            <w:szCs w:val="20"/>
          </w:rPr>
          <w:t>DSP</w:t>
        </w:r>
      </w:ins>
      <w:ins w:id="3842"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843"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844" w:author="ERCOT" w:date="2026-03-04T16:44:00Z"/>
          <w:iCs/>
          <w:szCs w:val="20"/>
        </w:rPr>
      </w:pPr>
      <w:del w:id="3845"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846" w:author="ERCOT" w:date="2026-03-04T16:44:00Z">
        <w:r w:rsidRPr="00BF1782">
          <w:rPr>
            <w:iCs/>
            <w:szCs w:val="20"/>
          </w:rPr>
          <w:t>b</w:t>
        </w:r>
      </w:ins>
      <w:del w:id="3847" w:author="ERCOT" w:date="2026-03-04T16:44:00Z">
        <w:r w:rsidRPr="00BF1782">
          <w:rPr>
            <w:iCs/>
            <w:szCs w:val="20"/>
          </w:rPr>
          <w:delText>c</w:delText>
        </w:r>
      </w:del>
      <w:r w:rsidRPr="00BF1782">
        <w:rPr>
          <w:iCs/>
          <w:szCs w:val="20"/>
        </w:rPr>
        <w:t>)</w:t>
      </w:r>
      <w:r w:rsidRPr="00BF1782">
        <w:rPr>
          <w:iCs/>
          <w:szCs w:val="20"/>
        </w:rPr>
        <w:tab/>
        <w:t>Pursuant to Section 9.</w:t>
      </w:r>
      <w:del w:id="3848" w:author="ERCOT" w:date="2026-03-04T17:17:00Z">
        <w:r w:rsidRPr="00BF1782" w:rsidDel="005A212A">
          <w:rPr>
            <w:iCs/>
            <w:szCs w:val="20"/>
          </w:rPr>
          <w:delText>5</w:delText>
        </w:r>
      </w:del>
      <w:ins w:id="3849" w:author="ERCOT" w:date="2026-03-04T17:17:00Z">
        <w:r w:rsidRPr="00BF1782">
          <w:rPr>
            <w:iCs/>
            <w:szCs w:val="20"/>
          </w:rPr>
          <w:t>2.3</w:t>
        </w:r>
      </w:ins>
      <w:r w:rsidRPr="00BF1782">
        <w:rPr>
          <w:iCs/>
          <w:szCs w:val="20"/>
        </w:rPr>
        <w:t xml:space="preserve">, </w:t>
      </w:r>
      <w:ins w:id="3850" w:author="ERCOT" w:date="2026-03-04T17:18:00Z">
        <w:r w:rsidRPr="00BF1782">
          <w:t>Modification of Large Load Information</w:t>
        </w:r>
      </w:ins>
      <w:del w:id="3851" w:author="ERCOT" w:date="2026-03-04T17:18:00Z">
        <w:r w:rsidRPr="00BF1782" w:rsidDel="008538A4">
          <w:rPr>
            <w:iCs/>
            <w:szCs w:val="20"/>
          </w:rPr>
          <w:delText>Interconnection Agreements and Responsibilities</w:delText>
        </w:r>
      </w:del>
      <w:r w:rsidRPr="00BF1782">
        <w:rPr>
          <w:iCs/>
          <w:szCs w:val="20"/>
        </w:rPr>
        <w:t>, if a</w:t>
      </w:r>
      <w:ins w:id="3852" w:author="ERCOT 040426" w:date="2026-04-03T11:02:00Z">
        <w:r w:rsidRPr="00BF1782">
          <w:rPr>
            <w:iCs/>
            <w:szCs w:val="20"/>
          </w:rPr>
          <w:t>n ILLE</w:t>
        </w:r>
      </w:ins>
      <w:r w:rsidRPr="00BF1782">
        <w:rPr>
          <w:iCs/>
          <w:szCs w:val="20"/>
        </w:rPr>
        <w:t xml:space="preserve"> </w:t>
      </w:r>
      <w:del w:id="3853"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854" w:author="ERCOT 043026" w:date="2026-04-30T10:37:00Z" w16du:dateUtc="2026-04-30T15:37:00Z">
        <w:r w:rsidRPr="00BF1782" w:rsidDel="00D22A30">
          <w:rPr>
            <w:iCs/>
            <w:szCs w:val="20"/>
          </w:rPr>
          <w:delText>Large Load</w:delText>
        </w:r>
      </w:del>
      <w:ins w:id="3855" w:author="ERCOT 043026" w:date="2026-04-30T10:37:00Z" w16du:dateUtc="2026-04-30T15:37:00Z">
        <w:r w:rsidR="00D22A30">
          <w:rPr>
            <w:iCs/>
            <w:szCs w:val="20"/>
          </w:rPr>
          <w:t>ILLE</w:t>
        </w:r>
      </w:ins>
      <w:r w:rsidRPr="00BF1782">
        <w:rPr>
          <w:iCs/>
          <w:szCs w:val="20"/>
        </w:rPr>
        <w:t xml:space="preserve"> shall notify and provide an updated model to the </w:t>
      </w:r>
      <w:ins w:id="3856" w:author="ERCOT" w:date="2026-03-04T13:42:00Z">
        <w:r w:rsidRPr="00BF1782">
          <w:rPr>
            <w:iCs/>
            <w:szCs w:val="20"/>
          </w:rPr>
          <w:t xml:space="preserve">Interconnecting </w:t>
        </w:r>
      </w:ins>
      <w:ins w:id="3857" w:author="ERCOT" w:date="2026-03-04T13:43:00Z">
        <w:r w:rsidRPr="00BF1782">
          <w:rPr>
            <w:iCs/>
            <w:szCs w:val="20"/>
          </w:rPr>
          <w:t xml:space="preserve">Distribution Service Provider (DSP) and Interconnecting Transmission Service Provider (TSP) </w:t>
        </w:r>
      </w:ins>
      <w:del w:id="385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3859" w:author="ERCOT 051126" w:date="2026-05-11T20:40:00Z" w16du:dateUtc="2026-05-12T01:40:00Z">
        <w:r w:rsidRPr="00BF1782">
          <w:rPr>
            <w:iCs/>
            <w:szCs w:val="20"/>
          </w:rPr>
          <w:delText xml:space="preserve"> </w:delText>
        </w:r>
      </w:del>
      <w:r w:rsidRPr="00BF1782">
        <w:rPr>
          <w:iCs/>
          <w:szCs w:val="20"/>
        </w:rPr>
        <w:t xml:space="preserve">The </w:t>
      </w:r>
      <w:ins w:id="3860" w:author="ERCOT" w:date="2026-03-04T13:43:00Z">
        <w:r w:rsidRPr="00BF1782">
          <w:rPr>
            <w:iCs/>
            <w:szCs w:val="20"/>
          </w:rPr>
          <w:t>Interconnectin</w:t>
        </w:r>
      </w:ins>
      <w:ins w:id="3861" w:author="ERCOT" w:date="2026-03-04T14:39:00Z">
        <w:r w:rsidRPr="00BF1782">
          <w:rPr>
            <w:iCs/>
            <w:szCs w:val="20"/>
          </w:rPr>
          <w:t>g</w:t>
        </w:r>
      </w:ins>
      <w:ins w:id="3862" w:author="ERCOT" w:date="2026-03-04T13:43:00Z">
        <w:r w:rsidRPr="00BF1782">
          <w:rPr>
            <w:iCs/>
            <w:szCs w:val="20"/>
          </w:rPr>
          <w:t xml:space="preserve"> DSP or Interconnecting TSP</w:t>
        </w:r>
      </w:ins>
      <w:del w:id="3863"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864" w:author="ERCOT 041726" w:date="2026-04-08T23:27:00Z"/>
          <w:b/>
          <w:bCs/>
          <w:i/>
          <w:iCs/>
        </w:rPr>
      </w:pPr>
      <w:ins w:id="3865"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3866" w:author="ERCOT 041726" w:date="2026-04-15T19:20:00Z" w16du:dateUtc="2026-04-16T00:20:00Z"/>
        </w:rPr>
      </w:pPr>
      <w:ins w:id="386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w:t>
        </w:r>
        <w:r>
          <w:lastRenderedPageBreak/>
          <w:t xml:space="preserve">energize from ERCOT. </w:t>
        </w:r>
        <w:del w:id="3868" w:author="ERCOT 051126" w:date="2026-05-11T20:40:00Z" w16du:dateUtc="2026-05-12T01:40:00Z">
          <w:r>
            <w:delText xml:space="preserve"> </w:delText>
          </w:r>
        </w:del>
        <w:r>
          <w:t xml:space="preserve">The Large Load shall not consume at a level greater than the </w:t>
        </w:r>
      </w:ins>
      <w:ins w:id="3869" w:author="ERCOT 051126" w:date="2026-05-07T13:36:00Z" w16du:dateUtc="2026-05-07T18:36:00Z">
        <w:r w:rsidR="00985CAA">
          <w:t xml:space="preserve">maximum </w:t>
        </w:r>
      </w:ins>
      <w:ins w:id="3870" w:author="ERCOT 041726" w:date="2026-04-15T19:20:00Z" w16du:dateUtc="2026-04-16T00:20:00Z">
        <w:r>
          <w:t xml:space="preserve">Low Power Consumption (LPC) amount </w:t>
        </w:r>
      </w:ins>
      <w:r>
        <w:t>documented in the updated Load Commissioning Plan (LCP)</w:t>
      </w:r>
      <w:ins w:id="3871" w:author="ERCOT 041726" w:date="2026-04-15T19:20:00Z" w16du:dateUtc="2026-04-16T00:20:00Z">
        <w:r>
          <w:t xml:space="preserve"> </w:t>
        </w:r>
      </w:ins>
      <w:ins w:id="3872" w:author="ERCOT 043026" w:date="2026-04-29T12:31:00Z" w16du:dateUtc="2026-04-29T17:31:00Z">
        <w:r>
          <w:t>attested to b</w:t>
        </w:r>
      </w:ins>
      <w:ins w:id="3873" w:author="ERCOT 043026" w:date="2026-04-29T12:32:00Z" w16du:dateUtc="2026-04-29T17:32:00Z">
        <w:r>
          <w:t>y the ILLE</w:t>
        </w:r>
      </w:ins>
      <w:ins w:id="3874" w:author="ERCOT 041726" w:date="2026-04-15T19:20:00Z" w16du:dateUtc="2026-04-16T00:20:00Z">
        <w:del w:id="3875" w:author="ERCOT 043026" w:date="2026-04-29T12:32:00Z" w16du:dateUtc="2026-04-29T17:32:00Z">
          <w:r>
            <w:delText>submitted to ERCOT</w:delText>
          </w:r>
        </w:del>
        <w:r>
          <w:t xml:space="preserve"> per paragraph (</w:t>
        </w:r>
        <w:del w:id="3876" w:author="ERCOT 051126" w:date="2026-05-11T19:06:00Z" w16du:dateUtc="2026-05-12T00:06:00Z">
          <w:r>
            <w:delText>3</w:delText>
          </w:r>
        </w:del>
      </w:ins>
      <w:ins w:id="3877" w:author="ERCOT 051126" w:date="2026-05-11T19:06:00Z" w16du:dateUtc="2026-05-12T00:06:00Z">
        <w:r w:rsidR="00873B58">
          <w:t>4</w:t>
        </w:r>
      </w:ins>
      <w:ins w:id="3878"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879" w:author="ERCOT 041726" w:date="2026-04-15T19:20:00Z" w16du:dateUtc="2026-04-16T00:20:00Z"/>
        </w:rPr>
      </w:pPr>
      <w:ins w:id="3880"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881" w:author="ERCOT 041726" w:date="2026-04-15T19:20:00Z" w16du:dateUtc="2026-04-16T00:20:00Z"/>
        </w:rPr>
      </w:pPr>
      <w:ins w:id="3882"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883" w:author="ERCOT 041726" w:date="2026-04-15T19:20:00Z" w16du:dateUtc="2026-04-16T00:20:00Z"/>
        </w:rPr>
      </w:pPr>
      <w:ins w:id="3884"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885" w:author="ERCOT 041726" w:date="2026-04-15T19:20:00Z" w16du:dateUtc="2026-04-16T00:20:00Z"/>
        </w:rPr>
      </w:pPr>
      <w:ins w:id="3886"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887" w:author="ERCOT 041726" w:date="2026-04-15T19:20:00Z" w16du:dateUtc="2026-04-16T00:20:00Z"/>
        </w:rPr>
      </w:pPr>
      <w:ins w:id="3888" w:author="ERCOT 041726" w:date="2026-04-15T19:20:00Z" w16du:dateUtc="2026-04-16T00:20:00Z">
        <w:r>
          <w:t>(d)</w:t>
        </w:r>
        <w:r>
          <w:tab/>
        </w:r>
      </w:ins>
      <w:ins w:id="3889" w:author="ERCOT 041726" w:date="2026-04-15T19:21:00Z" w16du:dateUtc="2026-04-16T00:21:00Z">
        <w:r>
          <w:t>T</w:t>
        </w:r>
      </w:ins>
      <w:ins w:id="3890"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891" w:author="ERCOT 041726" w:date="2026-04-15T19:20:00Z" w16du:dateUtc="2026-04-16T00:20:00Z"/>
        </w:rPr>
      </w:pPr>
      <w:ins w:id="3892" w:author="ERCOT 041726" w:date="2026-04-15T19:20:00Z" w16du:dateUtc="2026-04-16T00:20:00Z">
        <w:r>
          <w:t>(e)</w:t>
        </w:r>
        <w:r>
          <w:tab/>
          <w:t>ERCOT provides the ILLE’s QSE written confirmation that the requirements are complete.</w:t>
        </w:r>
      </w:ins>
    </w:p>
    <w:p w14:paraId="7798609F" w14:textId="77777777" w:rsidR="005F7503" w:rsidRPr="00BF1782" w:rsidRDefault="005F7503" w:rsidP="005F7503">
      <w:pPr>
        <w:spacing w:after="240"/>
        <w:ind w:left="720" w:hanging="720"/>
        <w:rPr>
          <w:ins w:id="3893" w:author="ERCOT 050226" w:date="2026-05-02T00:00:00Z" w16du:dateUtc="2026-05-02T05:00:00Z"/>
          <w:iCs/>
          <w:szCs w:val="20"/>
        </w:rPr>
      </w:pPr>
      <w:ins w:id="3894"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895" w:author="ERCOT 050226" w:date="2026-05-02T00:00:00Z" w16du:dateUtc="2026-05-02T05:00:00Z"/>
          <w:i/>
          <w:iCs/>
        </w:rPr>
      </w:pPr>
      <w:ins w:id="3896"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3897" w:author="ERCOT 050226" w:date="2026-05-02T00:00:00Z" w16du:dateUtc="2026-05-02T05:00:00Z"/>
        </w:rPr>
      </w:pPr>
      <w:ins w:id="3898" w:author="ERCOT 050226" w:date="2026-05-02T00:00:00Z" w16du:dateUtc="2026-05-02T05:00:00Z">
        <w:r w:rsidRPr="008E33A7">
          <w:t>(1)</w:t>
        </w:r>
        <w:r>
          <w:tab/>
        </w:r>
        <w:r w:rsidRPr="008E33A7">
          <w:t xml:space="preserve">A Large Load in a </w:t>
        </w:r>
        <w:r>
          <w:t>Withdrawal</w:t>
        </w:r>
        <w:r w:rsidRPr="008E33A7">
          <w:t>-Limited Private Use Network</w:t>
        </w:r>
      </w:ins>
      <w:ins w:id="3899" w:author="ERCOT 050226" w:date="2026-05-02T15:48:00Z" w16du:dateUtc="2026-05-02T20:48:00Z">
        <w:r w:rsidR="007F6A70">
          <w:t xml:space="preserve"> (WLPUN)</w:t>
        </w:r>
      </w:ins>
      <w:ins w:id="3900"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901" w:author="ERCOT 050226" w:date="2026-05-02T15:48:00Z" w16du:dateUtc="2026-05-02T20:48:00Z">
        <w:del w:id="3902" w:author="ERCOT 051126" w:date="2026-05-11T20:40:00Z" w16du:dateUtc="2026-05-12T01:40:00Z">
          <w:r w:rsidR="007F6A70">
            <w:delText xml:space="preserve"> </w:delText>
          </w:r>
        </w:del>
      </w:ins>
      <w:ins w:id="3903" w:author="ERCOT 050226" w:date="2026-05-02T00:00:00Z" w16du:dateUtc="2026-05-02T05:00:00Z">
        <w:del w:id="3904"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3905" w:author="ERCOT 051126" w:date="2026-05-07T09:26:00Z" w16du:dateUtc="2026-05-07T14:26:00Z">
        <w:r w:rsidR="00840115">
          <w:t>T</w:t>
        </w:r>
      </w:ins>
      <w:ins w:id="3906" w:author="ERCOT 050226" w:date="2026-05-02T00:00:00Z" w16du:dateUtc="2026-05-02T05:00:00Z">
        <w:r w:rsidRPr="008E33A7">
          <w:t xml:space="preserve">he Large Load shall not consume </w:t>
        </w:r>
        <w:r>
          <w:t xml:space="preserve">at a level of gross Demand that </w:t>
        </w:r>
      </w:ins>
      <w:ins w:id="3907" w:author="ERCOT 050226" w:date="2026-05-02T10:04:00Z" w16du:dateUtc="2026-05-02T15:04:00Z">
        <w:r w:rsidR="000D26D7">
          <w:t xml:space="preserve">causes the </w:t>
        </w:r>
      </w:ins>
      <w:ins w:id="3908" w:author="ERCOT 050226" w:date="2026-05-02T10:08:00Z" w16du:dateUtc="2026-05-02T15:08:00Z">
        <w:r w:rsidR="00047A64">
          <w:t xml:space="preserve">net Demand at the Point of Interconnection </w:t>
        </w:r>
      </w:ins>
      <w:ins w:id="3909" w:author="ERCOT 050226" w:date="2026-05-02T15:49:00Z" w16du:dateUtc="2026-05-02T20:49:00Z">
        <w:r w:rsidR="007F6A70">
          <w:t xml:space="preserve">(POI) </w:t>
        </w:r>
      </w:ins>
      <w:ins w:id="3910" w:author="ERCOT 050226" w:date="2026-05-02T10:04:00Z" w16du:dateUtc="2026-05-02T15:04:00Z">
        <w:r w:rsidR="000D26D7">
          <w:t xml:space="preserve">to </w:t>
        </w:r>
      </w:ins>
      <w:ins w:id="3911" w:author="ERCOT 050226" w:date="2026-05-02T00:00:00Z" w16du:dateUtc="2026-05-02T05:00:00Z">
        <w:r>
          <w:t xml:space="preserve">exceed the </w:t>
        </w:r>
        <w:del w:id="3912" w:author="ERCOT 051126" w:date="2026-05-07T09:26:00Z" w16du:dateUtc="2026-05-07T14:26:00Z">
          <w:r w:rsidDel="00840115">
            <w:delText>identified</w:delText>
          </w:r>
        </w:del>
      </w:ins>
      <w:ins w:id="3913" w:author="ERCOT 051126" w:date="2026-05-07T09:26:00Z" w16du:dateUtc="2026-05-07T14:26:00Z">
        <w:r w:rsidR="00840115">
          <w:t>established</w:t>
        </w:r>
      </w:ins>
      <w:ins w:id="3914"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3915" w:author="ERCOT 050226" w:date="2026-05-02T00:00:00Z" w16du:dateUtc="2026-05-02T05:00:00Z"/>
        </w:rPr>
      </w:pPr>
      <w:ins w:id="3916"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3917" w:author="ERCOT 051126" w:date="2026-05-07T09:45:00Z" w16du:dateUtc="2026-05-07T14:45:00Z">
        <w:r w:rsidR="009C1B63" w:rsidRPr="009C1B63">
          <w:t>may increase its Demand behind the Point of Interconnection (POI) commensurate with the output of the generat</w:t>
        </w:r>
      </w:ins>
      <w:ins w:id="3918" w:author="ERCOT 051126" w:date="2026-05-11T22:02:00Z" w16du:dateUtc="2026-05-12T03:02:00Z">
        <w:r w:rsidR="00CF4529">
          <w:t>ion</w:t>
        </w:r>
      </w:ins>
      <w:ins w:id="3919"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3920" w:author="ERCOT 050226" w:date="2026-05-02T00:00:00Z" w16du:dateUtc="2026-05-02T05:00:00Z">
        <w:del w:id="3921" w:author="ERCOT 051126" w:date="2026-05-07T09:46:00Z" w16du:dateUtc="2026-05-07T14:46:00Z">
          <w:r w:rsidRPr="008E33A7" w:rsidDel="009C1B63">
            <w:delText>that has been granted Initial Energization per paragraph (1) above shall not consume above a level that causes the net Demand at the P</w:delText>
          </w:r>
        </w:del>
      </w:ins>
      <w:ins w:id="3922" w:author="ERCOT 050226" w:date="2026-05-02T15:49:00Z" w16du:dateUtc="2026-05-02T20:49:00Z">
        <w:del w:id="3923" w:author="ERCOT 051126" w:date="2026-05-07T09:46:00Z" w16du:dateUtc="2026-05-07T14:46:00Z">
          <w:r w:rsidR="007F6A70" w:rsidDel="009C1B63">
            <w:delText>OI</w:delText>
          </w:r>
        </w:del>
      </w:ins>
      <w:ins w:id="3924" w:author="ERCOT 050226" w:date="2026-05-02T00:00:00Z" w16du:dateUtc="2026-05-02T05:00:00Z">
        <w:del w:id="3925"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3926" w:author="ERCOT 050226" w:date="2026-05-02T00:00:00Z" w16du:dateUtc="2026-05-02T05:00:00Z"/>
        </w:rPr>
      </w:pPr>
      <w:ins w:id="3927" w:author="ERCOT 050226" w:date="2026-05-02T00:00:00Z" w16du:dateUtc="2026-05-02T05:00:00Z">
        <w:r w:rsidRPr="008E33A7">
          <w:t>(a)</w:t>
        </w:r>
        <w:r>
          <w:tab/>
        </w:r>
        <w:r w:rsidRPr="008E33A7">
          <w:t xml:space="preserve">The associated generation has completed </w:t>
        </w:r>
      </w:ins>
      <w:ins w:id="3928" w:author="ERCOT 051126" w:date="2026-05-07T09:46:00Z" w16du:dateUtc="2026-05-07T14:46:00Z">
        <w:del w:id="3929"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3930" w:author="ERCOT 050226" w:date="2026-05-02T00:00:00Z" w16du:dateUtc="2026-05-02T05:00:00Z">
        <w:del w:id="3931" w:author="ERCOT 051126" w:date="2026-05-07T09:46:00Z" w16du:dateUtc="2026-05-07T14:46:00Z">
          <w:r w:rsidRPr="008E33A7" w:rsidDel="00A75E24">
            <w:delText xml:space="preserve">all applicable </w:delText>
          </w:r>
          <w:r w:rsidRPr="008E33A7" w:rsidDel="00A75E24">
            <w:lastRenderedPageBreak/>
            <w:delText>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3932" w:author="ERCOT 050226" w:date="2026-05-02T00:00:00Z" w16du:dateUtc="2026-05-02T05:00:00Z"/>
        </w:rPr>
      </w:pPr>
      <w:ins w:id="3933" w:author="ERCOT 050226" w:date="2026-05-02T00:00:00Z" w16du:dateUtc="2026-05-02T05:00:00Z">
        <w:r w:rsidRPr="008E33A7">
          <w:t>(b)</w:t>
        </w:r>
        <w:r>
          <w:tab/>
        </w:r>
        <w:r w:rsidRPr="008E33A7">
          <w:t xml:space="preserve">All required telemetry for </w:t>
        </w:r>
        <w:del w:id="3934" w:author="ERCOT 051126" w:date="2026-05-07T10:17:00Z" w16du:dateUtc="2026-05-07T15:17:00Z">
          <w:r w:rsidRPr="008E33A7" w:rsidDel="004920A3">
            <w:delText>the generation and the</w:delText>
          </w:r>
        </w:del>
      </w:ins>
      <w:ins w:id="3935" w:author="ERCOT 051126" w:date="2026-05-07T10:17:00Z" w16du:dateUtc="2026-05-07T15:17:00Z">
        <w:r w:rsidR="004920A3">
          <w:t>each</w:t>
        </w:r>
      </w:ins>
      <w:ins w:id="3936"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3937" w:author="ERCOT 050226" w:date="2026-05-02T00:00:00Z" w16du:dateUtc="2026-05-02T05:00:00Z"/>
        </w:rPr>
      </w:pPr>
      <w:ins w:id="3938" w:author="ERCOT 050226" w:date="2026-05-02T00:00:00Z" w16du:dateUtc="2026-05-02T05:00:00Z">
        <w:r w:rsidRPr="008E33A7">
          <w:t>(c)</w:t>
        </w:r>
        <w:r>
          <w:tab/>
        </w:r>
        <w:r w:rsidRPr="008E33A7">
          <w:t xml:space="preserve">The </w:t>
        </w:r>
      </w:ins>
      <w:ins w:id="3939" w:author="ERCOT 051126" w:date="2026-05-07T10:17:00Z" w16du:dateUtc="2026-05-07T15:17:00Z">
        <w:r w:rsidR="00AE55B6">
          <w:t xml:space="preserve">established </w:t>
        </w:r>
      </w:ins>
      <w:ins w:id="3940"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941" w:author="ERCOT 041726" w:date="2026-04-15T19:20:00Z" w16du:dateUtc="2026-04-16T00:20:00Z"/>
          <w:iCs/>
          <w:szCs w:val="20"/>
        </w:rPr>
      </w:pPr>
      <w:ins w:id="3942" w:author="ERCOT 050226" w:date="2026-05-02T00:00:00Z" w16du:dateUtc="2026-05-02T05:00:00Z">
        <w:r w:rsidRPr="008E33A7">
          <w:t>(</w:t>
        </w:r>
        <w:r>
          <w:t>d</w:t>
        </w:r>
        <w:r w:rsidRPr="008E33A7">
          <w:t>)</w:t>
        </w:r>
        <w:r>
          <w:tab/>
        </w:r>
        <w:r w:rsidRPr="008E33A7">
          <w:t xml:space="preserve">ERCOT provides </w:t>
        </w:r>
      </w:ins>
      <w:ins w:id="3943" w:author="ERCOT 050226" w:date="2026-05-02T10:03:00Z" w16du:dateUtc="2026-05-02T15:03:00Z">
        <w:r w:rsidR="006A3B4E">
          <w:t xml:space="preserve">the </w:t>
        </w:r>
      </w:ins>
      <w:ins w:id="3944" w:author="ERCOT 050226" w:date="2026-05-02T00:01:00Z" w16du:dateUtc="2026-05-02T05:01:00Z">
        <w:r w:rsidR="00CB526D">
          <w:t>Resource Entity</w:t>
        </w:r>
      </w:ins>
      <w:ins w:id="3945"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946" w:author="ERCOT" w:date="2026-03-01T22:33:00Z"/>
          <w:b/>
          <w:szCs w:val="20"/>
        </w:rPr>
      </w:pPr>
      <w:ins w:id="3947" w:author="ERCOT" w:date="2026-03-01T22:33:00Z">
        <w:r w:rsidRPr="00BF1782">
          <w:rPr>
            <w:b/>
            <w:szCs w:val="20"/>
          </w:rPr>
          <w:t>9.7</w:t>
        </w:r>
        <w:r w:rsidRPr="00BF1782">
          <w:rPr>
            <w:b/>
            <w:szCs w:val="20"/>
          </w:rPr>
          <w:tab/>
        </w:r>
        <w:del w:id="3948"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949" w:author="ERCOT 042326" w:date="2026-04-23T05:29:00Z" w16du:dateUtc="2026-04-23T10:29:00Z">
        <w:r>
          <w:rPr>
            <w:b/>
            <w:szCs w:val="20"/>
          </w:rPr>
          <w:t>Disclosures</w:t>
        </w:r>
      </w:ins>
      <w:ins w:id="3950" w:author="ERCOT" w:date="2026-03-01T22:33:00Z">
        <w:del w:id="3951"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952" w:author="ERCOT" w:date="2026-03-01T22:35:00Z"/>
          <w:del w:id="3953" w:author="ERCOT 042326" w:date="2026-04-23T05:29:00Z" w16du:dateUtc="2026-04-23T10:29:00Z"/>
          <w:b/>
          <w:bCs/>
          <w:i/>
          <w:szCs w:val="20"/>
        </w:rPr>
      </w:pPr>
      <w:ins w:id="3954" w:author="ERCOT" w:date="2026-03-01T22:33:00Z">
        <w:del w:id="3955"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956" w:author="ERCOT" w:date="2026-03-01T22:33:00Z"/>
          <w:del w:id="3957" w:author="ERCOT 042326" w:date="2026-04-23T05:29:00Z" w16du:dateUtc="2026-04-23T10:29:00Z"/>
          <w:iCs/>
          <w:szCs w:val="20"/>
        </w:rPr>
      </w:pPr>
      <w:ins w:id="3958" w:author="ERCOT" w:date="2026-03-01T22:33:00Z">
        <w:r w:rsidRPr="00BF1782">
          <w:rPr>
            <w:iCs/>
            <w:szCs w:val="20"/>
          </w:rPr>
          <w:t>(1)</w:t>
        </w:r>
        <w:r w:rsidRPr="00BF1782">
          <w:rPr>
            <w:iCs/>
            <w:szCs w:val="20"/>
          </w:rPr>
          <w:tab/>
        </w:r>
        <w:del w:id="3959" w:author="ERCOT 042326" w:date="2026-04-23T05:29:00Z" w16du:dateUtc="2026-04-23T10:29:00Z">
          <w:r w:rsidRPr="00BF1782" w:rsidDel="00A37A85">
            <w:rPr>
              <w:iCs/>
              <w:szCs w:val="20"/>
            </w:rPr>
            <w:delText xml:space="preserve">An ILLE must execute </w:delText>
          </w:r>
        </w:del>
      </w:ins>
      <w:ins w:id="3960" w:author="ERCOT 040426" w:date="2026-04-03T01:19:00Z">
        <w:del w:id="3961" w:author="ERCOT 042326" w:date="2026-04-23T05:29:00Z" w16du:dateUtc="2026-04-23T10:29:00Z">
          <w:r w:rsidRPr="00BF1782" w:rsidDel="00A37A85">
            <w:rPr>
              <w:iCs/>
              <w:szCs w:val="20"/>
            </w:rPr>
            <w:delText xml:space="preserve">an </w:delText>
          </w:r>
        </w:del>
      </w:ins>
      <w:ins w:id="3962" w:author="ERCOT" w:date="2026-03-01T22:33:00Z">
        <w:del w:id="3963" w:author="ERCOT 042326" w:date="2026-04-23T05:29:00Z" w16du:dateUtc="2026-04-23T10:29:00Z">
          <w:r w:rsidRPr="00BF1782" w:rsidDel="00A37A85">
            <w:rPr>
              <w:iCs/>
              <w:szCs w:val="20"/>
            </w:rPr>
            <w:delText xml:space="preserve">intermediate agreement with the </w:delText>
          </w:r>
        </w:del>
      </w:ins>
      <w:ins w:id="3964" w:author="ERCOT" w:date="2026-03-04T13:19:00Z">
        <w:del w:id="3965" w:author="ERCOT 042326" w:date="2026-04-23T05:29:00Z" w16du:dateUtc="2026-04-23T10:29:00Z">
          <w:r w:rsidRPr="00BF1782" w:rsidDel="00A37A85">
            <w:rPr>
              <w:iCs/>
              <w:szCs w:val="20"/>
            </w:rPr>
            <w:delText>I</w:delText>
          </w:r>
        </w:del>
      </w:ins>
      <w:ins w:id="3966" w:author="ERCOT" w:date="2026-03-01T22:33:00Z">
        <w:del w:id="3967" w:author="ERCOT 042326" w:date="2026-04-23T05:29:00Z" w16du:dateUtc="2026-04-23T10:29:00Z">
          <w:r w:rsidRPr="00BF1782" w:rsidDel="00A37A85">
            <w:rPr>
              <w:iCs/>
              <w:szCs w:val="20"/>
            </w:rPr>
            <w:delText>nterconnecting D</w:delText>
          </w:r>
        </w:del>
      </w:ins>
      <w:ins w:id="3968" w:author="ERCOT" w:date="2026-03-04T13:19:00Z">
        <w:del w:id="3969" w:author="ERCOT 042326" w:date="2026-04-23T05:29:00Z" w16du:dateUtc="2026-04-23T10:29:00Z">
          <w:r w:rsidRPr="00BF1782" w:rsidDel="00A37A85">
            <w:rPr>
              <w:iCs/>
              <w:szCs w:val="20"/>
            </w:rPr>
            <w:delText xml:space="preserve">istribution </w:delText>
          </w:r>
        </w:del>
      </w:ins>
      <w:ins w:id="3970" w:author="ERCOT" w:date="2026-03-01T22:33:00Z">
        <w:del w:id="3971" w:author="ERCOT 042326" w:date="2026-04-23T05:29:00Z" w16du:dateUtc="2026-04-23T10:29:00Z">
          <w:r w:rsidRPr="00BF1782" w:rsidDel="00A37A85">
            <w:rPr>
              <w:iCs/>
              <w:szCs w:val="20"/>
            </w:rPr>
            <w:delText>S</w:delText>
          </w:r>
        </w:del>
      </w:ins>
      <w:ins w:id="3972" w:author="ERCOT" w:date="2026-03-04T13:19:00Z">
        <w:del w:id="3973" w:author="ERCOT 042326" w:date="2026-04-23T05:29:00Z" w16du:dateUtc="2026-04-23T10:29:00Z">
          <w:r w:rsidRPr="00BF1782" w:rsidDel="00A37A85">
            <w:rPr>
              <w:iCs/>
              <w:szCs w:val="20"/>
            </w:rPr>
            <w:delText xml:space="preserve">ervice </w:delText>
          </w:r>
        </w:del>
      </w:ins>
      <w:ins w:id="3974" w:author="ERCOT" w:date="2026-03-01T22:33:00Z">
        <w:del w:id="3975" w:author="ERCOT 042326" w:date="2026-04-23T05:29:00Z" w16du:dateUtc="2026-04-23T10:29:00Z">
          <w:r w:rsidRPr="00BF1782" w:rsidDel="00A37A85">
            <w:rPr>
              <w:iCs/>
              <w:szCs w:val="20"/>
            </w:rPr>
            <w:delText>P</w:delText>
          </w:r>
        </w:del>
      </w:ins>
      <w:ins w:id="3976" w:author="ERCOT" w:date="2026-03-04T13:19:00Z">
        <w:del w:id="3977" w:author="ERCOT 042326" w:date="2026-04-23T05:29:00Z" w16du:dateUtc="2026-04-23T10:29:00Z">
          <w:r w:rsidRPr="00BF1782" w:rsidDel="00A37A85">
            <w:rPr>
              <w:iCs/>
              <w:szCs w:val="20"/>
            </w:rPr>
            <w:delText>rovider (DSP)</w:delText>
          </w:r>
        </w:del>
      </w:ins>
      <w:ins w:id="3978" w:author="ERCOT" w:date="2026-03-01T22:33:00Z">
        <w:del w:id="3979" w:author="ERCOT 042326" w:date="2026-04-23T05:29:00Z" w16du:dateUtc="2026-04-23T10:29:00Z">
          <w:r w:rsidRPr="00BF1782" w:rsidDel="00A37A85">
            <w:rPr>
              <w:iCs/>
              <w:szCs w:val="20"/>
            </w:rPr>
            <w:delText xml:space="preserve"> and, if different from the </w:delText>
          </w:r>
        </w:del>
      </w:ins>
      <w:ins w:id="3980" w:author="ERCOT" w:date="2026-03-04T13:19:00Z">
        <w:del w:id="3981" w:author="ERCOT 042326" w:date="2026-04-23T05:29:00Z" w16du:dateUtc="2026-04-23T10:29:00Z">
          <w:r w:rsidRPr="00BF1782" w:rsidDel="00A37A85">
            <w:rPr>
              <w:iCs/>
              <w:szCs w:val="20"/>
            </w:rPr>
            <w:delText>I</w:delText>
          </w:r>
        </w:del>
      </w:ins>
      <w:ins w:id="3982" w:author="ERCOT" w:date="2026-03-01T22:33:00Z">
        <w:del w:id="3983" w:author="ERCOT 042326" w:date="2026-04-23T05:29:00Z" w16du:dateUtc="2026-04-23T10:29:00Z">
          <w:r w:rsidRPr="00BF1782" w:rsidDel="00A37A85">
            <w:rPr>
              <w:iCs/>
              <w:szCs w:val="20"/>
            </w:rPr>
            <w:delText xml:space="preserve">nterconnecting DSP, the </w:delText>
          </w:r>
        </w:del>
      </w:ins>
      <w:ins w:id="3984" w:author="ERCOT" w:date="2026-03-04T13:19:00Z">
        <w:del w:id="3985" w:author="ERCOT 042326" w:date="2026-04-23T05:29:00Z" w16du:dateUtc="2026-04-23T10:29:00Z">
          <w:r w:rsidRPr="00BF1782" w:rsidDel="00A37A85">
            <w:rPr>
              <w:iCs/>
              <w:szCs w:val="20"/>
            </w:rPr>
            <w:delText>I</w:delText>
          </w:r>
        </w:del>
      </w:ins>
      <w:ins w:id="3986" w:author="ERCOT" w:date="2026-03-01T22:33:00Z">
        <w:del w:id="3987" w:author="ERCOT 042326" w:date="2026-04-23T05:29:00Z" w16du:dateUtc="2026-04-23T10:29:00Z">
          <w:r w:rsidRPr="00BF1782" w:rsidDel="00A37A85">
            <w:rPr>
              <w:iCs/>
              <w:szCs w:val="20"/>
            </w:rPr>
            <w:delText>nterconnecting T</w:delText>
          </w:r>
        </w:del>
      </w:ins>
      <w:ins w:id="3988" w:author="ERCOT" w:date="2026-03-04T13:19:00Z">
        <w:del w:id="3989" w:author="ERCOT 042326" w:date="2026-04-23T05:29:00Z" w16du:dateUtc="2026-04-23T10:29:00Z">
          <w:r w:rsidRPr="00BF1782" w:rsidDel="00A37A85">
            <w:rPr>
              <w:iCs/>
              <w:szCs w:val="20"/>
            </w:rPr>
            <w:delText xml:space="preserve">ransmission </w:delText>
          </w:r>
        </w:del>
      </w:ins>
      <w:ins w:id="3990" w:author="ERCOT" w:date="2026-03-01T22:33:00Z">
        <w:del w:id="3991" w:author="ERCOT 042326" w:date="2026-04-23T05:29:00Z" w16du:dateUtc="2026-04-23T10:29:00Z">
          <w:r w:rsidRPr="00BF1782" w:rsidDel="00A37A85">
            <w:rPr>
              <w:iCs/>
              <w:szCs w:val="20"/>
            </w:rPr>
            <w:delText>S</w:delText>
          </w:r>
        </w:del>
      </w:ins>
      <w:ins w:id="3992" w:author="ERCOT" w:date="2026-03-04T13:19:00Z">
        <w:del w:id="3993" w:author="ERCOT 042326" w:date="2026-04-23T05:29:00Z" w16du:dateUtc="2026-04-23T10:29:00Z">
          <w:r w:rsidRPr="00BF1782" w:rsidDel="00A37A85">
            <w:rPr>
              <w:iCs/>
              <w:szCs w:val="20"/>
            </w:rPr>
            <w:delText xml:space="preserve">ervice </w:delText>
          </w:r>
        </w:del>
      </w:ins>
      <w:ins w:id="3994" w:author="ERCOT" w:date="2026-03-01T22:33:00Z">
        <w:del w:id="3995" w:author="ERCOT 042326" w:date="2026-04-23T05:29:00Z" w16du:dateUtc="2026-04-23T10:29:00Z">
          <w:r w:rsidRPr="00BF1782" w:rsidDel="00A37A85">
            <w:rPr>
              <w:iCs/>
              <w:szCs w:val="20"/>
            </w:rPr>
            <w:delText>P</w:delText>
          </w:r>
        </w:del>
      </w:ins>
      <w:ins w:id="3996" w:author="ERCOT" w:date="2026-03-04T13:19:00Z">
        <w:del w:id="3997" w:author="ERCOT 042326" w:date="2026-04-23T05:29:00Z" w16du:dateUtc="2026-04-23T10:29:00Z">
          <w:r w:rsidRPr="00BF1782" w:rsidDel="00A37A85">
            <w:rPr>
              <w:iCs/>
              <w:szCs w:val="20"/>
            </w:rPr>
            <w:delText>rovider (TSP)</w:delText>
          </w:r>
        </w:del>
      </w:ins>
      <w:ins w:id="3998" w:author="ERCOT" w:date="2026-03-01T22:33:00Z">
        <w:del w:id="3999" w:author="ERCOT 042326" w:date="2026-04-23T05:29:00Z" w16du:dateUtc="2026-04-23T10:29:00Z">
          <w:r w:rsidRPr="00BF1782" w:rsidDel="00A37A85">
            <w:rPr>
              <w:iCs/>
              <w:szCs w:val="20"/>
            </w:rPr>
            <w:delText xml:space="preserve">.  If the </w:delText>
          </w:r>
        </w:del>
      </w:ins>
      <w:ins w:id="4000" w:author="ERCOT" w:date="2026-03-04T13:19:00Z">
        <w:del w:id="4001" w:author="ERCOT 042326" w:date="2026-04-23T05:29:00Z" w16du:dateUtc="2026-04-23T10:29:00Z">
          <w:r w:rsidRPr="00BF1782" w:rsidDel="00A37A85">
            <w:rPr>
              <w:iCs/>
              <w:szCs w:val="20"/>
            </w:rPr>
            <w:delText>I</w:delText>
          </w:r>
        </w:del>
      </w:ins>
      <w:ins w:id="4002" w:author="ERCOT" w:date="2026-03-01T22:33:00Z">
        <w:del w:id="4003" w:author="ERCOT 042326" w:date="2026-04-23T05:29:00Z" w16du:dateUtc="2026-04-23T10:29:00Z">
          <w:r w:rsidRPr="00BF1782" w:rsidDel="00A37A85">
            <w:rPr>
              <w:iCs/>
              <w:szCs w:val="20"/>
            </w:rPr>
            <w:delText xml:space="preserve">nterconnecting DSP and the </w:delText>
          </w:r>
        </w:del>
      </w:ins>
      <w:ins w:id="4004" w:author="ERCOT" w:date="2026-03-04T13:19:00Z">
        <w:del w:id="4005" w:author="ERCOT 042326" w:date="2026-04-23T05:29:00Z" w16du:dateUtc="2026-04-23T10:29:00Z">
          <w:r w:rsidRPr="00BF1782" w:rsidDel="00A37A85">
            <w:rPr>
              <w:iCs/>
              <w:szCs w:val="20"/>
            </w:rPr>
            <w:delText>I</w:delText>
          </w:r>
        </w:del>
      </w:ins>
      <w:ins w:id="4006" w:author="ERCOT" w:date="2026-03-01T22:33:00Z">
        <w:del w:id="4007"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4008" w:author="ERCOT" w:date="2026-03-01T22:33:00Z"/>
          <w:del w:id="4009" w:author="ERCOT 042326" w:date="2026-04-23T05:29:00Z" w16du:dateUtc="2026-04-23T10:29:00Z"/>
          <w:iCs/>
          <w:szCs w:val="20"/>
        </w:rPr>
      </w:pPr>
      <w:ins w:id="4010" w:author="ERCOT" w:date="2026-03-01T22:33:00Z">
        <w:del w:id="4011"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012" w:author="ERCOT" w:date="2026-03-04T13:19:00Z">
        <w:del w:id="4013" w:author="ERCOT 042326" w:date="2026-04-23T05:29:00Z" w16du:dateUtc="2026-04-23T10:29:00Z">
          <w:r w:rsidRPr="00BF1782" w:rsidDel="00A37A85">
            <w:rPr>
              <w:iCs/>
              <w:szCs w:val="20"/>
            </w:rPr>
            <w:delText>I</w:delText>
          </w:r>
        </w:del>
      </w:ins>
      <w:ins w:id="4014" w:author="ERCOT" w:date="2026-03-01T22:33:00Z">
        <w:del w:id="4015" w:author="ERCOT 042326" w:date="2026-04-23T05:29:00Z" w16du:dateUtc="2026-04-23T10:29:00Z">
          <w:r w:rsidRPr="00BF1782" w:rsidDel="00A37A85">
            <w:rPr>
              <w:iCs/>
              <w:szCs w:val="20"/>
            </w:rPr>
            <w:delText xml:space="preserve">nterconnecting DSP or the </w:delText>
          </w:r>
        </w:del>
      </w:ins>
      <w:ins w:id="4016" w:author="ERCOT" w:date="2026-03-04T13:20:00Z">
        <w:del w:id="4017" w:author="ERCOT 042326" w:date="2026-04-23T05:29:00Z" w16du:dateUtc="2026-04-23T10:29:00Z">
          <w:r w:rsidRPr="00BF1782" w:rsidDel="00A37A85">
            <w:rPr>
              <w:iCs/>
              <w:szCs w:val="20"/>
            </w:rPr>
            <w:delText>I</w:delText>
          </w:r>
        </w:del>
      </w:ins>
      <w:ins w:id="4018" w:author="ERCOT" w:date="2026-03-01T22:33:00Z">
        <w:del w:id="4019"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020" w:author="ERCOT" w:date="2026-03-01T22:33:00Z"/>
          <w:del w:id="4021" w:author="ERCOT 042326" w:date="2026-04-23T05:29:00Z" w16du:dateUtc="2026-04-23T10:29:00Z"/>
        </w:rPr>
      </w:pPr>
      <w:ins w:id="4022" w:author="ERCOT" w:date="2026-03-01T22:33:00Z">
        <w:del w:id="4023" w:author="ERCOT 042326" w:date="2026-04-23T05:29:00Z" w16du:dateUtc="2026-04-23T10:29:00Z">
          <w:r w:rsidRPr="00BF1782" w:rsidDel="00A37A85">
            <w:delText>(i)</w:delText>
          </w:r>
          <w:r w:rsidRPr="00BF1782" w:rsidDel="00A37A85">
            <w:tab/>
          </w:r>
        </w:del>
      </w:ins>
      <w:ins w:id="4024" w:author="ERCOT" w:date="2026-03-01T22:35:00Z">
        <w:del w:id="4025" w:author="ERCOT 042326" w:date="2026-04-23T05:29:00Z" w16du:dateUtc="2026-04-23T10:29:00Z">
          <w:r w:rsidRPr="00BF1782" w:rsidDel="00A37A85">
            <w:delText>A</w:delText>
          </w:r>
        </w:del>
      </w:ins>
      <w:ins w:id="4026" w:author="ERCOT" w:date="2026-03-01T22:33:00Z">
        <w:del w:id="402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028"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4029" w:author="ERCOT 031726" w:date="2026-03-14T20:43:00Z"/>
          <w:del w:id="4030" w:author="ERCOT 042326" w:date="2026-04-23T05:29:00Z" w16du:dateUtc="2026-04-23T10:29:00Z"/>
        </w:rPr>
      </w:pPr>
      <w:ins w:id="4031" w:author="ERCOT" w:date="2026-03-01T22:33:00Z">
        <w:del w:id="4032" w:author="ERCOT 042326" w:date="2026-04-23T05:29:00Z" w16du:dateUtc="2026-04-23T10:29:00Z">
          <w:r w:rsidRPr="00BF1782" w:rsidDel="00A37A85">
            <w:delText>(ii)</w:delText>
          </w:r>
          <w:r w:rsidRPr="00BF1782" w:rsidDel="00A37A85">
            <w:tab/>
          </w:r>
        </w:del>
      </w:ins>
      <w:ins w:id="4033" w:author="ERCOT" w:date="2026-03-01T22:35:00Z">
        <w:del w:id="4034" w:author="ERCOT 042326" w:date="2026-04-23T05:29:00Z" w16du:dateUtc="2026-04-23T10:29:00Z">
          <w:r w:rsidRPr="00BF1782" w:rsidDel="00A37A85">
            <w:delText>A</w:delText>
          </w:r>
        </w:del>
      </w:ins>
      <w:ins w:id="4035" w:author="ERCOT" w:date="2026-03-01T22:33:00Z">
        <w:del w:id="4036"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037" w:author="ERCOT 031726" w:date="2026-03-14T20:43:00Z">
        <w:del w:id="4038"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039" w:author="ERCOT" w:date="2026-03-01T22:33:00Z"/>
          <w:del w:id="4040" w:author="ERCOT 042326" w:date="2026-04-23T05:29:00Z" w16du:dateUtc="2026-04-23T10:29:00Z"/>
          <w:iCs/>
          <w:szCs w:val="20"/>
        </w:rPr>
      </w:pPr>
      <w:ins w:id="4041" w:author="ERCOT 031726" w:date="2026-03-14T20:43:00Z">
        <w:del w:id="404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043" w:author="ERCOT 031726" w:date="2026-03-14T20:44:00Z">
        <w:del w:id="4044" w:author="ERCOT 042326" w:date="2026-04-23T05:29:00Z" w16du:dateUtc="2026-04-23T10:29:00Z">
          <w:r w:rsidRPr="00BF1782" w:rsidDel="00A37A85">
            <w:delText>ILLE</w:delText>
          </w:r>
        </w:del>
      </w:ins>
      <w:ins w:id="4045" w:author="ERCOT 031726" w:date="2026-03-14T20:43:00Z">
        <w:del w:id="4046" w:author="ERCOT 042326" w:date="2026-04-23T05:29:00Z" w16du:dateUtc="2026-04-23T10:29:00Z">
          <w:r w:rsidRPr="00BF1782" w:rsidDel="00A37A85">
            <w:delText>’s planned facilities at the proposed location</w:delText>
          </w:r>
        </w:del>
      </w:ins>
      <w:ins w:id="4047" w:author="ERCOT 031726" w:date="2026-03-14T20:44:00Z">
        <w:del w:id="4048"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049" w:author="ERCOT" w:date="2026-03-01T22:33:00Z"/>
          <w:iCs/>
          <w:szCs w:val="20"/>
        </w:rPr>
      </w:pPr>
      <w:ins w:id="4050" w:author="ERCOT" w:date="2026-03-01T22:33:00Z">
        <w:del w:id="4051"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052" w:author="ERCOT" w:date="2026-03-04T13:21:00Z">
          <w:r w:rsidRPr="00BF1782" w:rsidDel="00473282">
            <w:rPr>
              <w:iCs/>
              <w:szCs w:val="20"/>
            </w:rPr>
            <w:delText>i</w:delText>
          </w:r>
        </w:del>
      </w:ins>
      <w:ins w:id="4053" w:author="ERCOT" w:date="2026-03-04T13:21:00Z">
        <w:r w:rsidRPr="00BF1782">
          <w:rPr>
            <w:iCs/>
            <w:szCs w:val="20"/>
          </w:rPr>
          <w:t>I</w:t>
        </w:r>
      </w:ins>
      <w:ins w:id="4054" w:author="ERCOT" w:date="2026-03-01T22:33:00Z">
        <w:r w:rsidRPr="00BF1782">
          <w:rPr>
            <w:iCs/>
            <w:szCs w:val="20"/>
          </w:rPr>
          <w:t xml:space="preserve">nterconnecting DSP or the </w:t>
        </w:r>
        <w:del w:id="4055" w:author="ERCOT" w:date="2026-03-04T13:21:00Z">
          <w:r w:rsidRPr="00BF1782" w:rsidDel="00473282">
            <w:rPr>
              <w:iCs/>
              <w:szCs w:val="20"/>
            </w:rPr>
            <w:delText>i</w:delText>
          </w:r>
        </w:del>
      </w:ins>
      <w:ins w:id="4056" w:author="ERCOT" w:date="2026-03-04T13:21:00Z">
        <w:r w:rsidRPr="00BF1782">
          <w:rPr>
            <w:iCs/>
            <w:szCs w:val="20"/>
          </w:rPr>
          <w:t>I</w:t>
        </w:r>
      </w:ins>
      <w:ins w:id="4057" w:author="ERCOT" w:date="2026-03-01T22:33:00Z">
        <w:r w:rsidRPr="00BF1782">
          <w:rPr>
            <w:iCs/>
            <w:szCs w:val="20"/>
          </w:rPr>
          <w:t>nterconnecting TSP whether the ILLE is pursuing a substantially similar interconnection request for electric service</w:t>
        </w:r>
      </w:ins>
      <w:ins w:id="4058" w:author="ERCOT 051126" w:date="2026-05-11T20:29:00Z" w16du:dateUtc="2026-05-12T01:29:00Z">
        <w:r w:rsidR="004E6E7B">
          <w:rPr>
            <w:iCs/>
            <w:szCs w:val="20"/>
          </w:rPr>
          <w:t xml:space="preserve"> in </w:t>
        </w:r>
        <w:r w:rsidR="00261231">
          <w:rPr>
            <w:iCs/>
            <w:szCs w:val="20"/>
          </w:rPr>
          <w:t>Texas</w:t>
        </w:r>
      </w:ins>
      <w:ins w:id="4059" w:author="ERCOT" w:date="2026-03-01T22:33:00Z">
        <w:r w:rsidRPr="00BF1782">
          <w:rPr>
            <w:iCs/>
            <w:szCs w:val="20"/>
          </w:rPr>
          <w:t xml:space="preserve">, the approval of which would result in the ILLE materially changing, delaying, or withdrawing the interconnection request. </w:t>
        </w:r>
      </w:ins>
      <w:ins w:id="4060" w:author="ERCOT 043026" w:date="2026-04-29T16:45:00Z" w16du:dateUtc="2026-04-29T21:45:00Z">
        <w:r w:rsidRPr="00BF1782">
          <w:rPr>
            <w:iCs/>
            <w:szCs w:val="20"/>
          </w:rPr>
          <w:t xml:space="preserve">The </w:t>
        </w:r>
      </w:ins>
      <w:ins w:id="4061" w:author="ERCOT 043026" w:date="2026-04-29T16:46:00Z" w16du:dateUtc="2026-04-29T21:46:00Z">
        <w:r>
          <w:rPr>
            <w:iCs/>
            <w:szCs w:val="20"/>
          </w:rPr>
          <w:t>disclosure</w:t>
        </w:r>
      </w:ins>
      <w:ins w:id="4062" w:author="ERCOT 043026" w:date="2026-04-29T16:45:00Z" w16du:dateUtc="2026-04-29T21:45:00Z">
        <w:r w:rsidRPr="00BF1782">
          <w:rPr>
            <w:iCs/>
            <w:szCs w:val="20"/>
          </w:rPr>
          <w:t xml:space="preserve"> must be accompanied by a</w:t>
        </w:r>
      </w:ins>
      <w:ins w:id="4063" w:author="ERCOT 051126" w:date="2026-05-11T22:02:00Z" w16du:dateUtc="2026-05-12T03:02:00Z">
        <w:r w:rsidR="009C73C0">
          <w:rPr>
            <w:iCs/>
            <w:szCs w:val="20"/>
          </w:rPr>
          <w:t xml:space="preserve"> </w:t>
        </w:r>
      </w:ins>
      <w:ins w:id="4064" w:author="ERCOT 043026" w:date="2026-04-29T16:45:00Z" w16du:dateUtc="2026-04-29T21:45:00Z">
        <w:r w:rsidRPr="00BF1782">
          <w:rPr>
            <w:iCs/>
            <w:szCs w:val="20"/>
          </w:rPr>
          <w:t>n</w:t>
        </w:r>
      </w:ins>
      <w:ins w:id="4065" w:author="ERCOT 051126" w:date="2026-05-11T22:02:00Z" w16du:dateUtc="2026-05-12T03:02:00Z">
        <w:r w:rsidR="009C73C0">
          <w:rPr>
            <w:iCs/>
            <w:szCs w:val="20"/>
          </w:rPr>
          <w:t>otarized</w:t>
        </w:r>
      </w:ins>
      <w:ins w:id="4066" w:author="ERCOT 043026" w:date="2026-04-29T16:45:00Z" w16du:dateUtc="2026-04-29T21:45:00Z">
        <w:r w:rsidRPr="00BF1782">
          <w:rPr>
            <w:iCs/>
            <w:szCs w:val="20"/>
          </w:rPr>
          <w:t xml:space="preserve"> attestation </w:t>
        </w:r>
        <w:del w:id="4067" w:author="ERCOT 051126" w:date="2026-05-11T20:27:00Z" w16du:dateUtc="2026-05-12T01:27:00Z">
          <w:r w:rsidRPr="00BF1782">
            <w:rPr>
              <w:iCs/>
              <w:szCs w:val="20"/>
            </w:rPr>
            <w:delText>by an officer or official with binding authority over</w:delText>
          </w:r>
        </w:del>
      </w:ins>
      <w:ins w:id="4068" w:author="ERCOT 051126" w:date="2026-05-11T20:27:00Z" w16du:dateUtc="2026-05-12T01:27:00Z">
        <w:r w:rsidR="00D363A6">
          <w:rPr>
            <w:iCs/>
            <w:szCs w:val="20"/>
          </w:rPr>
          <w:t>from</w:t>
        </w:r>
      </w:ins>
      <w:ins w:id="4069" w:author="ERCOT 043026" w:date="2026-04-29T16:45:00Z" w16du:dateUtc="2026-04-29T21:45:00Z">
        <w:r w:rsidRPr="00BF1782">
          <w:rPr>
            <w:iCs/>
            <w:szCs w:val="20"/>
          </w:rPr>
          <w:t xml:space="preserve"> the ILLE stating that the information contained in the submission is complete and accurate at the </w:t>
        </w:r>
        <w:r w:rsidRPr="00BF1782">
          <w:rPr>
            <w:iCs/>
            <w:szCs w:val="20"/>
          </w:rPr>
          <w:lastRenderedPageBreak/>
          <w:t xml:space="preserve">time the </w:t>
        </w:r>
      </w:ins>
      <w:ins w:id="4070" w:author="ERCOT 051126" w:date="2026-05-11T22:02:00Z" w16du:dateUtc="2026-05-12T03:02:00Z">
        <w:r w:rsidR="009C73C0">
          <w:rPr>
            <w:iCs/>
            <w:szCs w:val="20"/>
          </w:rPr>
          <w:t xml:space="preserve">notarized </w:t>
        </w:r>
      </w:ins>
      <w:ins w:id="4071" w:author="ERCOT 043026" w:date="2026-04-29T16:45:00Z" w16du:dateUtc="2026-04-29T21:45:00Z">
        <w:r w:rsidRPr="00BF1782">
          <w:rPr>
            <w:iCs/>
            <w:szCs w:val="20"/>
          </w:rPr>
          <w:t>attestation is signed.</w:t>
        </w:r>
        <w:r>
          <w:rPr>
            <w:iCs/>
            <w:szCs w:val="20"/>
          </w:rPr>
          <w:t xml:space="preserve"> </w:t>
        </w:r>
      </w:ins>
      <w:ins w:id="4072" w:author="ERCOT" w:date="2026-03-01T22:33:00Z">
        <w:r w:rsidRPr="00BF1782">
          <w:rPr>
            <w:iCs/>
            <w:szCs w:val="20"/>
          </w:rPr>
          <w:t xml:space="preserve">A material change or delay includes a delay of one or more years to the Large Load’s projected date to realize its requested or contracted peak </w:t>
        </w:r>
        <w:del w:id="4073" w:author="ERCOT 051126" w:date="2026-05-11T16:41:00Z" w16du:dateUtc="2026-05-11T21:41:00Z">
          <w:r w:rsidRPr="00BF1782" w:rsidDel="00D90C9B">
            <w:rPr>
              <w:iCs/>
              <w:szCs w:val="20"/>
            </w:rPr>
            <w:delText>d</w:delText>
          </w:r>
        </w:del>
      </w:ins>
      <w:ins w:id="4074" w:author="ERCOT 051126" w:date="2026-05-11T16:41:00Z" w16du:dateUtc="2026-05-11T21:41:00Z">
        <w:r w:rsidR="00D90C9B">
          <w:rPr>
            <w:iCs/>
            <w:szCs w:val="20"/>
          </w:rPr>
          <w:t>D</w:t>
        </w:r>
      </w:ins>
      <w:ins w:id="4075" w:author="ERCOT" w:date="2026-03-01T22:33:00Z">
        <w:r w:rsidRPr="00BF1782">
          <w:rPr>
            <w:iCs/>
            <w:szCs w:val="20"/>
          </w:rPr>
          <w:t xml:space="preserve">emand, a 20% or greater change in the requested or contracted peak </w:t>
        </w:r>
        <w:del w:id="4076" w:author="ERCOT 051126" w:date="2026-05-11T16:41:00Z" w16du:dateUtc="2026-05-11T21:41:00Z">
          <w:r w:rsidRPr="00BF1782" w:rsidDel="00911FCB">
            <w:rPr>
              <w:iCs/>
              <w:szCs w:val="20"/>
            </w:rPr>
            <w:delText>d</w:delText>
          </w:r>
        </w:del>
      </w:ins>
      <w:ins w:id="4077" w:author="ERCOT 051126" w:date="2026-05-11T16:41:00Z" w16du:dateUtc="2026-05-11T21:41:00Z">
        <w:r w:rsidR="00911FCB">
          <w:rPr>
            <w:iCs/>
            <w:szCs w:val="20"/>
          </w:rPr>
          <w:t>D</w:t>
        </w:r>
      </w:ins>
      <w:ins w:id="4078" w:author="ERCOT" w:date="2026-03-01T22:33:00Z">
        <w:r w:rsidRPr="00BF1782">
          <w:rPr>
            <w:iCs/>
            <w:szCs w:val="20"/>
          </w:rPr>
          <w:t>emand, or a change in the location for the point of interconnection</w:t>
        </w:r>
      </w:ins>
      <w:ins w:id="4079"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080" w:author="ERCOT" w:date="2026-03-01T22:33:00Z"/>
          <w:iCs/>
          <w:szCs w:val="20"/>
        </w:rPr>
      </w:pPr>
      <w:ins w:id="4081" w:author="ERCOT" w:date="2026-03-01T22:33:00Z">
        <w:r w:rsidRPr="00BF1782">
          <w:t>(</w:t>
        </w:r>
      </w:ins>
      <w:ins w:id="4082" w:author="ERCOT 042326" w:date="2026-04-23T05:30:00Z" w16du:dateUtc="2026-04-23T10:30:00Z">
        <w:r>
          <w:t>a</w:t>
        </w:r>
      </w:ins>
      <w:ins w:id="4083" w:author="ERCOT" w:date="2026-03-01T22:33:00Z">
        <w:del w:id="4084"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085" w:author="ERCOT" w:date="2026-03-04T13:21:00Z">
        <w:r w:rsidRPr="00BF1782">
          <w:rPr>
            <w:iCs/>
            <w:szCs w:val="20"/>
          </w:rPr>
          <w:t>I</w:t>
        </w:r>
      </w:ins>
      <w:ins w:id="4086" w:author="ERCOT" w:date="2026-03-01T22:33:00Z">
        <w:r w:rsidRPr="00BF1782">
          <w:rPr>
            <w:iCs/>
            <w:szCs w:val="20"/>
          </w:rPr>
          <w:t xml:space="preserve">nterconnecting DSP or the </w:t>
        </w:r>
      </w:ins>
      <w:ins w:id="4087" w:author="ERCOT" w:date="2026-03-04T13:21:00Z">
        <w:r w:rsidRPr="00BF1782">
          <w:rPr>
            <w:iCs/>
            <w:szCs w:val="20"/>
          </w:rPr>
          <w:t>I</w:t>
        </w:r>
      </w:ins>
      <w:ins w:id="4088"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089" w:author="ERCOT" w:date="2026-03-01T22:33:00Z"/>
          <w:iCs/>
          <w:szCs w:val="20"/>
        </w:rPr>
      </w:pPr>
      <w:ins w:id="4090" w:author="ERCOT" w:date="2026-03-01T22:33:00Z">
        <w:r w:rsidRPr="00BF1782">
          <w:rPr>
            <w:iCs/>
            <w:szCs w:val="20"/>
          </w:rPr>
          <w:t>(</w:t>
        </w:r>
      </w:ins>
      <w:ins w:id="4091" w:author="ERCOT 042326" w:date="2026-04-23T05:30:00Z" w16du:dateUtc="2026-04-23T10:30:00Z">
        <w:r>
          <w:rPr>
            <w:iCs/>
            <w:szCs w:val="20"/>
          </w:rPr>
          <w:t>i</w:t>
        </w:r>
      </w:ins>
      <w:ins w:id="4092" w:author="ERCOT" w:date="2026-03-01T22:33:00Z">
        <w:del w:id="4093"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094" w:author="ERCOT" w:date="2026-03-01T22:35:00Z">
        <w:r w:rsidRPr="00BF1782">
          <w:rPr>
            <w:iCs/>
            <w:szCs w:val="20"/>
          </w:rPr>
          <w:t>T</w:t>
        </w:r>
      </w:ins>
      <w:ins w:id="4095"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096" w:author="ERCOT" w:date="2026-03-01T22:33:00Z"/>
          <w:iCs/>
          <w:szCs w:val="20"/>
        </w:rPr>
      </w:pPr>
      <w:ins w:id="4097" w:author="ERCOT" w:date="2026-03-01T22:33:00Z">
        <w:r w:rsidRPr="00BF1782">
          <w:rPr>
            <w:iCs/>
            <w:szCs w:val="20"/>
          </w:rPr>
          <w:t>(</w:t>
        </w:r>
      </w:ins>
      <w:ins w:id="4098" w:author="ERCOT 042326" w:date="2026-04-23T05:30:00Z" w16du:dateUtc="2026-04-23T10:30:00Z">
        <w:r>
          <w:rPr>
            <w:iCs/>
            <w:szCs w:val="20"/>
          </w:rPr>
          <w:t>ii</w:t>
        </w:r>
      </w:ins>
      <w:ins w:id="4099" w:author="ERCOT" w:date="2026-03-01T22:33:00Z">
        <w:del w:id="4100"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101" w:author="ERCOT" w:date="2026-03-01T22:35:00Z">
        <w:r w:rsidRPr="00BF1782">
          <w:rPr>
            <w:iCs/>
            <w:szCs w:val="20"/>
          </w:rPr>
          <w:t>T</w:t>
        </w:r>
      </w:ins>
      <w:ins w:id="4102"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103" w:author="ERCOT" w:date="2026-03-01T22:33:00Z"/>
          <w:iCs/>
          <w:szCs w:val="20"/>
        </w:rPr>
      </w:pPr>
      <w:ins w:id="4104" w:author="ERCOT" w:date="2026-03-01T22:33:00Z">
        <w:r w:rsidRPr="00BF1782">
          <w:rPr>
            <w:iCs/>
            <w:szCs w:val="20"/>
          </w:rPr>
          <w:t>(</w:t>
        </w:r>
      </w:ins>
      <w:ins w:id="4105" w:author="ERCOT 042326" w:date="2026-04-23T05:30:00Z" w16du:dateUtc="2026-04-23T10:30:00Z">
        <w:r>
          <w:rPr>
            <w:iCs/>
            <w:szCs w:val="20"/>
          </w:rPr>
          <w:t>iii</w:t>
        </w:r>
      </w:ins>
      <w:ins w:id="4106" w:author="ERCOT" w:date="2026-03-01T22:33:00Z">
        <w:del w:id="410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108" w:author="ERCOT" w:date="2026-03-01T22:35:00Z">
        <w:r w:rsidRPr="00BF1782">
          <w:rPr>
            <w:iCs/>
            <w:szCs w:val="20"/>
          </w:rPr>
          <w:t>T</w:t>
        </w:r>
      </w:ins>
      <w:ins w:id="4109" w:author="ERCOT" w:date="2026-03-01T22:33:00Z">
        <w:r w:rsidRPr="00BF1782">
          <w:rPr>
            <w:iCs/>
            <w:szCs w:val="20"/>
          </w:rPr>
          <w:t xml:space="preserve">he non-coincident peak </w:t>
        </w:r>
        <w:del w:id="4110" w:author="ERCOT 051126" w:date="2026-05-11T21:17:00Z" w16du:dateUtc="2026-05-12T02:17:00Z">
          <w:r w:rsidRPr="00BF1782" w:rsidDel="009F6ED2">
            <w:rPr>
              <w:iCs/>
              <w:szCs w:val="20"/>
            </w:rPr>
            <w:delText>d</w:delText>
          </w:r>
        </w:del>
      </w:ins>
      <w:ins w:id="4111" w:author="ERCOT 051126" w:date="2026-05-11T21:17:00Z" w16du:dateUtc="2026-05-12T02:17:00Z">
        <w:r w:rsidR="009F6ED2">
          <w:rPr>
            <w:iCs/>
            <w:szCs w:val="20"/>
          </w:rPr>
          <w:t>D</w:t>
        </w:r>
      </w:ins>
      <w:ins w:id="4112"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113" w:author="ERCOT" w:date="2026-03-01T22:33:00Z"/>
          <w:iCs/>
          <w:szCs w:val="20"/>
        </w:rPr>
      </w:pPr>
      <w:ins w:id="4114" w:author="ERCOT" w:date="2026-03-01T22:33:00Z">
        <w:r w:rsidRPr="00BF1782">
          <w:rPr>
            <w:iCs/>
            <w:szCs w:val="20"/>
          </w:rPr>
          <w:t>(</w:t>
        </w:r>
      </w:ins>
      <w:ins w:id="4115" w:author="ERCOT 042326" w:date="2026-04-23T05:30:00Z" w16du:dateUtc="2026-04-23T10:30:00Z">
        <w:r>
          <w:rPr>
            <w:iCs/>
            <w:szCs w:val="20"/>
          </w:rPr>
          <w:t>iv</w:t>
        </w:r>
      </w:ins>
      <w:ins w:id="4116" w:author="ERCOT" w:date="2026-03-01T22:33:00Z">
        <w:del w:id="4117"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118" w:author="ERCOT" w:date="2026-03-01T22:35:00Z">
        <w:r w:rsidRPr="00BF1782">
          <w:rPr>
            <w:iCs/>
            <w:szCs w:val="20"/>
          </w:rPr>
          <w:t>T</w:t>
        </w:r>
      </w:ins>
      <w:ins w:id="4119"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120" w:author="ERCOT" w:date="2026-03-01T22:33:00Z"/>
          <w:iCs/>
          <w:szCs w:val="20"/>
        </w:rPr>
      </w:pPr>
      <w:ins w:id="4121" w:author="ERCOT" w:date="2026-03-01T22:33:00Z">
        <w:r w:rsidRPr="00BF1782">
          <w:rPr>
            <w:iCs/>
            <w:szCs w:val="20"/>
          </w:rPr>
          <w:t>(</w:t>
        </w:r>
      </w:ins>
      <w:ins w:id="4122" w:author="ERCOT 042326" w:date="2026-04-23T05:30:00Z" w16du:dateUtc="2026-04-23T10:30:00Z">
        <w:r>
          <w:rPr>
            <w:iCs/>
            <w:szCs w:val="20"/>
          </w:rPr>
          <w:t>v</w:t>
        </w:r>
      </w:ins>
      <w:ins w:id="4123" w:author="ERCOT" w:date="2026-03-01T22:33:00Z">
        <w:del w:id="4124"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125" w:author="ERCOT" w:date="2026-03-01T22:35:00Z">
        <w:r w:rsidRPr="00BF1782">
          <w:rPr>
            <w:iCs/>
            <w:szCs w:val="20"/>
          </w:rPr>
          <w:t>T</w:t>
        </w:r>
      </w:ins>
      <w:ins w:id="4126" w:author="ERCOT" w:date="2026-03-01T22:33:00Z">
        <w:r w:rsidRPr="00BF1782">
          <w:rPr>
            <w:iCs/>
            <w:szCs w:val="20"/>
          </w:rPr>
          <w:t xml:space="preserve">he </w:t>
        </w:r>
      </w:ins>
      <w:ins w:id="4127" w:author="ERCOT" w:date="2026-03-04T13:21:00Z">
        <w:r w:rsidRPr="00BF1782">
          <w:rPr>
            <w:iCs/>
            <w:szCs w:val="20"/>
          </w:rPr>
          <w:t>I</w:t>
        </w:r>
      </w:ins>
      <w:ins w:id="4128" w:author="ERCOT" w:date="2026-03-01T22:33:00Z">
        <w:r w:rsidRPr="00BF1782">
          <w:rPr>
            <w:iCs/>
            <w:szCs w:val="20"/>
          </w:rPr>
          <w:t xml:space="preserve">nterconnecting DSP and, if different from the </w:t>
        </w:r>
      </w:ins>
      <w:ins w:id="4129" w:author="ERCOT" w:date="2026-03-04T13:22:00Z">
        <w:r w:rsidRPr="00BF1782">
          <w:rPr>
            <w:iCs/>
            <w:szCs w:val="20"/>
          </w:rPr>
          <w:t>I</w:t>
        </w:r>
      </w:ins>
      <w:ins w:id="4130" w:author="ERCOT" w:date="2026-03-01T22:33:00Z">
        <w:r w:rsidRPr="00BF1782">
          <w:rPr>
            <w:iCs/>
            <w:szCs w:val="20"/>
          </w:rPr>
          <w:t xml:space="preserve">nterconnecting DSP, the </w:t>
        </w:r>
        <w:del w:id="4131" w:author="ERCOT" w:date="2026-03-04T13:22:00Z">
          <w:r w:rsidRPr="00BF1782" w:rsidDel="00473282">
            <w:rPr>
              <w:iCs/>
              <w:szCs w:val="20"/>
            </w:rPr>
            <w:delText>i</w:delText>
          </w:r>
        </w:del>
      </w:ins>
      <w:ins w:id="4132" w:author="ERCOT" w:date="2026-03-04T13:22:00Z">
        <w:r w:rsidRPr="00BF1782">
          <w:rPr>
            <w:iCs/>
            <w:szCs w:val="20"/>
          </w:rPr>
          <w:t>I</w:t>
        </w:r>
      </w:ins>
      <w:ins w:id="4133" w:author="ERCOT" w:date="2026-03-01T22:33:00Z">
        <w:r w:rsidRPr="00BF1782">
          <w:rPr>
            <w:iCs/>
            <w:szCs w:val="20"/>
          </w:rPr>
          <w:t>nterconnecting TSP associated with the substantially similar interconnection request.</w:t>
        </w:r>
      </w:ins>
    </w:p>
    <w:p w14:paraId="785DCEB5" w14:textId="77777777" w:rsidR="005F7503" w:rsidRPr="00BF1782" w:rsidRDefault="005F7503" w:rsidP="005F7503">
      <w:pPr>
        <w:spacing w:after="240"/>
        <w:ind w:left="1440" w:hanging="720"/>
        <w:rPr>
          <w:ins w:id="4134" w:author="ERCOT" w:date="2026-03-01T22:33:00Z"/>
          <w:iCs/>
          <w:szCs w:val="20"/>
        </w:rPr>
      </w:pPr>
      <w:ins w:id="4135" w:author="ERCOT" w:date="2026-03-01T22:33:00Z">
        <w:r w:rsidRPr="00BF1782">
          <w:rPr>
            <w:iCs/>
            <w:szCs w:val="20"/>
          </w:rPr>
          <w:t>(</w:t>
        </w:r>
      </w:ins>
      <w:ins w:id="4136" w:author="ERCOT 042326" w:date="2026-04-23T05:31:00Z" w16du:dateUtc="2026-04-23T10:31:00Z">
        <w:r>
          <w:rPr>
            <w:iCs/>
            <w:szCs w:val="20"/>
          </w:rPr>
          <w:t>b</w:t>
        </w:r>
      </w:ins>
      <w:ins w:id="4137" w:author="ERCOT" w:date="2026-03-01T22:33:00Z">
        <w:del w:id="4138"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139" w:author="ERCOT" w:date="2026-03-04T13:22:00Z">
        <w:r w:rsidRPr="00BF1782">
          <w:rPr>
            <w:iCs/>
            <w:szCs w:val="20"/>
          </w:rPr>
          <w:t>I</w:t>
        </w:r>
      </w:ins>
      <w:ins w:id="4140" w:author="ERCOT" w:date="2026-03-01T22:33:00Z">
        <w:r w:rsidRPr="00BF1782">
          <w:rPr>
            <w:iCs/>
            <w:szCs w:val="20"/>
          </w:rPr>
          <w:t xml:space="preserve">nterconnecting DSP or the </w:t>
        </w:r>
      </w:ins>
      <w:ins w:id="4141" w:author="ERCOT" w:date="2026-03-04T13:22:00Z">
        <w:r w:rsidRPr="00BF1782">
          <w:rPr>
            <w:iCs/>
            <w:szCs w:val="20"/>
          </w:rPr>
          <w:t>I</w:t>
        </w:r>
      </w:ins>
      <w:ins w:id="4142"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143" w:author="ERCOT" w:date="2026-03-01T22:33:00Z"/>
          <w:iCs/>
          <w:szCs w:val="20"/>
        </w:rPr>
      </w:pPr>
      <w:ins w:id="4144" w:author="ERCOT" w:date="2026-03-01T22:33:00Z">
        <w:r w:rsidRPr="00BF1782">
          <w:rPr>
            <w:iCs/>
            <w:szCs w:val="20"/>
          </w:rPr>
          <w:t>(</w:t>
        </w:r>
      </w:ins>
      <w:ins w:id="4145" w:author="ERCOT 042326" w:date="2026-04-23T05:31:00Z" w16du:dateUtc="2026-04-23T10:31:00Z">
        <w:r>
          <w:rPr>
            <w:iCs/>
            <w:szCs w:val="20"/>
          </w:rPr>
          <w:t>c</w:t>
        </w:r>
      </w:ins>
      <w:ins w:id="4146" w:author="ERCOT" w:date="2026-03-01T22:33:00Z">
        <w:del w:id="4147"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148" w:author="ERCOT" w:date="2026-03-04T13:22:00Z">
        <w:r w:rsidRPr="00BF1782">
          <w:rPr>
            <w:iCs/>
            <w:szCs w:val="20"/>
          </w:rPr>
          <w:t>I</w:t>
        </w:r>
      </w:ins>
      <w:ins w:id="4149" w:author="ERCOT" w:date="2026-03-01T22:33:00Z">
        <w:r w:rsidRPr="00BF1782">
          <w:rPr>
            <w:iCs/>
            <w:szCs w:val="20"/>
          </w:rPr>
          <w:t xml:space="preserve">nterconnecting DSP and an </w:t>
        </w:r>
      </w:ins>
      <w:ins w:id="4150" w:author="ERCOT" w:date="2026-03-04T13:22:00Z">
        <w:r w:rsidRPr="00BF1782">
          <w:rPr>
            <w:iCs/>
            <w:szCs w:val="20"/>
          </w:rPr>
          <w:t>I</w:t>
        </w:r>
      </w:ins>
      <w:ins w:id="4151" w:author="ERCOT" w:date="2026-03-01T22:33:00Z">
        <w:r w:rsidRPr="00BF1782">
          <w:rPr>
            <w:iCs/>
            <w:szCs w:val="20"/>
          </w:rPr>
          <w:t xml:space="preserve">nterconnecting TSP must not sell, share, or disclose information submitted to the </w:t>
        </w:r>
      </w:ins>
      <w:ins w:id="4152" w:author="ERCOT" w:date="2026-03-04T13:22:00Z">
        <w:r w:rsidRPr="00BF1782">
          <w:rPr>
            <w:iCs/>
            <w:szCs w:val="20"/>
          </w:rPr>
          <w:t>I</w:t>
        </w:r>
      </w:ins>
      <w:ins w:id="4153" w:author="ERCOT" w:date="2026-03-01T22:33:00Z">
        <w:r w:rsidRPr="00BF1782">
          <w:rPr>
            <w:iCs/>
            <w:szCs w:val="20"/>
          </w:rPr>
          <w:t xml:space="preserve">nterconnecting DSP or the </w:t>
        </w:r>
      </w:ins>
      <w:ins w:id="4154" w:author="ERCOT" w:date="2026-03-04T13:22:00Z">
        <w:r w:rsidRPr="00BF1782">
          <w:rPr>
            <w:iCs/>
            <w:szCs w:val="20"/>
          </w:rPr>
          <w:t>I</w:t>
        </w:r>
      </w:ins>
      <w:ins w:id="4155"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156" w:author="ERCOT" w:date="2026-03-01T22:33:00Z"/>
          <w:iCs/>
          <w:szCs w:val="20"/>
        </w:rPr>
      </w:pPr>
      <w:ins w:id="4157" w:author="ERCOT" w:date="2026-03-01T22:33:00Z">
        <w:r w:rsidRPr="00BF1782">
          <w:rPr>
            <w:iCs/>
            <w:szCs w:val="20"/>
          </w:rPr>
          <w:t>(</w:t>
        </w:r>
      </w:ins>
      <w:ins w:id="4158" w:author="ERCOT 042326" w:date="2026-04-23T05:31:00Z" w16du:dateUtc="2026-04-23T10:31:00Z">
        <w:r>
          <w:rPr>
            <w:iCs/>
            <w:szCs w:val="20"/>
          </w:rPr>
          <w:t>d</w:t>
        </w:r>
      </w:ins>
      <w:ins w:id="4159" w:author="ERCOT" w:date="2026-03-01T22:33:00Z">
        <w:del w:id="416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161" w:author="ERCOT" w:date="2026-03-04T23:19:00Z">
        <w:r w:rsidRPr="00BF1782">
          <w:rPr>
            <w:iCs/>
            <w:szCs w:val="20"/>
          </w:rPr>
          <w:t>P</w:t>
        </w:r>
      </w:ins>
      <w:ins w:id="4162"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163" w:author="ERCOT" w:date="2026-03-01T22:33:00Z"/>
          <w:iCs/>
          <w:szCs w:val="20"/>
        </w:rPr>
      </w:pPr>
      <w:ins w:id="4164" w:author="ERCOT" w:date="2026-03-01T22:33:00Z">
        <w:r w:rsidRPr="00BF1782">
          <w:rPr>
            <w:iCs/>
            <w:szCs w:val="20"/>
          </w:rPr>
          <w:t>(</w:t>
        </w:r>
      </w:ins>
      <w:ins w:id="4165" w:author="ERCOT 042326" w:date="2026-04-23T05:31:00Z" w16du:dateUtc="2026-04-23T10:31:00Z">
        <w:r>
          <w:rPr>
            <w:iCs/>
            <w:szCs w:val="20"/>
          </w:rPr>
          <w:t>2</w:t>
        </w:r>
      </w:ins>
      <w:ins w:id="4166" w:author="ERCOT" w:date="2026-03-01T22:33:00Z">
        <w:del w:id="416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168" w:author="ERCOT" w:date="2026-03-04T13:23:00Z">
        <w:r w:rsidRPr="00BF1782">
          <w:rPr>
            <w:iCs/>
            <w:szCs w:val="20"/>
          </w:rPr>
          <w:t>I</w:t>
        </w:r>
      </w:ins>
      <w:ins w:id="4169" w:author="ERCOT" w:date="2026-03-01T22:33:00Z">
        <w:r w:rsidRPr="00BF1782">
          <w:rPr>
            <w:iCs/>
            <w:szCs w:val="20"/>
          </w:rPr>
          <w:t xml:space="preserve">nterconnecting DSP or the </w:t>
        </w:r>
      </w:ins>
      <w:ins w:id="4170" w:author="ERCOT" w:date="2026-03-04T13:23:00Z">
        <w:r w:rsidRPr="00BF1782">
          <w:rPr>
            <w:iCs/>
            <w:szCs w:val="20"/>
          </w:rPr>
          <w:t>I</w:t>
        </w:r>
      </w:ins>
      <w:ins w:id="4171"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172" w:author="ERCOT 051126" w:date="2026-05-11T22:02:00Z" w16du:dateUtc="2026-05-12T03:02:00Z">
        <w:r w:rsidR="009C73C0">
          <w:rPr>
            <w:iCs/>
            <w:szCs w:val="20"/>
          </w:rPr>
          <w:t xml:space="preserve"> </w:t>
        </w:r>
      </w:ins>
      <w:ins w:id="4173" w:author="ERCOT" w:date="2026-03-01T22:33:00Z">
        <w:r w:rsidRPr="00BF1782">
          <w:rPr>
            <w:iCs/>
            <w:szCs w:val="20"/>
          </w:rPr>
          <w:t>n</w:t>
        </w:r>
      </w:ins>
      <w:ins w:id="4174" w:author="ERCOT 051126" w:date="2026-05-11T22:02:00Z" w16du:dateUtc="2026-05-12T03:02:00Z">
        <w:r w:rsidR="009C73C0">
          <w:rPr>
            <w:iCs/>
            <w:szCs w:val="20"/>
          </w:rPr>
          <w:t>otarized</w:t>
        </w:r>
      </w:ins>
      <w:ins w:id="4175" w:author="ERCOT" w:date="2026-03-01T22:33:00Z">
        <w:r w:rsidRPr="00BF1782">
          <w:rPr>
            <w:iCs/>
            <w:szCs w:val="20"/>
          </w:rPr>
          <w:t xml:space="preserve"> attestation </w:t>
        </w:r>
        <w:del w:id="4176" w:author="ERCOT 051126" w:date="2026-05-11T20:30:00Z" w16du:dateUtc="2026-05-12T01:30:00Z">
          <w:r w:rsidRPr="00BF1782">
            <w:rPr>
              <w:iCs/>
              <w:szCs w:val="20"/>
            </w:rPr>
            <w:delText>by an officer or official with binding authority over</w:delText>
          </w:r>
        </w:del>
      </w:ins>
      <w:ins w:id="4177" w:author="ERCOT 051126" w:date="2026-05-11T20:30:00Z" w16du:dateUtc="2026-05-12T01:30:00Z">
        <w:r w:rsidR="00980DC2">
          <w:rPr>
            <w:iCs/>
            <w:szCs w:val="20"/>
          </w:rPr>
          <w:t>from</w:t>
        </w:r>
      </w:ins>
      <w:ins w:id="4178"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179" w:author="ERCOT" w:date="2026-03-04T13:23:00Z">
        <w:r w:rsidRPr="00BF1782">
          <w:rPr>
            <w:iCs/>
            <w:szCs w:val="20"/>
          </w:rPr>
          <w:lastRenderedPageBreak/>
          <w:t>I</w:t>
        </w:r>
      </w:ins>
      <w:ins w:id="4180" w:author="ERCOT" w:date="2026-03-01T22:33:00Z">
        <w:r w:rsidRPr="00BF1782">
          <w:rPr>
            <w:iCs/>
            <w:szCs w:val="20"/>
          </w:rPr>
          <w:t xml:space="preserve">nterconnecting DSP or the </w:t>
        </w:r>
      </w:ins>
      <w:ins w:id="4181" w:author="ERCOT" w:date="2026-03-04T13:23:00Z">
        <w:r w:rsidRPr="00BF1782">
          <w:rPr>
            <w:iCs/>
            <w:szCs w:val="20"/>
          </w:rPr>
          <w:t>I</w:t>
        </w:r>
      </w:ins>
      <w:ins w:id="4182" w:author="ERCOT" w:date="2026-03-01T22:33:00Z">
        <w:r w:rsidRPr="00BF1782">
          <w:rPr>
            <w:iCs/>
            <w:szCs w:val="20"/>
          </w:rPr>
          <w:t>nterconnecting TSP when requested, but no more frequently than quarterly</w:t>
        </w:r>
      </w:ins>
      <w:ins w:id="4183" w:author="ERCOT 042326" w:date="2026-04-23T05:40:00Z" w16du:dateUtc="2026-04-23T10:40:00Z">
        <w:r>
          <w:rPr>
            <w:iCs/>
            <w:szCs w:val="20"/>
          </w:rPr>
          <w:t>.</w:t>
        </w:r>
      </w:ins>
      <w:ins w:id="4184" w:author="ERCOT" w:date="2026-03-01T22:33:00Z">
        <w:del w:id="4185"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186" w:author="ERCOT" w:date="2026-03-01T22:33:00Z"/>
          <w:iCs/>
          <w:szCs w:val="20"/>
        </w:rPr>
      </w:pPr>
      <w:ins w:id="4187" w:author="ERCOT" w:date="2026-03-01T22:33:00Z">
        <w:r w:rsidRPr="00BF1782">
          <w:rPr>
            <w:iCs/>
            <w:szCs w:val="20"/>
          </w:rPr>
          <w:t>(</w:t>
        </w:r>
      </w:ins>
      <w:ins w:id="4188" w:author="ERCOT 042326" w:date="2026-04-23T05:31:00Z" w16du:dateUtc="2026-04-23T10:31:00Z">
        <w:r>
          <w:rPr>
            <w:iCs/>
            <w:szCs w:val="20"/>
          </w:rPr>
          <w:t>3</w:t>
        </w:r>
      </w:ins>
      <w:ins w:id="4189" w:author="ERCOT" w:date="2026-03-03T22:12:00Z">
        <w:del w:id="4190" w:author="ERCOT 042326" w:date="2026-04-23T05:31:00Z" w16du:dateUtc="2026-04-23T10:31:00Z">
          <w:r w:rsidRPr="00BF1782" w:rsidDel="00A37A85">
            <w:rPr>
              <w:iCs/>
              <w:szCs w:val="20"/>
            </w:rPr>
            <w:delText>d</w:delText>
          </w:r>
        </w:del>
      </w:ins>
      <w:ins w:id="4191" w:author="ERCOT" w:date="2026-03-01T22:33:00Z">
        <w:r w:rsidRPr="00BF1782">
          <w:rPr>
            <w:iCs/>
            <w:szCs w:val="20"/>
          </w:rPr>
          <w:t>)</w:t>
        </w:r>
        <w:r w:rsidRPr="00BF1782">
          <w:rPr>
            <w:iCs/>
            <w:szCs w:val="20"/>
          </w:rPr>
          <w:tab/>
          <w:t xml:space="preserve">The ILLE must submit to the </w:t>
        </w:r>
      </w:ins>
      <w:ins w:id="4192" w:author="ERCOT" w:date="2026-03-04T13:23:00Z">
        <w:r w:rsidRPr="00BF1782">
          <w:rPr>
            <w:iCs/>
            <w:szCs w:val="20"/>
          </w:rPr>
          <w:t>I</w:t>
        </w:r>
      </w:ins>
      <w:ins w:id="4193" w:author="ERCOT" w:date="2026-03-01T22:33:00Z">
        <w:r w:rsidRPr="00BF1782">
          <w:rPr>
            <w:iCs/>
            <w:szCs w:val="20"/>
          </w:rPr>
          <w:t xml:space="preserve">nterconnecting DSP or the </w:t>
        </w:r>
      </w:ins>
      <w:ins w:id="4194" w:author="ERCOT" w:date="2026-03-04T13:23:00Z">
        <w:r w:rsidRPr="00BF1782">
          <w:rPr>
            <w:iCs/>
            <w:szCs w:val="20"/>
          </w:rPr>
          <w:t>I</w:t>
        </w:r>
      </w:ins>
      <w:ins w:id="4195"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196" w:author="ERCOT 051126" w:date="2026-05-11T22:02:00Z" w16du:dateUtc="2026-05-12T03:02:00Z">
        <w:r w:rsidR="009C73C0">
          <w:rPr>
            <w:iCs/>
            <w:szCs w:val="20"/>
          </w:rPr>
          <w:t xml:space="preserve"> </w:t>
        </w:r>
      </w:ins>
      <w:ins w:id="4197" w:author="ERCOT" w:date="2026-03-01T22:33:00Z">
        <w:r w:rsidRPr="00BF1782">
          <w:rPr>
            <w:iCs/>
            <w:szCs w:val="20"/>
          </w:rPr>
          <w:t>n</w:t>
        </w:r>
      </w:ins>
      <w:ins w:id="4198" w:author="ERCOT 051126" w:date="2026-05-11T22:02:00Z" w16du:dateUtc="2026-05-12T03:02:00Z">
        <w:r w:rsidR="009C73C0">
          <w:rPr>
            <w:iCs/>
            <w:szCs w:val="20"/>
          </w:rPr>
          <w:t>otarized</w:t>
        </w:r>
      </w:ins>
      <w:ins w:id="4199" w:author="ERCOT" w:date="2026-03-01T22:33:00Z">
        <w:r w:rsidRPr="00BF1782">
          <w:rPr>
            <w:iCs/>
            <w:szCs w:val="20"/>
          </w:rPr>
          <w:t xml:space="preserve"> attestation </w:t>
        </w:r>
        <w:del w:id="4200" w:author="ERCOT 051126" w:date="2026-05-11T20:31:00Z" w16du:dateUtc="2026-05-12T01:31:00Z">
          <w:r w:rsidRPr="00BF1782">
            <w:rPr>
              <w:iCs/>
              <w:szCs w:val="20"/>
            </w:rPr>
            <w:delText>by an officer or official with binding authority over</w:delText>
          </w:r>
        </w:del>
      </w:ins>
      <w:ins w:id="4201" w:author="ERCOT 051126" w:date="2026-05-11T20:31:00Z" w16du:dateUtc="2026-05-12T01:31:00Z">
        <w:r w:rsidR="00980DC2">
          <w:rPr>
            <w:iCs/>
            <w:szCs w:val="20"/>
          </w:rPr>
          <w:t>from</w:t>
        </w:r>
      </w:ins>
      <w:ins w:id="4202"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203" w:author="ERCOT" w:date="2026-03-04T13:23:00Z">
        <w:r w:rsidRPr="00BF1782">
          <w:rPr>
            <w:iCs/>
            <w:szCs w:val="20"/>
          </w:rPr>
          <w:t>I</w:t>
        </w:r>
      </w:ins>
      <w:ins w:id="4204" w:author="ERCOT" w:date="2026-03-01T22:33:00Z">
        <w:r w:rsidRPr="00BF1782">
          <w:rPr>
            <w:iCs/>
            <w:szCs w:val="20"/>
          </w:rPr>
          <w:t xml:space="preserve">nterconnecting DSP or the </w:t>
        </w:r>
      </w:ins>
      <w:ins w:id="4205" w:author="ERCOT" w:date="2026-03-04T13:23:00Z">
        <w:r w:rsidRPr="00BF1782">
          <w:rPr>
            <w:iCs/>
            <w:szCs w:val="20"/>
          </w:rPr>
          <w:t>I</w:t>
        </w:r>
      </w:ins>
      <w:ins w:id="4206" w:author="ERCOT" w:date="2026-03-01T22:33:00Z">
        <w:r w:rsidRPr="00BF1782">
          <w:rPr>
            <w:iCs/>
            <w:szCs w:val="20"/>
          </w:rPr>
          <w:t>nterconnecting TSP when requested, but no more frequently than quarterly</w:t>
        </w:r>
      </w:ins>
      <w:ins w:id="4207" w:author="ERCOT 042326" w:date="2026-04-23T05:40:00Z" w16du:dateUtc="2026-04-23T10:40:00Z">
        <w:r>
          <w:rPr>
            <w:iCs/>
            <w:szCs w:val="20"/>
          </w:rPr>
          <w:t>.</w:t>
        </w:r>
      </w:ins>
      <w:ins w:id="4208" w:author="ERCOT" w:date="2026-03-01T22:33:00Z">
        <w:del w:id="4209"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210" w:author="ERCOT" w:date="2026-03-01T22:33:00Z"/>
          <w:iCs/>
          <w:szCs w:val="20"/>
        </w:rPr>
      </w:pPr>
      <w:ins w:id="4211" w:author="ERCOT" w:date="2026-03-01T22:33:00Z">
        <w:r w:rsidRPr="00BF1782">
          <w:rPr>
            <w:iCs/>
            <w:szCs w:val="20"/>
          </w:rPr>
          <w:t>(</w:t>
        </w:r>
      </w:ins>
      <w:ins w:id="4212" w:author="ERCOT 042326" w:date="2026-04-23T05:32:00Z" w16du:dateUtc="2026-04-23T10:32:00Z">
        <w:r>
          <w:rPr>
            <w:iCs/>
            <w:szCs w:val="20"/>
          </w:rPr>
          <w:t>4</w:t>
        </w:r>
      </w:ins>
      <w:ins w:id="4213" w:author="ERCOT" w:date="2026-03-03T22:12:00Z">
        <w:del w:id="4214" w:author="ERCOT 042326" w:date="2026-04-23T05:32:00Z" w16du:dateUtc="2026-04-23T10:32:00Z">
          <w:r w:rsidRPr="00BF1782" w:rsidDel="00A37A85">
            <w:rPr>
              <w:iCs/>
              <w:szCs w:val="20"/>
            </w:rPr>
            <w:delText>e</w:delText>
          </w:r>
        </w:del>
      </w:ins>
      <w:ins w:id="4215" w:author="ERCOT" w:date="2026-03-01T22:33:00Z">
        <w:r w:rsidRPr="00BF1782">
          <w:rPr>
            <w:iCs/>
            <w:szCs w:val="20"/>
          </w:rPr>
          <w:t>)</w:t>
        </w:r>
        <w:r w:rsidRPr="00BF1782">
          <w:rPr>
            <w:iCs/>
            <w:szCs w:val="20"/>
          </w:rPr>
          <w:tab/>
          <w:t xml:space="preserve">The ILLE must disclose to the </w:t>
        </w:r>
      </w:ins>
      <w:ins w:id="4216" w:author="ERCOT" w:date="2026-03-04T13:24:00Z">
        <w:r w:rsidRPr="00BF1782">
          <w:rPr>
            <w:iCs/>
            <w:szCs w:val="20"/>
          </w:rPr>
          <w:t>I</w:t>
        </w:r>
      </w:ins>
      <w:ins w:id="4217" w:author="ERCOT" w:date="2026-03-01T22:33:00Z">
        <w:r w:rsidRPr="00BF1782">
          <w:rPr>
            <w:iCs/>
            <w:szCs w:val="20"/>
          </w:rPr>
          <w:t xml:space="preserve">nterconnecting DSP or the </w:t>
        </w:r>
      </w:ins>
      <w:ins w:id="4218" w:author="ERCOT" w:date="2026-03-04T13:24:00Z">
        <w:r w:rsidRPr="00BF1782">
          <w:rPr>
            <w:iCs/>
            <w:szCs w:val="20"/>
          </w:rPr>
          <w:t>I</w:t>
        </w:r>
      </w:ins>
      <w:ins w:id="4219" w:author="ERCOT" w:date="2026-03-01T22:33:00Z">
        <w:r w:rsidRPr="00BF1782">
          <w:rPr>
            <w:iCs/>
            <w:szCs w:val="20"/>
          </w:rPr>
          <w:t xml:space="preserve">nterconnecting TSP the expected schedule, including the quarter and year, for phased energization of the </w:t>
        </w:r>
      </w:ins>
      <w:ins w:id="4220" w:author="ERCOT 051126" w:date="2026-05-11T20:41:00Z" w16du:dateUtc="2026-05-12T01:41:00Z">
        <w:r w:rsidR="00E11581">
          <w:rPr>
            <w:iCs/>
            <w:szCs w:val="20"/>
          </w:rPr>
          <w:t xml:space="preserve">requested or </w:t>
        </w:r>
      </w:ins>
      <w:ins w:id="4221" w:author="ERCOT" w:date="2026-03-01T22:33:00Z">
        <w:r w:rsidRPr="00BF1782">
          <w:rPr>
            <w:iCs/>
            <w:szCs w:val="20"/>
          </w:rPr>
          <w:t>contracted peak demand expressed in MW, power factor (PF), and megavolt ampere reactive (MVAr) units</w:t>
        </w:r>
      </w:ins>
      <w:ins w:id="4222" w:author="ERCOT 042326" w:date="2026-04-23T05:40:00Z" w16du:dateUtc="2026-04-23T10:40:00Z">
        <w:r>
          <w:rPr>
            <w:iCs/>
            <w:szCs w:val="20"/>
          </w:rPr>
          <w:t>.</w:t>
        </w:r>
      </w:ins>
      <w:ins w:id="4223" w:author="ERCOT 051126" w:date="2026-05-11T20:20:00Z" w16du:dateUtc="2026-05-12T01:20:00Z">
        <w:r w:rsidR="00BD650E">
          <w:rPr>
            <w:iCs/>
            <w:szCs w:val="20"/>
          </w:rPr>
          <w:t xml:space="preserve"> The schedule must be consistent with </w:t>
        </w:r>
      </w:ins>
      <w:ins w:id="4224" w:author="ERCOT 051126" w:date="2026-05-11T20:25:00Z" w16du:dateUtc="2026-05-12T01:25:00Z">
        <w:r w:rsidR="00F276B8">
          <w:rPr>
            <w:iCs/>
            <w:szCs w:val="20"/>
          </w:rPr>
          <w:t xml:space="preserve">any </w:t>
        </w:r>
      </w:ins>
      <w:ins w:id="4225" w:author="ERCOT 051126" w:date="2026-05-11T21:05:00Z" w16du:dateUtc="2026-05-12T02:05:00Z">
        <w:r w:rsidR="0051089A">
          <w:rPr>
            <w:iCs/>
            <w:szCs w:val="20"/>
          </w:rPr>
          <w:t>current Load Commissioning Plan</w:t>
        </w:r>
      </w:ins>
      <w:ins w:id="4226" w:author="ERCOT 051126" w:date="2026-05-11T23:23:00Z" w16du:dateUtc="2026-05-12T04:23:00Z">
        <w:r w:rsidR="00C27BBB">
          <w:rPr>
            <w:iCs/>
            <w:szCs w:val="20"/>
          </w:rPr>
          <w:t xml:space="preserve"> (LCP).</w:t>
        </w:r>
      </w:ins>
      <w:ins w:id="4227" w:author="ERCOT" w:date="2026-03-01T22:33:00Z">
        <w:del w:id="4228"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229" w:author="ERCOT" w:date="2026-03-01T22:33:00Z"/>
          <w:iCs/>
          <w:szCs w:val="20"/>
        </w:rPr>
      </w:pPr>
      <w:ins w:id="4230" w:author="ERCOT" w:date="2026-03-01T22:33:00Z">
        <w:r w:rsidRPr="00BF1782">
          <w:rPr>
            <w:iCs/>
            <w:szCs w:val="20"/>
          </w:rPr>
          <w:t>(</w:t>
        </w:r>
      </w:ins>
      <w:ins w:id="4231" w:author="ERCOT 042326" w:date="2026-04-23T05:32:00Z" w16du:dateUtc="2026-04-23T10:32:00Z">
        <w:r>
          <w:rPr>
            <w:iCs/>
            <w:szCs w:val="20"/>
          </w:rPr>
          <w:t>5</w:t>
        </w:r>
      </w:ins>
      <w:ins w:id="4232" w:author="ERCOT" w:date="2026-03-03T22:12:00Z">
        <w:del w:id="4233" w:author="ERCOT 042326" w:date="2026-04-23T05:32:00Z" w16du:dateUtc="2026-04-23T10:32:00Z">
          <w:r w:rsidRPr="00BF1782" w:rsidDel="00A37A85">
            <w:rPr>
              <w:iCs/>
              <w:szCs w:val="20"/>
            </w:rPr>
            <w:delText>f</w:delText>
          </w:r>
        </w:del>
      </w:ins>
      <w:ins w:id="4234" w:author="ERCOT" w:date="2026-03-01T22:33:00Z">
        <w:r w:rsidRPr="00BF1782">
          <w:rPr>
            <w:iCs/>
            <w:szCs w:val="20"/>
          </w:rPr>
          <w:t>)</w:t>
        </w:r>
        <w:r w:rsidRPr="00BF1782">
          <w:rPr>
            <w:iCs/>
            <w:szCs w:val="20"/>
          </w:rPr>
          <w:tab/>
          <w:t xml:space="preserve">The ILLE must disclose to the </w:t>
        </w:r>
      </w:ins>
      <w:ins w:id="4235" w:author="ERCOT" w:date="2026-03-04T13:24:00Z">
        <w:r w:rsidRPr="00BF1782">
          <w:rPr>
            <w:iCs/>
            <w:szCs w:val="20"/>
          </w:rPr>
          <w:t>I</w:t>
        </w:r>
      </w:ins>
      <w:ins w:id="4236" w:author="ERCOT" w:date="2026-03-01T22:33:00Z">
        <w:r w:rsidRPr="00BF1782">
          <w:rPr>
            <w:iCs/>
            <w:szCs w:val="20"/>
          </w:rPr>
          <w:t xml:space="preserve">nterconnecting DSP or the </w:t>
        </w:r>
      </w:ins>
      <w:ins w:id="4237" w:author="ERCOT" w:date="2026-03-04T13:24:00Z">
        <w:r w:rsidRPr="00BF1782">
          <w:rPr>
            <w:iCs/>
            <w:szCs w:val="20"/>
          </w:rPr>
          <w:t>I</w:t>
        </w:r>
      </w:ins>
      <w:ins w:id="4238" w:author="ERCOT" w:date="2026-03-01T22:33:00Z">
        <w:r w:rsidRPr="00BF1782">
          <w:rPr>
            <w:iCs/>
            <w:szCs w:val="20"/>
          </w:rPr>
          <w:t>nterconnecting TSP whether the ILLE plans to have on-site backup generating facilities. If the ILLE plans to have on</w:t>
        </w:r>
      </w:ins>
      <w:ins w:id="4239" w:author="ERCOT 051126" w:date="2026-05-09T19:27:00Z" w16du:dateUtc="2026-05-10T00:27:00Z">
        <w:r w:rsidR="00612DBC">
          <w:rPr>
            <w:iCs/>
            <w:szCs w:val="20"/>
          </w:rPr>
          <w:t>-</w:t>
        </w:r>
      </w:ins>
      <w:ins w:id="4240" w:author="ERCOT" w:date="2026-03-01T22:33:00Z">
        <w:del w:id="4241"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242" w:author="ERCOT 051126" w:date="2026-05-11T20:26:00Z" w16du:dateUtc="2026-05-12T01:26:00Z">
        <w:r w:rsidR="009222D0">
          <w:rPr>
            <w:iCs/>
            <w:szCs w:val="20"/>
          </w:rPr>
          <w:t>, to the extent known,</w:t>
        </w:r>
      </w:ins>
      <w:ins w:id="4243"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244" w:author="ERCOT" w:date="2026-03-01T22:33:00Z"/>
          <w:iCs/>
          <w:szCs w:val="20"/>
        </w:rPr>
        <w:pPrChange w:id="4245" w:author="ERCOT 042326" w:date="2026-04-23T05:32:00Z" w16du:dateUtc="2026-04-23T10:32:00Z">
          <w:pPr>
            <w:spacing w:after="240"/>
            <w:ind w:left="2160" w:hanging="720"/>
          </w:pPr>
        </w:pPrChange>
      </w:pPr>
      <w:ins w:id="4246" w:author="ERCOT" w:date="2026-03-01T22:33:00Z">
        <w:r w:rsidRPr="00BF1782">
          <w:t>(</w:t>
        </w:r>
      </w:ins>
      <w:ins w:id="4247" w:author="ERCOT 042326" w:date="2026-04-23T05:32:00Z" w16du:dateUtc="2026-04-23T10:32:00Z">
        <w:r>
          <w:t>a</w:t>
        </w:r>
      </w:ins>
      <w:ins w:id="4248" w:author="ERCOT" w:date="2026-03-01T22:33:00Z">
        <w:del w:id="4249" w:author="ERCOT 042326" w:date="2026-04-23T05:32:00Z" w16du:dateUtc="2026-04-23T10:32:00Z">
          <w:r w:rsidRPr="00BF1782" w:rsidDel="00A37A85">
            <w:delText>i</w:delText>
          </w:r>
        </w:del>
        <w:r w:rsidRPr="00BF1782">
          <w:t>)</w:t>
        </w:r>
        <w:r w:rsidRPr="00BF1782">
          <w:tab/>
        </w:r>
      </w:ins>
      <w:ins w:id="4250" w:author="ERCOT" w:date="2026-03-04T23:19:00Z">
        <w:r w:rsidRPr="00BF1782">
          <w:rPr>
            <w:iCs/>
            <w:szCs w:val="20"/>
          </w:rPr>
          <w:t>T</w:t>
        </w:r>
      </w:ins>
      <w:ins w:id="4251"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252" w:author="ERCOT" w:date="2026-03-01T22:33:00Z"/>
          <w:iCs/>
          <w:szCs w:val="20"/>
        </w:rPr>
        <w:pPrChange w:id="4253" w:author="ERCOT 042326" w:date="2026-04-23T05:32:00Z" w16du:dateUtc="2026-04-23T10:32:00Z">
          <w:pPr>
            <w:spacing w:after="240"/>
            <w:ind w:left="2160" w:hanging="720"/>
          </w:pPr>
        </w:pPrChange>
      </w:pPr>
      <w:ins w:id="4254" w:author="ERCOT" w:date="2026-03-01T22:33:00Z">
        <w:r w:rsidRPr="00BF1782">
          <w:rPr>
            <w:iCs/>
            <w:szCs w:val="20"/>
          </w:rPr>
          <w:t>(</w:t>
        </w:r>
      </w:ins>
      <w:ins w:id="4255" w:author="ERCOT 042326" w:date="2026-04-23T05:32:00Z" w16du:dateUtc="2026-04-23T10:32:00Z">
        <w:r>
          <w:rPr>
            <w:iCs/>
            <w:szCs w:val="20"/>
          </w:rPr>
          <w:t>b</w:t>
        </w:r>
      </w:ins>
      <w:ins w:id="4256" w:author="ERCOT" w:date="2026-03-01T22:33:00Z">
        <w:del w:id="4257"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258" w:author="ERCOT" w:date="2026-03-04T23:20:00Z">
        <w:r w:rsidRPr="00BF1782">
          <w:rPr>
            <w:iCs/>
            <w:szCs w:val="20"/>
          </w:rPr>
          <w:t>T</w:t>
        </w:r>
      </w:ins>
      <w:ins w:id="4259"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260" w:author="ERCOT" w:date="2026-03-01T22:33:00Z"/>
          <w:iCs/>
          <w:szCs w:val="20"/>
        </w:rPr>
        <w:pPrChange w:id="4261" w:author="ERCOT 042326" w:date="2026-04-23T05:32:00Z" w16du:dateUtc="2026-04-23T10:32:00Z">
          <w:pPr>
            <w:spacing w:after="240"/>
            <w:ind w:left="2160" w:hanging="720"/>
          </w:pPr>
        </w:pPrChange>
      </w:pPr>
      <w:ins w:id="4262" w:author="ERCOT" w:date="2026-03-01T22:33:00Z">
        <w:r w:rsidRPr="00BF1782">
          <w:rPr>
            <w:iCs/>
            <w:szCs w:val="20"/>
          </w:rPr>
          <w:t>(</w:t>
        </w:r>
      </w:ins>
      <w:ins w:id="4263" w:author="ERCOT 042326" w:date="2026-04-23T05:32:00Z" w16du:dateUtc="2026-04-23T10:32:00Z">
        <w:r>
          <w:rPr>
            <w:iCs/>
            <w:szCs w:val="20"/>
          </w:rPr>
          <w:t>c</w:t>
        </w:r>
      </w:ins>
      <w:ins w:id="4264" w:author="ERCOT" w:date="2026-03-01T22:33:00Z">
        <w:del w:id="4265"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266" w:author="ERCOT" w:date="2026-03-04T23:20:00Z">
        <w:r w:rsidRPr="00BF1782">
          <w:rPr>
            <w:iCs/>
            <w:szCs w:val="20"/>
          </w:rPr>
          <w:t>T</w:t>
        </w:r>
      </w:ins>
      <w:ins w:id="4267"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268" w:author="ERCOT" w:date="2026-03-01T22:33:00Z"/>
          <w:iCs/>
          <w:szCs w:val="20"/>
        </w:rPr>
        <w:pPrChange w:id="4269" w:author="ERCOT 042326" w:date="2026-04-23T05:32:00Z" w16du:dateUtc="2026-04-23T10:32:00Z">
          <w:pPr>
            <w:spacing w:after="240"/>
            <w:ind w:left="2160" w:hanging="720"/>
          </w:pPr>
        </w:pPrChange>
      </w:pPr>
      <w:ins w:id="4270" w:author="ERCOT" w:date="2026-03-01T22:33:00Z">
        <w:r w:rsidRPr="00BF1782">
          <w:rPr>
            <w:iCs/>
            <w:szCs w:val="20"/>
          </w:rPr>
          <w:t>(</w:t>
        </w:r>
      </w:ins>
      <w:ins w:id="4271" w:author="ERCOT 042326" w:date="2026-04-23T05:32:00Z" w16du:dateUtc="2026-04-23T10:32:00Z">
        <w:r>
          <w:rPr>
            <w:iCs/>
            <w:szCs w:val="20"/>
          </w:rPr>
          <w:t>d</w:t>
        </w:r>
      </w:ins>
      <w:ins w:id="4272" w:author="ERCOT" w:date="2026-03-01T22:33:00Z">
        <w:del w:id="4273"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274" w:author="ERCOT" w:date="2026-03-04T23:20:00Z">
        <w:r w:rsidRPr="00BF1782">
          <w:rPr>
            <w:iCs/>
            <w:szCs w:val="20"/>
          </w:rPr>
          <w:t>H</w:t>
        </w:r>
      </w:ins>
      <w:ins w:id="4275" w:author="ERCOT" w:date="2026-03-01T22:33:00Z">
        <w:r w:rsidRPr="00BF1782">
          <w:rPr>
            <w:iCs/>
            <w:szCs w:val="20"/>
          </w:rPr>
          <w:t xml:space="preserve">ow quickly each of the backup generating facilities can reach their full capacity to serve the </w:t>
        </w:r>
        <w:del w:id="4276" w:author="ERCOT 042326" w:date="2026-04-23T05:32:00Z" w16du:dateUtc="2026-04-23T10:32:00Z">
          <w:r w:rsidRPr="00BF1782" w:rsidDel="00A37A85">
            <w:rPr>
              <w:iCs/>
              <w:szCs w:val="20"/>
            </w:rPr>
            <w:delText>l</w:delText>
          </w:r>
        </w:del>
      </w:ins>
      <w:ins w:id="4277" w:author="ERCOT 042326" w:date="2026-04-23T05:32:00Z" w16du:dateUtc="2026-04-23T10:32:00Z">
        <w:r>
          <w:rPr>
            <w:iCs/>
            <w:szCs w:val="20"/>
          </w:rPr>
          <w:t>L</w:t>
        </w:r>
      </w:ins>
      <w:ins w:id="4278" w:author="ERCOT" w:date="2026-03-01T22:33:00Z">
        <w:r w:rsidRPr="00BF1782">
          <w:rPr>
            <w:iCs/>
            <w:szCs w:val="20"/>
          </w:rPr>
          <w:t>oad</w:t>
        </w:r>
      </w:ins>
      <w:ins w:id="4279" w:author="ERCOT 042326" w:date="2026-04-23T05:40:00Z" w16du:dateUtc="2026-04-23T10:40:00Z">
        <w:r>
          <w:rPr>
            <w:iCs/>
            <w:szCs w:val="20"/>
          </w:rPr>
          <w:t>.</w:t>
        </w:r>
      </w:ins>
      <w:ins w:id="4280" w:author="ERCOT" w:date="2026-03-01T22:33:00Z">
        <w:del w:id="4281"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282" w:author="ERCOT" w:date="2026-03-01T22:33:00Z"/>
          <w:iCs/>
          <w:szCs w:val="20"/>
        </w:rPr>
        <w:pPrChange w:id="4283" w:author="ERCOT 042326" w:date="2026-04-23T05:33:00Z" w16du:dateUtc="2026-04-23T10:33:00Z">
          <w:pPr>
            <w:spacing w:after="240"/>
            <w:ind w:left="1440" w:hanging="720"/>
          </w:pPr>
        </w:pPrChange>
      </w:pPr>
      <w:ins w:id="4284" w:author="ERCOT" w:date="2026-03-01T22:33:00Z">
        <w:r w:rsidRPr="00BF1782">
          <w:rPr>
            <w:iCs/>
            <w:szCs w:val="20"/>
          </w:rPr>
          <w:t>(</w:t>
        </w:r>
      </w:ins>
      <w:ins w:id="4285" w:author="ERCOT 042326" w:date="2026-04-23T05:33:00Z" w16du:dateUtc="2026-04-23T10:33:00Z">
        <w:r>
          <w:rPr>
            <w:iCs/>
            <w:szCs w:val="20"/>
          </w:rPr>
          <w:t>6</w:t>
        </w:r>
      </w:ins>
      <w:ins w:id="4286" w:author="ERCOT" w:date="2026-03-03T22:12:00Z">
        <w:del w:id="4287" w:author="ERCOT 042326" w:date="2026-04-23T05:33:00Z" w16du:dateUtc="2026-04-23T10:33:00Z">
          <w:r w:rsidRPr="00BF1782" w:rsidDel="00A37A85">
            <w:rPr>
              <w:iCs/>
              <w:szCs w:val="20"/>
            </w:rPr>
            <w:delText>g</w:delText>
          </w:r>
        </w:del>
      </w:ins>
      <w:ins w:id="4288"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289" w:author="ERCOT 043026" w:date="2026-04-29T09:02:00Z" w16du:dateUtc="2026-04-29T14:02:00Z">
          <w:r w:rsidRPr="00BF1782" w:rsidDel="007B6AA3">
            <w:rPr>
              <w:iCs/>
              <w:szCs w:val="20"/>
            </w:rPr>
            <w:delText xml:space="preserve">exclusively </w:delText>
          </w:r>
        </w:del>
        <w:r w:rsidRPr="00BF1782">
          <w:rPr>
            <w:iCs/>
            <w:szCs w:val="20"/>
          </w:rPr>
          <w:t>to the ILLE</w:t>
        </w:r>
      </w:ins>
      <w:ins w:id="4290" w:author="ERCOT 042326" w:date="2026-04-23T05:39:00Z" w16du:dateUtc="2026-04-23T10:39:00Z">
        <w:r>
          <w:rPr>
            <w:iCs/>
            <w:szCs w:val="20"/>
          </w:rPr>
          <w:t>.</w:t>
        </w:r>
      </w:ins>
      <w:ins w:id="4291" w:author="ERCOT" w:date="2026-03-01T22:33:00Z">
        <w:del w:id="4292"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293" w:author="ERCOT" w:date="2026-03-01T22:33:00Z"/>
          <w:del w:id="4294" w:author="ERCOT 042326" w:date="2026-04-23T05:34:00Z" w16du:dateUtc="2026-04-23T10:34:00Z"/>
          <w:iCs/>
          <w:szCs w:val="20"/>
        </w:rPr>
      </w:pPr>
      <w:ins w:id="4295" w:author="ERCOT" w:date="2026-03-01T22:33:00Z">
        <w:del w:id="4296" w:author="ERCOT 042326" w:date="2026-04-23T05:34:00Z" w16du:dateUtc="2026-04-23T10:34:00Z">
          <w:r w:rsidRPr="00BF1782" w:rsidDel="00ED4966">
            <w:rPr>
              <w:iCs/>
              <w:szCs w:val="20"/>
            </w:rPr>
            <w:delText>(</w:delText>
          </w:r>
        </w:del>
      </w:ins>
      <w:ins w:id="4297" w:author="ERCOT" w:date="2026-03-03T22:12:00Z">
        <w:del w:id="4298" w:author="ERCOT 042326" w:date="2026-04-23T05:34:00Z" w16du:dateUtc="2026-04-23T10:34:00Z">
          <w:r w:rsidRPr="00BF1782" w:rsidDel="00ED4966">
            <w:rPr>
              <w:iCs/>
              <w:szCs w:val="20"/>
            </w:rPr>
            <w:delText>h</w:delText>
          </w:r>
        </w:del>
      </w:ins>
      <w:ins w:id="4299" w:author="ERCOT" w:date="2026-03-01T22:33:00Z">
        <w:del w:id="4300"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301" w:author="ERCOT" w:date="2026-03-04T23:20:00Z">
        <w:del w:id="4302" w:author="ERCOT 042326" w:date="2026-04-23T05:34:00Z" w16du:dateUtc="2026-04-23T10:34:00Z">
          <w:r w:rsidRPr="00BF1782" w:rsidDel="00ED4966">
            <w:rPr>
              <w:iCs/>
              <w:szCs w:val="20"/>
            </w:rPr>
            <w:delText>C</w:delText>
          </w:r>
        </w:del>
      </w:ins>
      <w:ins w:id="4303" w:author="ERCOT" w:date="2026-03-01T22:33:00Z">
        <w:del w:id="4304" w:author="ERCOT 042326" w:date="2026-04-23T05:34:00Z" w16du:dateUtc="2026-04-23T10:34:00Z">
          <w:r w:rsidRPr="00BF1782" w:rsidDel="00ED4966">
            <w:rPr>
              <w:iCs/>
              <w:szCs w:val="20"/>
            </w:rPr>
            <w:delText xml:space="preserve">ontrollable </w:delText>
          </w:r>
        </w:del>
      </w:ins>
      <w:ins w:id="4305" w:author="ERCOT" w:date="2026-03-04T23:20:00Z">
        <w:del w:id="4306" w:author="ERCOT 042326" w:date="2026-04-23T05:34:00Z" w16du:dateUtc="2026-04-23T10:34:00Z">
          <w:r w:rsidRPr="00BF1782" w:rsidDel="00ED4966">
            <w:rPr>
              <w:iCs/>
              <w:szCs w:val="20"/>
            </w:rPr>
            <w:delText>L</w:delText>
          </w:r>
        </w:del>
      </w:ins>
      <w:ins w:id="4307" w:author="ERCOT" w:date="2026-03-01T22:33:00Z">
        <w:del w:id="4308" w:author="ERCOT 042326" w:date="2026-04-23T05:34:00Z" w16du:dateUtc="2026-04-23T10:34:00Z">
          <w:r w:rsidRPr="00BF1782" w:rsidDel="00ED4966">
            <w:rPr>
              <w:iCs/>
              <w:szCs w:val="20"/>
            </w:rPr>
            <w:delText xml:space="preserve">oad </w:delText>
          </w:r>
        </w:del>
      </w:ins>
      <w:ins w:id="4309" w:author="ERCOT" w:date="2026-03-04T23:20:00Z">
        <w:del w:id="4310" w:author="ERCOT 042326" w:date="2026-04-23T05:34:00Z" w16du:dateUtc="2026-04-23T10:34:00Z">
          <w:r w:rsidRPr="00BF1782" w:rsidDel="00ED4966">
            <w:rPr>
              <w:iCs/>
              <w:szCs w:val="20"/>
            </w:rPr>
            <w:delText>R</w:delText>
          </w:r>
        </w:del>
      </w:ins>
      <w:ins w:id="4311" w:author="ERCOT" w:date="2026-03-01T22:33:00Z">
        <w:del w:id="4312" w:author="ERCOT 042326" w:date="2026-04-23T05:34:00Z" w16du:dateUtc="2026-04-23T10:34:00Z">
          <w:r w:rsidRPr="00BF1782" w:rsidDel="00ED4966">
            <w:rPr>
              <w:iCs/>
              <w:szCs w:val="20"/>
            </w:rPr>
            <w:delText>esource, as the term is defined in the ERCOT Protocols, in ERCOT’s Batch Zero</w:delText>
          </w:r>
        </w:del>
      </w:ins>
      <w:ins w:id="4313" w:author="ERCOT" w:date="2026-03-04T13:48:00Z">
        <w:del w:id="4314" w:author="ERCOT 042326" w:date="2026-04-23T05:34:00Z" w16du:dateUtc="2026-04-23T10:34:00Z">
          <w:r w:rsidRPr="00BF1782" w:rsidDel="00ED4966">
            <w:rPr>
              <w:iCs/>
              <w:szCs w:val="20"/>
            </w:rPr>
            <w:delText xml:space="preserve"> Process</w:delText>
          </w:r>
        </w:del>
      </w:ins>
      <w:ins w:id="4315" w:author="ERCOT" w:date="2026-03-01T22:33:00Z">
        <w:del w:id="4316"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317" w:author="ERCOT" w:date="2026-03-01T22:33:00Z"/>
          <w:del w:id="4318" w:author="ERCOT 042326" w:date="2026-04-23T05:34:00Z" w16du:dateUtc="2026-04-23T10:34:00Z"/>
          <w:iCs/>
          <w:szCs w:val="20"/>
        </w:rPr>
      </w:pPr>
      <w:ins w:id="4319" w:author="ERCOT" w:date="2026-03-01T22:33:00Z">
        <w:del w:id="4320" w:author="ERCOT 042326" w:date="2026-04-23T05:34:00Z" w16du:dateUtc="2026-04-23T10:34:00Z">
          <w:r w:rsidRPr="00BF1782" w:rsidDel="00ED4966">
            <w:rPr>
              <w:iCs/>
              <w:szCs w:val="20"/>
            </w:rPr>
            <w:delText>(</w:delText>
          </w:r>
        </w:del>
      </w:ins>
      <w:ins w:id="4321" w:author="ERCOT" w:date="2026-03-03T22:13:00Z">
        <w:del w:id="4322" w:author="ERCOT 042326" w:date="2026-04-23T05:34:00Z" w16du:dateUtc="2026-04-23T10:34:00Z">
          <w:r w:rsidRPr="00BF1782" w:rsidDel="00ED4966">
            <w:rPr>
              <w:iCs/>
              <w:szCs w:val="20"/>
            </w:rPr>
            <w:delText>i</w:delText>
          </w:r>
        </w:del>
      </w:ins>
      <w:ins w:id="4323" w:author="ERCOT" w:date="2026-03-01T22:33:00Z">
        <w:del w:id="4324"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325" w:author="ERCOT" w:date="2026-03-04T13:25:00Z">
        <w:del w:id="4326" w:author="ERCOT 042326" w:date="2026-04-23T05:34:00Z" w16du:dateUtc="2026-04-23T10:34:00Z">
          <w:r w:rsidRPr="00BF1782" w:rsidDel="00ED4966">
            <w:rPr>
              <w:iCs/>
              <w:szCs w:val="20"/>
            </w:rPr>
            <w:delText>I</w:delText>
          </w:r>
        </w:del>
      </w:ins>
      <w:ins w:id="4327" w:author="ERCOT" w:date="2026-03-01T22:33:00Z">
        <w:del w:id="4328" w:author="ERCOT 042326" w:date="2026-04-23T05:34:00Z" w16du:dateUtc="2026-04-23T10:34:00Z">
          <w:r w:rsidRPr="00BF1782" w:rsidDel="00ED4966">
            <w:rPr>
              <w:iCs/>
              <w:szCs w:val="20"/>
            </w:rPr>
            <w:delText xml:space="preserve">nterconnecting DSP or the </w:delText>
          </w:r>
        </w:del>
      </w:ins>
      <w:ins w:id="4329" w:author="ERCOT" w:date="2026-03-04T13:25:00Z">
        <w:del w:id="4330" w:author="ERCOT 042326" w:date="2026-04-23T05:34:00Z" w16du:dateUtc="2026-04-23T10:34:00Z">
          <w:r w:rsidRPr="00BF1782" w:rsidDel="00ED4966">
            <w:rPr>
              <w:iCs/>
              <w:szCs w:val="20"/>
            </w:rPr>
            <w:delText>I</w:delText>
          </w:r>
        </w:del>
      </w:ins>
      <w:ins w:id="4331" w:author="ERCOT" w:date="2026-03-01T22:33:00Z">
        <w:del w:id="4332" w:author="ERCOT 042326" w:date="2026-04-23T05:34:00Z" w16du:dateUtc="2026-04-23T10:34:00Z">
          <w:r w:rsidRPr="00BF1782" w:rsidDel="00ED4966">
            <w:rPr>
              <w:iCs/>
              <w:szCs w:val="20"/>
            </w:rPr>
            <w:delText>nterconnecting TSP in the amount of $100,000</w:delText>
          </w:r>
        </w:del>
      </w:ins>
      <w:ins w:id="4333" w:author="ERCOT 031726" w:date="2026-03-14T20:49:00Z">
        <w:del w:id="4334" w:author="ERCOT 042326" w:date="2026-04-23T05:34:00Z" w16du:dateUtc="2026-04-23T10:34:00Z">
          <w:r w:rsidRPr="00BF1782" w:rsidDel="00ED4966">
            <w:rPr>
              <w:iCs/>
              <w:szCs w:val="20"/>
            </w:rPr>
            <w:delText>$50,000</w:delText>
          </w:r>
        </w:del>
      </w:ins>
      <w:ins w:id="4335" w:author="ERCOT" w:date="2026-03-01T22:33:00Z">
        <w:del w:id="4336"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337" w:author="ERCOT" w:date="2026-03-01T22:33:00Z"/>
          <w:del w:id="4338" w:author="ERCOT 042326" w:date="2026-04-23T05:34:00Z" w16du:dateUtc="2026-04-23T10:34:00Z"/>
          <w:szCs w:val="20"/>
        </w:rPr>
      </w:pPr>
      <w:ins w:id="4339" w:author="ERCOT" w:date="2026-03-01T22:33:00Z">
        <w:del w:id="4340" w:author="ERCOT 042326" w:date="2026-04-23T05:34:00Z" w16du:dateUtc="2026-04-23T10:34:00Z">
          <w:r w:rsidRPr="00BF1782" w:rsidDel="00ED4966">
            <w:lastRenderedPageBreak/>
            <w:delText>(i)</w:delText>
          </w:r>
          <w:r w:rsidRPr="00BF1782" w:rsidDel="00ED4966">
            <w:tab/>
            <w:delText xml:space="preserve">The </w:delText>
          </w:r>
        </w:del>
      </w:ins>
      <w:ins w:id="4341" w:author="ERCOT" w:date="2026-03-04T13:24:00Z">
        <w:del w:id="4342" w:author="ERCOT 042326" w:date="2026-04-23T05:34:00Z" w16du:dateUtc="2026-04-23T10:34:00Z">
          <w:r w:rsidRPr="00BF1782" w:rsidDel="00ED4966">
            <w:delText>I</w:delText>
          </w:r>
        </w:del>
      </w:ins>
      <w:ins w:id="4343" w:author="ERCOT" w:date="2026-03-01T22:33:00Z">
        <w:del w:id="4344" w:author="ERCOT 042326" w:date="2026-04-23T05:34:00Z" w16du:dateUtc="2026-04-23T10:34:00Z">
          <w:r w:rsidRPr="00BF1782" w:rsidDel="00ED4966">
            <w:delText xml:space="preserve">nterconnecting DSP or the </w:delText>
          </w:r>
        </w:del>
      </w:ins>
      <w:ins w:id="4345" w:author="ERCOT" w:date="2026-03-04T13:24:00Z">
        <w:del w:id="4346" w:author="ERCOT 042326" w:date="2026-04-23T05:34:00Z" w16du:dateUtc="2026-04-23T10:34:00Z">
          <w:r w:rsidRPr="00BF1782" w:rsidDel="00ED4966">
            <w:delText>I</w:delText>
          </w:r>
        </w:del>
      </w:ins>
      <w:ins w:id="4347" w:author="ERCOT" w:date="2026-03-01T22:33:00Z">
        <w:del w:id="4348"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349" w:author="ERCOT" w:date="2026-03-01T22:33:00Z"/>
          <w:del w:id="4350" w:author="ERCOT 042326" w:date="2026-04-23T05:34:00Z" w16du:dateUtc="2026-04-23T10:34:00Z"/>
          <w:iCs/>
          <w:szCs w:val="20"/>
        </w:rPr>
      </w:pPr>
      <w:ins w:id="4351" w:author="ERCOT" w:date="2026-03-01T22:33:00Z">
        <w:del w:id="4352" w:author="ERCOT 042326" w:date="2026-04-23T05:34:00Z" w16du:dateUtc="2026-04-23T10:34:00Z">
          <w:r w:rsidRPr="00BF1782" w:rsidDel="00ED4966">
            <w:rPr>
              <w:iCs/>
              <w:szCs w:val="20"/>
            </w:rPr>
            <w:delText>(A)</w:delText>
          </w:r>
          <w:r w:rsidRPr="00BF1782" w:rsidDel="00ED4966">
            <w:rPr>
              <w:iCs/>
              <w:szCs w:val="20"/>
            </w:rPr>
            <w:tab/>
          </w:r>
        </w:del>
      </w:ins>
      <w:ins w:id="4353" w:author="ERCOT" w:date="2026-03-04T23:21:00Z">
        <w:del w:id="4354" w:author="ERCOT 042326" w:date="2026-04-23T05:34:00Z" w16du:dateUtc="2026-04-23T10:34:00Z">
          <w:r w:rsidRPr="00BF1782" w:rsidDel="00ED4966">
            <w:rPr>
              <w:iCs/>
              <w:szCs w:val="20"/>
            </w:rPr>
            <w:delText>T</w:delText>
          </w:r>
        </w:del>
      </w:ins>
      <w:ins w:id="4355" w:author="ERCOT" w:date="2026-03-01T22:33:00Z">
        <w:del w:id="4356" w:author="ERCOT 042326" w:date="2026-04-23T05:34:00Z" w16du:dateUtc="2026-04-23T10:34:00Z">
          <w:r w:rsidRPr="00BF1782" w:rsidDel="00ED4966">
            <w:rPr>
              <w:iCs/>
              <w:szCs w:val="20"/>
            </w:rPr>
            <w:delText xml:space="preserve">he </w:delText>
          </w:r>
        </w:del>
      </w:ins>
      <w:ins w:id="4357" w:author="ERCOT 031726" w:date="2026-03-17T12:58:00Z">
        <w:del w:id="4358" w:author="ERCOT 042326" w:date="2026-04-23T05:34:00Z" w16du:dateUtc="2026-04-23T10:34:00Z">
          <w:r w:rsidRPr="00BF1782" w:rsidDel="00ED4966">
            <w:rPr>
              <w:iCs/>
              <w:szCs w:val="20"/>
            </w:rPr>
            <w:delText>C</w:delText>
          </w:r>
        </w:del>
      </w:ins>
      <w:ins w:id="4359" w:author="ERCOT" w:date="2026-03-01T22:33:00Z">
        <w:del w:id="4360"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361" w:author="ERCOT" w:date="2026-03-01T22:33:00Z"/>
          <w:del w:id="4362" w:author="ERCOT 042326" w:date="2026-04-23T05:34:00Z" w16du:dateUtc="2026-04-23T10:34:00Z"/>
          <w:iCs/>
          <w:szCs w:val="20"/>
        </w:rPr>
      </w:pPr>
      <w:ins w:id="4363" w:author="ERCOT" w:date="2026-03-01T22:33:00Z">
        <w:del w:id="4364" w:author="ERCOT 042326" w:date="2026-04-23T05:34:00Z" w16du:dateUtc="2026-04-23T10:34:00Z">
          <w:r w:rsidRPr="00BF1782" w:rsidDel="00ED4966">
            <w:rPr>
              <w:iCs/>
              <w:szCs w:val="20"/>
            </w:rPr>
            <w:delText>(B)</w:delText>
          </w:r>
          <w:r w:rsidRPr="00BF1782" w:rsidDel="00ED4966">
            <w:rPr>
              <w:iCs/>
              <w:szCs w:val="20"/>
            </w:rPr>
            <w:tab/>
          </w:r>
        </w:del>
      </w:ins>
      <w:ins w:id="4365" w:author="ERCOT" w:date="2026-03-04T23:21:00Z">
        <w:del w:id="4366" w:author="ERCOT 042326" w:date="2026-04-23T05:34:00Z" w16du:dateUtc="2026-04-23T10:34:00Z">
          <w:r w:rsidRPr="00BF1782" w:rsidDel="00ED4966">
            <w:rPr>
              <w:iCs/>
              <w:szCs w:val="20"/>
            </w:rPr>
            <w:delText>C</w:delText>
          </w:r>
        </w:del>
      </w:ins>
      <w:ins w:id="4367" w:author="ERCOT" w:date="2026-03-01T22:33:00Z">
        <w:del w:id="4368"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369" w:author="ERCOT" w:date="2026-03-01T22:33:00Z"/>
          <w:del w:id="4370" w:author="ERCOT 042326" w:date="2026-04-23T05:34:00Z" w16du:dateUtc="2026-04-23T10:34:00Z"/>
          <w:iCs/>
          <w:szCs w:val="20"/>
        </w:rPr>
      </w:pPr>
      <w:ins w:id="4371" w:author="ERCOT" w:date="2026-03-01T22:33:00Z">
        <w:del w:id="4372" w:author="ERCOT 042326" w:date="2026-04-23T05:34:00Z" w16du:dateUtc="2026-04-23T10:34:00Z">
          <w:r w:rsidRPr="00BF1782" w:rsidDel="00ED4966">
            <w:rPr>
              <w:iCs/>
              <w:szCs w:val="20"/>
            </w:rPr>
            <w:delText>(C)</w:delText>
          </w:r>
          <w:r w:rsidRPr="00BF1782" w:rsidDel="00ED4966">
            <w:rPr>
              <w:iCs/>
              <w:szCs w:val="20"/>
            </w:rPr>
            <w:tab/>
          </w:r>
        </w:del>
      </w:ins>
      <w:ins w:id="4373" w:author="ERCOT" w:date="2026-03-04T23:21:00Z">
        <w:del w:id="4374" w:author="ERCOT 042326" w:date="2026-04-23T05:34:00Z" w16du:dateUtc="2026-04-23T10:34:00Z">
          <w:r w:rsidRPr="00BF1782" w:rsidDel="00ED4966">
            <w:rPr>
              <w:iCs/>
              <w:szCs w:val="20"/>
            </w:rPr>
            <w:delText>A</w:delText>
          </w:r>
        </w:del>
      </w:ins>
      <w:ins w:id="4375" w:author="ERCOT" w:date="2026-03-01T22:33:00Z">
        <w:del w:id="4376"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377" w:author="ERCOT" w:date="2026-03-01T22:33:00Z"/>
          <w:del w:id="4378" w:author="ERCOT 042326" w:date="2026-04-23T05:34:00Z" w16du:dateUtc="2026-04-23T10:34:00Z"/>
        </w:rPr>
      </w:pPr>
      <w:ins w:id="4379" w:author="ERCOT" w:date="2026-03-01T22:33:00Z">
        <w:del w:id="4380"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381" w:author="ERCOT" w:date="2026-03-04T13:25:00Z">
        <w:del w:id="4382" w:author="ERCOT 042326" w:date="2026-04-23T05:34:00Z" w16du:dateUtc="2026-04-23T10:34:00Z">
          <w:r w:rsidRPr="00BF1782" w:rsidDel="00ED4966">
            <w:delText>I</w:delText>
          </w:r>
        </w:del>
      </w:ins>
      <w:ins w:id="4383" w:author="ERCOT" w:date="2026-03-01T22:33:00Z">
        <w:del w:id="4384" w:author="ERCOT 042326" w:date="2026-04-23T05:34:00Z" w16du:dateUtc="2026-04-23T10:34:00Z">
          <w:r w:rsidRPr="00BF1782" w:rsidDel="00ED4966">
            <w:delText xml:space="preserve">nterconnecting DSP or the </w:delText>
          </w:r>
        </w:del>
      </w:ins>
      <w:ins w:id="4385" w:author="ERCOT" w:date="2026-03-04T13:25:00Z">
        <w:del w:id="4386" w:author="ERCOT 042326" w:date="2026-04-23T05:34:00Z" w16du:dateUtc="2026-04-23T10:34:00Z">
          <w:r w:rsidRPr="00BF1782" w:rsidDel="00ED4966">
            <w:delText>I</w:delText>
          </w:r>
        </w:del>
      </w:ins>
      <w:ins w:id="4387" w:author="ERCOT" w:date="2026-03-01T22:33:00Z">
        <w:del w:id="4388"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389" w:author="ERCOT" w:date="2026-03-03T22:31:00Z"/>
          <w:del w:id="4390" w:author="ERCOT 042326" w:date="2026-04-23T05:34:00Z" w16du:dateUtc="2026-04-23T10:34:00Z"/>
          <w:szCs w:val="20"/>
        </w:rPr>
      </w:pPr>
      <w:ins w:id="4391" w:author="ERCOT" w:date="2026-03-01T22:33:00Z">
        <w:del w:id="4392"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393" w:author="ERCOT" w:date="2026-03-03T22:34:00Z"/>
          <w:del w:id="4394" w:author="ERCOT 042326" w:date="2026-04-23T05:34:00Z" w16du:dateUtc="2026-04-23T10:34:00Z"/>
          <w:iCs/>
          <w:szCs w:val="20"/>
        </w:rPr>
      </w:pPr>
      <w:ins w:id="4395" w:author="ERCOT" w:date="2026-03-03T22:32:00Z">
        <w:del w:id="4396"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397" w:author="ERCOT" w:date="2026-03-04T13:25:00Z">
        <w:del w:id="4398" w:author="ERCOT 042326" w:date="2026-04-23T05:34:00Z" w16du:dateUtc="2026-04-23T10:34:00Z">
          <w:r w:rsidRPr="00BF1782" w:rsidDel="00ED4966">
            <w:rPr>
              <w:iCs/>
              <w:szCs w:val="20"/>
            </w:rPr>
            <w:delText>I</w:delText>
          </w:r>
        </w:del>
      </w:ins>
      <w:ins w:id="4399" w:author="ERCOT" w:date="2026-03-03T22:32:00Z">
        <w:del w:id="4400" w:author="ERCOT 042326" w:date="2026-04-23T05:34:00Z" w16du:dateUtc="2026-04-23T10:34:00Z">
          <w:r w:rsidRPr="00BF1782" w:rsidDel="00ED4966">
            <w:rPr>
              <w:iCs/>
              <w:szCs w:val="20"/>
            </w:rPr>
            <w:delText xml:space="preserve">nterconnecting DSP or an </w:delText>
          </w:r>
        </w:del>
      </w:ins>
      <w:ins w:id="4401" w:author="ERCOT" w:date="2026-03-04T13:25:00Z">
        <w:del w:id="4402" w:author="ERCOT 042326" w:date="2026-04-23T05:34:00Z" w16du:dateUtc="2026-04-23T10:34:00Z">
          <w:r w:rsidRPr="00BF1782" w:rsidDel="00ED4966">
            <w:rPr>
              <w:iCs/>
              <w:szCs w:val="20"/>
            </w:rPr>
            <w:delText>I</w:delText>
          </w:r>
        </w:del>
      </w:ins>
      <w:ins w:id="4403" w:author="ERCOT" w:date="2026-03-03T22:32:00Z">
        <w:del w:id="4404" w:author="ERCOT 042326" w:date="2026-04-23T05:34:00Z" w16du:dateUtc="2026-04-23T10:34:00Z">
          <w:r w:rsidRPr="00BF1782" w:rsidDel="00ED4966">
            <w:rPr>
              <w:iCs/>
              <w:szCs w:val="20"/>
            </w:rPr>
            <w:delText>nterconnecting TSP</w:delText>
          </w:r>
        </w:del>
      </w:ins>
      <w:ins w:id="4405" w:author="ERCOT" w:date="2026-03-03T22:33:00Z">
        <w:del w:id="4406" w:author="ERCOT 042326" w:date="2026-04-23T05:34:00Z" w16du:dateUtc="2026-04-23T10:34:00Z">
          <w:r w:rsidRPr="00BF1782" w:rsidDel="00ED4966">
            <w:rPr>
              <w:iCs/>
              <w:szCs w:val="20"/>
            </w:rPr>
            <w:delText xml:space="preserve"> must not procure equipment or services before a</w:delText>
          </w:r>
        </w:del>
      </w:ins>
      <w:ins w:id="4407" w:author="ERCOT 031726" w:date="2026-03-14T20:51:00Z">
        <w:del w:id="4408" w:author="ERCOT 042326" w:date="2026-04-23T05:34:00Z" w16du:dateUtc="2026-04-23T10:34:00Z">
          <w:r w:rsidRPr="00BF1782" w:rsidDel="00ED4966">
            <w:rPr>
              <w:iCs/>
              <w:szCs w:val="20"/>
            </w:rPr>
            <w:delText>n</w:delText>
          </w:r>
        </w:del>
      </w:ins>
      <w:ins w:id="4409" w:author="ERCOT" w:date="2026-03-03T22:33:00Z">
        <w:del w:id="4410" w:author="ERCOT 042326" w:date="2026-04-23T05:34:00Z" w16du:dateUtc="2026-04-23T10:34:00Z">
          <w:r w:rsidRPr="00BF1782" w:rsidDel="00ED4966">
            <w:rPr>
              <w:iCs/>
              <w:szCs w:val="20"/>
            </w:rPr>
            <w:delText xml:space="preserve"> </w:delText>
          </w:r>
        </w:del>
      </w:ins>
      <w:ins w:id="4411" w:author="ERCOT" w:date="2026-03-04T13:25:00Z">
        <w:del w:id="4412" w:author="ERCOT 042326" w:date="2026-04-23T05:34:00Z" w16du:dateUtc="2026-04-23T10:34:00Z">
          <w:r w:rsidRPr="00BF1782" w:rsidDel="00ED4966">
            <w:rPr>
              <w:iCs/>
              <w:szCs w:val="20"/>
            </w:rPr>
            <w:delText>ILLE</w:delText>
          </w:r>
        </w:del>
      </w:ins>
      <w:ins w:id="4413" w:author="ERCOT" w:date="2026-03-03T22:33:00Z">
        <w:del w:id="4414" w:author="ERCOT 042326" w:date="2026-04-23T05:34:00Z" w16du:dateUtc="2026-04-23T10:34:00Z">
          <w:r w:rsidRPr="00BF1782" w:rsidDel="00ED4966">
            <w:rPr>
              <w:iCs/>
              <w:szCs w:val="20"/>
            </w:rPr>
            <w:delText xml:space="preserve"> posts financial security to the </w:delText>
          </w:r>
        </w:del>
      </w:ins>
      <w:ins w:id="4415" w:author="ERCOT" w:date="2026-03-04T13:25:00Z">
        <w:del w:id="4416" w:author="ERCOT 042326" w:date="2026-04-23T05:34:00Z" w16du:dateUtc="2026-04-23T10:34:00Z">
          <w:r w:rsidRPr="00BF1782" w:rsidDel="00ED4966">
            <w:rPr>
              <w:iCs/>
              <w:szCs w:val="20"/>
            </w:rPr>
            <w:delText>I</w:delText>
          </w:r>
        </w:del>
      </w:ins>
      <w:ins w:id="4417" w:author="ERCOT" w:date="2026-03-03T22:33:00Z">
        <w:del w:id="4418" w:author="ERCOT 042326" w:date="2026-04-23T05:34:00Z" w16du:dateUtc="2026-04-23T10:34:00Z">
          <w:r w:rsidRPr="00BF1782" w:rsidDel="00ED4966">
            <w:rPr>
              <w:iCs/>
              <w:szCs w:val="20"/>
            </w:rPr>
            <w:delText xml:space="preserve">nterconnecting DSP or the </w:delText>
          </w:r>
        </w:del>
      </w:ins>
      <w:ins w:id="4419" w:author="ERCOT" w:date="2026-03-04T13:25:00Z">
        <w:del w:id="4420" w:author="ERCOT 042326" w:date="2026-04-23T05:34:00Z" w16du:dateUtc="2026-04-23T10:34:00Z">
          <w:r w:rsidRPr="00BF1782" w:rsidDel="00ED4966">
            <w:rPr>
              <w:iCs/>
              <w:szCs w:val="20"/>
            </w:rPr>
            <w:delText>I</w:delText>
          </w:r>
        </w:del>
      </w:ins>
      <w:ins w:id="4421" w:author="ERCOT" w:date="2026-03-03T22:33:00Z">
        <w:del w:id="4422" w:author="ERCOT 042326" w:date="2026-04-23T05:34:00Z" w16du:dateUtc="2026-04-23T10:34:00Z">
          <w:r w:rsidRPr="00BF1782" w:rsidDel="00ED4966">
            <w:rPr>
              <w:iCs/>
              <w:szCs w:val="20"/>
            </w:rPr>
            <w:delText xml:space="preserve">nterconnecting TSP in an amount equal to the </w:delText>
          </w:r>
        </w:del>
      </w:ins>
      <w:ins w:id="4423" w:author="ERCOT" w:date="2026-03-04T13:25:00Z">
        <w:del w:id="4424" w:author="ERCOT 042326" w:date="2026-04-23T05:34:00Z" w16du:dateUtc="2026-04-23T10:34:00Z">
          <w:r w:rsidRPr="00BF1782" w:rsidDel="00ED4966">
            <w:rPr>
              <w:iCs/>
              <w:szCs w:val="20"/>
            </w:rPr>
            <w:delText>I</w:delText>
          </w:r>
        </w:del>
      </w:ins>
      <w:ins w:id="4425" w:author="ERCOT" w:date="2026-03-03T22:33:00Z">
        <w:del w:id="4426" w:author="ERCOT 042326" w:date="2026-04-23T05:34:00Z" w16du:dateUtc="2026-04-23T10:34:00Z">
          <w:r w:rsidRPr="00BF1782" w:rsidDel="00ED4966">
            <w:rPr>
              <w:iCs/>
              <w:szCs w:val="20"/>
            </w:rPr>
            <w:delText xml:space="preserve">nterconnecting DSP and </w:delText>
          </w:r>
        </w:del>
      </w:ins>
      <w:ins w:id="4427" w:author="ERCOT" w:date="2026-03-04T13:25:00Z">
        <w:del w:id="4428" w:author="ERCOT 042326" w:date="2026-04-23T05:34:00Z" w16du:dateUtc="2026-04-23T10:34:00Z">
          <w:r w:rsidRPr="00BF1782" w:rsidDel="00ED4966">
            <w:rPr>
              <w:iCs/>
              <w:szCs w:val="20"/>
            </w:rPr>
            <w:delText>I</w:delText>
          </w:r>
        </w:del>
      </w:ins>
      <w:ins w:id="4429" w:author="ERCOT" w:date="2026-03-03T22:34:00Z">
        <w:del w:id="4430" w:author="ERCOT 042326" w:date="2026-04-23T05:34:00Z" w16du:dateUtc="2026-04-23T10:34:00Z">
          <w:r w:rsidRPr="00BF1782" w:rsidDel="00ED4966">
            <w:rPr>
              <w:iCs/>
              <w:szCs w:val="20"/>
            </w:rPr>
            <w:delText>nterconnecting TSP</w:delText>
          </w:r>
        </w:del>
      </w:ins>
      <w:ins w:id="4431" w:author="ERCOT 040426" w:date="2026-04-03T10:25:00Z">
        <w:del w:id="4432" w:author="ERCOT 042326" w:date="2026-04-23T05:34:00Z" w16du:dateUtc="2026-04-23T10:34:00Z">
          <w:r w:rsidRPr="00BF1782" w:rsidDel="00ED4966">
            <w:rPr>
              <w:iCs/>
              <w:szCs w:val="20"/>
            </w:rPr>
            <w:delText>’</w:delText>
          </w:r>
        </w:del>
      </w:ins>
      <w:ins w:id="4433" w:author="ERCOT" w:date="2026-03-03T22:34:00Z">
        <w:del w:id="4434"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435" w:author="ERCOT 031726" w:date="2026-03-14T20:51:00Z">
        <w:del w:id="4436" w:author="ERCOT 042326" w:date="2026-04-23T05:34:00Z" w16du:dateUtc="2026-04-23T10:34:00Z">
          <w:r w:rsidRPr="00BF1782" w:rsidDel="00ED4966">
            <w:rPr>
              <w:iCs/>
              <w:szCs w:val="20"/>
            </w:rPr>
            <w:delText>ILLE</w:delText>
          </w:r>
        </w:del>
      </w:ins>
      <w:ins w:id="4437" w:author="ERCOT" w:date="2026-03-03T22:34:00Z">
        <w:del w:id="4438" w:author="ERCOT 042326" w:date="2026-04-23T05:34:00Z" w16du:dateUtc="2026-04-23T10:34:00Z">
          <w:r w:rsidRPr="00BF1782" w:rsidDel="00ED4966">
            <w:rPr>
              <w:iCs/>
              <w:szCs w:val="20"/>
            </w:rPr>
            <w:delText>large load customer</w:delText>
          </w:r>
        </w:del>
      </w:ins>
      <w:ins w:id="4439" w:author="ERCOT" w:date="2026-03-03T22:33:00Z">
        <w:del w:id="4440"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441" w:author="ERCOT" w:date="2026-03-03T22:35:00Z"/>
          <w:del w:id="4442" w:author="ERCOT 042326" w:date="2026-04-23T05:34:00Z" w16du:dateUtc="2026-04-23T10:34:00Z"/>
          <w:szCs w:val="20"/>
        </w:rPr>
      </w:pPr>
      <w:ins w:id="4443" w:author="ERCOT" w:date="2026-03-03T22:34:00Z">
        <w:del w:id="4444" w:author="ERCOT 042326" w:date="2026-04-23T05:34:00Z" w16du:dateUtc="2026-04-23T10:34:00Z">
          <w:r w:rsidRPr="00BF1782" w:rsidDel="00ED4966">
            <w:delText>(i)</w:delText>
          </w:r>
          <w:r w:rsidRPr="00BF1782" w:rsidDel="00ED4966">
            <w:tab/>
            <w:delText>A</w:delText>
          </w:r>
        </w:del>
      </w:ins>
      <w:ins w:id="4445" w:author="ERCOT 031726" w:date="2026-03-14T20:51:00Z">
        <w:del w:id="4446" w:author="ERCOT 042326" w:date="2026-04-23T05:34:00Z" w16du:dateUtc="2026-04-23T10:34:00Z">
          <w:r w:rsidRPr="00BF1782" w:rsidDel="00ED4966">
            <w:delText>n</w:delText>
          </w:r>
        </w:del>
      </w:ins>
      <w:ins w:id="4447" w:author="ERCOT" w:date="2026-03-03T22:34:00Z">
        <w:del w:id="4448" w:author="ERCOT 042326" w:date="2026-04-23T05:34:00Z" w16du:dateUtc="2026-04-23T10:34:00Z">
          <w:r w:rsidRPr="00BF1782" w:rsidDel="00ED4966">
            <w:delText xml:space="preserve"> </w:delText>
          </w:r>
        </w:del>
      </w:ins>
      <w:ins w:id="4449" w:author="ERCOT" w:date="2026-03-04T13:26:00Z">
        <w:del w:id="4450" w:author="ERCOT 042326" w:date="2026-04-23T05:34:00Z" w16du:dateUtc="2026-04-23T10:34:00Z">
          <w:r w:rsidRPr="00BF1782" w:rsidDel="00ED4966">
            <w:delText>ILLE</w:delText>
          </w:r>
        </w:del>
      </w:ins>
      <w:ins w:id="4451" w:author="ERCOT" w:date="2026-03-03T22:34:00Z">
        <w:del w:id="4452" w:author="ERCOT 042326" w:date="2026-04-23T05:34:00Z" w16du:dateUtc="2026-04-23T10:34:00Z">
          <w:r w:rsidRPr="00BF1782" w:rsidDel="00ED4966">
            <w:delText xml:space="preserve"> may elect to amend its intermediate agreement with the </w:delText>
          </w:r>
        </w:del>
      </w:ins>
      <w:ins w:id="4453" w:author="ERCOT" w:date="2026-03-04T13:26:00Z">
        <w:del w:id="4454" w:author="ERCOT 042326" w:date="2026-04-23T05:34:00Z" w16du:dateUtc="2026-04-23T10:34:00Z">
          <w:r w:rsidRPr="00BF1782" w:rsidDel="00ED4966">
            <w:delText>I</w:delText>
          </w:r>
        </w:del>
      </w:ins>
      <w:ins w:id="4455" w:author="ERCOT" w:date="2026-03-03T22:34:00Z">
        <w:del w:id="4456" w:author="ERCOT 042326" w:date="2026-04-23T05:34:00Z" w16du:dateUtc="2026-04-23T10:34:00Z">
          <w:r w:rsidRPr="00BF1782" w:rsidDel="00ED4966">
            <w:delText xml:space="preserve">nterconnecting DSP and the </w:delText>
          </w:r>
        </w:del>
      </w:ins>
      <w:ins w:id="4457" w:author="ERCOT" w:date="2026-03-04T13:26:00Z">
        <w:del w:id="4458" w:author="ERCOT 042326" w:date="2026-04-23T05:34:00Z" w16du:dateUtc="2026-04-23T10:34:00Z">
          <w:r w:rsidRPr="00BF1782" w:rsidDel="00ED4966">
            <w:delText>I</w:delText>
          </w:r>
        </w:del>
      </w:ins>
      <w:ins w:id="4459" w:author="ERCOT" w:date="2026-03-03T22:34:00Z">
        <w:del w:id="4460" w:author="ERCOT 042326" w:date="2026-04-23T05:34:00Z" w16du:dateUtc="2026-04-23T10:34:00Z">
          <w:r w:rsidRPr="00BF1782" w:rsidDel="00ED4966">
            <w:delText xml:space="preserve">nterconnecting TSP to post financial security for significant equipment or services prior to executing an </w:delText>
          </w:r>
        </w:del>
      </w:ins>
      <w:ins w:id="4461" w:author="ERCOT" w:date="2026-03-03T22:35:00Z">
        <w:del w:id="4462"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463" w:author="ERCOT" w:date="2026-03-03T22:36:00Z"/>
          <w:del w:id="4464" w:author="ERCOT 042326" w:date="2026-04-23T05:34:00Z" w16du:dateUtc="2026-04-23T10:34:00Z"/>
          <w:szCs w:val="20"/>
        </w:rPr>
      </w:pPr>
      <w:ins w:id="4465" w:author="ERCOT" w:date="2026-03-03T22:35:00Z">
        <w:del w:id="4466" w:author="ERCOT 042326" w:date="2026-04-23T05:34:00Z" w16du:dateUtc="2026-04-23T10:34:00Z">
          <w:r w:rsidRPr="00BF1782" w:rsidDel="00ED4966">
            <w:delText>(ii)</w:delText>
          </w:r>
          <w:r w:rsidRPr="00BF1782" w:rsidDel="00ED4966">
            <w:tab/>
          </w:r>
        </w:del>
      </w:ins>
      <w:ins w:id="4467" w:author="ERCOT" w:date="2026-03-03T22:36:00Z">
        <w:del w:id="4468" w:author="ERCOT 042326" w:date="2026-04-23T05:34:00Z" w16du:dateUtc="2026-04-23T10:34:00Z">
          <w:r w:rsidRPr="00BF1782" w:rsidDel="00ED4966">
            <w:delText xml:space="preserve">The </w:delText>
          </w:r>
        </w:del>
      </w:ins>
      <w:ins w:id="4469" w:author="ERCOT" w:date="2026-03-04T13:26:00Z">
        <w:del w:id="4470" w:author="ERCOT 042326" w:date="2026-04-23T05:34:00Z" w16du:dateUtc="2026-04-23T10:34:00Z">
          <w:r w:rsidRPr="00BF1782" w:rsidDel="00ED4966">
            <w:delText>I</w:delText>
          </w:r>
        </w:del>
      </w:ins>
      <w:ins w:id="4471" w:author="ERCOT" w:date="2026-03-03T22:36:00Z">
        <w:del w:id="4472" w:author="ERCOT 042326" w:date="2026-04-23T05:34:00Z" w16du:dateUtc="2026-04-23T10:34:00Z">
          <w:r w:rsidRPr="00BF1782" w:rsidDel="00ED4966">
            <w:delText xml:space="preserve">nterconnecting DSP or the </w:delText>
          </w:r>
        </w:del>
      </w:ins>
      <w:ins w:id="4473" w:author="ERCOT" w:date="2026-03-04T13:26:00Z">
        <w:del w:id="4474" w:author="ERCOT 042326" w:date="2026-04-23T05:34:00Z" w16du:dateUtc="2026-04-23T10:34:00Z">
          <w:r w:rsidRPr="00BF1782" w:rsidDel="00ED4966">
            <w:delText>I</w:delText>
          </w:r>
        </w:del>
      </w:ins>
      <w:ins w:id="4475" w:author="ERCOT" w:date="2026-03-03T22:36:00Z">
        <w:del w:id="4476"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477" w:author="ERCOT" w:date="2026-03-03T22:37:00Z"/>
          <w:del w:id="4478" w:author="ERCOT 042326" w:date="2026-04-23T05:34:00Z" w16du:dateUtc="2026-04-23T10:34:00Z"/>
        </w:rPr>
      </w:pPr>
      <w:ins w:id="4479" w:author="ERCOT" w:date="2026-03-04T23:21:00Z">
        <w:del w:id="4480" w:author="ERCOT 042326" w:date="2026-04-23T05:34:00Z" w16du:dateUtc="2026-04-23T10:34:00Z">
          <w:r w:rsidRPr="00BF1782" w:rsidDel="00ED4966">
            <w:delText>C</w:delText>
          </w:r>
        </w:del>
      </w:ins>
      <w:ins w:id="4481" w:author="ERCOT" w:date="2026-03-03T22:37:00Z">
        <w:del w:id="4482"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483" w:author="ERCOT" w:date="2026-03-03T22:39:00Z"/>
          <w:del w:id="4484" w:author="ERCOT 042326" w:date="2026-04-23T05:34:00Z" w16du:dateUtc="2026-04-23T10:34:00Z"/>
          <w:iCs/>
          <w:szCs w:val="20"/>
        </w:rPr>
      </w:pPr>
      <w:ins w:id="4485" w:author="ERCOT" w:date="2026-03-04T23:21:00Z">
        <w:del w:id="4486" w:author="ERCOT 042326" w:date="2026-04-23T05:34:00Z" w16du:dateUtc="2026-04-23T10:34:00Z">
          <w:r w:rsidRPr="00BF1782" w:rsidDel="00ED4966">
            <w:rPr>
              <w:iCs/>
              <w:szCs w:val="20"/>
            </w:rPr>
            <w:delText>C</w:delText>
          </w:r>
        </w:del>
      </w:ins>
      <w:ins w:id="4487" w:author="ERCOT" w:date="2026-03-03T22:37:00Z">
        <w:del w:id="4488"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489" w:author="ERCOT" w:date="2026-03-03T22:38:00Z">
        <w:del w:id="4490"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491" w:author="ERCOT" w:date="2026-03-03T22:38:00Z"/>
          <w:del w:id="4492"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493" w:author="ERCOT" w:date="2026-03-03T22:38:00Z"/>
          <w:del w:id="4494" w:author="ERCOT 042326" w:date="2026-04-23T05:34:00Z" w16du:dateUtc="2026-04-23T10:34:00Z"/>
          <w:iCs/>
          <w:szCs w:val="20"/>
        </w:rPr>
      </w:pPr>
      <w:ins w:id="4495" w:author="ERCOT" w:date="2026-03-04T23:21:00Z">
        <w:del w:id="4496" w:author="ERCOT 042326" w:date="2026-04-23T05:34:00Z" w16du:dateUtc="2026-04-23T10:34:00Z">
          <w:r w:rsidRPr="00BF1782" w:rsidDel="00ED4966">
            <w:rPr>
              <w:iCs/>
              <w:szCs w:val="20"/>
            </w:rPr>
            <w:delText>A</w:delText>
          </w:r>
        </w:del>
      </w:ins>
      <w:ins w:id="4497" w:author="ERCOT" w:date="2026-03-03T22:38:00Z">
        <w:del w:id="4498"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499" w:author="ERCOT 040426" w:date="2026-04-03T01:20:00Z">
        <w:del w:id="4500" w:author="ERCOT 042326" w:date="2026-04-23T05:34:00Z" w16du:dateUtc="2026-04-23T10:34:00Z">
          <w:r w:rsidRPr="00BF1782" w:rsidDel="00ED4966">
            <w:rPr>
              <w:iCs/>
              <w:szCs w:val="20"/>
            </w:rPr>
            <w:delText>Poor’s</w:delText>
          </w:r>
        </w:del>
      </w:ins>
      <w:ins w:id="4501" w:author="ERCOT" w:date="2026-03-03T22:38:00Z">
        <w:del w:id="4502"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503" w:author="ERCOT" w:date="2026-03-03T22:39:00Z"/>
          <w:del w:id="4504" w:author="ERCOT 042326" w:date="2026-04-23T05:34:00Z" w16du:dateUtc="2026-04-23T10:34:00Z"/>
          <w:iCs/>
          <w:szCs w:val="20"/>
        </w:rPr>
      </w:pPr>
      <w:ins w:id="4505" w:author="ERCOT" w:date="2026-03-03T22:39:00Z">
        <w:del w:id="4506"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507" w:author="ERCOT" w:date="2026-03-04T13:27:00Z">
        <w:del w:id="4508" w:author="ERCOT 042326" w:date="2026-04-23T05:34:00Z" w16du:dateUtc="2026-04-23T10:34:00Z">
          <w:r w:rsidRPr="00BF1782" w:rsidDel="00ED4966">
            <w:rPr>
              <w:iCs/>
              <w:szCs w:val="20"/>
            </w:rPr>
            <w:delText>ILLE</w:delText>
          </w:r>
        </w:del>
      </w:ins>
      <w:ins w:id="4509" w:author="ERCOT" w:date="2026-03-03T22:39:00Z">
        <w:del w:id="4510" w:author="ERCOT 042326" w:date="2026-04-23T05:34:00Z" w16du:dateUtc="2026-04-23T10:34:00Z">
          <w:r w:rsidRPr="00BF1782" w:rsidDel="00ED4966">
            <w:rPr>
              <w:iCs/>
              <w:szCs w:val="20"/>
            </w:rPr>
            <w:delText xml:space="preserve"> provides a corporate or parental guaranty under this subsection, the </w:delText>
          </w:r>
        </w:del>
      </w:ins>
      <w:ins w:id="4511" w:author="ERCOT" w:date="2026-03-04T13:27:00Z">
        <w:del w:id="4512" w:author="ERCOT 042326" w:date="2026-04-23T05:34:00Z" w16du:dateUtc="2026-04-23T10:34:00Z">
          <w:r w:rsidRPr="00BF1782" w:rsidDel="00ED4966">
            <w:rPr>
              <w:iCs/>
              <w:szCs w:val="20"/>
            </w:rPr>
            <w:delText>I</w:delText>
          </w:r>
        </w:del>
      </w:ins>
      <w:ins w:id="4513" w:author="ERCOT" w:date="2026-03-03T22:39:00Z">
        <w:del w:id="4514" w:author="ERCOT 042326" w:date="2026-04-23T05:34:00Z" w16du:dateUtc="2026-04-23T10:34:00Z">
          <w:r w:rsidRPr="00BF1782" w:rsidDel="00ED4966">
            <w:rPr>
              <w:iCs/>
              <w:szCs w:val="20"/>
            </w:rPr>
            <w:delText xml:space="preserve">nterconnecting DSP or the </w:delText>
          </w:r>
        </w:del>
      </w:ins>
      <w:ins w:id="4515" w:author="ERCOT" w:date="2026-03-04T13:27:00Z">
        <w:del w:id="4516" w:author="ERCOT 042326" w:date="2026-04-23T05:34:00Z" w16du:dateUtc="2026-04-23T10:34:00Z">
          <w:r w:rsidRPr="00BF1782" w:rsidDel="00ED4966">
            <w:rPr>
              <w:iCs/>
              <w:szCs w:val="20"/>
            </w:rPr>
            <w:delText>I</w:delText>
          </w:r>
        </w:del>
      </w:ins>
      <w:ins w:id="4517" w:author="ERCOT" w:date="2026-03-03T22:39:00Z">
        <w:del w:id="4518" w:author="ERCOT 042326" w:date="2026-04-23T05:34:00Z" w16du:dateUtc="2026-04-23T10:34:00Z">
          <w:r w:rsidRPr="00BF1782" w:rsidDel="00ED4966">
            <w:rPr>
              <w:iCs/>
              <w:szCs w:val="20"/>
            </w:rPr>
            <w:delText xml:space="preserve">nterconnecting TSP may </w:delText>
          </w:r>
          <w:r w:rsidRPr="00BF1782" w:rsidDel="00ED4966">
            <w:rPr>
              <w:iCs/>
              <w:szCs w:val="20"/>
            </w:rPr>
            <w:lastRenderedPageBreak/>
            <w:delText xml:space="preserve">require the submission of financial records or statements to determine the </w:delText>
          </w:r>
        </w:del>
      </w:ins>
      <w:ins w:id="4519" w:author="ERCOT 031726" w:date="2026-03-14T20:59:00Z">
        <w:del w:id="4520" w:author="ERCOT 042326" w:date="2026-04-23T05:34:00Z" w16du:dateUtc="2026-04-23T10:34:00Z">
          <w:r w:rsidRPr="00BF1782" w:rsidDel="00ED4966">
            <w:rPr>
              <w:iCs/>
              <w:szCs w:val="20"/>
            </w:rPr>
            <w:delText>ILLE’s</w:delText>
          </w:r>
        </w:del>
      </w:ins>
      <w:ins w:id="4521" w:author="ERCOT" w:date="2026-03-03T22:39:00Z">
        <w:del w:id="4522" w:author="ERCOT 042326" w:date="2026-04-23T05:34:00Z" w16du:dateUtc="2026-04-23T10:34:00Z">
          <w:r w:rsidRPr="00BF1782" w:rsidDel="00ED4966">
            <w:rPr>
              <w:iCs/>
              <w:szCs w:val="20"/>
            </w:rPr>
            <w:delText>customer</w:delText>
          </w:r>
        </w:del>
      </w:ins>
      <w:ins w:id="4523" w:author="ERCOT" w:date="2026-03-03T22:40:00Z">
        <w:del w:id="4524" w:author="ERCOT 042326" w:date="2026-04-23T05:34:00Z" w16du:dateUtc="2026-04-23T10:34:00Z">
          <w:r w:rsidRPr="00BF1782" w:rsidDel="00ED4966">
            <w:rPr>
              <w:iCs/>
              <w:szCs w:val="20"/>
            </w:rPr>
            <w:delText>’</w:delText>
          </w:r>
        </w:del>
      </w:ins>
      <w:ins w:id="4525" w:author="ERCOT" w:date="2026-03-03T22:39:00Z">
        <w:del w:id="4526"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527" w:author="ERCOT" w:date="2026-03-01T22:33:00Z"/>
          <w:del w:id="4528" w:author="ERCOT 042326" w:date="2026-04-23T05:34:00Z" w16du:dateUtc="2026-04-23T10:34:00Z"/>
          <w:iCs/>
          <w:szCs w:val="20"/>
        </w:rPr>
      </w:pPr>
      <w:ins w:id="4529" w:author="ERCOT" w:date="2026-03-03T22:39:00Z">
        <w:del w:id="4530" w:author="ERCOT 042326" w:date="2026-04-23T05:34:00Z" w16du:dateUtc="2026-04-23T10:34:00Z">
          <w:r w:rsidRPr="00BF1782" w:rsidDel="00ED4966">
            <w:rPr>
              <w:iCs/>
              <w:szCs w:val="20"/>
            </w:rPr>
            <w:delText xml:space="preserve">(iv) </w:delText>
          </w:r>
          <w:r w:rsidRPr="00BF1782" w:rsidDel="00ED4966">
            <w:rPr>
              <w:iCs/>
              <w:szCs w:val="20"/>
            </w:rPr>
            <w:tab/>
          </w:r>
        </w:del>
      </w:ins>
      <w:ins w:id="4531" w:author="ERCOT" w:date="2026-03-03T22:40:00Z">
        <w:del w:id="4532"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533" w:author="ERCOT 031726" w:date="2026-03-14T20:53:00Z">
        <w:del w:id="4534" w:author="ERCOT 042326" w:date="2026-04-23T05:34:00Z" w16du:dateUtc="2026-04-23T10:34:00Z">
          <w:r w:rsidRPr="00BF1782" w:rsidDel="00ED4966">
            <w:delText>4</w:delText>
          </w:r>
        </w:del>
      </w:ins>
      <w:ins w:id="4535" w:author="ERCOT" w:date="2026-03-03T22:40:00Z">
        <w:del w:id="4536"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537" w:author="ERCOT" w:date="2026-03-04T23:24:00Z"/>
          <w:del w:id="4538" w:author="ERCOT 042326" w:date="2026-04-23T05:34:00Z" w16du:dateUtc="2026-04-23T10:34:00Z"/>
          <w:b/>
          <w:bCs/>
          <w:i/>
          <w:szCs w:val="20"/>
        </w:rPr>
      </w:pPr>
      <w:ins w:id="4539" w:author="ERCOT" w:date="2026-03-04T23:24:00Z">
        <w:del w:id="4540"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541" w:author="ERCOT" w:date="2026-03-04T23:24:00Z"/>
          <w:del w:id="4542" w:author="ERCOT 042326" w:date="2026-04-23T05:34:00Z" w16du:dateUtc="2026-04-23T10:34:00Z"/>
          <w:iCs/>
          <w:szCs w:val="20"/>
        </w:rPr>
      </w:pPr>
      <w:ins w:id="4543" w:author="ERCOT" w:date="2026-03-04T23:24:00Z">
        <w:del w:id="4544"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545" w:author="ERCOT 031726" w:date="2026-03-14T20:54:00Z">
        <w:del w:id="4546" w:author="ERCOT 042326" w:date="2026-04-23T05:34:00Z" w16du:dateUtc="2026-04-23T10:34:00Z">
          <w:r w:rsidRPr="00BF1782" w:rsidDel="00ED4966">
            <w:rPr>
              <w:iCs/>
              <w:szCs w:val="20"/>
            </w:rPr>
            <w:delText>contribution in aid of construction (</w:delText>
          </w:r>
        </w:del>
      </w:ins>
      <w:ins w:id="4547" w:author="ERCOT" w:date="2026-03-04T23:24:00Z">
        <w:del w:id="4548" w:author="ERCOT 042326" w:date="2026-04-23T05:34:00Z" w16du:dateUtc="2026-04-23T10:34:00Z">
          <w:r w:rsidRPr="00BF1782" w:rsidDel="00ED4966">
            <w:rPr>
              <w:iCs/>
              <w:szCs w:val="20"/>
            </w:rPr>
            <w:delText>CIAC</w:delText>
          </w:r>
        </w:del>
      </w:ins>
      <w:ins w:id="4549" w:author="ERCOT 031726" w:date="2026-03-14T20:54:00Z">
        <w:del w:id="4550" w:author="ERCOT 042326" w:date="2026-04-23T05:34:00Z" w16du:dateUtc="2026-04-23T10:34:00Z">
          <w:r w:rsidRPr="00BF1782" w:rsidDel="00ED4966">
            <w:rPr>
              <w:iCs/>
              <w:szCs w:val="20"/>
            </w:rPr>
            <w:delText>)</w:delText>
          </w:r>
        </w:del>
      </w:ins>
      <w:ins w:id="4551" w:author="ERCOT" w:date="2026-03-04T23:24:00Z">
        <w:del w:id="4552"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553" w:author="ERCOT" w:date="2026-03-04T23:24:00Z"/>
          <w:del w:id="4554" w:author="ERCOT 042326" w:date="2026-04-23T05:34:00Z" w16du:dateUtc="2026-04-23T10:34:00Z"/>
          <w:iCs/>
          <w:szCs w:val="20"/>
        </w:rPr>
      </w:pPr>
      <w:ins w:id="4555" w:author="ERCOT" w:date="2026-03-04T23:24:00Z">
        <w:del w:id="4556"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557" w:author="ERCOT" w:date="2026-03-04T23:24:00Z"/>
          <w:del w:id="4558" w:author="ERCOT 042326" w:date="2026-04-23T05:34:00Z" w16du:dateUtc="2026-04-23T10:34:00Z"/>
        </w:rPr>
      </w:pPr>
      <w:ins w:id="4559" w:author="ERCOT" w:date="2026-03-04T23:24:00Z">
        <w:del w:id="4560" w:author="ERCOT 042326" w:date="2026-04-23T05:34:00Z" w16du:dateUtc="2026-04-23T10:34:00Z">
          <w:r w:rsidRPr="00BF1782" w:rsidDel="00ED4966">
            <w:delText>(i)</w:delText>
          </w:r>
          <w:r w:rsidRPr="00BF1782" w:rsidDel="00ED4966">
            <w:tab/>
          </w:r>
        </w:del>
      </w:ins>
      <w:ins w:id="4561" w:author="ERCOT 031726" w:date="2026-03-17T12:59:00Z">
        <w:del w:id="4562" w:author="ERCOT 042326" w:date="2026-04-23T05:34:00Z" w16du:dateUtc="2026-04-23T10:34:00Z">
          <w:r w:rsidRPr="00BF1782" w:rsidDel="00ED4966">
            <w:delText>A</w:delText>
          </w:r>
        </w:del>
      </w:ins>
      <w:ins w:id="4563" w:author="ERCOT" w:date="2026-03-04T23:24:00Z">
        <w:del w:id="4564"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565" w:author="ERCOT 031726" w:date="2026-03-14T20:56:00Z"/>
          <w:del w:id="4566" w:author="ERCOT 042326" w:date="2026-04-23T05:34:00Z" w16du:dateUtc="2026-04-23T10:34:00Z"/>
        </w:rPr>
      </w:pPr>
      <w:ins w:id="4567" w:author="ERCOT" w:date="2026-03-04T23:24:00Z">
        <w:del w:id="4568" w:author="ERCOT 042326" w:date="2026-04-23T05:34:00Z" w16du:dateUtc="2026-04-23T10:34:00Z">
          <w:r w:rsidRPr="00BF1782" w:rsidDel="00ED4966">
            <w:delText>(ii)</w:delText>
          </w:r>
          <w:r w:rsidRPr="00BF1782" w:rsidDel="00ED4966">
            <w:tab/>
          </w:r>
        </w:del>
      </w:ins>
      <w:ins w:id="4569" w:author="ERCOT 031726" w:date="2026-03-17T12:59:00Z">
        <w:del w:id="4570" w:author="ERCOT 042326" w:date="2026-04-23T05:34:00Z" w16du:dateUtc="2026-04-23T10:34:00Z">
          <w:r w:rsidRPr="00BF1782" w:rsidDel="00ED4966">
            <w:delText>A</w:delText>
          </w:r>
        </w:del>
      </w:ins>
      <w:ins w:id="4571" w:author="ERCOT" w:date="2026-03-04T23:24:00Z">
        <w:del w:id="4572" w:author="ERCOT 042326" w:date="2026-04-23T05:34:00Z" w16du:dateUtc="2026-04-23T10:34:00Z">
          <w:r w:rsidRPr="00BF1782" w:rsidDel="00ED4966">
            <w:delText>a deed for one or more parcels of land sufficient to accommodate the ILLE’s planned facility at the proposed load location;</w:delText>
          </w:r>
        </w:del>
      </w:ins>
      <w:ins w:id="4573" w:author="ERCOT 031726" w:date="2026-03-14T20:56:00Z">
        <w:del w:id="4574"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575" w:author="ERCOT" w:date="2026-03-04T23:24:00Z"/>
          <w:del w:id="4576" w:author="ERCOT 042326" w:date="2026-04-23T05:34:00Z" w16du:dateUtc="2026-04-23T10:34:00Z"/>
          <w:iCs/>
          <w:szCs w:val="20"/>
        </w:rPr>
      </w:pPr>
      <w:ins w:id="4577" w:author="ERCOT 031726" w:date="2026-03-14T20:56:00Z">
        <w:del w:id="4578" w:author="ERCOT 042326" w:date="2026-04-23T05:34:00Z" w16du:dateUtc="2026-04-23T10:34:00Z">
          <w:r w:rsidRPr="00BF1782" w:rsidDel="00ED4966">
            <w:delText>(iii)</w:delText>
          </w:r>
          <w:r w:rsidRPr="00BF1782" w:rsidDel="00ED4966">
            <w:tab/>
          </w:r>
        </w:del>
      </w:ins>
      <w:ins w:id="4579" w:author="ERCOT 031726" w:date="2026-03-17T12:59:00Z">
        <w:del w:id="4580" w:author="ERCOT 042326" w:date="2026-04-23T05:34:00Z" w16du:dateUtc="2026-04-23T10:34:00Z">
          <w:r w:rsidRPr="00BF1782" w:rsidDel="00ED4966">
            <w:delText>A</w:delText>
          </w:r>
        </w:del>
      </w:ins>
      <w:ins w:id="4581" w:author="ERCOT 031726" w:date="2026-03-14T20:56:00Z">
        <w:del w:id="4582"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583" w:author="ERCOT" w:date="2026-03-04T23:24:00Z"/>
          <w:del w:id="4584" w:author="ERCOT 042326" w:date="2026-04-23T05:34:00Z" w16du:dateUtc="2026-04-23T10:34:00Z"/>
          <w:iCs/>
          <w:szCs w:val="20"/>
        </w:rPr>
      </w:pPr>
      <w:ins w:id="4585" w:author="ERCOT" w:date="2026-03-04T23:24:00Z">
        <w:del w:id="4586"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587" w:author="ERCOT" w:date="2026-03-04T23:24:00Z"/>
          <w:del w:id="4588" w:author="ERCOT 042326" w:date="2026-04-23T05:34:00Z" w16du:dateUtc="2026-04-23T10:34:00Z"/>
          <w:iCs/>
          <w:szCs w:val="20"/>
        </w:rPr>
      </w:pPr>
      <w:ins w:id="4589" w:author="ERCOT" w:date="2026-03-04T23:24:00Z">
        <w:del w:id="4590" w:author="ERCOT 042326" w:date="2026-04-23T05:34:00Z" w16du:dateUtc="2026-04-23T10:34:00Z">
          <w:r w:rsidRPr="00BF1782" w:rsidDel="00ED4966">
            <w:delText>(i)</w:delText>
          </w:r>
          <w:r w:rsidRPr="00BF1782" w:rsidDel="00ED4966">
            <w:tab/>
          </w:r>
          <w:r w:rsidRPr="00BF1782" w:rsidDel="00ED4966">
            <w:rPr>
              <w:iCs/>
              <w:szCs w:val="20"/>
            </w:rPr>
            <w:delText xml:space="preserve">An ILLE that is pursuing a substantially similar interconnection request for electric service the approval of which would result in the ILLE materially changing, delaying, or withdrawing the interconnection request </w:delText>
          </w:r>
          <w:r w:rsidRPr="00BF1782" w:rsidDel="00ED4966">
            <w:rPr>
              <w:iCs/>
              <w:szCs w:val="20"/>
            </w:rPr>
            <w:lastRenderedPageBreak/>
            <w:delText>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591" w:author="ERCOT" w:date="2026-03-04T23:24:00Z"/>
          <w:del w:id="4592" w:author="ERCOT 042326" w:date="2026-04-23T05:34:00Z" w16du:dateUtc="2026-04-23T10:34:00Z"/>
          <w:iCs/>
          <w:szCs w:val="20"/>
        </w:rPr>
      </w:pPr>
      <w:ins w:id="4593" w:author="ERCOT" w:date="2026-03-04T23:24:00Z">
        <w:del w:id="4594" w:author="ERCOT 042326" w:date="2026-04-23T05:34:00Z" w16du:dateUtc="2026-04-23T10:34:00Z">
          <w:r w:rsidRPr="00BF1782" w:rsidDel="00ED4966">
            <w:rPr>
              <w:iCs/>
              <w:szCs w:val="20"/>
            </w:rPr>
            <w:delText>(A)</w:delText>
          </w:r>
          <w:r w:rsidRPr="00BF1782" w:rsidDel="00ED4966">
            <w:rPr>
              <w:iCs/>
              <w:szCs w:val="20"/>
            </w:rPr>
            <w:tab/>
            <w:delText>t</w:delText>
          </w:r>
        </w:del>
      </w:ins>
      <w:ins w:id="4595" w:author="ERCOT 031726" w:date="2026-03-17T12:59:00Z">
        <w:del w:id="4596" w:author="ERCOT 042326" w:date="2026-04-23T05:34:00Z" w16du:dateUtc="2026-04-23T10:34:00Z">
          <w:r w:rsidRPr="00BF1782" w:rsidDel="00ED4966">
            <w:rPr>
              <w:iCs/>
              <w:szCs w:val="20"/>
            </w:rPr>
            <w:delText>T</w:delText>
          </w:r>
        </w:del>
      </w:ins>
      <w:ins w:id="4597" w:author="ERCOT" w:date="2026-03-04T23:24:00Z">
        <w:del w:id="4598"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599" w:author="ERCOT" w:date="2026-03-04T23:24:00Z"/>
          <w:del w:id="4600" w:author="ERCOT 042326" w:date="2026-04-23T05:34:00Z" w16du:dateUtc="2026-04-23T10:34:00Z"/>
          <w:iCs/>
          <w:szCs w:val="20"/>
        </w:rPr>
      </w:pPr>
      <w:ins w:id="4601" w:author="ERCOT" w:date="2026-03-04T23:24:00Z">
        <w:del w:id="4602" w:author="ERCOT 042326" w:date="2026-04-23T05:34:00Z" w16du:dateUtc="2026-04-23T10:34:00Z">
          <w:r w:rsidRPr="00BF1782" w:rsidDel="00ED4966">
            <w:rPr>
              <w:iCs/>
              <w:szCs w:val="20"/>
            </w:rPr>
            <w:delText>(B)</w:delText>
          </w:r>
          <w:r w:rsidRPr="00BF1782" w:rsidDel="00ED4966">
            <w:rPr>
              <w:iCs/>
              <w:szCs w:val="20"/>
            </w:rPr>
            <w:tab/>
            <w:delText>t</w:delText>
          </w:r>
        </w:del>
      </w:ins>
      <w:ins w:id="4603" w:author="ERCOT 031726" w:date="2026-03-17T12:59:00Z">
        <w:del w:id="4604" w:author="ERCOT 042326" w:date="2026-04-23T05:34:00Z" w16du:dateUtc="2026-04-23T10:34:00Z">
          <w:r w:rsidRPr="00BF1782" w:rsidDel="00ED4966">
            <w:rPr>
              <w:iCs/>
              <w:szCs w:val="20"/>
            </w:rPr>
            <w:delText>T</w:delText>
          </w:r>
        </w:del>
      </w:ins>
      <w:ins w:id="4605" w:author="ERCOT" w:date="2026-03-04T23:24:00Z">
        <w:del w:id="4606"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607" w:author="ERCOT" w:date="2026-03-04T23:24:00Z"/>
          <w:del w:id="4608" w:author="ERCOT 042326" w:date="2026-04-23T05:34:00Z" w16du:dateUtc="2026-04-23T10:34:00Z"/>
          <w:iCs/>
          <w:szCs w:val="20"/>
        </w:rPr>
      </w:pPr>
      <w:ins w:id="4609" w:author="ERCOT" w:date="2026-03-04T23:24:00Z">
        <w:del w:id="4610" w:author="ERCOT 042326" w:date="2026-04-23T05:34:00Z" w16du:dateUtc="2026-04-23T10:34:00Z">
          <w:r w:rsidRPr="00BF1782" w:rsidDel="00ED4966">
            <w:rPr>
              <w:iCs/>
              <w:szCs w:val="20"/>
            </w:rPr>
            <w:delText>(C)</w:delText>
          </w:r>
          <w:r w:rsidRPr="00BF1782" w:rsidDel="00ED4966">
            <w:rPr>
              <w:iCs/>
              <w:szCs w:val="20"/>
            </w:rPr>
            <w:tab/>
            <w:delText>t</w:delText>
          </w:r>
        </w:del>
      </w:ins>
      <w:ins w:id="4611" w:author="ERCOT 031726" w:date="2026-03-17T12:59:00Z">
        <w:del w:id="4612" w:author="ERCOT 042326" w:date="2026-04-23T05:34:00Z" w16du:dateUtc="2026-04-23T10:34:00Z">
          <w:r w:rsidRPr="00BF1782" w:rsidDel="00ED4966">
            <w:rPr>
              <w:iCs/>
              <w:szCs w:val="20"/>
            </w:rPr>
            <w:delText>T</w:delText>
          </w:r>
        </w:del>
      </w:ins>
      <w:ins w:id="4613" w:author="ERCOT" w:date="2026-03-04T23:24:00Z">
        <w:del w:id="4614"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615" w:author="ERCOT" w:date="2026-03-04T23:24:00Z"/>
          <w:del w:id="4616" w:author="ERCOT 042326" w:date="2026-04-23T05:34:00Z" w16du:dateUtc="2026-04-23T10:34:00Z"/>
          <w:iCs/>
          <w:szCs w:val="20"/>
        </w:rPr>
      </w:pPr>
      <w:ins w:id="4617" w:author="ERCOT" w:date="2026-03-04T23:24:00Z">
        <w:del w:id="4618" w:author="ERCOT 042326" w:date="2026-04-23T05:34:00Z" w16du:dateUtc="2026-04-23T10:34:00Z">
          <w:r w:rsidRPr="00BF1782" w:rsidDel="00ED4966">
            <w:rPr>
              <w:iCs/>
              <w:szCs w:val="20"/>
            </w:rPr>
            <w:delText>(D)</w:delText>
          </w:r>
          <w:r w:rsidRPr="00BF1782" w:rsidDel="00ED4966">
            <w:rPr>
              <w:iCs/>
              <w:szCs w:val="20"/>
            </w:rPr>
            <w:tab/>
            <w:delText>t</w:delText>
          </w:r>
        </w:del>
      </w:ins>
      <w:ins w:id="4619" w:author="ERCOT 031726" w:date="2026-03-17T12:59:00Z">
        <w:del w:id="4620" w:author="ERCOT 042326" w:date="2026-04-23T05:34:00Z" w16du:dateUtc="2026-04-23T10:34:00Z">
          <w:r w:rsidRPr="00BF1782" w:rsidDel="00ED4966">
            <w:rPr>
              <w:iCs/>
              <w:szCs w:val="20"/>
            </w:rPr>
            <w:delText>T</w:delText>
          </w:r>
        </w:del>
      </w:ins>
      <w:ins w:id="4621" w:author="ERCOT" w:date="2026-03-04T23:24:00Z">
        <w:del w:id="4622"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623" w:author="ERCOT" w:date="2026-03-04T23:24:00Z"/>
          <w:del w:id="4624" w:author="ERCOT 042326" w:date="2026-04-23T05:34:00Z" w16du:dateUtc="2026-04-23T10:34:00Z"/>
          <w:iCs/>
          <w:szCs w:val="20"/>
        </w:rPr>
      </w:pPr>
      <w:ins w:id="4625" w:author="ERCOT" w:date="2026-03-04T23:24:00Z">
        <w:del w:id="4626" w:author="ERCOT 042326" w:date="2026-04-23T05:34:00Z" w16du:dateUtc="2026-04-23T10:34:00Z">
          <w:r w:rsidRPr="00BF1782" w:rsidDel="00ED4966">
            <w:rPr>
              <w:iCs/>
              <w:szCs w:val="20"/>
            </w:rPr>
            <w:delText>(E)</w:delText>
          </w:r>
          <w:r w:rsidRPr="00BF1782" w:rsidDel="00ED4966">
            <w:rPr>
              <w:iCs/>
              <w:szCs w:val="20"/>
            </w:rPr>
            <w:tab/>
            <w:delText>t</w:delText>
          </w:r>
        </w:del>
      </w:ins>
      <w:ins w:id="4627" w:author="ERCOT 031726" w:date="2026-03-17T12:59:00Z">
        <w:del w:id="4628" w:author="ERCOT 042326" w:date="2026-04-23T05:34:00Z" w16du:dateUtc="2026-04-23T10:34:00Z">
          <w:r w:rsidRPr="00BF1782" w:rsidDel="00ED4966">
            <w:rPr>
              <w:iCs/>
              <w:szCs w:val="20"/>
            </w:rPr>
            <w:delText>T</w:delText>
          </w:r>
        </w:del>
      </w:ins>
      <w:ins w:id="4629" w:author="ERCOT" w:date="2026-03-04T23:24:00Z">
        <w:del w:id="4630"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631" w:author="ERCOT" w:date="2026-03-04T23:24:00Z"/>
          <w:del w:id="4632" w:author="ERCOT 042326" w:date="2026-04-23T05:34:00Z" w16du:dateUtc="2026-04-23T10:34:00Z"/>
          <w:iCs/>
          <w:szCs w:val="20"/>
        </w:rPr>
      </w:pPr>
      <w:ins w:id="4633" w:author="ERCOT" w:date="2026-03-04T23:24:00Z">
        <w:del w:id="4634"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635" w:author="ERCOT" w:date="2026-03-04T23:24:00Z"/>
          <w:del w:id="4636" w:author="ERCOT 042326" w:date="2026-04-23T05:34:00Z" w16du:dateUtc="2026-04-23T10:34:00Z"/>
          <w:iCs/>
          <w:szCs w:val="20"/>
        </w:rPr>
      </w:pPr>
      <w:ins w:id="4637" w:author="ERCOT" w:date="2026-03-04T23:24:00Z">
        <w:del w:id="4638"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639" w:author="ERCOT" w:date="2026-03-04T23:24:00Z"/>
          <w:del w:id="4640" w:author="ERCOT 042326" w:date="2026-04-23T05:34:00Z" w16du:dateUtc="2026-04-23T10:34:00Z"/>
          <w:iCs/>
          <w:szCs w:val="20"/>
        </w:rPr>
      </w:pPr>
      <w:ins w:id="4641" w:author="ERCOT" w:date="2026-03-04T23:24:00Z">
        <w:del w:id="4642"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643" w:author="ERCOT" w:date="2026-03-04T23:24:00Z"/>
          <w:del w:id="4644" w:author="ERCOT 042326" w:date="2026-04-23T05:34:00Z" w16du:dateUtc="2026-04-23T10:34:00Z"/>
          <w:iCs/>
          <w:szCs w:val="20"/>
        </w:rPr>
      </w:pPr>
      <w:ins w:id="4645" w:author="ERCOT" w:date="2026-03-04T23:24:00Z">
        <w:del w:id="4646"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647" w:author="ERCOT" w:date="2026-03-04T23:24:00Z"/>
          <w:del w:id="4648" w:author="ERCOT 042326" w:date="2026-04-23T05:34:00Z" w16du:dateUtc="2026-04-23T10:34:00Z"/>
          <w:iCs/>
          <w:szCs w:val="20"/>
        </w:rPr>
      </w:pPr>
      <w:ins w:id="4649" w:author="ERCOT" w:date="2026-03-04T23:24:00Z">
        <w:del w:id="4650" w:author="ERCOT 042326" w:date="2026-04-23T05:34:00Z" w16du:dateUtc="2026-04-23T10:34:00Z">
          <w:r w:rsidRPr="00BF1782" w:rsidDel="00ED4966">
            <w:rPr>
              <w:iCs/>
              <w:szCs w:val="20"/>
            </w:rPr>
            <w:delText>(d)</w:delText>
          </w:r>
          <w:r w:rsidRPr="00BF1782" w:rsidDel="00ED4966">
            <w:rPr>
              <w:iCs/>
              <w:szCs w:val="20"/>
            </w:rPr>
            <w:tab/>
            <w:delText xml:space="preserve">The ILLE must submit to the Interconnecting DSP or the Interconnecting TSP the ILLE’s plans, expected timing, and current progress for obtaining non-ministerial </w:delText>
          </w:r>
          <w:r w:rsidRPr="00BF1782" w:rsidDel="00ED4966">
            <w:rPr>
              <w:iCs/>
              <w:szCs w:val="20"/>
            </w:rPr>
            <w:lastRenderedPageBreak/>
            <w:delText>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651" w:author="ERCOT" w:date="2026-03-04T23:24:00Z"/>
          <w:del w:id="4652" w:author="ERCOT 042326" w:date="2026-04-23T05:34:00Z" w16du:dateUtc="2026-04-23T10:34:00Z"/>
          <w:iCs/>
          <w:szCs w:val="20"/>
        </w:rPr>
      </w:pPr>
      <w:ins w:id="4653" w:author="ERCOT" w:date="2026-03-04T23:24:00Z">
        <w:del w:id="4654"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655" w:author="ERCOT" w:date="2026-03-04T23:24:00Z"/>
          <w:del w:id="4656" w:author="ERCOT 042326" w:date="2026-04-23T05:34:00Z" w16du:dateUtc="2026-04-23T10:34:00Z"/>
          <w:iCs/>
          <w:szCs w:val="20"/>
        </w:rPr>
      </w:pPr>
      <w:ins w:id="4657" w:author="ERCOT" w:date="2026-03-04T23:24:00Z">
        <w:del w:id="4658"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659" w:author="ERCOT" w:date="2026-03-04T23:24:00Z"/>
          <w:del w:id="4660" w:author="ERCOT 042326" w:date="2026-04-23T05:34:00Z" w16du:dateUtc="2026-04-23T10:34:00Z"/>
          <w:iCs/>
          <w:szCs w:val="20"/>
        </w:rPr>
      </w:pPr>
      <w:ins w:id="4661" w:author="ERCOT" w:date="2026-03-04T23:24:00Z">
        <w:del w:id="4662" w:author="ERCOT 042326" w:date="2026-04-23T05:34:00Z" w16du:dateUtc="2026-04-23T10:34:00Z">
          <w:r w:rsidRPr="00BF1782" w:rsidDel="00ED4966">
            <w:delText>(i)</w:delText>
          </w:r>
          <w:r w:rsidRPr="00BF1782" w:rsidDel="00ED4966">
            <w:tab/>
          </w:r>
        </w:del>
      </w:ins>
      <w:ins w:id="4663" w:author="ERCOT 031726" w:date="2026-03-17T12:59:00Z">
        <w:del w:id="4664" w:author="ERCOT 042326" w:date="2026-04-23T05:34:00Z" w16du:dateUtc="2026-04-23T10:34:00Z">
          <w:r w:rsidRPr="00BF1782" w:rsidDel="00ED4966">
            <w:rPr>
              <w:iCs/>
              <w:szCs w:val="20"/>
            </w:rPr>
            <w:delText>T</w:delText>
          </w:r>
        </w:del>
      </w:ins>
      <w:ins w:id="4665" w:author="ERCOT" w:date="2026-03-04T23:24:00Z">
        <w:del w:id="4666"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667" w:author="ERCOT" w:date="2026-03-04T23:24:00Z"/>
          <w:del w:id="4668" w:author="ERCOT 042326" w:date="2026-04-23T05:34:00Z" w16du:dateUtc="2026-04-23T10:34:00Z"/>
          <w:iCs/>
          <w:szCs w:val="20"/>
        </w:rPr>
      </w:pPr>
      <w:ins w:id="4669" w:author="ERCOT" w:date="2026-03-04T23:24:00Z">
        <w:del w:id="4670" w:author="ERCOT 042326" w:date="2026-04-23T05:34:00Z" w16du:dateUtc="2026-04-23T10:34:00Z">
          <w:r w:rsidRPr="00BF1782" w:rsidDel="00ED4966">
            <w:rPr>
              <w:iCs/>
              <w:szCs w:val="20"/>
            </w:rPr>
            <w:delText>(ii)</w:delText>
          </w:r>
          <w:r w:rsidRPr="00BF1782" w:rsidDel="00ED4966">
            <w:rPr>
              <w:iCs/>
              <w:szCs w:val="20"/>
            </w:rPr>
            <w:tab/>
          </w:r>
        </w:del>
      </w:ins>
      <w:ins w:id="4671" w:author="ERCOT 031726" w:date="2026-03-17T12:59:00Z">
        <w:del w:id="4672" w:author="ERCOT 042326" w:date="2026-04-23T05:34:00Z" w16du:dateUtc="2026-04-23T10:34:00Z">
          <w:r w:rsidRPr="00BF1782" w:rsidDel="00ED4966">
            <w:rPr>
              <w:iCs/>
              <w:szCs w:val="20"/>
            </w:rPr>
            <w:delText>T</w:delText>
          </w:r>
        </w:del>
      </w:ins>
      <w:ins w:id="4673" w:author="ERCOT" w:date="2026-03-04T23:24:00Z">
        <w:del w:id="4674"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675" w:author="ERCOT" w:date="2026-03-04T23:24:00Z"/>
          <w:del w:id="4676" w:author="ERCOT 042326" w:date="2026-04-23T05:34:00Z" w16du:dateUtc="2026-04-23T10:34:00Z"/>
          <w:iCs/>
          <w:szCs w:val="20"/>
        </w:rPr>
      </w:pPr>
      <w:ins w:id="4677" w:author="ERCOT" w:date="2026-03-04T23:24:00Z">
        <w:del w:id="4678" w:author="ERCOT 042326" w:date="2026-04-23T05:34:00Z" w16du:dateUtc="2026-04-23T10:34:00Z">
          <w:r w:rsidRPr="00BF1782" w:rsidDel="00ED4966">
            <w:rPr>
              <w:iCs/>
              <w:szCs w:val="20"/>
            </w:rPr>
            <w:delText xml:space="preserve">(iii) </w:delText>
          </w:r>
          <w:r w:rsidRPr="00BF1782" w:rsidDel="00ED4966">
            <w:rPr>
              <w:iCs/>
              <w:szCs w:val="20"/>
            </w:rPr>
            <w:tab/>
          </w:r>
        </w:del>
      </w:ins>
      <w:ins w:id="4679" w:author="ERCOT 031726" w:date="2026-03-17T12:59:00Z">
        <w:del w:id="4680" w:author="ERCOT 042326" w:date="2026-04-23T05:34:00Z" w16du:dateUtc="2026-04-23T10:34:00Z">
          <w:r w:rsidRPr="00BF1782" w:rsidDel="00ED4966">
            <w:rPr>
              <w:iCs/>
              <w:szCs w:val="20"/>
            </w:rPr>
            <w:delText>T</w:delText>
          </w:r>
        </w:del>
      </w:ins>
      <w:ins w:id="4681" w:author="ERCOT" w:date="2026-03-04T23:24:00Z">
        <w:del w:id="4682"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683" w:author="ERCOT" w:date="2026-03-04T23:24:00Z"/>
          <w:del w:id="4684" w:author="ERCOT 042326" w:date="2026-04-23T05:34:00Z" w16du:dateUtc="2026-04-23T10:34:00Z"/>
          <w:iCs/>
          <w:szCs w:val="20"/>
        </w:rPr>
      </w:pPr>
      <w:ins w:id="4685" w:author="ERCOT" w:date="2026-03-04T23:24:00Z">
        <w:del w:id="4686" w:author="ERCOT 042326" w:date="2026-04-23T05:34:00Z" w16du:dateUtc="2026-04-23T10:34:00Z">
          <w:r w:rsidRPr="00BF1782" w:rsidDel="00ED4966">
            <w:rPr>
              <w:iCs/>
              <w:szCs w:val="20"/>
            </w:rPr>
            <w:delText>(iv)</w:delText>
          </w:r>
          <w:r w:rsidRPr="00BF1782" w:rsidDel="00ED4966">
            <w:rPr>
              <w:iCs/>
              <w:szCs w:val="20"/>
            </w:rPr>
            <w:tab/>
          </w:r>
        </w:del>
      </w:ins>
      <w:ins w:id="4687" w:author="ERCOT 031726" w:date="2026-03-17T12:59:00Z">
        <w:del w:id="4688" w:author="ERCOT 042326" w:date="2026-04-23T05:34:00Z" w16du:dateUtc="2026-04-23T10:34:00Z">
          <w:r w:rsidRPr="00BF1782" w:rsidDel="00ED4966">
            <w:rPr>
              <w:iCs/>
              <w:szCs w:val="20"/>
            </w:rPr>
            <w:delText>H</w:delText>
          </w:r>
        </w:del>
      </w:ins>
      <w:ins w:id="4689" w:author="ERCOT" w:date="2026-03-04T23:24:00Z">
        <w:del w:id="4690"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691" w:author="ERCOT" w:date="2026-03-04T23:24:00Z"/>
          <w:del w:id="4692" w:author="ERCOT 042326" w:date="2026-04-23T05:34:00Z" w16du:dateUtc="2026-04-23T10:34:00Z"/>
          <w:iCs/>
          <w:szCs w:val="20"/>
        </w:rPr>
      </w:pPr>
      <w:ins w:id="4693" w:author="ERCOT" w:date="2026-03-04T23:24:00Z">
        <w:del w:id="4694"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695" w:author="ERCOT 031726" w:date="2026-03-14T20:57:00Z">
        <w:del w:id="4696" w:author="ERCOT 042326" w:date="2026-04-23T05:34:00Z" w16du:dateUtc="2026-04-23T10:34:00Z">
          <w:r w:rsidRPr="00BF1782" w:rsidDel="00ED4966">
            <w:rPr>
              <w:iCs/>
              <w:szCs w:val="20"/>
            </w:rPr>
            <w:delText>$50,000</w:delText>
          </w:r>
        </w:del>
      </w:ins>
      <w:ins w:id="4697" w:author="ERCOT" w:date="2026-03-04T23:24:00Z">
        <w:del w:id="4698" w:author="ERCOT 042326" w:date="2026-04-23T05:34:00Z" w16du:dateUtc="2026-04-23T10:34:00Z">
          <w:r w:rsidRPr="00BF1782" w:rsidDel="00ED4966">
            <w:rPr>
              <w:iCs/>
              <w:szCs w:val="20"/>
            </w:rPr>
            <w:delText xml:space="preserve"> per MW of contracted peak demand. The interconnection fee is non-refundable</w:delText>
          </w:r>
        </w:del>
      </w:ins>
      <w:ins w:id="4699" w:author="ERCOT 031726" w:date="2026-03-14T20:57:00Z">
        <w:del w:id="4700" w:author="ERCOT 042326" w:date="2026-04-23T05:34:00Z" w16du:dateUtc="2026-04-23T10:34:00Z">
          <w:r w:rsidRPr="00BF1782" w:rsidDel="00ED4966">
            <w:rPr>
              <w:iCs/>
              <w:szCs w:val="20"/>
            </w:rPr>
            <w:delText>.</w:delText>
          </w:r>
        </w:del>
      </w:ins>
      <w:ins w:id="4701" w:author="ERCOT" w:date="2026-03-04T23:24:00Z">
        <w:del w:id="4702"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703" w:author="ERCOT" w:date="2026-03-04T23:24:00Z"/>
          <w:del w:id="4704" w:author="ERCOT 042326" w:date="2026-04-23T05:34:00Z" w16du:dateUtc="2026-04-23T10:34:00Z"/>
        </w:rPr>
      </w:pPr>
      <w:ins w:id="4705" w:author="ERCOT" w:date="2026-03-04T23:24:00Z">
        <w:del w:id="4706"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707" w:author="ERCOT 040426" w:date="2026-04-03T01:21:00Z">
        <w:del w:id="4708" w:author="ERCOT 042326" w:date="2026-04-23T05:34:00Z" w16du:dateUtc="2026-04-23T10:34:00Z">
          <w:r w:rsidRPr="00BF1782" w:rsidDel="00ED4966">
            <w:delText xml:space="preserve">an </w:delText>
          </w:r>
        </w:del>
      </w:ins>
      <w:ins w:id="4709" w:author="ERCOT" w:date="2026-03-04T23:24:00Z">
        <w:del w:id="4710"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711" w:author="ERCOT" w:date="2026-03-04T23:24:00Z"/>
          <w:del w:id="4712" w:author="ERCOT 042326" w:date="2026-04-23T05:34:00Z" w16du:dateUtc="2026-04-23T10:34:00Z"/>
          <w:iCs/>
          <w:szCs w:val="20"/>
        </w:rPr>
      </w:pPr>
      <w:ins w:id="4713" w:author="ERCOT" w:date="2026-03-04T23:24:00Z">
        <w:del w:id="4714"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715" w:author="ERCOT" w:date="2026-03-04T23:24:00Z"/>
          <w:del w:id="4716" w:author="ERCOT 042326" w:date="2026-04-23T05:34:00Z" w16du:dateUtc="2026-04-23T10:34:00Z"/>
          <w:iCs/>
          <w:szCs w:val="20"/>
        </w:rPr>
      </w:pPr>
      <w:ins w:id="4717" w:author="ERCOT" w:date="2026-03-04T23:24:00Z">
        <w:del w:id="4718"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w:delText>
          </w:r>
          <w:r w:rsidRPr="00BF1782" w:rsidDel="00ED4966">
            <w:rPr>
              <w:iCs/>
              <w:szCs w:val="20"/>
            </w:rPr>
            <w:lastRenderedPageBreak/>
            <w:delText xml:space="preserve">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719" w:author="ERCOT" w:date="2026-03-04T23:24:00Z"/>
          <w:del w:id="4720" w:author="ERCOT 042326" w:date="2026-04-23T05:34:00Z" w16du:dateUtc="2026-04-23T10:34:00Z"/>
          <w:iCs/>
          <w:szCs w:val="20"/>
        </w:rPr>
      </w:pPr>
      <w:ins w:id="4721" w:author="ERCOT" w:date="2026-03-04T23:24:00Z">
        <w:del w:id="4722"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723" w:author="ERCOT 040426" w:date="2026-04-03T01:21:00Z">
        <w:del w:id="4724" w:author="ERCOT 042326" w:date="2026-04-23T05:34:00Z" w16du:dateUtc="2026-04-23T10:34:00Z">
          <w:r w:rsidRPr="00BF1782" w:rsidDel="00ED4966">
            <w:delText xml:space="preserve">an </w:delText>
          </w:r>
        </w:del>
      </w:ins>
      <w:ins w:id="4725" w:author="ERCOT" w:date="2026-03-04T23:24:00Z">
        <w:del w:id="4726"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727" w:author="ERCOT" w:date="2026-03-04T23:24:00Z"/>
          <w:del w:id="4728" w:author="ERCOT 042326" w:date="2026-04-23T05:34:00Z" w16du:dateUtc="2026-04-23T10:34:00Z"/>
          <w:iCs/>
          <w:szCs w:val="20"/>
        </w:rPr>
      </w:pPr>
      <w:ins w:id="4729" w:author="ERCOT" w:date="2026-03-04T23:24:00Z">
        <w:del w:id="4730"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731" w:author="ERCOT" w:date="2026-03-04T23:24:00Z"/>
          <w:del w:id="4732" w:author="ERCOT 042326" w:date="2026-04-23T05:34:00Z" w16du:dateUtc="2026-04-23T10:34:00Z"/>
          <w:iCs/>
          <w:szCs w:val="20"/>
        </w:rPr>
      </w:pPr>
      <w:ins w:id="4733" w:author="ERCOT" w:date="2026-03-04T23:24:00Z">
        <w:del w:id="4734" w:author="ERCOT 042326" w:date="2026-04-23T05:34:00Z" w16du:dateUtc="2026-04-23T10:34:00Z">
          <w:r w:rsidRPr="00BF1782" w:rsidDel="00ED4966">
            <w:rPr>
              <w:iCs/>
              <w:szCs w:val="20"/>
            </w:rPr>
            <w:delText>(A)</w:delText>
          </w:r>
          <w:r w:rsidRPr="00BF1782" w:rsidDel="00ED4966">
            <w:rPr>
              <w:iCs/>
              <w:szCs w:val="20"/>
            </w:rPr>
            <w:tab/>
          </w:r>
        </w:del>
      </w:ins>
      <w:ins w:id="4735" w:author="ERCOT 031726" w:date="2026-03-17T13:00:00Z">
        <w:del w:id="4736" w:author="ERCOT 042326" w:date="2026-04-23T05:34:00Z" w16du:dateUtc="2026-04-23T10:34:00Z">
          <w:r w:rsidRPr="00BF1782" w:rsidDel="00ED4966">
            <w:rPr>
              <w:iCs/>
              <w:szCs w:val="20"/>
            </w:rPr>
            <w:delText>T</w:delText>
          </w:r>
        </w:del>
      </w:ins>
      <w:ins w:id="4737" w:author="ERCOT" w:date="2026-03-04T23:24:00Z">
        <w:del w:id="4738"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739" w:author="ERCOT" w:date="2026-03-04T23:24:00Z"/>
          <w:del w:id="4740" w:author="ERCOT 042326" w:date="2026-04-23T05:34:00Z" w16du:dateUtc="2026-04-23T10:34:00Z"/>
          <w:iCs/>
          <w:szCs w:val="20"/>
        </w:rPr>
      </w:pPr>
      <w:ins w:id="4741" w:author="ERCOT" w:date="2026-03-04T23:24:00Z">
        <w:del w:id="4742" w:author="ERCOT 042326" w:date="2026-04-23T05:34:00Z" w16du:dateUtc="2026-04-23T10:34:00Z">
          <w:r w:rsidRPr="00BF1782" w:rsidDel="00ED4966">
            <w:rPr>
              <w:iCs/>
              <w:szCs w:val="20"/>
            </w:rPr>
            <w:delText>(B)</w:delText>
          </w:r>
          <w:r w:rsidRPr="00BF1782" w:rsidDel="00ED4966">
            <w:rPr>
              <w:iCs/>
              <w:szCs w:val="20"/>
            </w:rPr>
            <w:tab/>
          </w:r>
        </w:del>
      </w:ins>
      <w:ins w:id="4743" w:author="ERCOT 031726" w:date="2026-03-17T13:00:00Z">
        <w:del w:id="4744" w:author="ERCOT 042326" w:date="2026-04-23T05:34:00Z" w16du:dateUtc="2026-04-23T10:34:00Z">
          <w:r w:rsidRPr="00BF1782" w:rsidDel="00ED4966">
            <w:rPr>
              <w:iCs/>
              <w:szCs w:val="20"/>
            </w:rPr>
            <w:delText>C</w:delText>
          </w:r>
        </w:del>
      </w:ins>
      <w:ins w:id="4745" w:author="ERCOT" w:date="2026-03-04T23:24:00Z">
        <w:del w:id="4746"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747" w:author="ERCOT" w:date="2026-03-04T23:24:00Z"/>
          <w:del w:id="4748" w:author="ERCOT 042326" w:date="2026-04-23T05:34:00Z" w16du:dateUtc="2026-04-23T10:34:00Z"/>
          <w:iCs/>
          <w:szCs w:val="20"/>
        </w:rPr>
      </w:pPr>
      <w:ins w:id="4749" w:author="ERCOT" w:date="2026-03-04T23:24:00Z">
        <w:del w:id="4750" w:author="ERCOT 042326" w:date="2026-04-23T05:34:00Z" w16du:dateUtc="2026-04-23T10:34:00Z">
          <w:r w:rsidRPr="00BF1782" w:rsidDel="00ED4966">
            <w:rPr>
              <w:iCs/>
              <w:szCs w:val="20"/>
            </w:rPr>
            <w:delText xml:space="preserve">(C) </w:delText>
          </w:r>
          <w:r w:rsidRPr="00BF1782" w:rsidDel="00ED4966">
            <w:rPr>
              <w:iCs/>
              <w:szCs w:val="20"/>
            </w:rPr>
            <w:tab/>
          </w:r>
        </w:del>
      </w:ins>
      <w:ins w:id="4751" w:author="ERCOT 031726" w:date="2026-03-17T13:00:00Z">
        <w:del w:id="4752" w:author="ERCOT 042326" w:date="2026-04-23T05:34:00Z" w16du:dateUtc="2026-04-23T10:34:00Z">
          <w:r w:rsidRPr="00BF1782" w:rsidDel="00ED4966">
            <w:rPr>
              <w:iCs/>
              <w:szCs w:val="20"/>
            </w:rPr>
            <w:delText>A</w:delText>
          </w:r>
        </w:del>
      </w:ins>
      <w:ins w:id="4753" w:author="ERCOT" w:date="2026-03-04T23:24:00Z">
        <w:del w:id="4754"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755" w:author="ERCOT" w:date="2026-03-04T23:24:00Z"/>
          <w:del w:id="4756" w:author="ERCOT 042326" w:date="2026-04-23T05:34:00Z" w16du:dateUtc="2026-04-23T10:34:00Z"/>
        </w:rPr>
      </w:pPr>
      <w:ins w:id="4757" w:author="ERCOT" w:date="2026-03-04T23:24:00Z">
        <w:del w:id="4758" w:author="ERCOT 042326" w:date="2026-04-23T05:34:00Z" w16du:dateUtc="2026-04-23T10:34:00Z">
          <w:r w:rsidRPr="00BF1782" w:rsidDel="00ED4966">
            <w:delText>(ii</w:delText>
          </w:r>
        </w:del>
      </w:ins>
      <w:ins w:id="4759" w:author="ERCOT 040426" w:date="2026-04-03T01:22:00Z">
        <w:del w:id="4760" w:author="ERCOT 042326" w:date="2026-04-23T05:34:00Z" w16du:dateUtc="2026-04-23T10:34:00Z">
          <w:r w:rsidRPr="00BF1782" w:rsidDel="00ED4966">
            <w:delText>i</w:delText>
          </w:r>
        </w:del>
      </w:ins>
      <w:ins w:id="4761" w:author="ERCOT" w:date="2026-03-04T23:24:00Z">
        <w:del w:id="4762"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763" w:author="ERCOT" w:date="2026-03-04T23:24:00Z"/>
          <w:del w:id="4764" w:author="ERCOT 042326" w:date="2026-04-23T05:34:00Z" w16du:dateUtc="2026-04-23T10:34:00Z"/>
          <w:iCs/>
          <w:szCs w:val="20"/>
        </w:rPr>
      </w:pPr>
      <w:ins w:id="4765" w:author="ERCOT" w:date="2026-03-04T23:24:00Z">
        <w:del w:id="4766" w:author="ERCOT 042326" w:date="2026-04-23T05:34:00Z" w16du:dateUtc="2026-04-23T10:34:00Z">
          <w:r w:rsidRPr="00BF1782" w:rsidDel="00ED4966">
            <w:delText>(iii</w:delText>
          </w:r>
        </w:del>
      </w:ins>
      <w:ins w:id="4767" w:author="ERCOT 040426" w:date="2026-04-03T01:22:00Z">
        <w:del w:id="4768" w:author="ERCOT 042326" w:date="2026-04-23T05:34:00Z" w16du:dateUtc="2026-04-23T10:34:00Z">
          <w:r w:rsidRPr="00BF1782" w:rsidDel="00ED4966">
            <w:delText>iv</w:delText>
          </w:r>
        </w:del>
      </w:ins>
      <w:ins w:id="4769" w:author="ERCOT" w:date="2026-03-04T23:24:00Z">
        <w:del w:id="4770"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771" w:author="ERCOT 031726" w:date="2026-03-14T21:05:00Z">
        <w:del w:id="4772" w:author="ERCOT 042326" w:date="2026-04-23T05:34:00Z" w16du:dateUtc="2026-04-23T10:34:00Z">
          <w:r w:rsidRPr="00BF1782" w:rsidDel="00ED4966">
            <w:delText>4</w:delText>
          </w:r>
        </w:del>
      </w:ins>
      <w:ins w:id="4773" w:author="ERCOT" w:date="2026-03-04T23:24:00Z">
        <w:del w:id="4774"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775" w:author="ERCOT" w:date="2026-03-04T23:24:00Z"/>
          <w:del w:id="4776" w:author="ERCOT 042326" w:date="2026-04-23T05:34:00Z" w16du:dateUtc="2026-04-23T10:34:00Z"/>
          <w:iCs/>
          <w:szCs w:val="20"/>
        </w:rPr>
      </w:pPr>
      <w:ins w:id="4777" w:author="ERCOT" w:date="2026-03-04T23:24:00Z">
        <w:del w:id="4778"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4779" w:author="ERCOT" w:date="2026-03-04T23:24:00Z"/>
          <w:del w:id="4780" w:author="ERCOT 042326" w:date="2026-04-23T05:34:00Z" w16du:dateUtc="2026-04-23T10:34:00Z"/>
          <w:iCs/>
          <w:szCs w:val="20"/>
        </w:rPr>
      </w:pPr>
      <w:ins w:id="4781" w:author="ERCOT" w:date="2026-03-04T23:24:00Z">
        <w:del w:id="4782" w:author="ERCOT 042326" w:date="2026-04-23T05:34:00Z" w16du:dateUtc="2026-04-23T10:34:00Z">
          <w:r w:rsidRPr="00BF1782" w:rsidDel="00ED4966">
            <w:rPr>
              <w:iCs/>
              <w:szCs w:val="20"/>
            </w:rPr>
            <w:delText>(i)</w:delText>
          </w:r>
          <w:r w:rsidRPr="00BF1782" w:rsidDel="00ED4966">
            <w:rPr>
              <w:iCs/>
              <w:szCs w:val="20"/>
            </w:rPr>
            <w:tab/>
            <w:delText xml:space="preserve">Direct interconnection costs include all costs associated with facilities built to interconnect the ILLE to the existing ERCOT system, including </w:delText>
          </w:r>
          <w:r w:rsidRPr="00BF1782" w:rsidDel="00ED4966">
            <w:rPr>
              <w:iCs/>
              <w:szCs w:val="20"/>
            </w:rPr>
            <w:lastRenderedPageBreak/>
            <w:delText>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4783" w:author="ERCOT" w:date="2026-03-04T23:24:00Z"/>
          <w:del w:id="4784" w:author="ERCOT 042326" w:date="2026-04-23T05:34:00Z" w16du:dateUtc="2026-04-23T10:34:00Z"/>
          <w:iCs/>
          <w:szCs w:val="20"/>
        </w:rPr>
      </w:pPr>
      <w:ins w:id="4785" w:author="ERCOT" w:date="2026-03-04T23:24:00Z">
        <w:del w:id="4786"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4787" w:author="ERCOT" w:date="2026-03-04T23:24:00Z"/>
          <w:del w:id="4788" w:author="ERCOT 042326" w:date="2026-04-23T05:34:00Z" w16du:dateUtc="2026-04-23T10:34:00Z"/>
          <w:iCs/>
          <w:szCs w:val="20"/>
        </w:rPr>
      </w:pPr>
      <w:ins w:id="4789" w:author="ERCOT" w:date="2026-03-04T23:24:00Z">
        <w:del w:id="4790"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4791" w:author="ERCOT" w:date="2026-03-04T23:24:00Z"/>
          <w:del w:id="4792" w:author="ERCOT 042326" w:date="2026-04-23T05:34:00Z" w16du:dateUtc="2026-04-23T10:34:00Z"/>
          <w:iCs/>
          <w:szCs w:val="20"/>
        </w:rPr>
      </w:pPr>
      <w:ins w:id="4793" w:author="ERCOT" w:date="2026-03-04T23:24:00Z">
        <w:del w:id="4794"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4795" w:author="ERCOT" w:date="2026-03-04T23:24:00Z"/>
          <w:del w:id="4796" w:author="ERCOT 042326" w:date="2026-04-23T05:34:00Z" w16du:dateUtc="2026-04-23T10:34:00Z"/>
          <w:iCs/>
          <w:szCs w:val="20"/>
        </w:rPr>
      </w:pPr>
      <w:ins w:id="4797" w:author="ERCOT" w:date="2026-03-04T23:24:00Z">
        <w:del w:id="4798"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4799" w:author="ERCOT" w:date="2026-03-04T23:24:00Z"/>
          <w:del w:id="4800" w:author="ERCOT 042326" w:date="2026-04-23T05:34:00Z" w16du:dateUtc="2026-04-23T10:34:00Z"/>
          <w:iCs/>
          <w:szCs w:val="20"/>
        </w:rPr>
      </w:pPr>
      <w:ins w:id="4801" w:author="ERCOT" w:date="2026-03-04T23:24:00Z">
        <w:del w:id="4802" w:author="ERCOT 042326" w:date="2026-04-23T05:34:00Z" w16du:dateUtc="2026-04-23T10:34:00Z">
          <w:r w:rsidRPr="00BF1782" w:rsidDel="00ED4966">
            <w:rPr>
              <w:iCs/>
              <w:szCs w:val="20"/>
            </w:rPr>
            <w:delText>(A)</w:delText>
          </w:r>
          <w:r w:rsidRPr="00BF1782" w:rsidDel="00ED4966">
            <w:rPr>
              <w:iCs/>
              <w:szCs w:val="20"/>
            </w:rPr>
            <w:tab/>
          </w:r>
        </w:del>
      </w:ins>
      <w:ins w:id="4803" w:author="ERCOT 031726" w:date="2026-03-17T13:00:00Z">
        <w:del w:id="4804" w:author="ERCOT 042326" w:date="2026-04-23T05:34:00Z" w16du:dateUtc="2026-04-23T10:34:00Z">
          <w:r w:rsidRPr="00BF1782" w:rsidDel="00ED4966">
            <w:rPr>
              <w:iCs/>
              <w:szCs w:val="20"/>
            </w:rPr>
            <w:delText>T</w:delText>
          </w:r>
        </w:del>
      </w:ins>
      <w:ins w:id="4805" w:author="ERCOT" w:date="2026-03-04T23:24:00Z">
        <w:del w:id="4806"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4807" w:author="ERCOT" w:date="2026-03-04T23:24:00Z"/>
          <w:del w:id="4808" w:author="ERCOT 042326" w:date="2026-04-23T05:34:00Z" w16du:dateUtc="2026-04-23T10:34:00Z"/>
          <w:iCs/>
          <w:szCs w:val="20"/>
        </w:rPr>
      </w:pPr>
      <w:ins w:id="4809" w:author="ERCOT" w:date="2026-03-04T23:24:00Z">
        <w:del w:id="4810" w:author="ERCOT 042326" w:date="2026-04-23T05:34:00Z" w16du:dateUtc="2026-04-23T10:34:00Z">
          <w:r w:rsidRPr="00BF1782" w:rsidDel="00ED4966">
            <w:rPr>
              <w:iCs/>
              <w:szCs w:val="20"/>
            </w:rPr>
            <w:delText>(B)</w:delText>
          </w:r>
          <w:r w:rsidRPr="00BF1782" w:rsidDel="00ED4966">
            <w:rPr>
              <w:iCs/>
              <w:szCs w:val="20"/>
            </w:rPr>
            <w:tab/>
          </w:r>
        </w:del>
      </w:ins>
      <w:ins w:id="4811" w:author="ERCOT 031726" w:date="2026-03-17T13:00:00Z">
        <w:del w:id="4812" w:author="ERCOT 042326" w:date="2026-04-23T05:34:00Z" w16du:dateUtc="2026-04-23T10:34:00Z">
          <w:r w:rsidRPr="00BF1782" w:rsidDel="00ED4966">
            <w:rPr>
              <w:iCs/>
              <w:szCs w:val="20"/>
            </w:rPr>
            <w:delText>C</w:delText>
          </w:r>
        </w:del>
      </w:ins>
      <w:ins w:id="4813" w:author="ERCOT" w:date="2026-03-04T23:24:00Z">
        <w:del w:id="481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4815" w:author="ERCOT" w:date="2026-03-04T23:24:00Z"/>
          <w:del w:id="4816" w:author="ERCOT 042326" w:date="2026-04-23T05:34:00Z" w16du:dateUtc="2026-04-23T10:34:00Z"/>
          <w:iCs/>
          <w:szCs w:val="20"/>
        </w:rPr>
      </w:pPr>
      <w:ins w:id="4817" w:author="ERCOT" w:date="2026-03-04T23:24:00Z">
        <w:del w:id="4818" w:author="ERCOT 042326" w:date="2026-04-23T05:34:00Z" w16du:dateUtc="2026-04-23T10:34:00Z">
          <w:r w:rsidRPr="00BF1782" w:rsidDel="00ED4966">
            <w:rPr>
              <w:iCs/>
              <w:szCs w:val="20"/>
            </w:rPr>
            <w:delText>(C)</w:delText>
          </w:r>
          <w:r w:rsidRPr="00BF1782" w:rsidDel="00ED4966">
            <w:rPr>
              <w:iCs/>
              <w:szCs w:val="20"/>
            </w:rPr>
            <w:tab/>
          </w:r>
        </w:del>
      </w:ins>
      <w:ins w:id="4819" w:author="ERCOT 031726" w:date="2026-03-17T13:00:00Z">
        <w:del w:id="4820" w:author="ERCOT 042326" w:date="2026-04-23T05:34:00Z" w16du:dateUtc="2026-04-23T10:34:00Z">
          <w:r w:rsidRPr="00BF1782" w:rsidDel="00ED4966">
            <w:rPr>
              <w:iCs/>
              <w:szCs w:val="20"/>
            </w:rPr>
            <w:delText>A</w:delText>
          </w:r>
        </w:del>
      </w:ins>
      <w:ins w:id="4821" w:author="ERCOT" w:date="2026-03-04T23:24:00Z">
        <w:del w:id="4822"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4823" w:author="ERCOT" w:date="2026-03-04T23:24:00Z"/>
          <w:del w:id="4824" w:author="ERCOT 042326" w:date="2026-04-23T05:34:00Z" w16du:dateUtc="2026-04-23T10:34:00Z"/>
        </w:rPr>
      </w:pPr>
      <w:ins w:id="4825" w:author="ERCOT" w:date="2026-03-04T23:24:00Z">
        <w:del w:id="4826"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4827" w:author="ERCOT" w:date="2026-03-04T23:24:00Z"/>
          <w:del w:id="4828" w:author="ERCOT 042326" w:date="2026-04-23T05:34:00Z" w16du:dateUtc="2026-04-23T10:34:00Z"/>
          <w:iCs/>
          <w:szCs w:val="20"/>
        </w:rPr>
      </w:pPr>
      <w:ins w:id="4829" w:author="ERCOT" w:date="2026-03-04T23:24:00Z">
        <w:del w:id="4830"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4831" w:author="ERCOT 031726" w:date="2026-03-14T21:05:00Z">
        <w:del w:id="4832" w:author="ERCOT 042326" w:date="2026-04-23T05:34:00Z" w16du:dateUtc="2026-04-23T10:34:00Z">
          <w:r w:rsidRPr="00BF1782" w:rsidDel="00ED4966">
            <w:delText>4</w:delText>
          </w:r>
        </w:del>
      </w:ins>
      <w:ins w:id="4833" w:author="ERCOT" w:date="2026-03-04T23:24:00Z">
        <w:del w:id="4834"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4835" w:author="ERCOT" w:date="2026-03-04T23:24:00Z"/>
          <w:del w:id="4836" w:author="ERCOT 042326" w:date="2026-04-23T05:34:00Z" w16du:dateUtc="2026-04-23T10:34:00Z"/>
          <w:b/>
          <w:i/>
        </w:rPr>
      </w:pPr>
      <w:ins w:id="4837" w:author="ERCOT" w:date="2026-03-04T23:24:00Z">
        <w:del w:id="4838"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4839" w:author="ERCOT" w:date="2026-03-04T23:24:00Z"/>
          <w:del w:id="4840" w:author="ERCOT 042326" w:date="2026-04-23T05:34:00Z" w16du:dateUtc="2026-04-23T10:34:00Z"/>
          <w:iCs/>
          <w:szCs w:val="20"/>
        </w:rPr>
      </w:pPr>
      <w:ins w:id="4841" w:author="ERCOT" w:date="2026-03-04T23:24:00Z">
        <w:del w:id="4842"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4843" w:author="ERCOT" w:date="2026-03-04T23:24:00Z"/>
          <w:del w:id="4844" w:author="ERCOT 042326" w:date="2026-04-23T05:34:00Z" w16du:dateUtc="2026-04-23T10:34:00Z"/>
          <w:iCs/>
          <w:szCs w:val="20"/>
        </w:rPr>
      </w:pPr>
      <w:ins w:id="4845" w:author="ERCOT" w:date="2026-03-04T23:24:00Z">
        <w:del w:id="4846" w:author="ERCOT 042326" w:date="2026-04-23T05:34:00Z" w16du:dateUtc="2026-04-23T10:34:00Z">
          <w:r w:rsidRPr="00BF1782" w:rsidDel="00ED4966">
            <w:rPr>
              <w:iCs/>
              <w:szCs w:val="20"/>
            </w:rPr>
            <w:lastRenderedPageBreak/>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4847" w:author="ERCOT" w:date="2026-03-04T23:24:00Z"/>
          <w:del w:id="4848" w:author="ERCOT 042326" w:date="2026-04-23T05:34:00Z" w16du:dateUtc="2026-04-23T10:34:00Z"/>
          <w:iCs/>
          <w:szCs w:val="20"/>
        </w:rPr>
      </w:pPr>
      <w:ins w:id="4849" w:author="ERCOT" w:date="2026-03-04T23:24:00Z">
        <w:del w:id="4850"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851" w:author="ERCOT" w:date="2026-03-04T23:24:00Z"/>
          <w:del w:id="4852" w:author="ERCOT 042326" w:date="2026-04-23T05:34:00Z" w16du:dateUtc="2026-04-23T10:34:00Z"/>
          <w:iCs/>
          <w:szCs w:val="20"/>
        </w:rPr>
      </w:pPr>
      <w:ins w:id="4853" w:author="ERCOT" w:date="2026-03-04T23:24:00Z">
        <w:del w:id="4854" w:author="ERCOT 042326" w:date="2026-04-23T05:34:00Z" w16du:dateUtc="2026-04-23T10:34:00Z">
          <w:r w:rsidRPr="00BF1782" w:rsidDel="00ED4966">
            <w:rPr>
              <w:iCs/>
              <w:szCs w:val="20"/>
            </w:rPr>
            <w:delText>(i)</w:delText>
          </w:r>
          <w:r w:rsidRPr="00BF1782" w:rsidDel="00ED4966">
            <w:rPr>
              <w:iCs/>
              <w:szCs w:val="20"/>
            </w:rPr>
            <w:tab/>
          </w:r>
        </w:del>
      </w:ins>
      <w:ins w:id="4855" w:author="ERCOT 031726" w:date="2026-03-17T13:00:00Z">
        <w:del w:id="4856" w:author="ERCOT 042326" w:date="2026-04-23T05:34:00Z" w16du:dateUtc="2026-04-23T10:34:00Z">
          <w:r w:rsidRPr="00BF1782" w:rsidDel="00ED4966">
            <w:rPr>
              <w:iCs/>
              <w:szCs w:val="20"/>
            </w:rPr>
            <w:delText>C</w:delText>
          </w:r>
        </w:del>
      </w:ins>
      <w:ins w:id="4857" w:author="ERCOT" w:date="2026-03-04T23:24:00Z">
        <w:del w:id="4858"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859" w:author="ERCOT" w:date="2026-03-04T23:24:00Z"/>
          <w:del w:id="4860" w:author="ERCOT 042326" w:date="2026-04-23T05:34:00Z" w16du:dateUtc="2026-04-23T10:34:00Z"/>
          <w:iCs/>
          <w:szCs w:val="20"/>
        </w:rPr>
      </w:pPr>
      <w:ins w:id="4861" w:author="ERCOT" w:date="2026-03-04T23:24:00Z">
        <w:del w:id="4862" w:author="ERCOT 042326" w:date="2026-04-23T05:34:00Z" w16du:dateUtc="2026-04-23T10:34:00Z">
          <w:r w:rsidRPr="00BF1782" w:rsidDel="00ED4966">
            <w:rPr>
              <w:iCs/>
              <w:szCs w:val="20"/>
            </w:rPr>
            <w:delText>(ii)</w:delText>
          </w:r>
          <w:r w:rsidRPr="00BF1782" w:rsidDel="00ED4966">
            <w:rPr>
              <w:iCs/>
              <w:szCs w:val="20"/>
            </w:rPr>
            <w:tab/>
          </w:r>
        </w:del>
      </w:ins>
      <w:ins w:id="4863" w:author="ERCOT 031726" w:date="2026-03-17T13:01:00Z">
        <w:del w:id="4864" w:author="ERCOT 042326" w:date="2026-04-23T05:34:00Z" w16du:dateUtc="2026-04-23T10:34:00Z">
          <w:r w:rsidRPr="00BF1782" w:rsidDel="00ED4966">
            <w:rPr>
              <w:iCs/>
              <w:szCs w:val="20"/>
            </w:rPr>
            <w:delText>C</w:delText>
          </w:r>
        </w:del>
      </w:ins>
      <w:ins w:id="4865" w:author="ERCOT" w:date="2026-03-04T23:24:00Z">
        <w:del w:id="4866"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867" w:author="ERCOT" w:date="2026-03-04T23:24:00Z"/>
          <w:del w:id="4868" w:author="ERCOT 042326" w:date="2026-04-23T05:34:00Z" w16du:dateUtc="2026-04-23T10:34:00Z"/>
          <w:iCs/>
          <w:szCs w:val="20"/>
        </w:rPr>
      </w:pPr>
      <w:ins w:id="4869" w:author="ERCOT" w:date="2026-03-04T23:24:00Z">
        <w:del w:id="4870" w:author="ERCOT 042326" w:date="2026-04-23T05:34:00Z" w16du:dateUtc="2026-04-23T10:34:00Z">
          <w:r w:rsidRPr="00BF1782" w:rsidDel="00ED4966">
            <w:rPr>
              <w:iCs/>
              <w:szCs w:val="20"/>
            </w:rPr>
            <w:delText>(iii)</w:delText>
          </w:r>
          <w:r w:rsidRPr="00BF1782" w:rsidDel="00ED4966">
            <w:rPr>
              <w:iCs/>
              <w:szCs w:val="20"/>
            </w:rPr>
            <w:tab/>
          </w:r>
        </w:del>
      </w:ins>
      <w:ins w:id="4871" w:author="ERCOT 031726" w:date="2026-03-17T13:01:00Z">
        <w:del w:id="4872" w:author="ERCOT 042326" w:date="2026-04-23T05:34:00Z" w16du:dateUtc="2026-04-23T10:34:00Z">
          <w:r w:rsidRPr="00BF1782" w:rsidDel="00ED4966">
            <w:rPr>
              <w:iCs/>
              <w:szCs w:val="20"/>
            </w:rPr>
            <w:delText>C</w:delText>
          </w:r>
        </w:del>
      </w:ins>
      <w:ins w:id="4873" w:author="ERCOT" w:date="2026-03-04T23:24:00Z">
        <w:del w:id="4874"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875" w:author="ERCOT" w:date="2026-03-04T23:24:00Z"/>
          <w:del w:id="4876" w:author="ERCOT 042326" w:date="2026-04-23T05:34:00Z" w16du:dateUtc="2026-04-23T10:34:00Z"/>
          <w:iCs/>
          <w:szCs w:val="20"/>
        </w:rPr>
      </w:pPr>
      <w:ins w:id="4877" w:author="ERCOT" w:date="2026-03-04T23:24:00Z">
        <w:del w:id="4878" w:author="ERCOT 042326" w:date="2026-04-23T05:34:00Z" w16du:dateUtc="2026-04-23T10:34:00Z">
          <w:r w:rsidRPr="00BF1782" w:rsidDel="00ED4966">
            <w:rPr>
              <w:iCs/>
              <w:szCs w:val="20"/>
            </w:rPr>
            <w:delText>(iv)</w:delText>
          </w:r>
          <w:r w:rsidRPr="00BF1782" w:rsidDel="00ED4966">
            <w:rPr>
              <w:iCs/>
              <w:szCs w:val="20"/>
            </w:rPr>
            <w:tab/>
          </w:r>
        </w:del>
      </w:ins>
      <w:ins w:id="4879" w:author="ERCOT 031726" w:date="2026-03-17T13:01:00Z">
        <w:del w:id="4880" w:author="ERCOT 042326" w:date="2026-04-23T05:34:00Z" w16du:dateUtc="2026-04-23T10:34:00Z">
          <w:r w:rsidRPr="00BF1782" w:rsidDel="00ED4966">
            <w:rPr>
              <w:iCs/>
              <w:szCs w:val="20"/>
            </w:rPr>
            <w:delText>C</w:delText>
          </w:r>
        </w:del>
      </w:ins>
      <w:ins w:id="4881" w:author="ERCOT" w:date="2026-03-04T23:24:00Z">
        <w:del w:id="4882"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883" w:author="ERCOT" w:date="2026-03-04T23:24:00Z"/>
          <w:del w:id="4884" w:author="ERCOT 042326" w:date="2026-04-23T05:34:00Z" w16du:dateUtc="2026-04-23T10:34:00Z"/>
        </w:rPr>
      </w:pPr>
      <w:ins w:id="4885" w:author="ERCOT" w:date="2026-03-04T23:24:00Z">
        <w:del w:id="4886"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887" w:author="ERCOT" w:date="2026-03-04T23:24:00Z"/>
          <w:del w:id="4888" w:author="ERCOT 042326" w:date="2026-04-23T05:34:00Z" w16du:dateUtc="2026-04-23T10:34:00Z"/>
        </w:rPr>
      </w:pPr>
      <w:ins w:id="4889" w:author="ERCOT" w:date="2026-03-04T23:24:00Z">
        <w:del w:id="4890"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891" w:author="ERCOT" w:date="2026-03-04T23:24:00Z"/>
          <w:del w:id="4892" w:author="ERCOT 042326" w:date="2026-04-23T05:34:00Z" w16du:dateUtc="2026-04-23T10:34:00Z"/>
        </w:rPr>
      </w:pPr>
      <w:ins w:id="4893" w:author="ERCOT" w:date="2026-03-04T23:24:00Z">
        <w:del w:id="4894"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895" w:author="ERCOT" w:date="2026-03-04T23:24:00Z"/>
        </w:rPr>
      </w:pPr>
      <w:ins w:id="4896" w:author="ERCOT" w:date="2026-03-04T23:24:00Z">
        <w:del w:id="4897"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898" w:author="ERCOT" w:date="2026-03-04T23:24:00Z"/>
          <w:del w:id="4899" w:author="ERCOT 031726" w:date="2026-03-14T17:37:00Z"/>
          <w:b/>
          <w:bCs/>
          <w:i/>
          <w:szCs w:val="20"/>
        </w:rPr>
      </w:pPr>
      <w:ins w:id="4900" w:author="ERCOT" w:date="2026-03-04T23:24:00Z">
        <w:del w:id="4901"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902" w:author="ERCOT" w:date="2026-03-04T23:24:00Z"/>
          <w:del w:id="4903" w:author="ERCOT 031726" w:date="2026-03-14T17:37:00Z"/>
          <w:iCs/>
          <w:szCs w:val="20"/>
        </w:rPr>
      </w:pPr>
      <w:ins w:id="4904" w:author="ERCOT" w:date="2026-03-04T23:24:00Z">
        <w:del w:id="4905"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906" w:author="ERCOT" w:date="2026-03-04T23:24:00Z"/>
          <w:del w:id="4907" w:author="ERCOT 031726" w:date="2026-03-14T17:37:00Z"/>
          <w:iCs/>
          <w:szCs w:val="20"/>
        </w:rPr>
      </w:pPr>
      <w:ins w:id="4908" w:author="ERCOT" w:date="2026-03-04T23:24:00Z">
        <w:del w:id="4909"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910" w:author="ERCOT" w:date="2026-03-04T23:24:00Z"/>
          <w:del w:id="4911" w:author="ERCOT 031726" w:date="2026-03-14T17:37:00Z"/>
          <w:iCs/>
          <w:szCs w:val="20"/>
        </w:rPr>
      </w:pPr>
      <w:ins w:id="4912" w:author="ERCOT" w:date="2026-03-04T23:24:00Z">
        <w:del w:id="4913"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914" w:author="ERCOT" w:date="2026-03-04T23:24:00Z"/>
          <w:del w:id="4915" w:author="ERCOT 031726" w:date="2026-03-14T17:37:00Z"/>
          <w:iCs/>
          <w:szCs w:val="20"/>
        </w:rPr>
      </w:pPr>
      <w:ins w:id="4916" w:author="ERCOT" w:date="2026-03-04T23:24:00Z">
        <w:del w:id="4917"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918" w:author="ERCOT" w:date="2026-03-04T23:24:00Z"/>
          <w:del w:id="4919" w:author="ERCOT 031726" w:date="2026-03-14T17:37:00Z"/>
          <w:iCs/>
          <w:szCs w:val="20"/>
        </w:rPr>
      </w:pPr>
      <w:ins w:id="4920" w:author="ERCOT" w:date="2026-03-04T23:24:00Z">
        <w:del w:id="4921"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922" w:author="ERCOT" w:date="2026-03-04T23:24:00Z"/>
          <w:del w:id="4923" w:author="ERCOT 031726" w:date="2026-03-14T17:37:00Z"/>
          <w:iCs/>
          <w:szCs w:val="20"/>
        </w:rPr>
      </w:pPr>
      <w:ins w:id="4924" w:author="ERCOT" w:date="2026-03-04T23:24:00Z">
        <w:del w:id="4925"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926" w:author="ERCOT" w:date="2026-03-04T23:24:00Z"/>
          <w:del w:id="4927" w:author="ERCOT 031726" w:date="2026-03-14T17:37:00Z"/>
          <w:iCs/>
          <w:szCs w:val="20"/>
        </w:rPr>
      </w:pPr>
      <w:ins w:id="4928" w:author="ERCOT" w:date="2026-03-04T23:24:00Z">
        <w:del w:id="4929"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930" w:author="ERCOT" w:date="2026-03-04T23:24:00Z"/>
          <w:del w:id="4931" w:author="ERCOT 031726" w:date="2026-03-14T17:37:00Z"/>
          <w:iCs/>
          <w:szCs w:val="20"/>
        </w:rPr>
      </w:pPr>
      <w:ins w:id="4932" w:author="ERCOT" w:date="2026-03-04T23:24:00Z">
        <w:del w:id="4933"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934" w:author="ERCOT" w:date="2026-03-04T23:24:00Z"/>
          <w:del w:id="4935" w:author="ERCOT 031726" w:date="2026-03-14T17:37:00Z"/>
          <w:iCs/>
          <w:szCs w:val="20"/>
        </w:rPr>
      </w:pPr>
      <w:ins w:id="4936" w:author="ERCOT" w:date="2026-03-04T23:24:00Z">
        <w:del w:id="4937"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938" w:author="ERCOT" w:date="2026-03-04T23:24:00Z"/>
          <w:del w:id="4939" w:author="ERCOT 031726" w:date="2026-03-14T17:37:00Z"/>
        </w:rPr>
      </w:pPr>
      <w:ins w:id="4940" w:author="ERCOT" w:date="2026-03-04T23:24:00Z">
        <w:del w:id="4941"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942" w:author="ERCOT" w:date="2026-03-04T23:24:00Z"/>
          <w:del w:id="4943" w:author="ERCOT 042326" w:date="2026-04-23T05:34:00Z" w16du:dateUtc="2026-04-23T10:34:00Z"/>
          <w:b/>
          <w:bCs/>
          <w:i/>
          <w:szCs w:val="20"/>
        </w:rPr>
      </w:pPr>
      <w:ins w:id="4944" w:author="ERCOT" w:date="2026-03-04T23:24:00Z">
        <w:del w:id="4945" w:author="ERCOT 042326" w:date="2026-04-23T05:34:00Z" w16du:dateUtc="2026-04-23T10:34:00Z">
          <w:r w:rsidRPr="00BF1782" w:rsidDel="00ED4966">
            <w:rPr>
              <w:b/>
              <w:bCs/>
              <w:i/>
              <w:szCs w:val="20"/>
            </w:rPr>
            <w:delText>9.7.5</w:delText>
          </w:r>
        </w:del>
      </w:ins>
      <w:ins w:id="4946" w:author="ERCOT 031726" w:date="2026-03-14T17:37:00Z">
        <w:del w:id="4947" w:author="ERCOT 042326" w:date="2026-04-23T05:34:00Z" w16du:dateUtc="2026-04-23T10:34:00Z">
          <w:r w:rsidRPr="00BF1782" w:rsidDel="00ED4966">
            <w:rPr>
              <w:b/>
              <w:bCs/>
              <w:i/>
              <w:szCs w:val="20"/>
            </w:rPr>
            <w:delText>4</w:delText>
          </w:r>
        </w:del>
      </w:ins>
      <w:ins w:id="4948" w:author="ERCOT" w:date="2026-03-04T23:24:00Z">
        <w:del w:id="4949"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950" w:author="ERCOT" w:date="2026-03-04T23:24:00Z"/>
          <w:del w:id="4951" w:author="ERCOT 042326" w:date="2026-04-23T05:34:00Z" w16du:dateUtc="2026-04-23T10:34:00Z"/>
          <w:iCs/>
          <w:szCs w:val="20"/>
        </w:rPr>
      </w:pPr>
      <w:ins w:id="4952" w:author="ERCOT" w:date="2026-03-04T23:24:00Z">
        <w:del w:id="4953"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954" w:author="ERCOT" w:date="2026-03-04T23:24:00Z"/>
          <w:del w:id="4955" w:author="ERCOT 042326" w:date="2026-04-23T05:34:00Z" w16du:dateUtc="2026-04-23T10:34:00Z"/>
          <w:iCs/>
          <w:szCs w:val="20"/>
        </w:rPr>
      </w:pPr>
      <w:ins w:id="4956" w:author="ERCOT" w:date="2026-03-04T23:24:00Z">
        <w:del w:id="4957"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958" w:author="ERCOT" w:date="2026-03-04T23:24:00Z"/>
          <w:del w:id="4959" w:author="ERCOT 042326" w:date="2026-04-23T05:34:00Z" w16du:dateUtc="2026-04-23T10:34:00Z"/>
        </w:rPr>
      </w:pPr>
      <w:ins w:id="4960" w:author="ERCOT" w:date="2026-03-04T23:24:00Z">
        <w:del w:id="4961"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962" w:author="ERCOT" w:date="2026-03-04T23:24:00Z"/>
          <w:b/>
          <w:szCs w:val="20"/>
        </w:rPr>
      </w:pPr>
      <w:ins w:id="4963"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964" w:author="ERCOT" w:date="2026-03-04T23:24:00Z"/>
          <w:iCs/>
          <w:szCs w:val="20"/>
        </w:rPr>
      </w:pPr>
      <w:ins w:id="4965"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966" w:author="ERCOT" w:date="2026-03-04T23:24:00Z"/>
          <w:b/>
          <w:bCs/>
          <w:i/>
          <w:szCs w:val="20"/>
        </w:rPr>
      </w:pPr>
      <w:ins w:id="4967"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968" w:author="ERCOT" w:date="2026-03-04T23:24:00Z"/>
          <w:iCs/>
          <w:szCs w:val="20"/>
        </w:rPr>
      </w:pPr>
      <w:ins w:id="4969"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970" w:author="ERCOT" w:date="2026-03-04T23:24:00Z"/>
          <w:iCs/>
          <w:szCs w:val="20"/>
        </w:rPr>
      </w:pPr>
      <w:ins w:id="4971"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972" w:author="ERCOT 040426" w:date="2026-04-02T23:37:00Z">
        <w:r w:rsidRPr="00BF1782">
          <w:rPr>
            <w:iCs/>
            <w:szCs w:val="20"/>
          </w:rPr>
          <w:t>8</w:t>
        </w:r>
      </w:ins>
      <w:ins w:id="4973" w:author="ERCOT" w:date="2026-03-04T23:24:00Z">
        <w:del w:id="4974" w:author="ERCOT 040426" w:date="2026-04-02T23:37:00Z">
          <w:r w:rsidRPr="00BF1782" w:rsidDel="00422B02">
            <w:rPr>
              <w:iCs/>
              <w:szCs w:val="20"/>
            </w:rPr>
            <w:delText>3</w:delText>
          </w:r>
        </w:del>
        <w:r w:rsidRPr="00BF1782">
          <w:rPr>
            <w:iCs/>
            <w:szCs w:val="20"/>
          </w:rPr>
          <w:t xml:space="preserve">, </w:t>
        </w:r>
      </w:ins>
      <w:ins w:id="4975" w:author="ERCOT 040426" w:date="2026-04-02T23:37:00Z">
        <w:r w:rsidRPr="00BF1782">
          <w:rPr>
            <w:iCs/>
            <w:szCs w:val="20"/>
          </w:rPr>
          <w:t xml:space="preserve">Legacy </w:t>
        </w:r>
      </w:ins>
      <w:ins w:id="4976"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977" w:author="ERCOT" w:date="2026-03-04T23:24:00Z"/>
          <w:iCs/>
          <w:szCs w:val="20"/>
        </w:rPr>
      </w:pPr>
      <w:ins w:id="4978"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979" w:author="ERCOT 042326" w:date="2026-04-23T05:35:00Z" w16du:dateUtc="2026-04-23T10:35:00Z">
        <w:r>
          <w:rPr>
            <w:iCs/>
            <w:szCs w:val="20"/>
          </w:rPr>
          <w:t xml:space="preserve">Legacy </w:t>
        </w:r>
      </w:ins>
      <w:ins w:id="4980"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4981" w:author="ERCOT" w:date="2026-03-04T23:24:00Z"/>
        </w:rPr>
      </w:pPr>
      <w:ins w:id="4982"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4983" w:author="ERCOT 051126" w:date="2026-05-11T22:12:00Z" w16du:dateUtc="2026-05-12T03:12:00Z">
        <w:r w:rsidR="00BF1E32">
          <w:rPr>
            <w:iCs/>
            <w:szCs w:val="20"/>
          </w:rPr>
          <w:t>’</w:t>
        </w:r>
      </w:ins>
      <w:ins w:id="4984" w:author="ERCOT" w:date="2026-03-04T23:24:00Z">
        <w:del w:id="4985"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4986" w:author="ERCOT" w:date="2026-03-04T23:24:00Z"/>
          <w:b/>
          <w:bCs/>
          <w:i/>
          <w:szCs w:val="20"/>
        </w:rPr>
      </w:pPr>
      <w:ins w:id="4987"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988" w:author="ERCOT" w:date="2026-03-04T23:24:00Z"/>
          <w:iCs/>
          <w:szCs w:val="20"/>
        </w:rPr>
      </w:pPr>
      <w:ins w:id="498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990" w:author="ERCOT" w:date="2026-03-04T23:24:00Z"/>
          <w:iCs/>
          <w:szCs w:val="20"/>
        </w:rPr>
      </w:pPr>
      <w:ins w:id="4991"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992" w:author="ERCOT" w:date="2026-03-04T23:24:00Z"/>
          <w:iCs/>
          <w:szCs w:val="20"/>
        </w:rPr>
      </w:pPr>
      <w:ins w:id="499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994" w:author="ERCOT" w:date="2026-03-04T23:24:00Z"/>
          <w:iCs/>
          <w:szCs w:val="20"/>
        </w:rPr>
      </w:pPr>
      <w:ins w:id="499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996" w:author="ERCOT" w:date="2026-03-04T23:24:00Z"/>
          <w:iCs/>
          <w:szCs w:val="20"/>
        </w:rPr>
      </w:pPr>
      <w:ins w:id="4997"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998" w:author="ERCOT" w:date="2026-03-04T23:24:00Z"/>
          <w:iCs/>
          <w:szCs w:val="20"/>
        </w:rPr>
      </w:pPr>
      <w:ins w:id="499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5000" w:author="ERCOT" w:date="2026-03-04T23:24:00Z"/>
        </w:rPr>
      </w:pPr>
      <w:ins w:id="5001" w:author="ERCOT" w:date="2026-03-04T23:24:00Z">
        <w:r w:rsidRPr="00BF1782">
          <w:t>(a)</w:t>
        </w:r>
        <w:r w:rsidRPr="00BF1782">
          <w:tab/>
          <w:t xml:space="preserve">The study scope must include all study elements required by Section 9.8.4, </w:t>
        </w:r>
      </w:ins>
      <w:ins w:id="5002" w:author="ERCOT 040426" w:date="2026-04-03T01:23:00Z">
        <w:r w:rsidRPr="00BF1782">
          <w:t xml:space="preserve">Legacy </w:t>
        </w:r>
      </w:ins>
      <w:ins w:id="500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5004" w:author="ERCOT" w:date="2026-03-04T23:24:00Z"/>
        </w:rPr>
      </w:pPr>
      <w:ins w:id="500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5006" w:author="ERCOT" w:date="2026-03-04T23:24:00Z"/>
        </w:rPr>
      </w:pPr>
      <w:ins w:id="5007"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5008" w:author="ERCOT" w:date="2026-03-04T23:24:00Z"/>
        </w:rPr>
      </w:pPr>
      <w:ins w:id="500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5010" w:author="ERCOT" w:date="2026-03-04T23:24:00Z"/>
          <w:iCs/>
          <w:szCs w:val="20"/>
        </w:rPr>
      </w:pPr>
      <w:ins w:id="501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012" w:author="ERCOT" w:date="2026-03-04T23:24:00Z"/>
          <w:iCs/>
          <w:szCs w:val="20"/>
        </w:rPr>
      </w:pPr>
      <w:ins w:id="501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014" w:author="ERCOT" w:date="2026-03-04T23:24:00Z"/>
        </w:rPr>
      </w:pPr>
      <w:ins w:id="5015"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2655DF6C" w14:textId="77777777" w:rsidR="005F7503" w:rsidRPr="00BF1782" w:rsidRDefault="005F7503" w:rsidP="005F7503">
      <w:pPr>
        <w:keepNext/>
        <w:tabs>
          <w:tab w:val="left" w:pos="1080"/>
        </w:tabs>
        <w:spacing w:before="240" w:after="240"/>
        <w:outlineLvl w:val="2"/>
        <w:rPr>
          <w:ins w:id="5016" w:author="ERCOT" w:date="2026-03-04T23:24:00Z"/>
          <w:b/>
          <w:bCs/>
          <w:i/>
          <w:szCs w:val="20"/>
        </w:rPr>
      </w:pPr>
      <w:ins w:id="5017"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018" w:author="ERCOT" w:date="2026-03-04T23:24:00Z"/>
          <w:iCs/>
          <w:szCs w:val="20"/>
        </w:rPr>
      </w:pPr>
      <w:ins w:id="501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020" w:author="ERCOT 051126" w:date="2026-05-09T20:21:00Z" w16du:dateUtc="2026-05-10T01:21:00Z">
        <w:r w:rsidR="006B3F27">
          <w:rPr>
            <w:iCs/>
            <w:szCs w:val="20"/>
            <w:lang w:val="x-none" w:eastAsia="x-none"/>
          </w:rPr>
          <w:t xml:space="preserve">Electric </w:t>
        </w:r>
      </w:ins>
      <w:ins w:id="5021"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022" w:author="ERCOT" w:date="2026-03-04T23:24:00Z"/>
          <w:iCs/>
          <w:szCs w:val="20"/>
        </w:rPr>
      </w:pPr>
      <w:ins w:id="5023"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024" w:author="ERCOT" w:date="2026-03-04T23:24:00Z"/>
          <w:iCs/>
          <w:szCs w:val="20"/>
        </w:rPr>
      </w:pPr>
      <w:ins w:id="502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026" w:author="ERCOT" w:date="2026-03-04T23:24:00Z"/>
          <w:iCs/>
          <w:szCs w:val="20"/>
        </w:rPr>
      </w:pPr>
      <w:ins w:id="502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028" w:author="ERCOT" w:date="2026-03-04T23:24:00Z"/>
        </w:rPr>
      </w:pPr>
      <w:ins w:id="5029"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030" w:author="ERCOT" w:date="2026-03-04T23:24:00Z"/>
        </w:rPr>
      </w:pPr>
      <w:ins w:id="5031"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032" w:author="ERCOT" w:date="2026-03-04T23:24:00Z"/>
          <w:b/>
        </w:rPr>
      </w:pPr>
      <w:ins w:id="5033" w:author="ERCOT" w:date="2026-03-04T23:24:00Z">
        <w:r w:rsidRPr="00BF1782">
          <w:rPr>
            <w:b/>
          </w:rPr>
          <w:lastRenderedPageBreak/>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034" w:author="ERCOT" w:date="2026-03-04T23:24:00Z"/>
          <w:iCs/>
          <w:szCs w:val="20"/>
        </w:rPr>
      </w:pPr>
      <w:ins w:id="5035"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036" w:author="ERCOT 040426" w:date="2026-04-03T14:50:00Z">
          <w:r w:rsidRPr="00BF1782" w:rsidDel="005270E4">
            <w:rPr>
              <w:iCs/>
              <w:szCs w:val="20"/>
            </w:rPr>
            <w:delText>6</w:delText>
          </w:r>
        </w:del>
      </w:ins>
      <w:ins w:id="5037" w:author="ERCOT 040426" w:date="2026-04-03T14:50:00Z">
        <w:r w:rsidRPr="00BF1782">
          <w:rPr>
            <w:iCs/>
            <w:szCs w:val="20"/>
          </w:rPr>
          <w:t>7</w:t>
        </w:r>
      </w:ins>
      <w:ins w:id="5038" w:author="ERCOT" w:date="2026-03-04T23:24:00Z">
        <w:r w:rsidRPr="00BF1782">
          <w:rPr>
            <w:iCs/>
            <w:szCs w:val="20"/>
          </w:rPr>
          <w:t xml:space="preserve">) of </w:t>
        </w:r>
        <w:r w:rsidRPr="00BF1782">
          <w:rPr>
            <w:szCs w:val="20"/>
          </w:rPr>
          <w:t>Section 9.9</w:t>
        </w:r>
        <w:r w:rsidRPr="00BF1782">
          <w:rPr>
            <w:iCs/>
            <w:szCs w:val="20"/>
          </w:rPr>
          <w:t xml:space="preserve">, </w:t>
        </w:r>
      </w:ins>
      <w:ins w:id="5039" w:author="ERCOT 040426" w:date="2026-04-03T01:24:00Z">
        <w:r w:rsidRPr="00BF1782">
          <w:rPr>
            <w:iCs/>
            <w:szCs w:val="20"/>
          </w:rPr>
          <w:t xml:space="preserve">Legacy </w:t>
        </w:r>
      </w:ins>
      <w:ins w:id="504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041" w:author="ERCOT 040426" w:date="2026-04-03T01:24:00Z">
        <w:r w:rsidRPr="00BF1782">
          <w:rPr>
            <w:iCs/>
            <w:szCs w:val="20"/>
          </w:rPr>
          <w:t xml:space="preserve">Legacy </w:t>
        </w:r>
      </w:ins>
      <w:ins w:id="504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043" w:author="ERCOT" w:date="2026-03-04T23:24:00Z"/>
          <w:iCs/>
          <w:szCs w:val="20"/>
        </w:rPr>
      </w:pPr>
      <w:ins w:id="504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045" w:author="ERCOT" w:date="2026-03-04T23:24:00Z"/>
        </w:rPr>
      </w:pPr>
      <w:ins w:id="5046"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047" w:author="ERCOT" w:date="2026-03-04T23:24:00Z"/>
          <w:b/>
          <w:bCs/>
          <w:iCs/>
          <w:szCs w:val="20"/>
        </w:rPr>
      </w:pPr>
      <w:ins w:id="5048"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049" w:author="ERCOT" w:date="2026-03-04T23:24:00Z"/>
          <w:iCs/>
        </w:rPr>
      </w:pPr>
      <w:ins w:id="505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051" w:author="ERCOT" w:date="2026-03-04T23:24:00Z"/>
        </w:rPr>
      </w:pPr>
      <w:ins w:id="505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053" w:author="ERCOT" w:date="2026-03-04T23:24:00Z"/>
          <w:b/>
          <w:bCs/>
          <w:iCs/>
          <w:szCs w:val="20"/>
        </w:rPr>
      </w:pPr>
      <w:ins w:id="5054"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055" w:author="ERCOT" w:date="2026-03-04T23:24:00Z"/>
          <w:iCs/>
          <w:szCs w:val="20"/>
        </w:rPr>
      </w:pPr>
      <w:ins w:id="505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BF1782">
          <w:rPr>
            <w:iCs/>
            <w:szCs w:val="20"/>
          </w:rPr>
          <w:lastRenderedPageBreak/>
          <w:t xml:space="preserve">specified in Section 3.4.4, Load Model Data, of the Dynamics Working Group Procedure Manual.  </w:t>
        </w:r>
      </w:ins>
    </w:p>
    <w:p w14:paraId="673BF5C6" w14:textId="77777777" w:rsidR="005F7503" w:rsidRPr="00BF1782" w:rsidRDefault="005F7503" w:rsidP="005F7503">
      <w:pPr>
        <w:spacing w:after="240"/>
        <w:ind w:left="720" w:hanging="720"/>
        <w:rPr>
          <w:ins w:id="5057" w:author="ERCOT" w:date="2026-03-04T23:24:00Z"/>
          <w:iCs/>
          <w:szCs w:val="20"/>
        </w:rPr>
      </w:pPr>
      <w:ins w:id="5058"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059" w:author="ERCOT" w:date="2026-03-04T23:24:00Z"/>
        </w:rPr>
      </w:pPr>
      <w:ins w:id="506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061" w:author="ERCOT" w:date="2026-03-04T23:24:00Z"/>
        </w:rPr>
      </w:pPr>
      <w:ins w:id="5062"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063" w:author="ERCOT" w:date="2026-03-04T23:24:00Z"/>
        </w:rPr>
      </w:pPr>
      <w:ins w:id="506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065" w:author="ERCOT" w:date="2026-03-04T23:24:00Z"/>
          <w:b/>
          <w:szCs w:val="20"/>
        </w:rPr>
      </w:pPr>
      <w:ins w:id="5066"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067" w:author="ERCOT" w:date="2026-03-04T23:24:00Z"/>
        </w:rPr>
      </w:pPr>
      <w:ins w:id="5068" w:author="ERCOT" w:date="2026-03-04T23:24:00Z">
        <w:r w:rsidRPr="00BF1782">
          <w:t>(1)</w:t>
        </w:r>
        <w:r w:rsidRPr="00BF1782">
          <w:tab/>
          <w:t xml:space="preserve">This Section, previously known as Section 9.4, outlines the former procedures for informing an Interconnecting Large Load </w:t>
        </w:r>
        <w:del w:id="5069" w:author="ERCOT 040426" w:date="2026-04-03T01:25:00Z">
          <w:r w:rsidRPr="00BF1782">
            <w:delText>Customer</w:delText>
          </w:r>
        </w:del>
      </w:ins>
      <w:ins w:id="5070" w:author="ERCOT 040426" w:date="2026-04-03T01:25:00Z">
        <w:r w:rsidRPr="00BF1782">
          <w:t>Entity</w:t>
        </w:r>
      </w:ins>
      <w:ins w:id="5071"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072" w:author="ERCOT" w:date="2026-03-04T23:24:00Z"/>
          <w:iCs/>
          <w:szCs w:val="20"/>
        </w:rPr>
      </w:pPr>
      <w:ins w:id="507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074" w:author="ERCOT 042326" w:date="2026-04-23T05:35:00Z" w16du:dateUtc="2026-04-23T10:35:00Z">
        <w:r>
          <w:rPr>
            <w:iCs/>
            <w:szCs w:val="20"/>
          </w:rPr>
          <w:t xml:space="preserve">Legacy </w:t>
        </w:r>
      </w:ins>
      <w:ins w:id="5075"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076" w:author="ERCOT" w:date="2026-03-04T23:24:00Z"/>
          <w:iCs/>
          <w:szCs w:val="20"/>
        </w:rPr>
      </w:pPr>
      <w:ins w:id="5077"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078" w:author="ERCOT 040426" w:date="2026-04-03T01:25:00Z">
        <w:r w:rsidRPr="00BF1782">
          <w:rPr>
            <w:iCs/>
            <w:szCs w:val="20"/>
          </w:rPr>
          <w:t xml:space="preserve">Legacy </w:t>
        </w:r>
      </w:ins>
      <w:ins w:id="5079" w:author="ERCOT" w:date="2026-03-04T23:24:00Z">
        <w:r w:rsidRPr="00BF1782">
          <w:rPr>
            <w:iCs/>
            <w:szCs w:val="20"/>
          </w:rPr>
          <w:t xml:space="preserve">Interconnection Study </w:t>
        </w:r>
        <w:r w:rsidRPr="00BF1782">
          <w:rPr>
            <w:iCs/>
            <w:szCs w:val="20"/>
          </w:rPr>
          <w:lastRenderedPageBreak/>
          <w:t>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080" w:author="ERCOT" w:date="2026-03-04T23:24:00Z"/>
          <w:iCs/>
          <w:szCs w:val="20"/>
        </w:rPr>
      </w:pPr>
      <w:ins w:id="5081"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082" w:author="ERCOT" w:date="2026-03-04T23:24:00Z"/>
          <w:iCs/>
          <w:szCs w:val="20"/>
        </w:rPr>
      </w:pPr>
      <w:ins w:id="5083"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084" w:author="ERCOT" w:date="2026-03-04T23:24:00Z"/>
          <w:iCs/>
          <w:szCs w:val="20"/>
        </w:rPr>
      </w:pPr>
      <w:ins w:id="5085"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086" w:author="ERCOT" w:date="2026-03-04T23:24:00Z"/>
          <w:iCs/>
          <w:szCs w:val="20"/>
        </w:rPr>
      </w:pPr>
      <w:ins w:id="5087"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088" w:author="ERCOT" w:date="2026-03-04T23:24:00Z"/>
        </w:rPr>
      </w:pPr>
      <w:ins w:id="5089"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090" w:author="ERCOT" w:date="2026-03-04T23:24:00Z"/>
        </w:rPr>
      </w:pPr>
      <w:ins w:id="5091"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092" w:author="ERCOT" w:date="2026-03-04T23:24:00Z"/>
        </w:rPr>
      </w:pPr>
      <w:ins w:id="5093"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094" w:author="ERCOT" w:date="2026-03-04T23:24:00Z"/>
        </w:rPr>
      </w:pPr>
      <w:ins w:id="5095"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096" w:author="ERCOT" w:date="2026-03-04T23:24:00Z"/>
          <w:iCs/>
          <w:szCs w:val="20"/>
        </w:rPr>
      </w:pPr>
      <w:ins w:id="5097" w:author="ERCOT" w:date="2026-03-04T23:24:00Z">
        <w:r w:rsidRPr="00BF1782">
          <w:rPr>
            <w:iCs/>
            <w:szCs w:val="20"/>
          </w:rPr>
          <w:t>(</w:t>
        </w:r>
        <w:del w:id="5098" w:author="ERCOT 040426" w:date="2026-04-03T01:48:00Z">
          <w:r w:rsidRPr="00BF1782">
            <w:rPr>
              <w:iCs/>
              <w:szCs w:val="20"/>
            </w:rPr>
            <w:delText>7</w:delText>
          </w:r>
        </w:del>
      </w:ins>
      <w:ins w:id="5099" w:author="ERCOT 040426" w:date="2026-04-03T01:48:00Z">
        <w:r w:rsidRPr="00BF1782">
          <w:rPr>
            <w:iCs/>
            <w:szCs w:val="20"/>
          </w:rPr>
          <w:t>8</w:t>
        </w:r>
      </w:ins>
      <w:ins w:id="5100"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101" w:author="ERCOT" w:date="2026-03-04T23:24:00Z"/>
          <w:iCs/>
          <w:szCs w:val="20"/>
        </w:rPr>
      </w:pPr>
      <w:ins w:id="5102" w:author="ERCOT" w:date="2026-03-04T23:24:00Z">
        <w:r w:rsidRPr="00BF1782">
          <w:rPr>
            <w:iCs/>
            <w:szCs w:val="20"/>
          </w:rPr>
          <w:lastRenderedPageBreak/>
          <w:t>(</w:t>
        </w:r>
        <w:del w:id="5103" w:author="ERCOT 040426" w:date="2026-04-03T01:48:00Z">
          <w:r w:rsidRPr="00BF1782">
            <w:rPr>
              <w:iCs/>
              <w:szCs w:val="20"/>
            </w:rPr>
            <w:delText>8</w:delText>
          </w:r>
        </w:del>
      </w:ins>
      <w:ins w:id="5104" w:author="ERCOT 040426" w:date="2026-04-03T01:48:00Z">
        <w:r w:rsidRPr="00BF1782">
          <w:rPr>
            <w:iCs/>
            <w:szCs w:val="20"/>
          </w:rPr>
          <w:t>9</w:t>
        </w:r>
      </w:ins>
      <w:ins w:id="5105"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106" w:author="ERCOT 040426" w:date="2026-04-03T01:49:00Z">
        <w:r w:rsidRPr="00BF1782">
          <w:rPr>
            <w:iCs/>
            <w:szCs w:val="20"/>
          </w:rPr>
          <w:t xml:space="preserve">Legacy </w:t>
        </w:r>
      </w:ins>
      <w:ins w:id="5107"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108" w:author="ERCOT" w:date="2026-03-04T23:24:00Z"/>
          <w:iCs/>
          <w:szCs w:val="20"/>
        </w:rPr>
      </w:pPr>
      <w:ins w:id="5109" w:author="ERCOT" w:date="2026-03-04T23:24:00Z">
        <w:r w:rsidRPr="00BF1782">
          <w:rPr>
            <w:iCs/>
            <w:szCs w:val="20"/>
          </w:rPr>
          <w:t>(</w:t>
        </w:r>
        <w:del w:id="5110" w:author="ERCOT 040426" w:date="2026-04-03T01:48:00Z">
          <w:r w:rsidRPr="00BF1782">
            <w:rPr>
              <w:iCs/>
              <w:szCs w:val="20"/>
            </w:rPr>
            <w:delText>9</w:delText>
          </w:r>
        </w:del>
      </w:ins>
      <w:ins w:id="5111" w:author="ERCOT 040426" w:date="2026-04-03T01:48:00Z">
        <w:r w:rsidRPr="00BF1782">
          <w:rPr>
            <w:iCs/>
            <w:szCs w:val="20"/>
          </w:rPr>
          <w:t>10</w:t>
        </w:r>
      </w:ins>
      <w:ins w:id="5112"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113" w:author="ERCOT" w:date="2026-03-04T23:24:00Z"/>
        </w:rPr>
      </w:pPr>
      <w:ins w:id="5114" w:author="ERCOT" w:date="2026-03-04T23:24:00Z">
        <w:r w:rsidRPr="00BF1782">
          <w:rPr>
            <w:iCs/>
            <w:szCs w:val="20"/>
          </w:rPr>
          <w:t>(</w:t>
        </w:r>
        <w:del w:id="5115" w:author="ERCOT 040426" w:date="2026-04-03T01:49:00Z">
          <w:r w:rsidRPr="00BF1782">
            <w:rPr>
              <w:iCs/>
              <w:szCs w:val="20"/>
            </w:rPr>
            <w:delText>10</w:delText>
          </w:r>
        </w:del>
      </w:ins>
      <w:ins w:id="5116" w:author="ERCOT 040426" w:date="2026-04-03T01:49:00Z">
        <w:r w:rsidRPr="00BF1782">
          <w:rPr>
            <w:iCs/>
            <w:szCs w:val="20"/>
          </w:rPr>
          <w:t>11</w:t>
        </w:r>
      </w:ins>
      <w:ins w:id="5117"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118" w:author="ERCOT" w:date="2026-03-04T23:24:00Z"/>
          <w:b/>
          <w:szCs w:val="20"/>
        </w:rPr>
      </w:pPr>
      <w:ins w:id="5119"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120" w:author="ERCOT" w:date="2026-03-04T23:24:00Z"/>
        </w:rPr>
      </w:pPr>
      <w:ins w:id="5121"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122" w:author="ERCOT" w:date="2026-03-04T23:24:00Z"/>
          <w:b/>
          <w:bCs/>
          <w:i/>
        </w:rPr>
      </w:pPr>
      <w:ins w:id="5123"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124" w:author="ERCOT" w:date="2026-03-04T23:24:00Z"/>
          <w:iCs/>
          <w:szCs w:val="20"/>
        </w:rPr>
      </w:pPr>
      <w:ins w:id="5125"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126" w:author="ERCOT" w:date="2026-03-04T23:24:00Z"/>
        </w:rPr>
      </w:pPr>
      <w:ins w:id="5127"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128" w:author="ERCOT" w:date="2026-03-04T23:24:00Z"/>
        </w:rPr>
      </w:pPr>
      <w:ins w:id="5129"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130" w:author="ERCOT" w:date="2026-03-04T23:24:00Z"/>
        </w:rPr>
      </w:pPr>
      <w:ins w:id="5131"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132" w:author="ERCOT" w:date="2026-03-04T23:24:00Z"/>
        </w:rPr>
      </w:pPr>
      <w:ins w:id="5133"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34"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135" w:author="ERCOT" w:date="2026-03-04T23:24:00Z"/>
        </w:rPr>
      </w:pPr>
      <w:ins w:id="5136"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137" w:author="ERCOT" w:date="2026-03-04T23:24:00Z"/>
        </w:rPr>
      </w:pPr>
      <w:ins w:id="5138"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139" w:author="ERCOT" w:date="2026-03-04T23:24:00Z"/>
        </w:rPr>
      </w:pPr>
      <w:ins w:id="5140"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141" w:author="ERCOT" w:date="2026-03-04T23:24:00Z"/>
        </w:rPr>
      </w:pPr>
      <w:ins w:id="5142"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143" w:author="ERCOT" w:date="2026-03-04T23:24:00Z"/>
          <w:b/>
          <w:bCs/>
          <w:i/>
        </w:rPr>
      </w:pPr>
      <w:ins w:id="5144"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145" w:author="ERCOT" w:date="2026-03-04T23:24:00Z"/>
          <w:iCs/>
          <w:szCs w:val="20"/>
        </w:rPr>
      </w:pPr>
      <w:ins w:id="5146"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147" w:author="ERCOT" w:date="2026-03-04T23:24:00Z"/>
        </w:rPr>
      </w:pPr>
      <w:ins w:id="5148"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149" w:author="ERCOT" w:date="2026-03-04T23:24:00Z"/>
        </w:rPr>
      </w:pPr>
      <w:ins w:id="5150"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151" w:author="ERCOT" w:date="2026-03-04T23:24:00Z"/>
        </w:rPr>
      </w:pPr>
      <w:ins w:id="5152"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153" w:author="ERCOT" w:date="2026-03-04T23:24:00Z"/>
        </w:rPr>
      </w:pPr>
      <w:ins w:id="5154"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155" w:author="ERCOT" w:date="2026-03-04T23:24:00Z"/>
        </w:rPr>
      </w:pPr>
      <w:ins w:id="5156"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157" w:author="ERCOT" w:date="2026-03-04T23:24:00Z"/>
        </w:rPr>
      </w:pPr>
      <w:ins w:id="5158"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59"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160" w:author="ERCOT" w:date="2026-03-04T23:24:00Z"/>
        </w:rPr>
      </w:pPr>
      <w:ins w:id="5161"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162" w:author="ERCOT" w:date="2026-03-04T23:24:00Z"/>
        </w:rPr>
      </w:pPr>
      <w:ins w:id="5163"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164" w:author="ERCOT" w:date="2026-03-04T23:24:00Z"/>
        </w:rPr>
      </w:pPr>
      <w:ins w:id="5165"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166"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1679" w14:textId="77777777" w:rsidR="00D744F3" w:rsidRDefault="00D744F3">
      <w:r>
        <w:separator/>
      </w:r>
    </w:p>
  </w:endnote>
  <w:endnote w:type="continuationSeparator" w:id="0">
    <w:p w14:paraId="0D12192F" w14:textId="77777777" w:rsidR="00D744F3" w:rsidRDefault="00D7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7406BE0D"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47E1B">
      <w:rPr>
        <w:rFonts w:ascii="Arial" w:hAnsi="Arial"/>
        <w:sz w:val="18"/>
      </w:rPr>
      <w:t>91</w:t>
    </w:r>
    <w:r w:rsidR="003C5ED9">
      <w:rPr>
        <w:rFonts w:ascii="Arial" w:hAnsi="Arial"/>
        <w:sz w:val="18"/>
      </w:rPr>
      <w:t xml:space="preserve"> E</w:t>
    </w:r>
    <w:r w:rsidR="00747E1B">
      <w:rPr>
        <w:rFonts w:ascii="Arial" w:hAnsi="Arial"/>
        <w:sz w:val="18"/>
      </w:rPr>
      <w:t>olic</w:t>
    </w:r>
    <w:r w:rsidR="003C5ED9">
      <w:rPr>
        <w:rFonts w:ascii="Arial" w:hAnsi="Arial"/>
        <w:sz w:val="18"/>
      </w:rPr>
      <w:t xml:space="preserve"> Comments 0</w:t>
    </w:r>
    <w:r w:rsidR="00F139D6">
      <w:rPr>
        <w:rFonts w:ascii="Arial" w:hAnsi="Arial"/>
        <w:sz w:val="18"/>
      </w:rPr>
      <w:t>5</w:t>
    </w:r>
    <w:r w:rsidR="00D10EF2">
      <w:rPr>
        <w:rFonts w:ascii="Arial" w:hAnsi="Arial"/>
        <w:sz w:val="18"/>
      </w:rPr>
      <w:t>1</w:t>
    </w:r>
    <w:r w:rsidR="00747E1B">
      <w:rPr>
        <w:rFonts w:ascii="Arial" w:hAnsi="Arial"/>
        <w:sz w:val="18"/>
      </w:rPr>
      <w:t>2</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8FB1" w14:textId="77777777" w:rsidR="00D744F3" w:rsidRDefault="00D744F3">
      <w:r>
        <w:separator/>
      </w:r>
    </w:p>
  </w:footnote>
  <w:footnote w:type="continuationSeparator" w:id="0">
    <w:p w14:paraId="6C39CDC5" w14:textId="77777777" w:rsidR="00D744F3" w:rsidRDefault="00D74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407A6"/>
    <w:multiLevelType w:val="hybridMultilevel"/>
    <w:tmpl w:val="E83A8E8C"/>
    <w:lvl w:ilvl="0" w:tplc="BE7C1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B2D464A"/>
    <w:multiLevelType w:val="hybridMultilevel"/>
    <w:tmpl w:val="6BBC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6"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4"/>
  </w:num>
  <w:num w:numId="3" w16cid:durableId="2101876533">
    <w:abstractNumId w:val="1"/>
  </w:num>
  <w:num w:numId="4" w16cid:durableId="2090686666">
    <w:abstractNumId w:val="8"/>
  </w:num>
  <w:num w:numId="5" w16cid:durableId="437800973">
    <w:abstractNumId w:val="19"/>
  </w:num>
  <w:num w:numId="6" w16cid:durableId="700282402">
    <w:abstractNumId w:val="21"/>
  </w:num>
  <w:num w:numId="7" w16cid:durableId="1309476948">
    <w:abstractNumId w:val="22"/>
  </w:num>
  <w:num w:numId="8" w16cid:durableId="550963706">
    <w:abstractNumId w:val="9"/>
  </w:num>
  <w:num w:numId="9" w16cid:durableId="1284192548">
    <w:abstractNumId w:val="20"/>
  </w:num>
  <w:num w:numId="10" w16cid:durableId="856843399">
    <w:abstractNumId w:val="3"/>
  </w:num>
  <w:num w:numId="11" w16cid:durableId="1171601898">
    <w:abstractNumId w:val="6"/>
  </w:num>
  <w:num w:numId="12" w16cid:durableId="190920732">
    <w:abstractNumId w:val="4"/>
  </w:num>
  <w:num w:numId="13" w16cid:durableId="519398895">
    <w:abstractNumId w:val="25"/>
  </w:num>
  <w:num w:numId="14" w16cid:durableId="935097043">
    <w:abstractNumId w:val="7"/>
  </w:num>
  <w:num w:numId="15" w16cid:durableId="2064131136">
    <w:abstractNumId w:val="14"/>
  </w:num>
  <w:num w:numId="16" w16cid:durableId="1268149142">
    <w:abstractNumId w:val="10"/>
  </w:num>
  <w:num w:numId="17" w16cid:durableId="81950189">
    <w:abstractNumId w:val="5"/>
  </w:num>
  <w:num w:numId="18" w16cid:durableId="2050251956">
    <w:abstractNumId w:val="17"/>
  </w:num>
  <w:num w:numId="19" w16cid:durableId="460730629">
    <w:abstractNumId w:val="15"/>
  </w:num>
  <w:num w:numId="20" w16cid:durableId="513954877">
    <w:abstractNumId w:val="2"/>
  </w:num>
  <w:num w:numId="21" w16cid:durableId="2102991168">
    <w:abstractNumId w:val="18"/>
  </w:num>
  <w:num w:numId="22" w16cid:durableId="1025254059">
    <w:abstractNumId w:val="12"/>
  </w:num>
  <w:num w:numId="23" w16cid:durableId="1467772758">
    <w:abstractNumId w:val="26"/>
  </w:num>
  <w:num w:numId="24" w16cid:durableId="2044551619">
    <w:abstractNumId w:val="13"/>
  </w:num>
  <w:num w:numId="25" w16cid:durableId="780539129">
    <w:abstractNumId w:val="23"/>
  </w:num>
  <w:num w:numId="26" w16cid:durableId="643465012">
    <w:abstractNumId w:val="16"/>
  </w:num>
  <w:num w:numId="27" w16cid:durableId="17449849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38BA"/>
    <w:rsid w:val="0001457B"/>
    <w:rsid w:val="00014678"/>
    <w:rsid w:val="00014924"/>
    <w:rsid w:val="00015603"/>
    <w:rsid w:val="0001619B"/>
    <w:rsid w:val="000163C2"/>
    <w:rsid w:val="00016CCB"/>
    <w:rsid w:val="00017C9B"/>
    <w:rsid w:val="00017F59"/>
    <w:rsid w:val="00020086"/>
    <w:rsid w:val="000200A9"/>
    <w:rsid w:val="00020609"/>
    <w:rsid w:val="00021657"/>
    <w:rsid w:val="00021B48"/>
    <w:rsid w:val="00021FC2"/>
    <w:rsid w:val="000220C5"/>
    <w:rsid w:val="000228FF"/>
    <w:rsid w:val="00022C34"/>
    <w:rsid w:val="0002368D"/>
    <w:rsid w:val="0002371A"/>
    <w:rsid w:val="000238A2"/>
    <w:rsid w:val="00023966"/>
    <w:rsid w:val="00024F3C"/>
    <w:rsid w:val="00024FF5"/>
    <w:rsid w:val="000256BA"/>
    <w:rsid w:val="00026651"/>
    <w:rsid w:val="00026CB7"/>
    <w:rsid w:val="00030547"/>
    <w:rsid w:val="00031472"/>
    <w:rsid w:val="000329EE"/>
    <w:rsid w:val="00033FF8"/>
    <w:rsid w:val="0003417E"/>
    <w:rsid w:val="00034836"/>
    <w:rsid w:val="00034E1D"/>
    <w:rsid w:val="00036235"/>
    <w:rsid w:val="00036622"/>
    <w:rsid w:val="00036E6F"/>
    <w:rsid w:val="00036EE1"/>
    <w:rsid w:val="0003723D"/>
    <w:rsid w:val="000372EA"/>
    <w:rsid w:val="00037668"/>
    <w:rsid w:val="00037C9C"/>
    <w:rsid w:val="00037E02"/>
    <w:rsid w:val="00040795"/>
    <w:rsid w:val="00040F0C"/>
    <w:rsid w:val="000410D9"/>
    <w:rsid w:val="000447F3"/>
    <w:rsid w:val="00044E67"/>
    <w:rsid w:val="000451AD"/>
    <w:rsid w:val="000467D6"/>
    <w:rsid w:val="00046A9A"/>
    <w:rsid w:val="00047111"/>
    <w:rsid w:val="00047A64"/>
    <w:rsid w:val="00047F9C"/>
    <w:rsid w:val="00050430"/>
    <w:rsid w:val="00051F44"/>
    <w:rsid w:val="00052503"/>
    <w:rsid w:val="00052F6A"/>
    <w:rsid w:val="00053469"/>
    <w:rsid w:val="000534DE"/>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DC3"/>
    <w:rsid w:val="000635B7"/>
    <w:rsid w:val="000643BE"/>
    <w:rsid w:val="000644A8"/>
    <w:rsid w:val="0006488C"/>
    <w:rsid w:val="00064EB1"/>
    <w:rsid w:val="00064FFA"/>
    <w:rsid w:val="00065A6A"/>
    <w:rsid w:val="0006610B"/>
    <w:rsid w:val="0006620F"/>
    <w:rsid w:val="0006703A"/>
    <w:rsid w:val="0006795D"/>
    <w:rsid w:val="000705F6"/>
    <w:rsid w:val="00070AED"/>
    <w:rsid w:val="0007276D"/>
    <w:rsid w:val="000733EA"/>
    <w:rsid w:val="000739C0"/>
    <w:rsid w:val="00075A94"/>
    <w:rsid w:val="00076023"/>
    <w:rsid w:val="00077450"/>
    <w:rsid w:val="00080C84"/>
    <w:rsid w:val="000810B4"/>
    <w:rsid w:val="000834A0"/>
    <w:rsid w:val="000836E0"/>
    <w:rsid w:val="00083C38"/>
    <w:rsid w:val="0008434A"/>
    <w:rsid w:val="000858A1"/>
    <w:rsid w:val="00085B09"/>
    <w:rsid w:val="00085C00"/>
    <w:rsid w:val="000860E1"/>
    <w:rsid w:val="000862DB"/>
    <w:rsid w:val="00086377"/>
    <w:rsid w:val="000868B8"/>
    <w:rsid w:val="00086AC2"/>
    <w:rsid w:val="00087803"/>
    <w:rsid w:val="000906CC"/>
    <w:rsid w:val="00092336"/>
    <w:rsid w:val="0009238F"/>
    <w:rsid w:val="000927D0"/>
    <w:rsid w:val="0009399C"/>
    <w:rsid w:val="00094383"/>
    <w:rsid w:val="00094509"/>
    <w:rsid w:val="00094663"/>
    <w:rsid w:val="000954FE"/>
    <w:rsid w:val="00095EC3"/>
    <w:rsid w:val="00095ED5"/>
    <w:rsid w:val="0009650C"/>
    <w:rsid w:val="000965F2"/>
    <w:rsid w:val="0009765D"/>
    <w:rsid w:val="000A01CA"/>
    <w:rsid w:val="000A0D7A"/>
    <w:rsid w:val="000A0FBF"/>
    <w:rsid w:val="000A14E7"/>
    <w:rsid w:val="000A20C2"/>
    <w:rsid w:val="000A306B"/>
    <w:rsid w:val="000A32C8"/>
    <w:rsid w:val="000A36CD"/>
    <w:rsid w:val="000A37CE"/>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C34"/>
    <w:rsid w:val="000C3199"/>
    <w:rsid w:val="000C4F52"/>
    <w:rsid w:val="000C690C"/>
    <w:rsid w:val="000C6957"/>
    <w:rsid w:val="000C7F27"/>
    <w:rsid w:val="000D2639"/>
    <w:rsid w:val="000D26D7"/>
    <w:rsid w:val="000D3D11"/>
    <w:rsid w:val="000D3D35"/>
    <w:rsid w:val="000D3EC8"/>
    <w:rsid w:val="000D4670"/>
    <w:rsid w:val="000D6110"/>
    <w:rsid w:val="000D69D0"/>
    <w:rsid w:val="000D69F5"/>
    <w:rsid w:val="000D6AE2"/>
    <w:rsid w:val="000D70E3"/>
    <w:rsid w:val="000D774B"/>
    <w:rsid w:val="000D7DA0"/>
    <w:rsid w:val="000E1002"/>
    <w:rsid w:val="000E1286"/>
    <w:rsid w:val="000E12BD"/>
    <w:rsid w:val="000E24E6"/>
    <w:rsid w:val="000E2849"/>
    <w:rsid w:val="000E2972"/>
    <w:rsid w:val="000E2AD9"/>
    <w:rsid w:val="000E4CE1"/>
    <w:rsid w:val="000E577A"/>
    <w:rsid w:val="000E5E86"/>
    <w:rsid w:val="000E689F"/>
    <w:rsid w:val="000E6A35"/>
    <w:rsid w:val="000E7908"/>
    <w:rsid w:val="000F010B"/>
    <w:rsid w:val="000F092C"/>
    <w:rsid w:val="000F0E50"/>
    <w:rsid w:val="000F0FC0"/>
    <w:rsid w:val="000F136D"/>
    <w:rsid w:val="000F22DF"/>
    <w:rsid w:val="000F2E52"/>
    <w:rsid w:val="000F2FC5"/>
    <w:rsid w:val="000F31A5"/>
    <w:rsid w:val="000F3D2E"/>
    <w:rsid w:val="000F4940"/>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17FC"/>
    <w:rsid w:val="00101930"/>
    <w:rsid w:val="001022E8"/>
    <w:rsid w:val="00102944"/>
    <w:rsid w:val="00104095"/>
    <w:rsid w:val="0010482C"/>
    <w:rsid w:val="001056FF"/>
    <w:rsid w:val="001068C5"/>
    <w:rsid w:val="0011154D"/>
    <w:rsid w:val="00111A95"/>
    <w:rsid w:val="00111E47"/>
    <w:rsid w:val="00112386"/>
    <w:rsid w:val="0011245A"/>
    <w:rsid w:val="001125CD"/>
    <w:rsid w:val="00112B3F"/>
    <w:rsid w:val="00112CD1"/>
    <w:rsid w:val="00113C51"/>
    <w:rsid w:val="0011618D"/>
    <w:rsid w:val="001164A0"/>
    <w:rsid w:val="00116C27"/>
    <w:rsid w:val="001200E6"/>
    <w:rsid w:val="0012023B"/>
    <w:rsid w:val="00120291"/>
    <w:rsid w:val="00120C9A"/>
    <w:rsid w:val="00121D15"/>
    <w:rsid w:val="00122A6A"/>
    <w:rsid w:val="00122CE5"/>
    <w:rsid w:val="00122EFD"/>
    <w:rsid w:val="00123B61"/>
    <w:rsid w:val="0012565F"/>
    <w:rsid w:val="00125735"/>
    <w:rsid w:val="00125971"/>
    <w:rsid w:val="00125C7E"/>
    <w:rsid w:val="00125C95"/>
    <w:rsid w:val="00126EFD"/>
    <w:rsid w:val="00127455"/>
    <w:rsid w:val="00130181"/>
    <w:rsid w:val="00130199"/>
    <w:rsid w:val="0013060E"/>
    <w:rsid w:val="0013173D"/>
    <w:rsid w:val="001322A5"/>
    <w:rsid w:val="00132855"/>
    <w:rsid w:val="00133F0B"/>
    <w:rsid w:val="001342C8"/>
    <w:rsid w:val="00134522"/>
    <w:rsid w:val="001364B8"/>
    <w:rsid w:val="00136D75"/>
    <w:rsid w:val="00137321"/>
    <w:rsid w:val="0013759C"/>
    <w:rsid w:val="00140258"/>
    <w:rsid w:val="0014090A"/>
    <w:rsid w:val="00140F05"/>
    <w:rsid w:val="00141222"/>
    <w:rsid w:val="00141227"/>
    <w:rsid w:val="00141EE5"/>
    <w:rsid w:val="00141FD2"/>
    <w:rsid w:val="00143CBA"/>
    <w:rsid w:val="00144EA0"/>
    <w:rsid w:val="0014522B"/>
    <w:rsid w:val="0014580E"/>
    <w:rsid w:val="001465FF"/>
    <w:rsid w:val="00146DD5"/>
    <w:rsid w:val="001478F2"/>
    <w:rsid w:val="00147B89"/>
    <w:rsid w:val="00147F39"/>
    <w:rsid w:val="001512B8"/>
    <w:rsid w:val="00151D67"/>
    <w:rsid w:val="00151F28"/>
    <w:rsid w:val="0015201E"/>
    <w:rsid w:val="00152945"/>
    <w:rsid w:val="00152993"/>
    <w:rsid w:val="00153426"/>
    <w:rsid w:val="001535FF"/>
    <w:rsid w:val="00153A21"/>
    <w:rsid w:val="00153D06"/>
    <w:rsid w:val="001543B7"/>
    <w:rsid w:val="00154449"/>
    <w:rsid w:val="00154BD0"/>
    <w:rsid w:val="00155A87"/>
    <w:rsid w:val="00155D13"/>
    <w:rsid w:val="00156453"/>
    <w:rsid w:val="001566C1"/>
    <w:rsid w:val="001567CD"/>
    <w:rsid w:val="001605DA"/>
    <w:rsid w:val="00160A03"/>
    <w:rsid w:val="00160B22"/>
    <w:rsid w:val="001611E5"/>
    <w:rsid w:val="00161291"/>
    <w:rsid w:val="00162630"/>
    <w:rsid w:val="00162CDF"/>
    <w:rsid w:val="00164648"/>
    <w:rsid w:val="001646EC"/>
    <w:rsid w:val="00164D52"/>
    <w:rsid w:val="00164F10"/>
    <w:rsid w:val="001650A8"/>
    <w:rsid w:val="0016551D"/>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4A5"/>
    <w:rsid w:val="00173504"/>
    <w:rsid w:val="00174034"/>
    <w:rsid w:val="001751AC"/>
    <w:rsid w:val="001776FD"/>
    <w:rsid w:val="0017776F"/>
    <w:rsid w:val="00177904"/>
    <w:rsid w:val="0018030B"/>
    <w:rsid w:val="001808BA"/>
    <w:rsid w:val="001808E8"/>
    <w:rsid w:val="00180E9B"/>
    <w:rsid w:val="00181277"/>
    <w:rsid w:val="001813A0"/>
    <w:rsid w:val="0018160A"/>
    <w:rsid w:val="00181719"/>
    <w:rsid w:val="001823A1"/>
    <w:rsid w:val="00182C83"/>
    <w:rsid w:val="001832D9"/>
    <w:rsid w:val="0018456E"/>
    <w:rsid w:val="0018469E"/>
    <w:rsid w:val="00184C12"/>
    <w:rsid w:val="001850E9"/>
    <w:rsid w:val="00186737"/>
    <w:rsid w:val="0018701D"/>
    <w:rsid w:val="00187081"/>
    <w:rsid w:val="001870EE"/>
    <w:rsid w:val="001901F8"/>
    <w:rsid w:val="00190222"/>
    <w:rsid w:val="00190D3D"/>
    <w:rsid w:val="00191E76"/>
    <w:rsid w:val="00192908"/>
    <w:rsid w:val="00192F85"/>
    <w:rsid w:val="00193189"/>
    <w:rsid w:val="00195E04"/>
    <w:rsid w:val="00195FD4"/>
    <w:rsid w:val="001961AB"/>
    <w:rsid w:val="0019641F"/>
    <w:rsid w:val="001969AC"/>
    <w:rsid w:val="001969EC"/>
    <w:rsid w:val="00196B96"/>
    <w:rsid w:val="00196D1F"/>
    <w:rsid w:val="001A02CC"/>
    <w:rsid w:val="001A04E4"/>
    <w:rsid w:val="001A0A8E"/>
    <w:rsid w:val="001A0FB9"/>
    <w:rsid w:val="001A1116"/>
    <w:rsid w:val="001A1196"/>
    <w:rsid w:val="001A193E"/>
    <w:rsid w:val="001A1AEC"/>
    <w:rsid w:val="001A1B12"/>
    <w:rsid w:val="001A227D"/>
    <w:rsid w:val="001A3771"/>
    <w:rsid w:val="001A45FD"/>
    <w:rsid w:val="001A460A"/>
    <w:rsid w:val="001A4D87"/>
    <w:rsid w:val="001A5DD7"/>
    <w:rsid w:val="001A682F"/>
    <w:rsid w:val="001A6906"/>
    <w:rsid w:val="001A6D02"/>
    <w:rsid w:val="001A7140"/>
    <w:rsid w:val="001A7F15"/>
    <w:rsid w:val="001B06FD"/>
    <w:rsid w:val="001B0CE0"/>
    <w:rsid w:val="001B1384"/>
    <w:rsid w:val="001B139F"/>
    <w:rsid w:val="001B13B3"/>
    <w:rsid w:val="001B1884"/>
    <w:rsid w:val="001B2ED9"/>
    <w:rsid w:val="001B4419"/>
    <w:rsid w:val="001B44C4"/>
    <w:rsid w:val="001B4F84"/>
    <w:rsid w:val="001B57A8"/>
    <w:rsid w:val="001B58F2"/>
    <w:rsid w:val="001B5BB9"/>
    <w:rsid w:val="001B62FA"/>
    <w:rsid w:val="001B636B"/>
    <w:rsid w:val="001B7AB0"/>
    <w:rsid w:val="001C0329"/>
    <w:rsid w:val="001C077D"/>
    <w:rsid w:val="001C0C59"/>
    <w:rsid w:val="001C1019"/>
    <w:rsid w:val="001C1B43"/>
    <w:rsid w:val="001C2A12"/>
    <w:rsid w:val="001C2E87"/>
    <w:rsid w:val="001C325E"/>
    <w:rsid w:val="001C3AE4"/>
    <w:rsid w:val="001C4313"/>
    <w:rsid w:val="001C45C2"/>
    <w:rsid w:val="001C5DCD"/>
    <w:rsid w:val="001C657A"/>
    <w:rsid w:val="001C6A6A"/>
    <w:rsid w:val="001C7010"/>
    <w:rsid w:val="001C78F9"/>
    <w:rsid w:val="001C7B1F"/>
    <w:rsid w:val="001C7B84"/>
    <w:rsid w:val="001C7C81"/>
    <w:rsid w:val="001C7EBA"/>
    <w:rsid w:val="001D021D"/>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E6B26"/>
    <w:rsid w:val="001F0C22"/>
    <w:rsid w:val="001F0F4E"/>
    <w:rsid w:val="001F1627"/>
    <w:rsid w:val="001F1673"/>
    <w:rsid w:val="001F17F0"/>
    <w:rsid w:val="001F23BA"/>
    <w:rsid w:val="001F2DCB"/>
    <w:rsid w:val="001F3ABF"/>
    <w:rsid w:val="001F4B1A"/>
    <w:rsid w:val="001F5089"/>
    <w:rsid w:val="001F60A8"/>
    <w:rsid w:val="001F6842"/>
    <w:rsid w:val="001F6DC7"/>
    <w:rsid w:val="001F71D6"/>
    <w:rsid w:val="0020063B"/>
    <w:rsid w:val="00200CD2"/>
    <w:rsid w:val="00201805"/>
    <w:rsid w:val="002025DF"/>
    <w:rsid w:val="002032A3"/>
    <w:rsid w:val="002038D4"/>
    <w:rsid w:val="00204D2E"/>
    <w:rsid w:val="002055A5"/>
    <w:rsid w:val="002059FB"/>
    <w:rsid w:val="002061F9"/>
    <w:rsid w:val="00207087"/>
    <w:rsid w:val="002103DF"/>
    <w:rsid w:val="00210474"/>
    <w:rsid w:val="002107CD"/>
    <w:rsid w:val="002109D4"/>
    <w:rsid w:val="00212398"/>
    <w:rsid w:val="002123B9"/>
    <w:rsid w:val="00212438"/>
    <w:rsid w:val="00212628"/>
    <w:rsid w:val="00213C99"/>
    <w:rsid w:val="00213EEF"/>
    <w:rsid w:val="00215F1C"/>
    <w:rsid w:val="00216A27"/>
    <w:rsid w:val="00216DDD"/>
    <w:rsid w:val="00221304"/>
    <w:rsid w:val="002214AE"/>
    <w:rsid w:val="002220BF"/>
    <w:rsid w:val="00222313"/>
    <w:rsid w:val="002226CE"/>
    <w:rsid w:val="002228BA"/>
    <w:rsid w:val="00223235"/>
    <w:rsid w:val="00224F3B"/>
    <w:rsid w:val="00225653"/>
    <w:rsid w:val="00227E08"/>
    <w:rsid w:val="00230409"/>
    <w:rsid w:val="00230B78"/>
    <w:rsid w:val="00232596"/>
    <w:rsid w:val="002331AD"/>
    <w:rsid w:val="0023350B"/>
    <w:rsid w:val="00233555"/>
    <w:rsid w:val="0023475D"/>
    <w:rsid w:val="00234BA7"/>
    <w:rsid w:val="00235558"/>
    <w:rsid w:val="002359AD"/>
    <w:rsid w:val="002361F1"/>
    <w:rsid w:val="00236449"/>
    <w:rsid w:val="00236AC0"/>
    <w:rsid w:val="00237030"/>
    <w:rsid w:val="00237F13"/>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36"/>
    <w:rsid w:val="002516A2"/>
    <w:rsid w:val="00251F7E"/>
    <w:rsid w:val="0025221E"/>
    <w:rsid w:val="00252528"/>
    <w:rsid w:val="00252588"/>
    <w:rsid w:val="00254335"/>
    <w:rsid w:val="0025458F"/>
    <w:rsid w:val="0025624E"/>
    <w:rsid w:val="002566B2"/>
    <w:rsid w:val="002606A1"/>
    <w:rsid w:val="002611AF"/>
    <w:rsid w:val="00261231"/>
    <w:rsid w:val="002615F2"/>
    <w:rsid w:val="00262AC3"/>
    <w:rsid w:val="00263D2B"/>
    <w:rsid w:val="00265685"/>
    <w:rsid w:val="0026569D"/>
    <w:rsid w:val="00265C64"/>
    <w:rsid w:val="0026609B"/>
    <w:rsid w:val="0027035F"/>
    <w:rsid w:val="00270B0A"/>
    <w:rsid w:val="002713FB"/>
    <w:rsid w:val="00272708"/>
    <w:rsid w:val="002728DD"/>
    <w:rsid w:val="00273536"/>
    <w:rsid w:val="00274182"/>
    <w:rsid w:val="00275587"/>
    <w:rsid w:val="00275668"/>
    <w:rsid w:val="00275F81"/>
    <w:rsid w:val="00276D2F"/>
    <w:rsid w:val="00276EA0"/>
    <w:rsid w:val="002771E6"/>
    <w:rsid w:val="0028056C"/>
    <w:rsid w:val="00280785"/>
    <w:rsid w:val="0028171A"/>
    <w:rsid w:val="002819A9"/>
    <w:rsid w:val="00282215"/>
    <w:rsid w:val="00282916"/>
    <w:rsid w:val="00282BB0"/>
    <w:rsid w:val="0028324C"/>
    <w:rsid w:val="00283D09"/>
    <w:rsid w:val="00284791"/>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46B3"/>
    <w:rsid w:val="00294E3C"/>
    <w:rsid w:val="0029555B"/>
    <w:rsid w:val="00296491"/>
    <w:rsid w:val="002974AD"/>
    <w:rsid w:val="0029770D"/>
    <w:rsid w:val="002A1552"/>
    <w:rsid w:val="002A198D"/>
    <w:rsid w:val="002A1D24"/>
    <w:rsid w:val="002A28F1"/>
    <w:rsid w:val="002A336A"/>
    <w:rsid w:val="002A343A"/>
    <w:rsid w:val="002A3FA5"/>
    <w:rsid w:val="002A4DC3"/>
    <w:rsid w:val="002A5299"/>
    <w:rsid w:val="002A5EE1"/>
    <w:rsid w:val="002A653A"/>
    <w:rsid w:val="002A7D91"/>
    <w:rsid w:val="002B028E"/>
    <w:rsid w:val="002B0A91"/>
    <w:rsid w:val="002B0CC5"/>
    <w:rsid w:val="002B1622"/>
    <w:rsid w:val="002B19BB"/>
    <w:rsid w:val="002B1E38"/>
    <w:rsid w:val="002B3899"/>
    <w:rsid w:val="002B3BB1"/>
    <w:rsid w:val="002B3C49"/>
    <w:rsid w:val="002B5C41"/>
    <w:rsid w:val="002B5F4D"/>
    <w:rsid w:val="002B6BB3"/>
    <w:rsid w:val="002B6EBE"/>
    <w:rsid w:val="002C006A"/>
    <w:rsid w:val="002C0227"/>
    <w:rsid w:val="002C0320"/>
    <w:rsid w:val="002C080D"/>
    <w:rsid w:val="002C1404"/>
    <w:rsid w:val="002C1965"/>
    <w:rsid w:val="002C1BB1"/>
    <w:rsid w:val="002C1D9C"/>
    <w:rsid w:val="002C2846"/>
    <w:rsid w:val="002C28F1"/>
    <w:rsid w:val="002C32D8"/>
    <w:rsid w:val="002C3E8F"/>
    <w:rsid w:val="002C3FFD"/>
    <w:rsid w:val="002C5CDE"/>
    <w:rsid w:val="002C6160"/>
    <w:rsid w:val="002C6AFB"/>
    <w:rsid w:val="002C6E40"/>
    <w:rsid w:val="002C700A"/>
    <w:rsid w:val="002C7BC3"/>
    <w:rsid w:val="002D02F4"/>
    <w:rsid w:val="002D04DE"/>
    <w:rsid w:val="002D1442"/>
    <w:rsid w:val="002D1971"/>
    <w:rsid w:val="002D1EFA"/>
    <w:rsid w:val="002D1FE9"/>
    <w:rsid w:val="002D25D8"/>
    <w:rsid w:val="002D3523"/>
    <w:rsid w:val="002D452F"/>
    <w:rsid w:val="002D4DB9"/>
    <w:rsid w:val="002D59A5"/>
    <w:rsid w:val="002D6E4F"/>
    <w:rsid w:val="002D6F13"/>
    <w:rsid w:val="002D74EE"/>
    <w:rsid w:val="002D7729"/>
    <w:rsid w:val="002D7A60"/>
    <w:rsid w:val="002D7BEF"/>
    <w:rsid w:val="002E01AE"/>
    <w:rsid w:val="002E0759"/>
    <w:rsid w:val="002E1060"/>
    <w:rsid w:val="002E159E"/>
    <w:rsid w:val="002E1B33"/>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4A2"/>
    <w:rsid w:val="002F5565"/>
    <w:rsid w:val="002F5F7E"/>
    <w:rsid w:val="002F6C39"/>
    <w:rsid w:val="002F6CA7"/>
    <w:rsid w:val="002F6E6F"/>
    <w:rsid w:val="002F7253"/>
    <w:rsid w:val="00300316"/>
    <w:rsid w:val="00300876"/>
    <w:rsid w:val="003010C0"/>
    <w:rsid w:val="00301766"/>
    <w:rsid w:val="003020BA"/>
    <w:rsid w:val="003026DB"/>
    <w:rsid w:val="0030273A"/>
    <w:rsid w:val="00303B78"/>
    <w:rsid w:val="00304F6C"/>
    <w:rsid w:val="00305351"/>
    <w:rsid w:val="00305A36"/>
    <w:rsid w:val="00306076"/>
    <w:rsid w:val="00306328"/>
    <w:rsid w:val="003070E4"/>
    <w:rsid w:val="00307EA4"/>
    <w:rsid w:val="0031029E"/>
    <w:rsid w:val="00310D78"/>
    <w:rsid w:val="00310FB2"/>
    <w:rsid w:val="0031158C"/>
    <w:rsid w:val="003115EC"/>
    <w:rsid w:val="00311D8F"/>
    <w:rsid w:val="00311FB9"/>
    <w:rsid w:val="00312030"/>
    <w:rsid w:val="00312C00"/>
    <w:rsid w:val="00313121"/>
    <w:rsid w:val="00313525"/>
    <w:rsid w:val="00313BAA"/>
    <w:rsid w:val="00314A3D"/>
    <w:rsid w:val="00314C43"/>
    <w:rsid w:val="00315CDB"/>
    <w:rsid w:val="003165D9"/>
    <w:rsid w:val="003171CE"/>
    <w:rsid w:val="003176AC"/>
    <w:rsid w:val="00317BB1"/>
    <w:rsid w:val="00317D6F"/>
    <w:rsid w:val="003208FD"/>
    <w:rsid w:val="0032167C"/>
    <w:rsid w:val="00321C93"/>
    <w:rsid w:val="00322DAC"/>
    <w:rsid w:val="00323286"/>
    <w:rsid w:val="00323AD6"/>
    <w:rsid w:val="00324854"/>
    <w:rsid w:val="00325ADA"/>
    <w:rsid w:val="003263C6"/>
    <w:rsid w:val="00326405"/>
    <w:rsid w:val="00326491"/>
    <w:rsid w:val="003266AA"/>
    <w:rsid w:val="003270FA"/>
    <w:rsid w:val="00327733"/>
    <w:rsid w:val="00327CA4"/>
    <w:rsid w:val="00330326"/>
    <w:rsid w:val="003309DB"/>
    <w:rsid w:val="00330BF2"/>
    <w:rsid w:val="0033167C"/>
    <w:rsid w:val="00332A97"/>
    <w:rsid w:val="00332AC0"/>
    <w:rsid w:val="00332D66"/>
    <w:rsid w:val="00332F9D"/>
    <w:rsid w:val="003333A9"/>
    <w:rsid w:val="00333981"/>
    <w:rsid w:val="0033444B"/>
    <w:rsid w:val="0033596F"/>
    <w:rsid w:val="00335C84"/>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C00"/>
    <w:rsid w:val="00350D11"/>
    <w:rsid w:val="00350D37"/>
    <w:rsid w:val="00351FAF"/>
    <w:rsid w:val="00352B02"/>
    <w:rsid w:val="00352BA0"/>
    <w:rsid w:val="00352DE1"/>
    <w:rsid w:val="00353149"/>
    <w:rsid w:val="00353895"/>
    <w:rsid w:val="00353D95"/>
    <w:rsid w:val="003542EB"/>
    <w:rsid w:val="003544C2"/>
    <w:rsid w:val="00354F6A"/>
    <w:rsid w:val="003552A5"/>
    <w:rsid w:val="003552F6"/>
    <w:rsid w:val="003561DC"/>
    <w:rsid w:val="003567A1"/>
    <w:rsid w:val="003567E2"/>
    <w:rsid w:val="00356C11"/>
    <w:rsid w:val="00356CBD"/>
    <w:rsid w:val="00360334"/>
    <w:rsid w:val="0036075E"/>
    <w:rsid w:val="00360C65"/>
    <w:rsid w:val="00360DC3"/>
    <w:rsid w:val="00361919"/>
    <w:rsid w:val="00361B01"/>
    <w:rsid w:val="00361DEC"/>
    <w:rsid w:val="00362649"/>
    <w:rsid w:val="003633A3"/>
    <w:rsid w:val="00366113"/>
    <w:rsid w:val="0036635E"/>
    <w:rsid w:val="00366709"/>
    <w:rsid w:val="00366799"/>
    <w:rsid w:val="003668CB"/>
    <w:rsid w:val="0036773F"/>
    <w:rsid w:val="00367745"/>
    <w:rsid w:val="00370625"/>
    <w:rsid w:val="00370D02"/>
    <w:rsid w:val="0037313B"/>
    <w:rsid w:val="003735F5"/>
    <w:rsid w:val="00374011"/>
    <w:rsid w:val="00374E88"/>
    <w:rsid w:val="00375261"/>
    <w:rsid w:val="003759A5"/>
    <w:rsid w:val="00375B83"/>
    <w:rsid w:val="0037716D"/>
    <w:rsid w:val="00377668"/>
    <w:rsid w:val="00377C06"/>
    <w:rsid w:val="00377F00"/>
    <w:rsid w:val="003803FA"/>
    <w:rsid w:val="0038106C"/>
    <w:rsid w:val="003810FD"/>
    <w:rsid w:val="00381D97"/>
    <w:rsid w:val="00381E01"/>
    <w:rsid w:val="00383CAA"/>
    <w:rsid w:val="00383CE8"/>
    <w:rsid w:val="00384D6E"/>
    <w:rsid w:val="00384D6F"/>
    <w:rsid w:val="003870D6"/>
    <w:rsid w:val="003870FC"/>
    <w:rsid w:val="00387150"/>
    <w:rsid w:val="00387BB0"/>
    <w:rsid w:val="00387E43"/>
    <w:rsid w:val="003903BA"/>
    <w:rsid w:val="00390473"/>
    <w:rsid w:val="00390490"/>
    <w:rsid w:val="00390656"/>
    <w:rsid w:val="00390DA1"/>
    <w:rsid w:val="003911BA"/>
    <w:rsid w:val="003921D0"/>
    <w:rsid w:val="003928C8"/>
    <w:rsid w:val="00393FAE"/>
    <w:rsid w:val="00394CA7"/>
    <w:rsid w:val="00394FA4"/>
    <w:rsid w:val="00395252"/>
    <w:rsid w:val="00395C48"/>
    <w:rsid w:val="00395F71"/>
    <w:rsid w:val="00396110"/>
    <w:rsid w:val="00396B5B"/>
    <w:rsid w:val="00396F34"/>
    <w:rsid w:val="0039798F"/>
    <w:rsid w:val="003A0097"/>
    <w:rsid w:val="003A00C2"/>
    <w:rsid w:val="003A0177"/>
    <w:rsid w:val="003A1245"/>
    <w:rsid w:val="003A1413"/>
    <w:rsid w:val="003A15FD"/>
    <w:rsid w:val="003A1F58"/>
    <w:rsid w:val="003A31FB"/>
    <w:rsid w:val="003A321A"/>
    <w:rsid w:val="003A3632"/>
    <w:rsid w:val="003A40D6"/>
    <w:rsid w:val="003A435F"/>
    <w:rsid w:val="003A4A9C"/>
    <w:rsid w:val="003A6986"/>
    <w:rsid w:val="003A6A77"/>
    <w:rsid w:val="003A6A9E"/>
    <w:rsid w:val="003A6EDB"/>
    <w:rsid w:val="003A7309"/>
    <w:rsid w:val="003B0A99"/>
    <w:rsid w:val="003B1C1E"/>
    <w:rsid w:val="003B2995"/>
    <w:rsid w:val="003B2C33"/>
    <w:rsid w:val="003B3330"/>
    <w:rsid w:val="003B39D1"/>
    <w:rsid w:val="003B3D9F"/>
    <w:rsid w:val="003B5DD7"/>
    <w:rsid w:val="003B6BAA"/>
    <w:rsid w:val="003B7844"/>
    <w:rsid w:val="003B7DBB"/>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494"/>
    <w:rsid w:val="003D0994"/>
    <w:rsid w:val="003D0CAD"/>
    <w:rsid w:val="003D163B"/>
    <w:rsid w:val="003D1FB7"/>
    <w:rsid w:val="003D20A2"/>
    <w:rsid w:val="003D27B6"/>
    <w:rsid w:val="003D497E"/>
    <w:rsid w:val="003D4FDB"/>
    <w:rsid w:val="003D5958"/>
    <w:rsid w:val="003D6231"/>
    <w:rsid w:val="003D64BA"/>
    <w:rsid w:val="003D74F5"/>
    <w:rsid w:val="003D7662"/>
    <w:rsid w:val="003D78E2"/>
    <w:rsid w:val="003D7A3B"/>
    <w:rsid w:val="003E066B"/>
    <w:rsid w:val="003E098E"/>
    <w:rsid w:val="003E2263"/>
    <w:rsid w:val="003E3881"/>
    <w:rsid w:val="003E39BA"/>
    <w:rsid w:val="003E3A2C"/>
    <w:rsid w:val="003E3F46"/>
    <w:rsid w:val="003E4721"/>
    <w:rsid w:val="003E5869"/>
    <w:rsid w:val="003E5BF3"/>
    <w:rsid w:val="003E5D38"/>
    <w:rsid w:val="003E5F15"/>
    <w:rsid w:val="003E70DD"/>
    <w:rsid w:val="003E773F"/>
    <w:rsid w:val="003E77E1"/>
    <w:rsid w:val="003E7D74"/>
    <w:rsid w:val="003E7F33"/>
    <w:rsid w:val="003F0EA9"/>
    <w:rsid w:val="003F1287"/>
    <w:rsid w:val="003F1727"/>
    <w:rsid w:val="003F3E6A"/>
    <w:rsid w:val="003F4BC9"/>
    <w:rsid w:val="003F56A7"/>
    <w:rsid w:val="003F59B5"/>
    <w:rsid w:val="003F5E7E"/>
    <w:rsid w:val="003F6618"/>
    <w:rsid w:val="003F7004"/>
    <w:rsid w:val="003F72FA"/>
    <w:rsid w:val="003F7B1F"/>
    <w:rsid w:val="003F7C0F"/>
    <w:rsid w:val="00400480"/>
    <w:rsid w:val="004008CF"/>
    <w:rsid w:val="00400C3C"/>
    <w:rsid w:val="00400FA2"/>
    <w:rsid w:val="004012DB"/>
    <w:rsid w:val="00401328"/>
    <w:rsid w:val="0040276E"/>
    <w:rsid w:val="00404C5E"/>
    <w:rsid w:val="00404C7B"/>
    <w:rsid w:val="00404DF2"/>
    <w:rsid w:val="00404FD5"/>
    <w:rsid w:val="00405055"/>
    <w:rsid w:val="004050F1"/>
    <w:rsid w:val="004069BA"/>
    <w:rsid w:val="00406A82"/>
    <w:rsid w:val="004106C0"/>
    <w:rsid w:val="004108E1"/>
    <w:rsid w:val="00410AD1"/>
    <w:rsid w:val="00410DDC"/>
    <w:rsid w:val="00411D61"/>
    <w:rsid w:val="004125CA"/>
    <w:rsid w:val="0041316B"/>
    <w:rsid w:val="00413EC7"/>
    <w:rsid w:val="00414384"/>
    <w:rsid w:val="00415CEE"/>
    <w:rsid w:val="00417D0C"/>
    <w:rsid w:val="0042032F"/>
    <w:rsid w:val="00420659"/>
    <w:rsid w:val="00420861"/>
    <w:rsid w:val="00420B5D"/>
    <w:rsid w:val="00420CE0"/>
    <w:rsid w:val="004210DD"/>
    <w:rsid w:val="0042159E"/>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23AC"/>
    <w:rsid w:val="0044268B"/>
    <w:rsid w:val="0044296A"/>
    <w:rsid w:val="004429FD"/>
    <w:rsid w:val="00443833"/>
    <w:rsid w:val="00443C70"/>
    <w:rsid w:val="00443D73"/>
    <w:rsid w:val="00444459"/>
    <w:rsid w:val="00444496"/>
    <w:rsid w:val="004451B9"/>
    <w:rsid w:val="0044586A"/>
    <w:rsid w:val="0044602C"/>
    <w:rsid w:val="00446745"/>
    <w:rsid w:val="004475AA"/>
    <w:rsid w:val="00450670"/>
    <w:rsid w:val="00450BE4"/>
    <w:rsid w:val="00451828"/>
    <w:rsid w:val="00452B95"/>
    <w:rsid w:val="004539FA"/>
    <w:rsid w:val="00453DEA"/>
    <w:rsid w:val="0045439B"/>
    <w:rsid w:val="00456375"/>
    <w:rsid w:val="004604CC"/>
    <w:rsid w:val="0046210A"/>
    <w:rsid w:val="00462BEC"/>
    <w:rsid w:val="004632EB"/>
    <w:rsid w:val="00463B21"/>
    <w:rsid w:val="00464009"/>
    <w:rsid w:val="004643B5"/>
    <w:rsid w:val="0046456F"/>
    <w:rsid w:val="00464B24"/>
    <w:rsid w:val="00464D3C"/>
    <w:rsid w:val="0046601C"/>
    <w:rsid w:val="0046639E"/>
    <w:rsid w:val="00466C11"/>
    <w:rsid w:val="00466FCD"/>
    <w:rsid w:val="00470F98"/>
    <w:rsid w:val="00472955"/>
    <w:rsid w:val="00472E70"/>
    <w:rsid w:val="00474DD2"/>
    <w:rsid w:val="004777C4"/>
    <w:rsid w:val="00477A78"/>
    <w:rsid w:val="00477B8F"/>
    <w:rsid w:val="00477D79"/>
    <w:rsid w:val="004802B9"/>
    <w:rsid w:val="0048127C"/>
    <w:rsid w:val="004818D1"/>
    <w:rsid w:val="00481DAC"/>
    <w:rsid w:val="00481F9B"/>
    <w:rsid w:val="00482891"/>
    <w:rsid w:val="00482DA8"/>
    <w:rsid w:val="004830C0"/>
    <w:rsid w:val="0048341C"/>
    <w:rsid w:val="00483EBC"/>
    <w:rsid w:val="004844AF"/>
    <w:rsid w:val="00485458"/>
    <w:rsid w:val="00485593"/>
    <w:rsid w:val="004858BA"/>
    <w:rsid w:val="00486425"/>
    <w:rsid w:val="00486DCD"/>
    <w:rsid w:val="00490065"/>
    <w:rsid w:val="004902B9"/>
    <w:rsid w:val="00490427"/>
    <w:rsid w:val="00490856"/>
    <w:rsid w:val="004917B2"/>
    <w:rsid w:val="004920A3"/>
    <w:rsid w:val="00493AEC"/>
    <w:rsid w:val="004941EC"/>
    <w:rsid w:val="00494735"/>
    <w:rsid w:val="004951BC"/>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E5C"/>
    <w:rsid w:val="004B410F"/>
    <w:rsid w:val="004B494B"/>
    <w:rsid w:val="004B5E35"/>
    <w:rsid w:val="004B7B90"/>
    <w:rsid w:val="004C18A7"/>
    <w:rsid w:val="004C1E1D"/>
    <w:rsid w:val="004C2443"/>
    <w:rsid w:val="004C26CE"/>
    <w:rsid w:val="004C299C"/>
    <w:rsid w:val="004C3235"/>
    <w:rsid w:val="004C3B04"/>
    <w:rsid w:val="004C512E"/>
    <w:rsid w:val="004C5950"/>
    <w:rsid w:val="004C603F"/>
    <w:rsid w:val="004C6B27"/>
    <w:rsid w:val="004D0AFC"/>
    <w:rsid w:val="004D1632"/>
    <w:rsid w:val="004D1D88"/>
    <w:rsid w:val="004D3098"/>
    <w:rsid w:val="004D34A5"/>
    <w:rsid w:val="004D3680"/>
    <w:rsid w:val="004D3FA7"/>
    <w:rsid w:val="004D51FF"/>
    <w:rsid w:val="004D5828"/>
    <w:rsid w:val="004D6409"/>
    <w:rsid w:val="004D64A8"/>
    <w:rsid w:val="004D6909"/>
    <w:rsid w:val="004D69CF"/>
    <w:rsid w:val="004D6B0C"/>
    <w:rsid w:val="004D7A10"/>
    <w:rsid w:val="004D7F36"/>
    <w:rsid w:val="004E03FD"/>
    <w:rsid w:val="004E0ECF"/>
    <w:rsid w:val="004E0EE7"/>
    <w:rsid w:val="004E1927"/>
    <w:rsid w:val="004E1BEA"/>
    <w:rsid w:val="004E1BF1"/>
    <w:rsid w:val="004E1E4D"/>
    <w:rsid w:val="004E2C19"/>
    <w:rsid w:val="004E3072"/>
    <w:rsid w:val="004E36E4"/>
    <w:rsid w:val="004E3CC5"/>
    <w:rsid w:val="004E4F5C"/>
    <w:rsid w:val="004E5D71"/>
    <w:rsid w:val="004E5DEB"/>
    <w:rsid w:val="004E6444"/>
    <w:rsid w:val="004E6619"/>
    <w:rsid w:val="004E6E7B"/>
    <w:rsid w:val="004E7251"/>
    <w:rsid w:val="004E7451"/>
    <w:rsid w:val="004E76FE"/>
    <w:rsid w:val="004E77E9"/>
    <w:rsid w:val="004E7A99"/>
    <w:rsid w:val="004F013E"/>
    <w:rsid w:val="004F021D"/>
    <w:rsid w:val="004F062C"/>
    <w:rsid w:val="004F0753"/>
    <w:rsid w:val="004F28C9"/>
    <w:rsid w:val="004F2C87"/>
    <w:rsid w:val="004F6C09"/>
    <w:rsid w:val="004F6E47"/>
    <w:rsid w:val="004F7CFE"/>
    <w:rsid w:val="00500045"/>
    <w:rsid w:val="00501256"/>
    <w:rsid w:val="00501712"/>
    <w:rsid w:val="00501DA0"/>
    <w:rsid w:val="00501EDF"/>
    <w:rsid w:val="005020DD"/>
    <w:rsid w:val="00503544"/>
    <w:rsid w:val="00504BF7"/>
    <w:rsid w:val="00506021"/>
    <w:rsid w:val="00506A41"/>
    <w:rsid w:val="0050701D"/>
    <w:rsid w:val="0050754D"/>
    <w:rsid w:val="005075D2"/>
    <w:rsid w:val="00507D16"/>
    <w:rsid w:val="0051019B"/>
    <w:rsid w:val="005105A3"/>
    <w:rsid w:val="00510656"/>
    <w:rsid w:val="0051089A"/>
    <w:rsid w:val="005110E7"/>
    <w:rsid w:val="00511248"/>
    <w:rsid w:val="005122F2"/>
    <w:rsid w:val="005127DE"/>
    <w:rsid w:val="00512855"/>
    <w:rsid w:val="005143C7"/>
    <w:rsid w:val="00514BED"/>
    <w:rsid w:val="00515733"/>
    <w:rsid w:val="00515E47"/>
    <w:rsid w:val="00515F55"/>
    <w:rsid w:val="005178E8"/>
    <w:rsid w:val="00517C1D"/>
    <w:rsid w:val="00517FBD"/>
    <w:rsid w:val="00520755"/>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EBF"/>
    <w:rsid w:val="00533726"/>
    <w:rsid w:val="005339CF"/>
    <w:rsid w:val="00534A18"/>
    <w:rsid w:val="00535364"/>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5A9B"/>
    <w:rsid w:val="005461C2"/>
    <w:rsid w:val="00546FB1"/>
    <w:rsid w:val="00547996"/>
    <w:rsid w:val="00550346"/>
    <w:rsid w:val="005503B7"/>
    <w:rsid w:val="005508D7"/>
    <w:rsid w:val="00550CEE"/>
    <w:rsid w:val="0055112C"/>
    <w:rsid w:val="0055150A"/>
    <w:rsid w:val="005519F9"/>
    <w:rsid w:val="00551CA0"/>
    <w:rsid w:val="0055216C"/>
    <w:rsid w:val="00552515"/>
    <w:rsid w:val="005526C7"/>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FAE"/>
    <w:rsid w:val="005633F3"/>
    <w:rsid w:val="005634DE"/>
    <w:rsid w:val="00563610"/>
    <w:rsid w:val="00563A17"/>
    <w:rsid w:val="00564240"/>
    <w:rsid w:val="0056439C"/>
    <w:rsid w:val="00564816"/>
    <w:rsid w:val="00566954"/>
    <w:rsid w:val="00567657"/>
    <w:rsid w:val="00567735"/>
    <w:rsid w:val="00567D00"/>
    <w:rsid w:val="00567D17"/>
    <w:rsid w:val="005709FF"/>
    <w:rsid w:val="005711DD"/>
    <w:rsid w:val="005714F0"/>
    <w:rsid w:val="00571868"/>
    <w:rsid w:val="005718EB"/>
    <w:rsid w:val="00571AAC"/>
    <w:rsid w:val="00571E4D"/>
    <w:rsid w:val="00572BB0"/>
    <w:rsid w:val="00573126"/>
    <w:rsid w:val="005733F9"/>
    <w:rsid w:val="0057343A"/>
    <w:rsid w:val="0057357E"/>
    <w:rsid w:val="005739E5"/>
    <w:rsid w:val="00573CC5"/>
    <w:rsid w:val="005751DE"/>
    <w:rsid w:val="00575389"/>
    <w:rsid w:val="00575506"/>
    <w:rsid w:val="00575697"/>
    <w:rsid w:val="00575C0D"/>
    <w:rsid w:val="0057721D"/>
    <w:rsid w:val="005776CC"/>
    <w:rsid w:val="0057784A"/>
    <w:rsid w:val="00577C92"/>
    <w:rsid w:val="0058029D"/>
    <w:rsid w:val="00580C74"/>
    <w:rsid w:val="005816E6"/>
    <w:rsid w:val="00581B7A"/>
    <w:rsid w:val="00581D2E"/>
    <w:rsid w:val="00581E45"/>
    <w:rsid w:val="005820AE"/>
    <w:rsid w:val="0058283F"/>
    <w:rsid w:val="00582B3C"/>
    <w:rsid w:val="00583ACB"/>
    <w:rsid w:val="00583C2D"/>
    <w:rsid w:val="00583DD9"/>
    <w:rsid w:val="0058409B"/>
    <w:rsid w:val="00584A9B"/>
    <w:rsid w:val="00585D23"/>
    <w:rsid w:val="00586CE2"/>
    <w:rsid w:val="00586DDF"/>
    <w:rsid w:val="00587D36"/>
    <w:rsid w:val="00587D75"/>
    <w:rsid w:val="00587E81"/>
    <w:rsid w:val="0059064D"/>
    <w:rsid w:val="00590B90"/>
    <w:rsid w:val="005911A1"/>
    <w:rsid w:val="00591F59"/>
    <w:rsid w:val="0059257A"/>
    <w:rsid w:val="00592AC8"/>
    <w:rsid w:val="00592C8B"/>
    <w:rsid w:val="00592C8C"/>
    <w:rsid w:val="0059319F"/>
    <w:rsid w:val="0059359D"/>
    <w:rsid w:val="00593776"/>
    <w:rsid w:val="005937B6"/>
    <w:rsid w:val="00593EEF"/>
    <w:rsid w:val="00593F8C"/>
    <w:rsid w:val="005941B7"/>
    <w:rsid w:val="005942DD"/>
    <w:rsid w:val="00594AD1"/>
    <w:rsid w:val="005973DD"/>
    <w:rsid w:val="005974EE"/>
    <w:rsid w:val="005A0EE1"/>
    <w:rsid w:val="005A0F4F"/>
    <w:rsid w:val="005A1F38"/>
    <w:rsid w:val="005A3894"/>
    <w:rsid w:val="005A3B40"/>
    <w:rsid w:val="005A49B3"/>
    <w:rsid w:val="005A511C"/>
    <w:rsid w:val="005A6E4F"/>
    <w:rsid w:val="005A7557"/>
    <w:rsid w:val="005A77BD"/>
    <w:rsid w:val="005A7D19"/>
    <w:rsid w:val="005B0A60"/>
    <w:rsid w:val="005B17F7"/>
    <w:rsid w:val="005B2AA4"/>
    <w:rsid w:val="005B2CE3"/>
    <w:rsid w:val="005B2E3B"/>
    <w:rsid w:val="005B3D9F"/>
    <w:rsid w:val="005B463D"/>
    <w:rsid w:val="005B47C2"/>
    <w:rsid w:val="005B491D"/>
    <w:rsid w:val="005B4B47"/>
    <w:rsid w:val="005B5791"/>
    <w:rsid w:val="005B59F6"/>
    <w:rsid w:val="005B60C0"/>
    <w:rsid w:val="005B64FE"/>
    <w:rsid w:val="005B72A4"/>
    <w:rsid w:val="005C125A"/>
    <w:rsid w:val="005C1BB4"/>
    <w:rsid w:val="005C2238"/>
    <w:rsid w:val="005C3424"/>
    <w:rsid w:val="005C3462"/>
    <w:rsid w:val="005C3A1B"/>
    <w:rsid w:val="005C3DFA"/>
    <w:rsid w:val="005C3E66"/>
    <w:rsid w:val="005C41AC"/>
    <w:rsid w:val="005C6068"/>
    <w:rsid w:val="005C70E6"/>
    <w:rsid w:val="005C7758"/>
    <w:rsid w:val="005C7FAD"/>
    <w:rsid w:val="005D0E3A"/>
    <w:rsid w:val="005D1128"/>
    <w:rsid w:val="005D1A77"/>
    <w:rsid w:val="005D284C"/>
    <w:rsid w:val="005D2C83"/>
    <w:rsid w:val="005D364D"/>
    <w:rsid w:val="005D3DA6"/>
    <w:rsid w:val="005D4FF0"/>
    <w:rsid w:val="005D51AA"/>
    <w:rsid w:val="005D5368"/>
    <w:rsid w:val="005D58AF"/>
    <w:rsid w:val="005D5D32"/>
    <w:rsid w:val="005D5E0C"/>
    <w:rsid w:val="005D67D6"/>
    <w:rsid w:val="005D768D"/>
    <w:rsid w:val="005D76F9"/>
    <w:rsid w:val="005D7784"/>
    <w:rsid w:val="005D7891"/>
    <w:rsid w:val="005D7E40"/>
    <w:rsid w:val="005E00B7"/>
    <w:rsid w:val="005E0279"/>
    <w:rsid w:val="005E03C4"/>
    <w:rsid w:val="005E0A3F"/>
    <w:rsid w:val="005E10C5"/>
    <w:rsid w:val="005E14E7"/>
    <w:rsid w:val="005E2420"/>
    <w:rsid w:val="005E2F30"/>
    <w:rsid w:val="005E46F8"/>
    <w:rsid w:val="005E4C7E"/>
    <w:rsid w:val="005E4EB5"/>
    <w:rsid w:val="005E78C3"/>
    <w:rsid w:val="005E79B3"/>
    <w:rsid w:val="005F0266"/>
    <w:rsid w:val="005F0B2E"/>
    <w:rsid w:val="005F13FA"/>
    <w:rsid w:val="005F2010"/>
    <w:rsid w:val="005F2408"/>
    <w:rsid w:val="005F24CB"/>
    <w:rsid w:val="005F2661"/>
    <w:rsid w:val="005F2829"/>
    <w:rsid w:val="005F3046"/>
    <w:rsid w:val="005F3EC6"/>
    <w:rsid w:val="005F4B14"/>
    <w:rsid w:val="005F56ED"/>
    <w:rsid w:val="005F6F27"/>
    <w:rsid w:val="005F716A"/>
    <w:rsid w:val="005F72B6"/>
    <w:rsid w:val="005F7503"/>
    <w:rsid w:val="005F7741"/>
    <w:rsid w:val="006006C3"/>
    <w:rsid w:val="00601F09"/>
    <w:rsid w:val="0060202A"/>
    <w:rsid w:val="00602891"/>
    <w:rsid w:val="006029C7"/>
    <w:rsid w:val="00603C74"/>
    <w:rsid w:val="00604616"/>
    <w:rsid w:val="00604EA4"/>
    <w:rsid w:val="00605153"/>
    <w:rsid w:val="00606E5D"/>
    <w:rsid w:val="00607D66"/>
    <w:rsid w:val="006107CC"/>
    <w:rsid w:val="00610EC9"/>
    <w:rsid w:val="00611624"/>
    <w:rsid w:val="0061224D"/>
    <w:rsid w:val="00612432"/>
    <w:rsid w:val="006125C1"/>
    <w:rsid w:val="00612B83"/>
    <w:rsid w:val="00612BAF"/>
    <w:rsid w:val="00612DBC"/>
    <w:rsid w:val="0061311A"/>
    <w:rsid w:val="006157CE"/>
    <w:rsid w:val="00615EAC"/>
    <w:rsid w:val="006164B3"/>
    <w:rsid w:val="00616C4F"/>
    <w:rsid w:val="00617848"/>
    <w:rsid w:val="0061798D"/>
    <w:rsid w:val="00617E98"/>
    <w:rsid w:val="0062054E"/>
    <w:rsid w:val="00620D58"/>
    <w:rsid w:val="006214F0"/>
    <w:rsid w:val="00621D05"/>
    <w:rsid w:val="00621D59"/>
    <w:rsid w:val="006236DF"/>
    <w:rsid w:val="0062376A"/>
    <w:rsid w:val="00623779"/>
    <w:rsid w:val="006237D4"/>
    <w:rsid w:val="00623C7D"/>
    <w:rsid w:val="0062476E"/>
    <w:rsid w:val="006248D7"/>
    <w:rsid w:val="00624B53"/>
    <w:rsid w:val="00625782"/>
    <w:rsid w:val="0062593F"/>
    <w:rsid w:val="00625A73"/>
    <w:rsid w:val="0062628C"/>
    <w:rsid w:val="00626430"/>
    <w:rsid w:val="0062655C"/>
    <w:rsid w:val="00626B0F"/>
    <w:rsid w:val="00627A6D"/>
    <w:rsid w:val="00631944"/>
    <w:rsid w:val="00631953"/>
    <w:rsid w:val="00633399"/>
    <w:rsid w:val="00633E23"/>
    <w:rsid w:val="0063646B"/>
    <w:rsid w:val="0063794F"/>
    <w:rsid w:val="00637EA3"/>
    <w:rsid w:val="00640300"/>
    <w:rsid w:val="00640770"/>
    <w:rsid w:val="006416C5"/>
    <w:rsid w:val="00641A68"/>
    <w:rsid w:val="00641C2B"/>
    <w:rsid w:val="00641F0D"/>
    <w:rsid w:val="006423E9"/>
    <w:rsid w:val="00642B62"/>
    <w:rsid w:val="00642D36"/>
    <w:rsid w:val="0064348E"/>
    <w:rsid w:val="0064401E"/>
    <w:rsid w:val="0064431D"/>
    <w:rsid w:val="00645173"/>
    <w:rsid w:val="006453FC"/>
    <w:rsid w:val="0064588A"/>
    <w:rsid w:val="006459FD"/>
    <w:rsid w:val="00645CC6"/>
    <w:rsid w:val="00645E66"/>
    <w:rsid w:val="0064650C"/>
    <w:rsid w:val="006469D0"/>
    <w:rsid w:val="0064740E"/>
    <w:rsid w:val="0064774A"/>
    <w:rsid w:val="00647E1F"/>
    <w:rsid w:val="006501E0"/>
    <w:rsid w:val="0065021B"/>
    <w:rsid w:val="006504AC"/>
    <w:rsid w:val="006516FD"/>
    <w:rsid w:val="006524A4"/>
    <w:rsid w:val="006526A8"/>
    <w:rsid w:val="00653900"/>
    <w:rsid w:val="0065397E"/>
    <w:rsid w:val="00655676"/>
    <w:rsid w:val="006558D4"/>
    <w:rsid w:val="0065590B"/>
    <w:rsid w:val="006568DD"/>
    <w:rsid w:val="00656B2D"/>
    <w:rsid w:val="00656D0B"/>
    <w:rsid w:val="00657166"/>
    <w:rsid w:val="00657894"/>
    <w:rsid w:val="00657965"/>
    <w:rsid w:val="006605F4"/>
    <w:rsid w:val="00660EE7"/>
    <w:rsid w:val="00660FAC"/>
    <w:rsid w:val="0066128F"/>
    <w:rsid w:val="0066139D"/>
    <w:rsid w:val="0066221F"/>
    <w:rsid w:val="00662293"/>
    <w:rsid w:val="00662B32"/>
    <w:rsid w:val="00664067"/>
    <w:rsid w:val="00664B1F"/>
    <w:rsid w:val="006659E6"/>
    <w:rsid w:val="00665CAC"/>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264E"/>
    <w:rsid w:val="00672799"/>
    <w:rsid w:val="00673B94"/>
    <w:rsid w:val="006743C8"/>
    <w:rsid w:val="0067554B"/>
    <w:rsid w:val="00676716"/>
    <w:rsid w:val="00676DF9"/>
    <w:rsid w:val="006773B4"/>
    <w:rsid w:val="00677E8B"/>
    <w:rsid w:val="0068094E"/>
    <w:rsid w:val="00680AC6"/>
    <w:rsid w:val="00680F78"/>
    <w:rsid w:val="00681A8D"/>
    <w:rsid w:val="00683255"/>
    <w:rsid w:val="006835D8"/>
    <w:rsid w:val="00684151"/>
    <w:rsid w:val="006844F7"/>
    <w:rsid w:val="00684503"/>
    <w:rsid w:val="006852BD"/>
    <w:rsid w:val="006854FF"/>
    <w:rsid w:val="00685D00"/>
    <w:rsid w:val="00686E4E"/>
    <w:rsid w:val="006902FB"/>
    <w:rsid w:val="006907EB"/>
    <w:rsid w:val="00691A7C"/>
    <w:rsid w:val="00691C94"/>
    <w:rsid w:val="00691D47"/>
    <w:rsid w:val="006926B3"/>
    <w:rsid w:val="00692805"/>
    <w:rsid w:val="00692C08"/>
    <w:rsid w:val="00693897"/>
    <w:rsid w:val="0069474E"/>
    <w:rsid w:val="00694789"/>
    <w:rsid w:val="00694BB6"/>
    <w:rsid w:val="00694C47"/>
    <w:rsid w:val="00696511"/>
    <w:rsid w:val="00697511"/>
    <w:rsid w:val="00697681"/>
    <w:rsid w:val="00697820"/>
    <w:rsid w:val="00697ACC"/>
    <w:rsid w:val="00697F10"/>
    <w:rsid w:val="006A07BC"/>
    <w:rsid w:val="006A08F1"/>
    <w:rsid w:val="006A15D5"/>
    <w:rsid w:val="006A1D4D"/>
    <w:rsid w:val="006A2613"/>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1E8C"/>
    <w:rsid w:val="006B2CFF"/>
    <w:rsid w:val="006B3DF7"/>
    <w:rsid w:val="006B3E99"/>
    <w:rsid w:val="006B3F27"/>
    <w:rsid w:val="006B56C4"/>
    <w:rsid w:val="006B6592"/>
    <w:rsid w:val="006B7BE3"/>
    <w:rsid w:val="006B7C78"/>
    <w:rsid w:val="006C04F4"/>
    <w:rsid w:val="006C07EF"/>
    <w:rsid w:val="006C0F53"/>
    <w:rsid w:val="006C2486"/>
    <w:rsid w:val="006C2620"/>
    <w:rsid w:val="006C272B"/>
    <w:rsid w:val="006C2927"/>
    <w:rsid w:val="006C316E"/>
    <w:rsid w:val="006C3858"/>
    <w:rsid w:val="006C48D4"/>
    <w:rsid w:val="006C53DD"/>
    <w:rsid w:val="006C60A7"/>
    <w:rsid w:val="006C60BA"/>
    <w:rsid w:val="006C65B3"/>
    <w:rsid w:val="006C6749"/>
    <w:rsid w:val="006C6960"/>
    <w:rsid w:val="006C708E"/>
    <w:rsid w:val="006D048E"/>
    <w:rsid w:val="006D0B15"/>
    <w:rsid w:val="006D0F7C"/>
    <w:rsid w:val="006D1AE5"/>
    <w:rsid w:val="006D1D5F"/>
    <w:rsid w:val="006D1E19"/>
    <w:rsid w:val="006D2D91"/>
    <w:rsid w:val="006D31F7"/>
    <w:rsid w:val="006D3F2E"/>
    <w:rsid w:val="006D532B"/>
    <w:rsid w:val="006D5F00"/>
    <w:rsid w:val="006D642D"/>
    <w:rsid w:val="006D6ADE"/>
    <w:rsid w:val="006D6EB6"/>
    <w:rsid w:val="006D79A9"/>
    <w:rsid w:val="006E0B74"/>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D99"/>
    <w:rsid w:val="006F0090"/>
    <w:rsid w:val="006F027A"/>
    <w:rsid w:val="006F0F8C"/>
    <w:rsid w:val="006F16A7"/>
    <w:rsid w:val="006F1831"/>
    <w:rsid w:val="006F1B26"/>
    <w:rsid w:val="006F263D"/>
    <w:rsid w:val="006F3F31"/>
    <w:rsid w:val="006F4B39"/>
    <w:rsid w:val="006F4CD3"/>
    <w:rsid w:val="006F5794"/>
    <w:rsid w:val="006F58DA"/>
    <w:rsid w:val="006F71EC"/>
    <w:rsid w:val="006F73E7"/>
    <w:rsid w:val="006F7BD3"/>
    <w:rsid w:val="006F7FF5"/>
    <w:rsid w:val="0070083C"/>
    <w:rsid w:val="0070185E"/>
    <w:rsid w:val="00701D6F"/>
    <w:rsid w:val="00702F19"/>
    <w:rsid w:val="007035BF"/>
    <w:rsid w:val="00704562"/>
    <w:rsid w:val="00705C2F"/>
    <w:rsid w:val="007101B2"/>
    <w:rsid w:val="0071035C"/>
    <w:rsid w:val="0071074A"/>
    <w:rsid w:val="00710C59"/>
    <w:rsid w:val="0071131A"/>
    <w:rsid w:val="00712CE4"/>
    <w:rsid w:val="00713467"/>
    <w:rsid w:val="00713BD5"/>
    <w:rsid w:val="00713FF8"/>
    <w:rsid w:val="007148E9"/>
    <w:rsid w:val="007148F2"/>
    <w:rsid w:val="007158F6"/>
    <w:rsid w:val="00715AB3"/>
    <w:rsid w:val="00717257"/>
    <w:rsid w:val="007206BF"/>
    <w:rsid w:val="00720F40"/>
    <w:rsid w:val="007217D2"/>
    <w:rsid w:val="00721D1B"/>
    <w:rsid w:val="007220E7"/>
    <w:rsid w:val="00722418"/>
    <w:rsid w:val="00722C1B"/>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ED5"/>
    <w:rsid w:val="00734192"/>
    <w:rsid w:val="00734265"/>
    <w:rsid w:val="00734AE8"/>
    <w:rsid w:val="00734EAF"/>
    <w:rsid w:val="00736551"/>
    <w:rsid w:val="00736DF6"/>
    <w:rsid w:val="00736F8E"/>
    <w:rsid w:val="00737224"/>
    <w:rsid w:val="007419D6"/>
    <w:rsid w:val="00741CFB"/>
    <w:rsid w:val="0074209E"/>
    <w:rsid w:val="00742360"/>
    <w:rsid w:val="007429F6"/>
    <w:rsid w:val="00742C3E"/>
    <w:rsid w:val="00743766"/>
    <w:rsid w:val="00744110"/>
    <w:rsid w:val="00744ACF"/>
    <w:rsid w:val="00744F31"/>
    <w:rsid w:val="00744F46"/>
    <w:rsid w:val="00745641"/>
    <w:rsid w:val="007463C6"/>
    <w:rsid w:val="00746614"/>
    <w:rsid w:val="0074668D"/>
    <w:rsid w:val="00747518"/>
    <w:rsid w:val="00747E1B"/>
    <w:rsid w:val="007503A4"/>
    <w:rsid w:val="0075064D"/>
    <w:rsid w:val="00751924"/>
    <w:rsid w:val="00752138"/>
    <w:rsid w:val="00752EC4"/>
    <w:rsid w:val="00753580"/>
    <w:rsid w:val="00753E8F"/>
    <w:rsid w:val="00755405"/>
    <w:rsid w:val="007554B8"/>
    <w:rsid w:val="007554CD"/>
    <w:rsid w:val="00756475"/>
    <w:rsid w:val="0075763D"/>
    <w:rsid w:val="0075769C"/>
    <w:rsid w:val="00757A4E"/>
    <w:rsid w:val="00760087"/>
    <w:rsid w:val="007602A1"/>
    <w:rsid w:val="00760DB2"/>
    <w:rsid w:val="00761381"/>
    <w:rsid w:val="007618DA"/>
    <w:rsid w:val="00762398"/>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490F"/>
    <w:rsid w:val="00774A32"/>
    <w:rsid w:val="00775141"/>
    <w:rsid w:val="007765B6"/>
    <w:rsid w:val="007769F4"/>
    <w:rsid w:val="00776A81"/>
    <w:rsid w:val="00776F9A"/>
    <w:rsid w:val="00780421"/>
    <w:rsid w:val="00780BAA"/>
    <w:rsid w:val="007810C6"/>
    <w:rsid w:val="0078179D"/>
    <w:rsid w:val="00782D88"/>
    <w:rsid w:val="007834BA"/>
    <w:rsid w:val="0078457D"/>
    <w:rsid w:val="00784F85"/>
    <w:rsid w:val="00785101"/>
    <w:rsid w:val="00787163"/>
    <w:rsid w:val="00787265"/>
    <w:rsid w:val="007877C7"/>
    <w:rsid w:val="0078793E"/>
    <w:rsid w:val="00787FF8"/>
    <w:rsid w:val="007912AC"/>
    <w:rsid w:val="00792051"/>
    <w:rsid w:val="007935BA"/>
    <w:rsid w:val="00793F9D"/>
    <w:rsid w:val="00794253"/>
    <w:rsid w:val="007947E4"/>
    <w:rsid w:val="00795415"/>
    <w:rsid w:val="0079647F"/>
    <w:rsid w:val="00796ECD"/>
    <w:rsid w:val="007976E3"/>
    <w:rsid w:val="007A02D6"/>
    <w:rsid w:val="007A0CB3"/>
    <w:rsid w:val="007A11DA"/>
    <w:rsid w:val="007A1482"/>
    <w:rsid w:val="007A1533"/>
    <w:rsid w:val="007A1888"/>
    <w:rsid w:val="007A1A6E"/>
    <w:rsid w:val="007A2509"/>
    <w:rsid w:val="007A2C49"/>
    <w:rsid w:val="007A2C8F"/>
    <w:rsid w:val="007A329E"/>
    <w:rsid w:val="007A58C0"/>
    <w:rsid w:val="007A6A1A"/>
    <w:rsid w:val="007A74A0"/>
    <w:rsid w:val="007A7553"/>
    <w:rsid w:val="007A7CD8"/>
    <w:rsid w:val="007B080E"/>
    <w:rsid w:val="007B098A"/>
    <w:rsid w:val="007B19CA"/>
    <w:rsid w:val="007B2534"/>
    <w:rsid w:val="007B2D9B"/>
    <w:rsid w:val="007B3010"/>
    <w:rsid w:val="007B48F3"/>
    <w:rsid w:val="007B5CEA"/>
    <w:rsid w:val="007B5DBE"/>
    <w:rsid w:val="007B661D"/>
    <w:rsid w:val="007B77F9"/>
    <w:rsid w:val="007B7ABF"/>
    <w:rsid w:val="007C124D"/>
    <w:rsid w:val="007C12ED"/>
    <w:rsid w:val="007C198F"/>
    <w:rsid w:val="007C1ECF"/>
    <w:rsid w:val="007C20DD"/>
    <w:rsid w:val="007C236B"/>
    <w:rsid w:val="007C253D"/>
    <w:rsid w:val="007C25C4"/>
    <w:rsid w:val="007C34EA"/>
    <w:rsid w:val="007C3B29"/>
    <w:rsid w:val="007C3C45"/>
    <w:rsid w:val="007C40DB"/>
    <w:rsid w:val="007C531A"/>
    <w:rsid w:val="007C534B"/>
    <w:rsid w:val="007C5BFE"/>
    <w:rsid w:val="007C6978"/>
    <w:rsid w:val="007C78E6"/>
    <w:rsid w:val="007D0ACA"/>
    <w:rsid w:val="007D1F6F"/>
    <w:rsid w:val="007D2197"/>
    <w:rsid w:val="007D219C"/>
    <w:rsid w:val="007D2D0C"/>
    <w:rsid w:val="007D2FDB"/>
    <w:rsid w:val="007D37A7"/>
    <w:rsid w:val="007D3A30"/>
    <w:rsid w:val="007D43A5"/>
    <w:rsid w:val="007D47B6"/>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4775"/>
    <w:rsid w:val="007F4FB2"/>
    <w:rsid w:val="007F539C"/>
    <w:rsid w:val="007F65DC"/>
    <w:rsid w:val="007F6926"/>
    <w:rsid w:val="007F696C"/>
    <w:rsid w:val="007F6A70"/>
    <w:rsid w:val="007F7161"/>
    <w:rsid w:val="007F78BF"/>
    <w:rsid w:val="007F7D1E"/>
    <w:rsid w:val="00800817"/>
    <w:rsid w:val="0080179E"/>
    <w:rsid w:val="00801AED"/>
    <w:rsid w:val="00801BD2"/>
    <w:rsid w:val="00801E0E"/>
    <w:rsid w:val="00801E37"/>
    <w:rsid w:val="008021BD"/>
    <w:rsid w:val="008042D7"/>
    <w:rsid w:val="008042F5"/>
    <w:rsid w:val="00805F09"/>
    <w:rsid w:val="008077B4"/>
    <w:rsid w:val="00807AD6"/>
    <w:rsid w:val="00810195"/>
    <w:rsid w:val="008105BC"/>
    <w:rsid w:val="00810C43"/>
    <w:rsid w:val="00811A0D"/>
    <w:rsid w:val="00811AEA"/>
    <w:rsid w:val="00811CFC"/>
    <w:rsid w:val="00811D81"/>
    <w:rsid w:val="0081203F"/>
    <w:rsid w:val="00813C64"/>
    <w:rsid w:val="00813E12"/>
    <w:rsid w:val="00814AC7"/>
    <w:rsid w:val="00814D77"/>
    <w:rsid w:val="00815749"/>
    <w:rsid w:val="00815C91"/>
    <w:rsid w:val="00815CCA"/>
    <w:rsid w:val="00816EBD"/>
    <w:rsid w:val="00817043"/>
    <w:rsid w:val="00817A25"/>
    <w:rsid w:val="00817FC6"/>
    <w:rsid w:val="00820623"/>
    <w:rsid w:val="00820D63"/>
    <w:rsid w:val="0082185B"/>
    <w:rsid w:val="0082247B"/>
    <w:rsid w:val="00823604"/>
    <w:rsid w:val="008238FB"/>
    <w:rsid w:val="00823E4A"/>
    <w:rsid w:val="008242BB"/>
    <w:rsid w:val="00824370"/>
    <w:rsid w:val="0082468A"/>
    <w:rsid w:val="00824757"/>
    <w:rsid w:val="0082503A"/>
    <w:rsid w:val="00825073"/>
    <w:rsid w:val="008256BD"/>
    <w:rsid w:val="008257A4"/>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8C8"/>
    <w:rsid w:val="00842FC5"/>
    <w:rsid w:val="008430D1"/>
    <w:rsid w:val="008431A9"/>
    <w:rsid w:val="008431DE"/>
    <w:rsid w:val="008436F3"/>
    <w:rsid w:val="0084429E"/>
    <w:rsid w:val="00845014"/>
    <w:rsid w:val="00846B63"/>
    <w:rsid w:val="00850643"/>
    <w:rsid w:val="0085087A"/>
    <w:rsid w:val="00850956"/>
    <w:rsid w:val="00851235"/>
    <w:rsid w:val="00851409"/>
    <w:rsid w:val="00851534"/>
    <w:rsid w:val="00851BB0"/>
    <w:rsid w:val="00852972"/>
    <w:rsid w:val="008533AA"/>
    <w:rsid w:val="00853551"/>
    <w:rsid w:val="008536C6"/>
    <w:rsid w:val="00853EFB"/>
    <w:rsid w:val="00854C40"/>
    <w:rsid w:val="0085559E"/>
    <w:rsid w:val="00855807"/>
    <w:rsid w:val="00856690"/>
    <w:rsid w:val="00856974"/>
    <w:rsid w:val="00856D5A"/>
    <w:rsid w:val="00856ECF"/>
    <w:rsid w:val="00860296"/>
    <w:rsid w:val="00860C15"/>
    <w:rsid w:val="00861D80"/>
    <w:rsid w:val="00863D65"/>
    <w:rsid w:val="00863E2B"/>
    <w:rsid w:val="00864147"/>
    <w:rsid w:val="00864456"/>
    <w:rsid w:val="00864838"/>
    <w:rsid w:val="00864FCA"/>
    <w:rsid w:val="00865D6B"/>
    <w:rsid w:val="008660F9"/>
    <w:rsid w:val="00866287"/>
    <w:rsid w:val="008702C2"/>
    <w:rsid w:val="00870348"/>
    <w:rsid w:val="008703A2"/>
    <w:rsid w:val="00870CD3"/>
    <w:rsid w:val="008724C3"/>
    <w:rsid w:val="0087285E"/>
    <w:rsid w:val="00872C80"/>
    <w:rsid w:val="0087392D"/>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8F7"/>
    <w:rsid w:val="00890958"/>
    <w:rsid w:val="0089162F"/>
    <w:rsid w:val="00891BE7"/>
    <w:rsid w:val="00891F6E"/>
    <w:rsid w:val="00892A02"/>
    <w:rsid w:val="00892EE6"/>
    <w:rsid w:val="00893572"/>
    <w:rsid w:val="008949E9"/>
    <w:rsid w:val="00894D6A"/>
    <w:rsid w:val="00895749"/>
    <w:rsid w:val="008962C2"/>
    <w:rsid w:val="00896B1B"/>
    <w:rsid w:val="00896E72"/>
    <w:rsid w:val="00897264"/>
    <w:rsid w:val="008973F7"/>
    <w:rsid w:val="00897690"/>
    <w:rsid w:val="00897C5D"/>
    <w:rsid w:val="00897DA4"/>
    <w:rsid w:val="008A0164"/>
    <w:rsid w:val="008A0640"/>
    <w:rsid w:val="008A0F23"/>
    <w:rsid w:val="008A1291"/>
    <w:rsid w:val="008A1D82"/>
    <w:rsid w:val="008A27CF"/>
    <w:rsid w:val="008A330C"/>
    <w:rsid w:val="008A3A65"/>
    <w:rsid w:val="008A3BE1"/>
    <w:rsid w:val="008A449B"/>
    <w:rsid w:val="008A4616"/>
    <w:rsid w:val="008A493E"/>
    <w:rsid w:val="008A510E"/>
    <w:rsid w:val="008A5192"/>
    <w:rsid w:val="008A5402"/>
    <w:rsid w:val="008A542B"/>
    <w:rsid w:val="008A5CE2"/>
    <w:rsid w:val="008A70EA"/>
    <w:rsid w:val="008A7A7F"/>
    <w:rsid w:val="008B0269"/>
    <w:rsid w:val="008B0531"/>
    <w:rsid w:val="008B08B8"/>
    <w:rsid w:val="008B0AD4"/>
    <w:rsid w:val="008B0D8F"/>
    <w:rsid w:val="008B1570"/>
    <w:rsid w:val="008B1B10"/>
    <w:rsid w:val="008B1F89"/>
    <w:rsid w:val="008B3185"/>
    <w:rsid w:val="008B394A"/>
    <w:rsid w:val="008B444C"/>
    <w:rsid w:val="008B446D"/>
    <w:rsid w:val="008B44E8"/>
    <w:rsid w:val="008B49BA"/>
    <w:rsid w:val="008B4B3B"/>
    <w:rsid w:val="008B4D48"/>
    <w:rsid w:val="008B4FDB"/>
    <w:rsid w:val="008B58D0"/>
    <w:rsid w:val="008B5CB9"/>
    <w:rsid w:val="008B620B"/>
    <w:rsid w:val="008B6509"/>
    <w:rsid w:val="008C0CCE"/>
    <w:rsid w:val="008C0D53"/>
    <w:rsid w:val="008C10E1"/>
    <w:rsid w:val="008C26FD"/>
    <w:rsid w:val="008C2B73"/>
    <w:rsid w:val="008C30BD"/>
    <w:rsid w:val="008C33B4"/>
    <w:rsid w:val="008C33B9"/>
    <w:rsid w:val="008C3A1D"/>
    <w:rsid w:val="008C3BB2"/>
    <w:rsid w:val="008C4270"/>
    <w:rsid w:val="008C6DB2"/>
    <w:rsid w:val="008D01B8"/>
    <w:rsid w:val="008D142A"/>
    <w:rsid w:val="008D2033"/>
    <w:rsid w:val="008D34EF"/>
    <w:rsid w:val="008D3AC8"/>
    <w:rsid w:val="008D406A"/>
    <w:rsid w:val="008D4A12"/>
    <w:rsid w:val="008D5FDD"/>
    <w:rsid w:val="008D738B"/>
    <w:rsid w:val="008D7402"/>
    <w:rsid w:val="008D7AAE"/>
    <w:rsid w:val="008E054B"/>
    <w:rsid w:val="008E0DB8"/>
    <w:rsid w:val="008E207E"/>
    <w:rsid w:val="008E30AB"/>
    <w:rsid w:val="008E39EC"/>
    <w:rsid w:val="008E3B69"/>
    <w:rsid w:val="008E40EF"/>
    <w:rsid w:val="008E559E"/>
    <w:rsid w:val="008E56E5"/>
    <w:rsid w:val="008E5716"/>
    <w:rsid w:val="008E5B0A"/>
    <w:rsid w:val="008E5DED"/>
    <w:rsid w:val="008E5E0A"/>
    <w:rsid w:val="008E739A"/>
    <w:rsid w:val="008E7682"/>
    <w:rsid w:val="008E7770"/>
    <w:rsid w:val="008F0A4A"/>
    <w:rsid w:val="008F0E42"/>
    <w:rsid w:val="008F0F49"/>
    <w:rsid w:val="008F1CA9"/>
    <w:rsid w:val="008F2104"/>
    <w:rsid w:val="008F324F"/>
    <w:rsid w:val="008F402A"/>
    <w:rsid w:val="008F416B"/>
    <w:rsid w:val="008F43D0"/>
    <w:rsid w:val="008F4650"/>
    <w:rsid w:val="008F4A79"/>
    <w:rsid w:val="008F4E5E"/>
    <w:rsid w:val="008F5056"/>
    <w:rsid w:val="008F50AA"/>
    <w:rsid w:val="008F53BA"/>
    <w:rsid w:val="008F5410"/>
    <w:rsid w:val="008F5976"/>
    <w:rsid w:val="008F5DF5"/>
    <w:rsid w:val="008F6185"/>
    <w:rsid w:val="008F62C4"/>
    <w:rsid w:val="008F6707"/>
    <w:rsid w:val="008F6976"/>
    <w:rsid w:val="008F74A5"/>
    <w:rsid w:val="00900A61"/>
    <w:rsid w:val="00901032"/>
    <w:rsid w:val="009010CE"/>
    <w:rsid w:val="0090142F"/>
    <w:rsid w:val="0090218D"/>
    <w:rsid w:val="00903CBC"/>
    <w:rsid w:val="009051E1"/>
    <w:rsid w:val="00905FEA"/>
    <w:rsid w:val="00906874"/>
    <w:rsid w:val="00906E09"/>
    <w:rsid w:val="00907B86"/>
    <w:rsid w:val="009101AF"/>
    <w:rsid w:val="00910A01"/>
    <w:rsid w:val="00910AAD"/>
    <w:rsid w:val="00910B54"/>
    <w:rsid w:val="009114A4"/>
    <w:rsid w:val="00911FCB"/>
    <w:rsid w:val="00912547"/>
    <w:rsid w:val="009149E0"/>
    <w:rsid w:val="0091529F"/>
    <w:rsid w:val="0091547C"/>
    <w:rsid w:val="00915EE3"/>
    <w:rsid w:val="00916080"/>
    <w:rsid w:val="009174A3"/>
    <w:rsid w:val="009174D4"/>
    <w:rsid w:val="00917B8D"/>
    <w:rsid w:val="00917F70"/>
    <w:rsid w:val="00917F78"/>
    <w:rsid w:val="0092068E"/>
    <w:rsid w:val="0092122B"/>
    <w:rsid w:val="00921A68"/>
    <w:rsid w:val="009222D0"/>
    <w:rsid w:val="0092283C"/>
    <w:rsid w:val="00922D0A"/>
    <w:rsid w:val="00924DC2"/>
    <w:rsid w:val="0092528C"/>
    <w:rsid w:val="009255B3"/>
    <w:rsid w:val="00926995"/>
    <w:rsid w:val="0092751A"/>
    <w:rsid w:val="00927C83"/>
    <w:rsid w:val="00930444"/>
    <w:rsid w:val="00930502"/>
    <w:rsid w:val="0093177A"/>
    <w:rsid w:val="00931CB0"/>
    <w:rsid w:val="009322AE"/>
    <w:rsid w:val="009323F7"/>
    <w:rsid w:val="00933B91"/>
    <w:rsid w:val="009343D7"/>
    <w:rsid w:val="00934F69"/>
    <w:rsid w:val="009356F5"/>
    <w:rsid w:val="00935D16"/>
    <w:rsid w:val="009364B8"/>
    <w:rsid w:val="009368F5"/>
    <w:rsid w:val="00936C4D"/>
    <w:rsid w:val="00936FBB"/>
    <w:rsid w:val="0093740A"/>
    <w:rsid w:val="00937467"/>
    <w:rsid w:val="00937846"/>
    <w:rsid w:val="00940183"/>
    <w:rsid w:val="009401A2"/>
    <w:rsid w:val="00940AF4"/>
    <w:rsid w:val="00940F73"/>
    <w:rsid w:val="00941BDF"/>
    <w:rsid w:val="0094285F"/>
    <w:rsid w:val="009430EA"/>
    <w:rsid w:val="009435A3"/>
    <w:rsid w:val="009436A1"/>
    <w:rsid w:val="00944368"/>
    <w:rsid w:val="009444DF"/>
    <w:rsid w:val="00944BB0"/>
    <w:rsid w:val="0094570F"/>
    <w:rsid w:val="009467BE"/>
    <w:rsid w:val="00947ECC"/>
    <w:rsid w:val="00950350"/>
    <w:rsid w:val="00950C7A"/>
    <w:rsid w:val="0095102B"/>
    <w:rsid w:val="0095220B"/>
    <w:rsid w:val="009522A3"/>
    <w:rsid w:val="009525AC"/>
    <w:rsid w:val="00952F83"/>
    <w:rsid w:val="0095301F"/>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21BA"/>
    <w:rsid w:val="00962404"/>
    <w:rsid w:val="00965662"/>
    <w:rsid w:val="0096629D"/>
    <w:rsid w:val="00966560"/>
    <w:rsid w:val="00966843"/>
    <w:rsid w:val="00967870"/>
    <w:rsid w:val="00970EDF"/>
    <w:rsid w:val="00971C50"/>
    <w:rsid w:val="00972A28"/>
    <w:rsid w:val="009730CA"/>
    <w:rsid w:val="009734EB"/>
    <w:rsid w:val="0097352C"/>
    <w:rsid w:val="00973778"/>
    <w:rsid w:val="00973CC8"/>
    <w:rsid w:val="0097499C"/>
    <w:rsid w:val="00974F8A"/>
    <w:rsid w:val="0097508A"/>
    <w:rsid w:val="00975A05"/>
    <w:rsid w:val="00975C43"/>
    <w:rsid w:val="009778EC"/>
    <w:rsid w:val="009807C7"/>
    <w:rsid w:val="00980AD4"/>
    <w:rsid w:val="00980D0D"/>
    <w:rsid w:val="00980DC2"/>
    <w:rsid w:val="00981145"/>
    <w:rsid w:val="00981729"/>
    <w:rsid w:val="00981772"/>
    <w:rsid w:val="009819B0"/>
    <w:rsid w:val="009819C4"/>
    <w:rsid w:val="00981ECE"/>
    <w:rsid w:val="009822EE"/>
    <w:rsid w:val="00982891"/>
    <w:rsid w:val="0098378B"/>
    <w:rsid w:val="00983A08"/>
    <w:rsid w:val="00983AA5"/>
    <w:rsid w:val="009841FC"/>
    <w:rsid w:val="00984647"/>
    <w:rsid w:val="009849FE"/>
    <w:rsid w:val="00984C79"/>
    <w:rsid w:val="0098507A"/>
    <w:rsid w:val="00985CAA"/>
    <w:rsid w:val="0098632F"/>
    <w:rsid w:val="0098722D"/>
    <w:rsid w:val="0099037C"/>
    <w:rsid w:val="00990A3E"/>
    <w:rsid w:val="00992119"/>
    <w:rsid w:val="00992190"/>
    <w:rsid w:val="009928A0"/>
    <w:rsid w:val="009934F8"/>
    <w:rsid w:val="0099366C"/>
    <w:rsid w:val="00993A20"/>
    <w:rsid w:val="00994C7F"/>
    <w:rsid w:val="009957C9"/>
    <w:rsid w:val="00995B2A"/>
    <w:rsid w:val="00997966"/>
    <w:rsid w:val="009A01C8"/>
    <w:rsid w:val="009A0283"/>
    <w:rsid w:val="009A1440"/>
    <w:rsid w:val="009A3105"/>
    <w:rsid w:val="009A3227"/>
    <w:rsid w:val="009A3AB8"/>
    <w:rsid w:val="009A3D76"/>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C04"/>
    <w:rsid w:val="009B5563"/>
    <w:rsid w:val="009B589E"/>
    <w:rsid w:val="009B5E0A"/>
    <w:rsid w:val="009B60D1"/>
    <w:rsid w:val="009B62E7"/>
    <w:rsid w:val="009B6507"/>
    <w:rsid w:val="009B6F05"/>
    <w:rsid w:val="009B719F"/>
    <w:rsid w:val="009C040B"/>
    <w:rsid w:val="009C0498"/>
    <w:rsid w:val="009C088D"/>
    <w:rsid w:val="009C117F"/>
    <w:rsid w:val="009C1B63"/>
    <w:rsid w:val="009C2611"/>
    <w:rsid w:val="009C30B3"/>
    <w:rsid w:val="009C3358"/>
    <w:rsid w:val="009C3871"/>
    <w:rsid w:val="009C39D3"/>
    <w:rsid w:val="009C43FE"/>
    <w:rsid w:val="009C50B0"/>
    <w:rsid w:val="009C522E"/>
    <w:rsid w:val="009C54F8"/>
    <w:rsid w:val="009C6B0E"/>
    <w:rsid w:val="009C73C0"/>
    <w:rsid w:val="009C7B98"/>
    <w:rsid w:val="009D1050"/>
    <w:rsid w:val="009D1303"/>
    <w:rsid w:val="009D18DA"/>
    <w:rsid w:val="009D2034"/>
    <w:rsid w:val="009D26D5"/>
    <w:rsid w:val="009D2700"/>
    <w:rsid w:val="009D2DB2"/>
    <w:rsid w:val="009D3178"/>
    <w:rsid w:val="009D3BD3"/>
    <w:rsid w:val="009D4B22"/>
    <w:rsid w:val="009D4F05"/>
    <w:rsid w:val="009D5C9D"/>
    <w:rsid w:val="009D7367"/>
    <w:rsid w:val="009D77E5"/>
    <w:rsid w:val="009E0208"/>
    <w:rsid w:val="009E0B7C"/>
    <w:rsid w:val="009E2AA8"/>
    <w:rsid w:val="009E33D9"/>
    <w:rsid w:val="009E34B3"/>
    <w:rsid w:val="009E3BEE"/>
    <w:rsid w:val="009E42D1"/>
    <w:rsid w:val="009E4616"/>
    <w:rsid w:val="009E4881"/>
    <w:rsid w:val="009E52D3"/>
    <w:rsid w:val="009E59E1"/>
    <w:rsid w:val="009E5C09"/>
    <w:rsid w:val="009E6327"/>
    <w:rsid w:val="009F0784"/>
    <w:rsid w:val="009F1AE9"/>
    <w:rsid w:val="009F2095"/>
    <w:rsid w:val="009F26E5"/>
    <w:rsid w:val="009F28EF"/>
    <w:rsid w:val="009F29AF"/>
    <w:rsid w:val="009F2DA4"/>
    <w:rsid w:val="009F31D9"/>
    <w:rsid w:val="009F3C37"/>
    <w:rsid w:val="009F3D74"/>
    <w:rsid w:val="009F3F40"/>
    <w:rsid w:val="009F453B"/>
    <w:rsid w:val="009F45F9"/>
    <w:rsid w:val="009F49E0"/>
    <w:rsid w:val="009F4F61"/>
    <w:rsid w:val="009F6B0E"/>
    <w:rsid w:val="009F6DC0"/>
    <w:rsid w:val="009F6ED2"/>
    <w:rsid w:val="009F78B5"/>
    <w:rsid w:val="009F7D90"/>
    <w:rsid w:val="00A004FD"/>
    <w:rsid w:val="00A015C4"/>
    <w:rsid w:val="00A01C4C"/>
    <w:rsid w:val="00A0259D"/>
    <w:rsid w:val="00A02663"/>
    <w:rsid w:val="00A04093"/>
    <w:rsid w:val="00A04200"/>
    <w:rsid w:val="00A04A74"/>
    <w:rsid w:val="00A05951"/>
    <w:rsid w:val="00A05F87"/>
    <w:rsid w:val="00A076EC"/>
    <w:rsid w:val="00A10672"/>
    <w:rsid w:val="00A10EA4"/>
    <w:rsid w:val="00A11A9B"/>
    <w:rsid w:val="00A11ABA"/>
    <w:rsid w:val="00A11DC1"/>
    <w:rsid w:val="00A121BB"/>
    <w:rsid w:val="00A12B2C"/>
    <w:rsid w:val="00A12C6E"/>
    <w:rsid w:val="00A140FC"/>
    <w:rsid w:val="00A145F0"/>
    <w:rsid w:val="00A14A7F"/>
    <w:rsid w:val="00A14F30"/>
    <w:rsid w:val="00A150DE"/>
    <w:rsid w:val="00A15172"/>
    <w:rsid w:val="00A171D4"/>
    <w:rsid w:val="00A173F9"/>
    <w:rsid w:val="00A17839"/>
    <w:rsid w:val="00A20033"/>
    <w:rsid w:val="00A202D1"/>
    <w:rsid w:val="00A21FD0"/>
    <w:rsid w:val="00A2246A"/>
    <w:rsid w:val="00A23F52"/>
    <w:rsid w:val="00A245CC"/>
    <w:rsid w:val="00A24A2E"/>
    <w:rsid w:val="00A26786"/>
    <w:rsid w:val="00A26A3A"/>
    <w:rsid w:val="00A27E15"/>
    <w:rsid w:val="00A27FCA"/>
    <w:rsid w:val="00A30D98"/>
    <w:rsid w:val="00A31321"/>
    <w:rsid w:val="00A32093"/>
    <w:rsid w:val="00A33105"/>
    <w:rsid w:val="00A33AA3"/>
    <w:rsid w:val="00A3459A"/>
    <w:rsid w:val="00A359A1"/>
    <w:rsid w:val="00A372D3"/>
    <w:rsid w:val="00A373B4"/>
    <w:rsid w:val="00A379C5"/>
    <w:rsid w:val="00A37A45"/>
    <w:rsid w:val="00A37A85"/>
    <w:rsid w:val="00A37CF5"/>
    <w:rsid w:val="00A40A23"/>
    <w:rsid w:val="00A40BA5"/>
    <w:rsid w:val="00A42EEB"/>
    <w:rsid w:val="00A439FB"/>
    <w:rsid w:val="00A43B2D"/>
    <w:rsid w:val="00A44149"/>
    <w:rsid w:val="00A44629"/>
    <w:rsid w:val="00A44ADC"/>
    <w:rsid w:val="00A44CA0"/>
    <w:rsid w:val="00A459AD"/>
    <w:rsid w:val="00A45BD3"/>
    <w:rsid w:val="00A460EB"/>
    <w:rsid w:val="00A46649"/>
    <w:rsid w:val="00A467FC"/>
    <w:rsid w:val="00A469DC"/>
    <w:rsid w:val="00A46C08"/>
    <w:rsid w:val="00A50A0A"/>
    <w:rsid w:val="00A51272"/>
    <w:rsid w:val="00A51383"/>
    <w:rsid w:val="00A51841"/>
    <w:rsid w:val="00A51F23"/>
    <w:rsid w:val="00A525D2"/>
    <w:rsid w:val="00A5268C"/>
    <w:rsid w:val="00A52F75"/>
    <w:rsid w:val="00A533D2"/>
    <w:rsid w:val="00A53401"/>
    <w:rsid w:val="00A53A2A"/>
    <w:rsid w:val="00A53EB5"/>
    <w:rsid w:val="00A53EE5"/>
    <w:rsid w:val="00A53FA0"/>
    <w:rsid w:val="00A54550"/>
    <w:rsid w:val="00A547D2"/>
    <w:rsid w:val="00A54D4D"/>
    <w:rsid w:val="00A55554"/>
    <w:rsid w:val="00A56A31"/>
    <w:rsid w:val="00A5715D"/>
    <w:rsid w:val="00A57202"/>
    <w:rsid w:val="00A5778A"/>
    <w:rsid w:val="00A57A00"/>
    <w:rsid w:val="00A60704"/>
    <w:rsid w:val="00A60928"/>
    <w:rsid w:val="00A60F1C"/>
    <w:rsid w:val="00A6132D"/>
    <w:rsid w:val="00A61FD4"/>
    <w:rsid w:val="00A62525"/>
    <w:rsid w:val="00A62E5E"/>
    <w:rsid w:val="00A6305A"/>
    <w:rsid w:val="00A63FEC"/>
    <w:rsid w:val="00A648EC"/>
    <w:rsid w:val="00A661FD"/>
    <w:rsid w:val="00A676EC"/>
    <w:rsid w:val="00A70C7D"/>
    <w:rsid w:val="00A70E04"/>
    <w:rsid w:val="00A7138B"/>
    <w:rsid w:val="00A71B87"/>
    <w:rsid w:val="00A72FDD"/>
    <w:rsid w:val="00A74823"/>
    <w:rsid w:val="00A75E24"/>
    <w:rsid w:val="00A76413"/>
    <w:rsid w:val="00A76AB8"/>
    <w:rsid w:val="00A76EAC"/>
    <w:rsid w:val="00A76F8D"/>
    <w:rsid w:val="00A7778A"/>
    <w:rsid w:val="00A77FBC"/>
    <w:rsid w:val="00A80654"/>
    <w:rsid w:val="00A81E3E"/>
    <w:rsid w:val="00A82D2E"/>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44A"/>
    <w:rsid w:val="00A94587"/>
    <w:rsid w:val="00A94926"/>
    <w:rsid w:val="00A963D5"/>
    <w:rsid w:val="00A96637"/>
    <w:rsid w:val="00A96AA3"/>
    <w:rsid w:val="00A96CF4"/>
    <w:rsid w:val="00A96E80"/>
    <w:rsid w:val="00A970D2"/>
    <w:rsid w:val="00A97211"/>
    <w:rsid w:val="00A9744A"/>
    <w:rsid w:val="00A974BE"/>
    <w:rsid w:val="00A97837"/>
    <w:rsid w:val="00AA2A8C"/>
    <w:rsid w:val="00AA40CC"/>
    <w:rsid w:val="00AA4698"/>
    <w:rsid w:val="00AA471B"/>
    <w:rsid w:val="00AA484F"/>
    <w:rsid w:val="00AA4CFD"/>
    <w:rsid w:val="00AA6217"/>
    <w:rsid w:val="00AA6BD4"/>
    <w:rsid w:val="00AA7902"/>
    <w:rsid w:val="00AA7CA9"/>
    <w:rsid w:val="00AA7E27"/>
    <w:rsid w:val="00AB0140"/>
    <w:rsid w:val="00AB0235"/>
    <w:rsid w:val="00AB0932"/>
    <w:rsid w:val="00AB1198"/>
    <w:rsid w:val="00AB137A"/>
    <w:rsid w:val="00AB275E"/>
    <w:rsid w:val="00AB2AAB"/>
    <w:rsid w:val="00AB388B"/>
    <w:rsid w:val="00AB4B56"/>
    <w:rsid w:val="00AB5998"/>
    <w:rsid w:val="00AB5BC7"/>
    <w:rsid w:val="00AB69E0"/>
    <w:rsid w:val="00AB6B24"/>
    <w:rsid w:val="00AB72C8"/>
    <w:rsid w:val="00AC05AB"/>
    <w:rsid w:val="00AC0C6A"/>
    <w:rsid w:val="00AC16B2"/>
    <w:rsid w:val="00AC1DF0"/>
    <w:rsid w:val="00AC2B58"/>
    <w:rsid w:val="00AC308E"/>
    <w:rsid w:val="00AC349A"/>
    <w:rsid w:val="00AC3AA7"/>
    <w:rsid w:val="00AC62AE"/>
    <w:rsid w:val="00AC68A2"/>
    <w:rsid w:val="00AC6BAC"/>
    <w:rsid w:val="00AC7594"/>
    <w:rsid w:val="00AC7A29"/>
    <w:rsid w:val="00AD03EE"/>
    <w:rsid w:val="00AD06BC"/>
    <w:rsid w:val="00AD0DE7"/>
    <w:rsid w:val="00AD1299"/>
    <w:rsid w:val="00AD2928"/>
    <w:rsid w:val="00AD2A43"/>
    <w:rsid w:val="00AD32AE"/>
    <w:rsid w:val="00AD336D"/>
    <w:rsid w:val="00AD4177"/>
    <w:rsid w:val="00AD43CB"/>
    <w:rsid w:val="00AD480F"/>
    <w:rsid w:val="00AD56FB"/>
    <w:rsid w:val="00AD584F"/>
    <w:rsid w:val="00AD62A2"/>
    <w:rsid w:val="00AE0BFE"/>
    <w:rsid w:val="00AE0C31"/>
    <w:rsid w:val="00AE0E36"/>
    <w:rsid w:val="00AE0EA4"/>
    <w:rsid w:val="00AE130B"/>
    <w:rsid w:val="00AE150E"/>
    <w:rsid w:val="00AE1923"/>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5DB"/>
    <w:rsid w:val="00AF2608"/>
    <w:rsid w:val="00AF270B"/>
    <w:rsid w:val="00AF3C93"/>
    <w:rsid w:val="00AF4362"/>
    <w:rsid w:val="00AF53F8"/>
    <w:rsid w:val="00AF5CAD"/>
    <w:rsid w:val="00AF670C"/>
    <w:rsid w:val="00AF7040"/>
    <w:rsid w:val="00AF7AB7"/>
    <w:rsid w:val="00B000E0"/>
    <w:rsid w:val="00B01977"/>
    <w:rsid w:val="00B03057"/>
    <w:rsid w:val="00B036B5"/>
    <w:rsid w:val="00B0433D"/>
    <w:rsid w:val="00B0504D"/>
    <w:rsid w:val="00B0617E"/>
    <w:rsid w:val="00B07030"/>
    <w:rsid w:val="00B07D52"/>
    <w:rsid w:val="00B07DA6"/>
    <w:rsid w:val="00B07ED2"/>
    <w:rsid w:val="00B1044A"/>
    <w:rsid w:val="00B10822"/>
    <w:rsid w:val="00B1092E"/>
    <w:rsid w:val="00B10A5A"/>
    <w:rsid w:val="00B11473"/>
    <w:rsid w:val="00B124C3"/>
    <w:rsid w:val="00B12911"/>
    <w:rsid w:val="00B12C85"/>
    <w:rsid w:val="00B12F04"/>
    <w:rsid w:val="00B13A22"/>
    <w:rsid w:val="00B15263"/>
    <w:rsid w:val="00B15515"/>
    <w:rsid w:val="00B15550"/>
    <w:rsid w:val="00B15CC6"/>
    <w:rsid w:val="00B167DE"/>
    <w:rsid w:val="00B16E7B"/>
    <w:rsid w:val="00B16F39"/>
    <w:rsid w:val="00B17308"/>
    <w:rsid w:val="00B173AA"/>
    <w:rsid w:val="00B17B5C"/>
    <w:rsid w:val="00B20176"/>
    <w:rsid w:val="00B2050D"/>
    <w:rsid w:val="00B20965"/>
    <w:rsid w:val="00B213C1"/>
    <w:rsid w:val="00B213F3"/>
    <w:rsid w:val="00B21AB2"/>
    <w:rsid w:val="00B21BB8"/>
    <w:rsid w:val="00B21BD3"/>
    <w:rsid w:val="00B22173"/>
    <w:rsid w:val="00B22759"/>
    <w:rsid w:val="00B2332C"/>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581"/>
    <w:rsid w:val="00B370B8"/>
    <w:rsid w:val="00B37726"/>
    <w:rsid w:val="00B37EAC"/>
    <w:rsid w:val="00B40100"/>
    <w:rsid w:val="00B415E7"/>
    <w:rsid w:val="00B4166A"/>
    <w:rsid w:val="00B420F3"/>
    <w:rsid w:val="00B42237"/>
    <w:rsid w:val="00B4270D"/>
    <w:rsid w:val="00B42E65"/>
    <w:rsid w:val="00B431A3"/>
    <w:rsid w:val="00B43213"/>
    <w:rsid w:val="00B43353"/>
    <w:rsid w:val="00B44A7F"/>
    <w:rsid w:val="00B45E05"/>
    <w:rsid w:val="00B46489"/>
    <w:rsid w:val="00B46B9E"/>
    <w:rsid w:val="00B46FB1"/>
    <w:rsid w:val="00B473EF"/>
    <w:rsid w:val="00B4755D"/>
    <w:rsid w:val="00B5029B"/>
    <w:rsid w:val="00B50B22"/>
    <w:rsid w:val="00B50B57"/>
    <w:rsid w:val="00B51207"/>
    <w:rsid w:val="00B516EF"/>
    <w:rsid w:val="00B52752"/>
    <w:rsid w:val="00B537DC"/>
    <w:rsid w:val="00B54577"/>
    <w:rsid w:val="00B54664"/>
    <w:rsid w:val="00B552D7"/>
    <w:rsid w:val="00B55A59"/>
    <w:rsid w:val="00B55EAC"/>
    <w:rsid w:val="00B56455"/>
    <w:rsid w:val="00B57013"/>
    <w:rsid w:val="00B5712D"/>
    <w:rsid w:val="00B60CAB"/>
    <w:rsid w:val="00B60CF4"/>
    <w:rsid w:val="00B610B2"/>
    <w:rsid w:val="00B616D9"/>
    <w:rsid w:val="00B627B5"/>
    <w:rsid w:val="00B62A30"/>
    <w:rsid w:val="00B62B1E"/>
    <w:rsid w:val="00B62C4E"/>
    <w:rsid w:val="00B6347E"/>
    <w:rsid w:val="00B63E5D"/>
    <w:rsid w:val="00B64450"/>
    <w:rsid w:val="00B6517C"/>
    <w:rsid w:val="00B65334"/>
    <w:rsid w:val="00B6548D"/>
    <w:rsid w:val="00B6619D"/>
    <w:rsid w:val="00B66323"/>
    <w:rsid w:val="00B6657D"/>
    <w:rsid w:val="00B66F21"/>
    <w:rsid w:val="00B67691"/>
    <w:rsid w:val="00B676E9"/>
    <w:rsid w:val="00B67F3D"/>
    <w:rsid w:val="00B707A9"/>
    <w:rsid w:val="00B70E8F"/>
    <w:rsid w:val="00B70F57"/>
    <w:rsid w:val="00B71BDC"/>
    <w:rsid w:val="00B741CF"/>
    <w:rsid w:val="00B74471"/>
    <w:rsid w:val="00B74E3A"/>
    <w:rsid w:val="00B7595A"/>
    <w:rsid w:val="00B76BE0"/>
    <w:rsid w:val="00B805F0"/>
    <w:rsid w:val="00B80CC7"/>
    <w:rsid w:val="00B812AC"/>
    <w:rsid w:val="00B8169D"/>
    <w:rsid w:val="00B81847"/>
    <w:rsid w:val="00B8224E"/>
    <w:rsid w:val="00B82A07"/>
    <w:rsid w:val="00B8366C"/>
    <w:rsid w:val="00B8455C"/>
    <w:rsid w:val="00B845F9"/>
    <w:rsid w:val="00B84EA7"/>
    <w:rsid w:val="00B84EB9"/>
    <w:rsid w:val="00B86D12"/>
    <w:rsid w:val="00B87960"/>
    <w:rsid w:val="00B87BE5"/>
    <w:rsid w:val="00B9024E"/>
    <w:rsid w:val="00B9121E"/>
    <w:rsid w:val="00B91242"/>
    <w:rsid w:val="00B91ED7"/>
    <w:rsid w:val="00B91F8C"/>
    <w:rsid w:val="00B9342B"/>
    <w:rsid w:val="00B9383B"/>
    <w:rsid w:val="00B94770"/>
    <w:rsid w:val="00B94A28"/>
    <w:rsid w:val="00B94A45"/>
    <w:rsid w:val="00B94D9E"/>
    <w:rsid w:val="00B94E03"/>
    <w:rsid w:val="00B959D8"/>
    <w:rsid w:val="00B95FDD"/>
    <w:rsid w:val="00B961A9"/>
    <w:rsid w:val="00B969B6"/>
    <w:rsid w:val="00B9732B"/>
    <w:rsid w:val="00BA0575"/>
    <w:rsid w:val="00BA218D"/>
    <w:rsid w:val="00BA4B43"/>
    <w:rsid w:val="00BA52C5"/>
    <w:rsid w:val="00BA52C8"/>
    <w:rsid w:val="00BA67C8"/>
    <w:rsid w:val="00BA6AC0"/>
    <w:rsid w:val="00BA7213"/>
    <w:rsid w:val="00BA7364"/>
    <w:rsid w:val="00BA7D36"/>
    <w:rsid w:val="00BB0201"/>
    <w:rsid w:val="00BB18AD"/>
    <w:rsid w:val="00BB1F84"/>
    <w:rsid w:val="00BB2855"/>
    <w:rsid w:val="00BB2C9E"/>
    <w:rsid w:val="00BB2DA9"/>
    <w:rsid w:val="00BB2EBE"/>
    <w:rsid w:val="00BB4E86"/>
    <w:rsid w:val="00BB5B30"/>
    <w:rsid w:val="00BB5E4A"/>
    <w:rsid w:val="00BB6CEA"/>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7117"/>
    <w:rsid w:val="00BC7E0A"/>
    <w:rsid w:val="00BD063B"/>
    <w:rsid w:val="00BD1726"/>
    <w:rsid w:val="00BD1D47"/>
    <w:rsid w:val="00BD2B0D"/>
    <w:rsid w:val="00BD2C49"/>
    <w:rsid w:val="00BD3142"/>
    <w:rsid w:val="00BD3D9A"/>
    <w:rsid w:val="00BD3EB1"/>
    <w:rsid w:val="00BD5F66"/>
    <w:rsid w:val="00BD650E"/>
    <w:rsid w:val="00BD6536"/>
    <w:rsid w:val="00BD6D8B"/>
    <w:rsid w:val="00BD709E"/>
    <w:rsid w:val="00BE0BE7"/>
    <w:rsid w:val="00BE0DA7"/>
    <w:rsid w:val="00BE12F2"/>
    <w:rsid w:val="00BE28D7"/>
    <w:rsid w:val="00BE295E"/>
    <w:rsid w:val="00BE2E72"/>
    <w:rsid w:val="00BE45D2"/>
    <w:rsid w:val="00BE4633"/>
    <w:rsid w:val="00BE46E2"/>
    <w:rsid w:val="00BE4820"/>
    <w:rsid w:val="00BE4A8C"/>
    <w:rsid w:val="00BE4D84"/>
    <w:rsid w:val="00BE6804"/>
    <w:rsid w:val="00BE6A8C"/>
    <w:rsid w:val="00BE7314"/>
    <w:rsid w:val="00BE73C1"/>
    <w:rsid w:val="00BF018F"/>
    <w:rsid w:val="00BF1782"/>
    <w:rsid w:val="00BF1919"/>
    <w:rsid w:val="00BF1C7E"/>
    <w:rsid w:val="00BF1E32"/>
    <w:rsid w:val="00BF20B1"/>
    <w:rsid w:val="00BF2812"/>
    <w:rsid w:val="00BF29B8"/>
    <w:rsid w:val="00BF3BC3"/>
    <w:rsid w:val="00BF3CD9"/>
    <w:rsid w:val="00BF4948"/>
    <w:rsid w:val="00BF4B08"/>
    <w:rsid w:val="00BF5966"/>
    <w:rsid w:val="00BF5B95"/>
    <w:rsid w:val="00BF637B"/>
    <w:rsid w:val="00BF7A74"/>
    <w:rsid w:val="00C0073B"/>
    <w:rsid w:val="00C00744"/>
    <w:rsid w:val="00C02BC8"/>
    <w:rsid w:val="00C034BB"/>
    <w:rsid w:val="00C038A1"/>
    <w:rsid w:val="00C03BB3"/>
    <w:rsid w:val="00C03C6D"/>
    <w:rsid w:val="00C05862"/>
    <w:rsid w:val="00C0598D"/>
    <w:rsid w:val="00C05EAA"/>
    <w:rsid w:val="00C067FD"/>
    <w:rsid w:val="00C06B5D"/>
    <w:rsid w:val="00C07975"/>
    <w:rsid w:val="00C07FC6"/>
    <w:rsid w:val="00C112E7"/>
    <w:rsid w:val="00C11820"/>
    <w:rsid w:val="00C11956"/>
    <w:rsid w:val="00C11C9A"/>
    <w:rsid w:val="00C12406"/>
    <w:rsid w:val="00C12D27"/>
    <w:rsid w:val="00C138ED"/>
    <w:rsid w:val="00C144D9"/>
    <w:rsid w:val="00C14ADF"/>
    <w:rsid w:val="00C1506B"/>
    <w:rsid w:val="00C153E9"/>
    <w:rsid w:val="00C154BF"/>
    <w:rsid w:val="00C1582A"/>
    <w:rsid w:val="00C158EE"/>
    <w:rsid w:val="00C159D8"/>
    <w:rsid w:val="00C15ADC"/>
    <w:rsid w:val="00C15E2F"/>
    <w:rsid w:val="00C20168"/>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E4"/>
    <w:rsid w:val="00C313FC"/>
    <w:rsid w:val="00C314E1"/>
    <w:rsid w:val="00C32053"/>
    <w:rsid w:val="00C32580"/>
    <w:rsid w:val="00C32B0E"/>
    <w:rsid w:val="00C32EBC"/>
    <w:rsid w:val="00C341E5"/>
    <w:rsid w:val="00C34BFA"/>
    <w:rsid w:val="00C34D28"/>
    <w:rsid w:val="00C3747C"/>
    <w:rsid w:val="00C40051"/>
    <w:rsid w:val="00C40457"/>
    <w:rsid w:val="00C4287A"/>
    <w:rsid w:val="00C42A24"/>
    <w:rsid w:val="00C42DD3"/>
    <w:rsid w:val="00C4307B"/>
    <w:rsid w:val="00C43976"/>
    <w:rsid w:val="00C43BA2"/>
    <w:rsid w:val="00C44010"/>
    <w:rsid w:val="00C442AB"/>
    <w:rsid w:val="00C44575"/>
    <w:rsid w:val="00C44CB1"/>
    <w:rsid w:val="00C45477"/>
    <w:rsid w:val="00C464CE"/>
    <w:rsid w:val="00C46885"/>
    <w:rsid w:val="00C4691F"/>
    <w:rsid w:val="00C505D5"/>
    <w:rsid w:val="00C509EC"/>
    <w:rsid w:val="00C52792"/>
    <w:rsid w:val="00C533FF"/>
    <w:rsid w:val="00C53526"/>
    <w:rsid w:val="00C54791"/>
    <w:rsid w:val="00C54A5A"/>
    <w:rsid w:val="00C554EA"/>
    <w:rsid w:val="00C558A0"/>
    <w:rsid w:val="00C55B0E"/>
    <w:rsid w:val="00C56069"/>
    <w:rsid w:val="00C564E3"/>
    <w:rsid w:val="00C5652C"/>
    <w:rsid w:val="00C56B76"/>
    <w:rsid w:val="00C56FBE"/>
    <w:rsid w:val="00C5793F"/>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80168"/>
    <w:rsid w:val="00C8037A"/>
    <w:rsid w:val="00C807C0"/>
    <w:rsid w:val="00C816AD"/>
    <w:rsid w:val="00C81BEB"/>
    <w:rsid w:val="00C823B8"/>
    <w:rsid w:val="00C83B0F"/>
    <w:rsid w:val="00C84276"/>
    <w:rsid w:val="00C84BF8"/>
    <w:rsid w:val="00C85ED2"/>
    <w:rsid w:val="00C85F4A"/>
    <w:rsid w:val="00C86230"/>
    <w:rsid w:val="00C86BD3"/>
    <w:rsid w:val="00C86BFB"/>
    <w:rsid w:val="00C873B1"/>
    <w:rsid w:val="00C873D0"/>
    <w:rsid w:val="00C87D4B"/>
    <w:rsid w:val="00C90C41"/>
    <w:rsid w:val="00C91809"/>
    <w:rsid w:val="00C92C64"/>
    <w:rsid w:val="00C943FB"/>
    <w:rsid w:val="00C96B7A"/>
    <w:rsid w:val="00C96C8E"/>
    <w:rsid w:val="00C974A2"/>
    <w:rsid w:val="00C974E9"/>
    <w:rsid w:val="00C97FDF"/>
    <w:rsid w:val="00CA03AB"/>
    <w:rsid w:val="00CA073A"/>
    <w:rsid w:val="00CA11E6"/>
    <w:rsid w:val="00CA14A5"/>
    <w:rsid w:val="00CA153C"/>
    <w:rsid w:val="00CA2AF8"/>
    <w:rsid w:val="00CA306D"/>
    <w:rsid w:val="00CA343F"/>
    <w:rsid w:val="00CA37A7"/>
    <w:rsid w:val="00CA390F"/>
    <w:rsid w:val="00CA3DFC"/>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7BC"/>
    <w:rsid w:val="00CB6870"/>
    <w:rsid w:val="00CB7694"/>
    <w:rsid w:val="00CC02DA"/>
    <w:rsid w:val="00CC0516"/>
    <w:rsid w:val="00CC127D"/>
    <w:rsid w:val="00CC1939"/>
    <w:rsid w:val="00CC1D87"/>
    <w:rsid w:val="00CC2573"/>
    <w:rsid w:val="00CC3805"/>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1DA4"/>
    <w:rsid w:val="00CD2133"/>
    <w:rsid w:val="00CD290E"/>
    <w:rsid w:val="00CD2A67"/>
    <w:rsid w:val="00CD3064"/>
    <w:rsid w:val="00CD31D7"/>
    <w:rsid w:val="00CD3606"/>
    <w:rsid w:val="00CD3FAE"/>
    <w:rsid w:val="00CD402B"/>
    <w:rsid w:val="00CD4F48"/>
    <w:rsid w:val="00CD4F6D"/>
    <w:rsid w:val="00CD524D"/>
    <w:rsid w:val="00CD54DA"/>
    <w:rsid w:val="00CD5FF5"/>
    <w:rsid w:val="00CD670D"/>
    <w:rsid w:val="00CD70C3"/>
    <w:rsid w:val="00CD75A8"/>
    <w:rsid w:val="00CD7F53"/>
    <w:rsid w:val="00CE05FE"/>
    <w:rsid w:val="00CE12B9"/>
    <w:rsid w:val="00CE22F5"/>
    <w:rsid w:val="00CE252B"/>
    <w:rsid w:val="00CE2F26"/>
    <w:rsid w:val="00CE3E9C"/>
    <w:rsid w:val="00CE4769"/>
    <w:rsid w:val="00CE47A0"/>
    <w:rsid w:val="00CE5590"/>
    <w:rsid w:val="00CE5C02"/>
    <w:rsid w:val="00CE60E6"/>
    <w:rsid w:val="00CE67A4"/>
    <w:rsid w:val="00CE6B39"/>
    <w:rsid w:val="00CE7116"/>
    <w:rsid w:val="00CF0A90"/>
    <w:rsid w:val="00CF0FFC"/>
    <w:rsid w:val="00CF1E63"/>
    <w:rsid w:val="00CF2210"/>
    <w:rsid w:val="00CF26B2"/>
    <w:rsid w:val="00CF2F6D"/>
    <w:rsid w:val="00CF34A2"/>
    <w:rsid w:val="00CF4442"/>
    <w:rsid w:val="00CF4529"/>
    <w:rsid w:val="00CF45F2"/>
    <w:rsid w:val="00CF4A8F"/>
    <w:rsid w:val="00CF5378"/>
    <w:rsid w:val="00CF6140"/>
    <w:rsid w:val="00CF7320"/>
    <w:rsid w:val="00CF7691"/>
    <w:rsid w:val="00CF77E2"/>
    <w:rsid w:val="00D00229"/>
    <w:rsid w:val="00D00D27"/>
    <w:rsid w:val="00D010E2"/>
    <w:rsid w:val="00D057E8"/>
    <w:rsid w:val="00D0654F"/>
    <w:rsid w:val="00D06CA8"/>
    <w:rsid w:val="00D06CDB"/>
    <w:rsid w:val="00D100E8"/>
    <w:rsid w:val="00D105C9"/>
    <w:rsid w:val="00D10EF2"/>
    <w:rsid w:val="00D119AB"/>
    <w:rsid w:val="00D11A68"/>
    <w:rsid w:val="00D1238C"/>
    <w:rsid w:val="00D12603"/>
    <w:rsid w:val="00D131FE"/>
    <w:rsid w:val="00D1370C"/>
    <w:rsid w:val="00D142E8"/>
    <w:rsid w:val="00D14721"/>
    <w:rsid w:val="00D149D3"/>
    <w:rsid w:val="00D14CD8"/>
    <w:rsid w:val="00D1543D"/>
    <w:rsid w:val="00D15DDE"/>
    <w:rsid w:val="00D179A2"/>
    <w:rsid w:val="00D17D75"/>
    <w:rsid w:val="00D2064A"/>
    <w:rsid w:val="00D215E9"/>
    <w:rsid w:val="00D22484"/>
    <w:rsid w:val="00D22A30"/>
    <w:rsid w:val="00D24149"/>
    <w:rsid w:val="00D24DCF"/>
    <w:rsid w:val="00D254EC"/>
    <w:rsid w:val="00D25F7D"/>
    <w:rsid w:val="00D275D8"/>
    <w:rsid w:val="00D31A9C"/>
    <w:rsid w:val="00D31EB7"/>
    <w:rsid w:val="00D32408"/>
    <w:rsid w:val="00D32420"/>
    <w:rsid w:val="00D3348A"/>
    <w:rsid w:val="00D3377D"/>
    <w:rsid w:val="00D345DC"/>
    <w:rsid w:val="00D34B51"/>
    <w:rsid w:val="00D34EA4"/>
    <w:rsid w:val="00D35FD1"/>
    <w:rsid w:val="00D363A6"/>
    <w:rsid w:val="00D3731A"/>
    <w:rsid w:val="00D3767F"/>
    <w:rsid w:val="00D37708"/>
    <w:rsid w:val="00D3793A"/>
    <w:rsid w:val="00D37C20"/>
    <w:rsid w:val="00D4046E"/>
    <w:rsid w:val="00D41766"/>
    <w:rsid w:val="00D4179F"/>
    <w:rsid w:val="00D4262C"/>
    <w:rsid w:val="00D433F8"/>
    <w:rsid w:val="00D435CA"/>
    <w:rsid w:val="00D438FD"/>
    <w:rsid w:val="00D44319"/>
    <w:rsid w:val="00D44600"/>
    <w:rsid w:val="00D447A7"/>
    <w:rsid w:val="00D457A5"/>
    <w:rsid w:val="00D46B92"/>
    <w:rsid w:val="00D478C4"/>
    <w:rsid w:val="00D47C4F"/>
    <w:rsid w:val="00D47E40"/>
    <w:rsid w:val="00D50A75"/>
    <w:rsid w:val="00D51545"/>
    <w:rsid w:val="00D51BA5"/>
    <w:rsid w:val="00D51C29"/>
    <w:rsid w:val="00D51F57"/>
    <w:rsid w:val="00D5247B"/>
    <w:rsid w:val="00D524FD"/>
    <w:rsid w:val="00D5388A"/>
    <w:rsid w:val="00D543BE"/>
    <w:rsid w:val="00D54B83"/>
    <w:rsid w:val="00D54D56"/>
    <w:rsid w:val="00D55F11"/>
    <w:rsid w:val="00D55F2E"/>
    <w:rsid w:val="00D56173"/>
    <w:rsid w:val="00D57705"/>
    <w:rsid w:val="00D57942"/>
    <w:rsid w:val="00D57C41"/>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61"/>
    <w:rsid w:val="00D66218"/>
    <w:rsid w:val="00D6626A"/>
    <w:rsid w:val="00D66A2E"/>
    <w:rsid w:val="00D66C2E"/>
    <w:rsid w:val="00D679CE"/>
    <w:rsid w:val="00D67CB6"/>
    <w:rsid w:val="00D7019D"/>
    <w:rsid w:val="00D705BA"/>
    <w:rsid w:val="00D70A32"/>
    <w:rsid w:val="00D71356"/>
    <w:rsid w:val="00D714E2"/>
    <w:rsid w:val="00D71AC6"/>
    <w:rsid w:val="00D71B61"/>
    <w:rsid w:val="00D7332A"/>
    <w:rsid w:val="00D7377E"/>
    <w:rsid w:val="00D7418D"/>
    <w:rsid w:val="00D74368"/>
    <w:rsid w:val="00D744F3"/>
    <w:rsid w:val="00D74850"/>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7D2"/>
    <w:rsid w:val="00D8296A"/>
    <w:rsid w:val="00D83AE8"/>
    <w:rsid w:val="00D84517"/>
    <w:rsid w:val="00D8478D"/>
    <w:rsid w:val="00D85B07"/>
    <w:rsid w:val="00D86C02"/>
    <w:rsid w:val="00D87699"/>
    <w:rsid w:val="00D87F9F"/>
    <w:rsid w:val="00D90811"/>
    <w:rsid w:val="00D90A62"/>
    <w:rsid w:val="00D90C9B"/>
    <w:rsid w:val="00D92C31"/>
    <w:rsid w:val="00D93B7C"/>
    <w:rsid w:val="00D942C5"/>
    <w:rsid w:val="00D94A3B"/>
    <w:rsid w:val="00D94D8D"/>
    <w:rsid w:val="00D9504E"/>
    <w:rsid w:val="00D9589D"/>
    <w:rsid w:val="00D958E4"/>
    <w:rsid w:val="00D9597D"/>
    <w:rsid w:val="00D96254"/>
    <w:rsid w:val="00D96500"/>
    <w:rsid w:val="00DA032E"/>
    <w:rsid w:val="00DA0C57"/>
    <w:rsid w:val="00DA0EFD"/>
    <w:rsid w:val="00DA1161"/>
    <w:rsid w:val="00DA1A0A"/>
    <w:rsid w:val="00DA1A0E"/>
    <w:rsid w:val="00DA1A4F"/>
    <w:rsid w:val="00DA1DA4"/>
    <w:rsid w:val="00DA3299"/>
    <w:rsid w:val="00DA3750"/>
    <w:rsid w:val="00DA411A"/>
    <w:rsid w:val="00DA44C0"/>
    <w:rsid w:val="00DA4B45"/>
    <w:rsid w:val="00DA6A60"/>
    <w:rsid w:val="00DB08C3"/>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DB6"/>
    <w:rsid w:val="00DC4AE2"/>
    <w:rsid w:val="00DC72C1"/>
    <w:rsid w:val="00DC7813"/>
    <w:rsid w:val="00DC7A66"/>
    <w:rsid w:val="00DC7C0F"/>
    <w:rsid w:val="00DD024B"/>
    <w:rsid w:val="00DD2C1F"/>
    <w:rsid w:val="00DD336E"/>
    <w:rsid w:val="00DD36E7"/>
    <w:rsid w:val="00DD3FF4"/>
    <w:rsid w:val="00DD40E5"/>
    <w:rsid w:val="00DD4433"/>
    <w:rsid w:val="00DD4739"/>
    <w:rsid w:val="00DD482B"/>
    <w:rsid w:val="00DD5CB3"/>
    <w:rsid w:val="00DD66A5"/>
    <w:rsid w:val="00DD6D18"/>
    <w:rsid w:val="00DD770C"/>
    <w:rsid w:val="00DD78E5"/>
    <w:rsid w:val="00DD7E2F"/>
    <w:rsid w:val="00DE039D"/>
    <w:rsid w:val="00DE0E3E"/>
    <w:rsid w:val="00DE13F7"/>
    <w:rsid w:val="00DE15B9"/>
    <w:rsid w:val="00DE1865"/>
    <w:rsid w:val="00DE23A4"/>
    <w:rsid w:val="00DE2C16"/>
    <w:rsid w:val="00DE56A0"/>
    <w:rsid w:val="00DE5DBD"/>
    <w:rsid w:val="00DE5F33"/>
    <w:rsid w:val="00DE5F3B"/>
    <w:rsid w:val="00DE668E"/>
    <w:rsid w:val="00DE69C9"/>
    <w:rsid w:val="00DE785D"/>
    <w:rsid w:val="00DE7B0C"/>
    <w:rsid w:val="00DF0012"/>
    <w:rsid w:val="00DF0ED4"/>
    <w:rsid w:val="00DF0F27"/>
    <w:rsid w:val="00DF137D"/>
    <w:rsid w:val="00DF16EA"/>
    <w:rsid w:val="00DF241C"/>
    <w:rsid w:val="00DF27A7"/>
    <w:rsid w:val="00DF2B18"/>
    <w:rsid w:val="00DF2E61"/>
    <w:rsid w:val="00DF462F"/>
    <w:rsid w:val="00DF465F"/>
    <w:rsid w:val="00DF468D"/>
    <w:rsid w:val="00DF4BA7"/>
    <w:rsid w:val="00DF589D"/>
    <w:rsid w:val="00DF5992"/>
    <w:rsid w:val="00DF650E"/>
    <w:rsid w:val="00DF707B"/>
    <w:rsid w:val="00DF7962"/>
    <w:rsid w:val="00E00128"/>
    <w:rsid w:val="00E00262"/>
    <w:rsid w:val="00E008F1"/>
    <w:rsid w:val="00E010ED"/>
    <w:rsid w:val="00E02008"/>
    <w:rsid w:val="00E0260F"/>
    <w:rsid w:val="00E02784"/>
    <w:rsid w:val="00E04573"/>
    <w:rsid w:val="00E04A43"/>
    <w:rsid w:val="00E04A4B"/>
    <w:rsid w:val="00E0572B"/>
    <w:rsid w:val="00E062A9"/>
    <w:rsid w:val="00E075A5"/>
    <w:rsid w:val="00E07B4A"/>
    <w:rsid w:val="00E07B54"/>
    <w:rsid w:val="00E10392"/>
    <w:rsid w:val="00E10953"/>
    <w:rsid w:val="00E10E31"/>
    <w:rsid w:val="00E11581"/>
    <w:rsid w:val="00E11788"/>
    <w:rsid w:val="00E11C60"/>
    <w:rsid w:val="00E11D3B"/>
    <w:rsid w:val="00E11DD4"/>
    <w:rsid w:val="00E11F78"/>
    <w:rsid w:val="00E1270E"/>
    <w:rsid w:val="00E13752"/>
    <w:rsid w:val="00E13D77"/>
    <w:rsid w:val="00E14092"/>
    <w:rsid w:val="00E144D3"/>
    <w:rsid w:val="00E14ADD"/>
    <w:rsid w:val="00E15470"/>
    <w:rsid w:val="00E1581C"/>
    <w:rsid w:val="00E166F6"/>
    <w:rsid w:val="00E168D9"/>
    <w:rsid w:val="00E16D51"/>
    <w:rsid w:val="00E17E1A"/>
    <w:rsid w:val="00E2051D"/>
    <w:rsid w:val="00E20707"/>
    <w:rsid w:val="00E20713"/>
    <w:rsid w:val="00E21DD9"/>
    <w:rsid w:val="00E22D09"/>
    <w:rsid w:val="00E22D8E"/>
    <w:rsid w:val="00E23852"/>
    <w:rsid w:val="00E2403A"/>
    <w:rsid w:val="00E24081"/>
    <w:rsid w:val="00E25BF7"/>
    <w:rsid w:val="00E26619"/>
    <w:rsid w:val="00E26FB4"/>
    <w:rsid w:val="00E30F08"/>
    <w:rsid w:val="00E3105F"/>
    <w:rsid w:val="00E31979"/>
    <w:rsid w:val="00E325E2"/>
    <w:rsid w:val="00E32CA7"/>
    <w:rsid w:val="00E33161"/>
    <w:rsid w:val="00E33E4D"/>
    <w:rsid w:val="00E341ED"/>
    <w:rsid w:val="00E3425E"/>
    <w:rsid w:val="00E34DD8"/>
    <w:rsid w:val="00E35DB1"/>
    <w:rsid w:val="00E36076"/>
    <w:rsid w:val="00E36275"/>
    <w:rsid w:val="00E36D17"/>
    <w:rsid w:val="00E37DE7"/>
    <w:rsid w:val="00E4034C"/>
    <w:rsid w:val="00E40495"/>
    <w:rsid w:val="00E40650"/>
    <w:rsid w:val="00E4081E"/>
    <w:rsid w:val="00E40FC1"/>
    <w:rsid w:val="00E410C2"/>
    <w:rsid w:val="00E412D8"/>
    <w:rsid w:val="00E4164D"/>
    <w:rsid w:val="00E42424"/>
    <w:rsid w:val="00E424D9"/>
    <w:rsid w:val="00E42FD3"/>
    <w:rsid w:val="00E431FF"/>
    <w:rsid w:val="00E4458F"/>
    <w:rsid w:val="00E4460D"/>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F5E"/>
    <w:rsid w:val="00E63109"/>
    <w:rsid w:val="00E6327B"/>
    <w:rsid w:val="00E63EC2"/>
    <w:rsid w:val="00E66276"/>
    <w:rsid w:val="00E67372"/>
    <w:rsid w:val="00E674CD"/>
    <w:rsid w:val="00E6773A"/>
    <w:rsid w:val="00E67755"/>
    <w:rsid w:val="00E67BA1"/>
    <w:rsid w:val="00E704A3"/>
    <w:rsid w:val="00E70C4D"/>
    <w:rsid w:val="00E70C9A"/>
    <w:rsid w:val="00E7132F"/>
    <w:rsid w:val="00E72087"/>
    <w:rsid w:val="00E7283E"/>
    <w:rsid w:val="00E730B8"/>
    <w:rsid w:val="00E7346F"/>
    <w:rsid w:val="00E73966"/>
    <w:rsid w:val="00E73DF8"/>
    <w:rsid w:val="00E743BA"/>
    <w:rsid w:val="00E7478F"/>
    <w:rsid w:val="00E75F1A"/>
    <w:rsid w:val="00E7639C"/>
    <w:rsid w:val="00E768E3"/>
    <w:rsid w:val="00E77FB7"/>
    <w:rsid w:val="00E80392"/>
    <w:rsid w:val="00E80710"/>
    <w:rsid w:val="00E80D48"/>
    <w:rsid w:val="00E80F0A"/>
    <w:rsid w:val="00E8295D"/>
    <w:rsid w:val="00E82CB0"/>
    <w:rsid w:val="00E83BBA"/>
    <w:rsid w:val="00E845A3"/>
    <w:rsid w:val="00E84CF5"/>
    <w:rsid w:val="00E85BFA"/>
    <w:rsid w:val="00E85C36"/>
    <w:rsid w:val="00E86059"/>
    <w:rsid w:val="00E8633D"/>
    <w:rsid w:val="00E87B9E"/>
    <w:rsid w:val="00E92304"/>
    <w:rsid w:val="00E92521"/>
    <w:rsid w:val="00E92CFA"/>
    <w:rsid w:val="00E92D43"/>
    <w:rsid w:val="00E936F5"/>
    <w:rsid w:val="00E93867"/>
    <w:rsid w:val="00E93FA4"/>
    <w:rsid w:val="00E940ED"/>
    <w:rsid w:val="00E9459F"/>
    <w:rsid w:val="00E94BFD"/>
    <w:rsid w:val="00E9554A"/>
    <w:rsid w:val="00E97EED"/>
    <w:rsid w:val="00EA09F9"/>
    <w:rsid w:val="00EA1096"/>
    <w:rsid w:val="00EA111F"/>
    <w:rsid w:val="00EA171E"/>
    <w:rsid w:val="00EA23C7"/>
    <w:rsid w:val="00EA2B1F"/>
    <w:rsid w:val="00EA312D"/>
    <w:rsid w:val="00EA3EAE"/>
    <w:rsid w:val="00EA4299"/>
    <w:rsid w:val="00EA4470"/>
    <w:rsid w:val="00EA497D"/>
    <w:rsid w:val="00EA5437"/>
    <w:rsid w:val="00EA5F1F"/>
    <w:rsid w:val="00EA61D9"/>
    <w:rsid w:val="00EA6474"/>
    <w:rsid w:val="00EA6CCB"/>
    <w:rsid w:val="00EB0A91"/>
    <w:rsid w:val="00EB0C7C"/>
    <w:rsid w:val="00EB1EDE"/>
    <w:rsid w:val="00EB21C7"/>
    <w:rsid w:val="00EB2761"/>
    <w:rsid w:val="00EB2ED4"/>
    <w:rsid w:val="00EB375A"/>
    <w:rsid w:val="00EB3C25"/>
    <w:rsid w:val="00EB5F02"/>
    <w:rsid w:val="00EC0138"/>
    <w:rsid w:val="00EC0838"/>
    <w:rsid w:val="00EC086F"/>
    <w:rsid w:val="00EC11DC"/>
    <w:rsid w:val="00EC1E4C"/>
    <w:rsid w:val="00EC2A74"/>
    <w:rsid w:val="00EC3323"/>
    <w:rsid w:val="00EC3DCF"/>
    <w:rsid w:val="00EC45A7"/>
    <w:rsid w:val="00EC51CD"/>
    <w:rsid w:val="00EC55B3"/>
    <w:rsid w:val="00EC5B7E"/>
    <w:rsid w:val="00EC7C84"/>
    <w:rsid w:val="00ED00D5"/>
    <w:rsid w:val="00ED02DE"/>
    <w:rsid w:val="00ED0444"/>
    <w:rsid w:val="00ED085D"/>
    <w:rsid w:val="00ED0A25"/>
    <w:rsid w:val="00ED2209"/>
    <w:rsid w:val="00ED2678"/>
    <w:rsid w:val="00ED270B"/>
    <w:rsid w:val="00ED2736"/>
    <w:rsid w:val="00ED2EEB"/>
    <w:rsid w:val="00ED3C31"/>
    <w:rsid w:val="00ED44B4"/>
    <w:rsid w:val="00ED47E2"/>
    <w:rsid w:val="00ED4966"/>
    <w:rsid w:val="00ED5898"/>
    <w:rsid w:val="00ED5A25"/>
    <w:rsid w:val="00ED5E01"/>
    <w:rsid w:val="00ED6FF5"/>
    <w:rsid w:val="00ED7956"/>
    <w:rsid w:val="00EE0288"/>
    <w:rsid w:val="00EE13FA"/>
    <w:rsid w:val="00EE1BD0"/>
    <w:rsid w:val="00EE2DE6"/>
    <w:rsid w:val="00EE2F04"/>
    <w:rsid w:val="00EE3087"/>
    <w:rsid w:val="00EE4F0F"/>
    <w:rsid w:val="00EE538B"/>
    <w:rsid w:val="00EE544A"/>
    <w:rsid w:val="00EE6A41"/>
    <w:rsid w:val="00EE6C2A"/>
    <w:rsid w:val="00EE7BF7"/>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DBB"/>
    <w:rsid w:val="00EF7823"/>
    <w:rsid w:val="00EF7A39"/>
    <w:rsid w:val="00F00175"/>
    <w:rsid w:val="00F01B5B"/>
    <w:rsid w:val="00F02003"/>
    <w:rsid w:val="00F029A8"/>
    <w:rsid w:val="00F02A77"/>
    <w:rsid w:val="00F0379F"/>
    <w:rsid w:val="00F038EC"/>
    <w:rsid w:val="00F05748"/>
    <w:rsid w:val="00F063E5"/>
    <w:rsid w:val="00F06D73"/>
    <w:rsid w:val="00F072D5"/>
    <w:rsid w:val="00F0778B"/>
    <w:rsid w:val="00F10666"/>
    <w:rsid w:val="00F11112"/>
    <w:rsid w:val="00F11467"/>
    <w:rsid w:val="00F11625"/>
    <w:rsid w:val="00F11A59"/>
    <w:rsid w:val="00F11CE5"/>
    <w:rsid w:val="00F122C7"/>
    <w:rsid w:val="00F127EA"/>
    <w:rsid w:val="00F12E8B"/>
    <w:rsid w:val="00F13211"/>
    <w:rsid w:val="00F139D6"/>
    <w:rsid w:val="00F145DB"/>
    <w:rsid w:val="00F14857"/>
    <w:rsid w:val="00F15373"/>
    <w:rsid w:val="00F16E9B"/>
    <w:rsid w:val="00F171DA"/>
    <w:rsid w:val="00F172D6"/>
    <w:rsid w:val="00F174B7"/>
    <w:rsid w:val="00F178D2"/>
    <w:rsid w:val="00F201DE"/>
    <w:rsid w:val="00F206AA"/>
    <w:rsid w:val="00F212D7"/>
    <w:rsid w:val="00F21A00"/>
    <w:rsid w:val="00F21F37"/>
    <w:rsid w:val="00F22225"/>
    <w:rsid w:val="00F245D6"/>
    <w:rsid w:val="00F24FE7"/>
    <w:rsid w:val="00F25703"/>
    <w:rsid w:val="00F25778"/>
    <w:rsid w:val="00F25874"/>
    <w:rsid w:val="00F26B1B"/>
    <w:rsid w:val="00F26F15"/>
    <w:rsid w:val="00F26F18"/>
    <w:rsid w:val="00F270B5"/>
    <w:rsid w:val="00F276B8"/>
    <w:rsid w:val="00F27ED4"/>
    <w:rsid w:val="00F30E1B"/>
    <w:rsid w:val="00F331AB"/>
    <w:rsid w:val="00F33535"/>
    <w:rsid w:val="00F33CAC"/>
    <w:rsid w:val="00F33D87"/>
    <w:rsid w:val="00F344AC"/>
    <w:rsid w:val="00F34851"/>
    <w:rsid w:val="00F34B92"/>
    <w:rsid w:val="00F34E03"/>
    <w:rsid w:val="00F35809"/>
    <w:rsid w:val="00F3674C"/>
    <w:rsid w:val="00F36EEE"/>
    <w:rsid w:val="00F377BA"/>
    <w:rsid w:val="00F37806"/>
    <w:rsid w:val="00F37BA6"/>
    <w:rsid w:val="00F37E93"/>
    <w:rsid w:val="00F403BC"/>
    <w:rsid w:val="00F404FD"/>
    <w:rsid w:val="00F40680"/>
    <w:rsid w:val="00F4191C"/>
    <w:rsid w:val="00F42418"/>
    <w:rsid w:val="00F43128"/>
    <w:rsid w:val="00F43561"/>
    <w:rsid w:val="00F43B0E"/>
    <w:rsid w:val="00F44542"/>
    <w:rsid w:val="00F45C19"/>
    <w:rsid w:val="00F4663F"/>
    <w:rsid w:val="00F46958"/>
    <w:rsid w:val="00F4736D"/>
    <w:rsid w:val="00F47957"/>
    <w:rsid w:val="00F47C69"/>
    <w:rsid w:val="00F47F42"/>
    <w:rsid w:val="00F505BF"/>
    <w:rsid w:val="00F507B6"/>
    <w:rsid w:val="00F50849"/>
    <w:rsid w:val="00F51436"/>
    <w:rsid w:val="00F519EF"/>
    <w:rsid w:val="00F51C26"/>
    <w:rsid w:val="00F52025"/>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E93"/>
    <w:rsid w:val="00F64599"/>
    <w:rsid w:val="00F6560C"/>
    <w:rsid w:val="00F65AB0"/>
    <w:rsid w:val="00F66317"/>
    <w:rsid w:val="00F66AC3"/>
    <w:rsid w:val="00F66C95"/>
    <w:rsid w:val="00F66CCF"/>
    <w:rsid w:val="00F67C48"/>
    <w:rsid w:val="00F70947"/>
    <w:rsid w:val="00F713F7"/>
    <w:rsid w:val="00F72600"/>
    <w:rsid w:val="00F72923"/>
    <w:rsid w:val="00F72E70"/>
    <w:rsid w:val="00F771B1"/>
    <w:rsid w:val="00F77427"/>
    <w:rsid w:val="00F81B45"/>
    <w:rsid w:val="00F824FD"/>
    <w:rsid w:val="00F84821"/>
    <w:rsid w:val="00F84C2A"/>
    <w:rsid w:val="00F84D89"/>
    <w:rsid w:val="00F8597D"/>
    <w:rsid w:val="00F85983"/>
    <w:rsid w:val="00F8621C"/>
    <w:rsid w:val="00F86887"/>
    <w:rsid w:val="00F901D0"/>
    <w:rsid w:val="00F90314"/>
    <w:rsid w:val="00F928AB"/>
    <w:rsid w:val="00F92E01"/>
    <w:rsid w:val="00F93B79"/>
    <w:rsid w:val="00F94154"/>
    <w:rsid w:val="00F945E6"/>
    <w:rsid w:val="00F94988"/>
    <w:rsid w:val="00F94D20"/>
    <w:rsid w:val="00F954B9"/>
    <w:rsid w:val="00F9605C"/>
    <w:rsid w:val="00F96E63"/>
    <w:rsid w:val="00F96FB2"/>
    <w:rsid w:val="00F96FFC"/>
    <w:rsid w:val="00F974A1"/>
    <w:rsid w:val="00FA0EA3"/>
    <w:rsid w:val="00FA1D24"/>
    <w:rsid w:val="00FA233B"/>
    <w:rsid w:val="00FA2A18"/>
    <w:rsid w:val="00FA2C8F"/>
    <w:rsid w:val="00FA32BC"/>
    <w:rsid w:val="00FA39DA"/>
    <w:rsid w:val="00FA4A17"/>
    <w:rsid w:val="00FA4AB9"/>
    <w:rsid w:val="00FA6088"/>
    <w:rsid w:val="00FA716F"/>
    <w:rsid w:val="00FA7573"/>
    <w:rsid w:val="00FA79CA"/>
    <w:rsid w:val="00FB039A"/>
    <w:rsid w:val="00FB0863"/>
    <w:rsid w:val="00FB10C2"/>
    <w:rsid w:val="00FB1789"/>
    <w:rsid w:val="00FB1A72"/>
    <w:rsid w:val="00FB203F"/>
    <w:rsid w:val="00FB23B7"/>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F6D"/>
    <w:rsid w:val="00FC39EA"/>
    <w:rsid w:val="00FC3CE5"/>
    <w:rsid w:val="00FC42E9"/>
    <w:rsid w:val="00FC5247"/>
    <w:rsid w:val="00FC5372"/>
    <w:rsid w:val="00FC684E"/>
    <w:rsid w:val="00FC7140"/>
    <w:rsid w:val="00FC7299"/>
    <w:rsid w:val="00FC784A"/>
    <w:rsid w:val="00FD0702"/>
    <w:rsid w:val="00FD08E6"/>
    <w:rsid w:val="00FD08E8"/>
    <w:rsid w:val="00FD1963"/>
    <w:rsid w:val="00FD1B16"/>
    <w:rsid w:val="00FD21C2"/>
    <w:rsid w:val="00FD21DA"/>
    <w:rsid w:val="00FD277F"/>
    <w:rsid w:val="00FD2CBB"/>
    <w:rsid w:val="00FD35D2"/>
    <w:rsid w:val="00FD365B"/>
    <w:rsid w:val="00FD399B"/>
    <w:rsid w:val="00FD5218"/>
    <w:rsid w:val="00FD5958"/>
    <w:rsid w:val="00FD5BB0"/>
    <w:rsid w:val="00FD6B8F"/>
    <w:rsid w:val="00FD7B92"/>
    <w:rsid w:val="00FE0023"/>
    <w:rsid w:val="00FE05D0"/>
    <w:rsid w:val="00FE069F"/>
    <w:rsid w:val="00FE1801"/>
    <w:rsid w:val="00FE1B41"/>
    <w:rsid w:val="00FE26C4"/>
    <w:rsid w:val="00FE36B0"/>
    <w:rsid w:val="00FE3CC0"/>
    <w:rsid w:val="00FE3CD9"/>
    <w:rsid w:val="00FE4095"/>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3749"/>
    <w:rsid w:val="00FF3E30"/>
    <w:rsid w:val="00FF3F55"/>
    <w:rsid w:val="00FF52DE"/>
    <w:rsid w:val="00FF53C3"/>
    <w:rsid w:val="00FF55AF"/>
    <w:rsid w:val="00FF591B"/>
    <w:rsid w:val="00FF5A0C"/>
    <w:rsid w:val="00FF5BEA"/>
    <w:rsid w:val="00FF5E88"/>
    <w:rsid w:val="00FF638D"/>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873F9C1E-2837-4A26-9B5C-F2C70B88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caraway@eolic.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20252</Words>
  <Characters>176471</Characters>
  <Application>Microsoft Office Word</Application>
  <DocSecurity>0</DocSecurity>
  <Lines>3151</Lines>
  <Paragraphs>978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051226</cp:lastModifiedBy>
  <cp:revision>3</cp:revision>
  <cp:lastPrinted>2001-06-22T04:28:00Z</cp:lastPrinted>
  <dcterms:created xsi:type="dcterms:W3CDTF">2026-05-13T01:14:00Z</dcterms:created>
  <dcterms:modified xsi:type="dcterms:W3CDTF">2026-05-13T01:18:00Z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