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969B6"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215FCFC0" w:rsidR="00152993" w:rsidRDefault="008A1D82">
            <w:pPr>
              <w:pStyle w:val="NormalArial"/>
            </w:pPr>
            <w:r>
              <w:t>May</w:t>
            </w:r>
            <w:r w:rsidR="00F139D6">
              <w:t xml:space="preserve"> </w:t>
            </w:r>
            <w:r w:rsidR="00A668B0">
              <w:t>12</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rsidTr="00FC4D66">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FC4D66" w14:paraId="0E3FAE8B" w14:textId="77777777" w:rsidTr="00FC4D66">
        <w:trPr>
          <w:trHeight w:val="350"/>
        </w:trPr>
        <w:tc>
          <w:tcPr>
            <w:tcW w:w="2880" w:type="dxa"/>
            <w:shd w:val="clear" w:color="auto" w:fill="FFFFFF"/>
            <w:vAlign w:val="center"/>
          </w:tcPr>
          <w:p w14:paraId="32B59CDC" w14:textId="77777777" w:rsidR="00FC4D66" w:rsidRPr="00EC55B3" w:rsidRDefault="00FC4D66" w:rsidP="00FC4D66">
            <w:pPr>
              <w:pStyle w:val="Header"/>
            </w:pPr>
            <w:r w:rsidRPr="00EC55B3">
              <w:t>Name</w:t>
            </w:r>
          </w:p>
        </w:tc>
        <w:tc>
          <w:tcPr>
            <w:tcW w:w="7560" w:type="dxa"/>
            <w:vAlign w:val="center"/>
          </w:tcPr>
          <w:p w14:paraId="7C4F6E19" w14:textId="73B1BA3C" w:rsidR="00FC4D66" w:rsidRDefault="00FC4D66" w:rsidP="00FC4D66">
            <w:pPr>
              <w:pStyle w:val="NormalArial"/>
            </w:pPr>
            <w:r>
              <w:t>Ned Bonskowski; Monica Jha</w:t>
            </w:r>
          </w:p>
        </w:tc>
      </w:tr>
      <w:tr w:rsidR="00FC4D66" w14:paraId="7FAA05AA" w14:textId="77777777" w:rsidTr="00FC4D66">
        <w:trPr>
          <w:trHeight w:val="350"/>
        </w:trPr>
        <w:tc>
          <w:tcPr>
            <w:tcW w:w="2880" w:type="dxa"/>
            <w:shd w:val="clear" w:color="auto" w:fill="FFFFFF"/>
            <w:vAlign w:val="center"/>
          </w:tcPr>
          <w:p w14:paraId="3C17CEE8" w14:textId="77777777" w:rsidR="00FC4D66" w:rsidRPr="00EC55B3" w:rsidRDefault="00FC4D66" w:rsidP="00FC4D66">
            <w:pPr>
              <w:pStyle w:val="Header"/>
            </w:pPr>
            <w:r w:rsidRPr="00EC55B3">
              <w:t>E-mail Address</w:t>
            </w:r>
          </w:p>
        </w:tc>
        <w:tc>
          <w:tcPr>
            <w:tcW w:w="7560" w:type="dxa"/>
            <w:vAlign w:val="center"/>
          </w:tcPr>
          <w:p w14:paraId="78696DE6" w14:textId="0730F20C" w:rsidR="00FC4D66" w:rsidRDefault="00FC4D66" w:rsidP="00FC4D66">
            <w:pPr>
              <w:pStyle w:val="NormalArial"/>
            </w:pPr>
            <w:hyperlink r:id="rId12" w:history="1">
              <w:r>
                <w:rPr>
                  <w:rStyle w:val="Hyperlink"/>
                </w:rPr>
                <w:t>ned.bonskowski@vistracorp.com</w:t>
              </w:r>
            </w:hyperlink>
            <w:r>
              <w:t xml:space="preserve">; </w:t>
            </w:r>
            <w:hyperlink r:id="rId13" w:history="1">
              <w:r>
                <w:rPr>
                  <w:rStyle w:val="Hyperlink"/>
                </w:rPr>
                <w:t>monica.jha@vistracorp.com</w:t>
              </w:r>
            </w:hyperlink>
          </w:p>
        </w:tc>
      </w:tr>
      <w:tr w:rsidR="00FC4D66" w14:paraId="1FA80B25" w14:textId="77777777" w:rsidTr="00FC4D66">
        <w:trPr>
          <w:trHeight w:val="350"/>
        </w:trPr>
        <w:tc>
          <w:tcPr>
            <w:tcW w:w="2880" w:type="dxa"/>
            <w:shd w:val="clear" w:color="auto" w:fill="FFFFFF"/>
            <w:vAlign w:val="center"/>
          </w:tcPr>
          <w:p w14:paraId="38A8475D" w14:textId="77777777" w:rsidR="00FC4D66" w:rsidRPr="00EC55B3" w:rsidRDefault="00FC4D66" w:rsidP="00FC4D66">
            <w:pPr>
              <w:pStyle w:val="Header"/>
            </w:pPr>
            <w:r w:rsidRPr="00EC55B3">
              <w:t>Company</w:t>
            </w:r>
          </w:p>
        </w:tc>
        <w:tc>
          <w:tcPr>
            <w:tcW w:w="7560" w:type="dxa"/>
            <w:vAlign w:val="center"/>
          </w:tcPr>
          <w:p w14:paraId="2AC69753" w14:textId="7BC25E85" w:rsidR="00FC4D66" w:rsidRDefault="00FC4D66" w:rsidP="00FC4D66">
            <w:pPr>
              <w:pStyle w:val="NormalArial"/>
            </w:pPr>
            <w:r>
              <w:t>Vistra Operations Company LLC</w:t>
            </w:r>
          </w:p>
        </w:tc>
      </w:tr>
      <w:tr w:rsidR="00FC4D66" w14:paraId="44DE4E9B" w14:textId="77777777" w:rsidTr="00FC4D66">
        <w:trPr>
          <w:trHeight w:val="350"/>
        </w:trPr>
        <w:tc>
          <w:tcPr>
            <w:tcW w:w="2880" w:type="dxa"/>
            <w:tcBorders>
              <w:bottom w:val="single" w:sz="4" w:space="0" w:color="auto"/>
            </w:tcBorders>
            <w:shd w:val="clear" w:color="auto" w:fill="FFFFFF"/>
            <w:vAlign w:val="center"/>
          </w:tcPr>
          <w:p w14:paraId="0CC04291" w14:textId="77777777" w:rsidR="00FC4D66" w:rsidRPr="00EC55B3" w:rsidRDefault="00FC4D66" w:rsidP="00FC4D66">
            <w:pPr>
              <w:pStyle w:val="Header"/>
            </w:pPr>
            <w:r w:rsidRPr="00EC55B3">
              <w:t>Phone Number</w:t>
            </w:r>
          </w:p>
        </w:tc>
        <w:tc>
          <w:tcPr>
            <w:tcW w:w="7560" w:type="dxa"/>
            <w:tcBorders>
              <w:bottom w:val="single" w:sz="4" w:space="0" w:color="auto"/>
            </w:tcBorders>
            <w:vAlign w:val="center"/>
          </w:tcPr>
          <w:p w14:paraId="46C66A06" w14:textId="6AB0FBF1" w:rsidR="00FC4D66" w:rsidRDefault="00FC4D66" w:rsidP="00FC4D66">
            <w:pPr>
              <w:pStyle w:val="NormalArial"/>
            </w:pPr>
            <w:r>
              <w:t>[see below]</w:t>
            </w:r>
          </w:p>
        </w:tc>
      </w:tr>
      <w:tr w:rsidR="00FC4D66" w14:paraId="224C0FC4" w14:textId="77777777" w:rsidTr="00FC4D66">
        <w:trPr>
          <w:trHeight w:val="350"/>
        </w:trPr>
        <w:tc>
          <w:tcPr>
            <w:tcW w:w="2880" w:type="dxa"/>
            <w:shd w:val="clear" w:color="auto" w:fill="FFFFFF"/>
            <w:vAlign w:val="center"/>
          </w:tcPr>
          <w:p w14:paraId="1F7A75C4" w14:textId="77777777" w:rsidR="00FC4D66" w:rsidRPr="00EC55B3" w:rsidRDefault="00FC4D66" w:rsidP="00FC4D66">
            <w:pPr>
              <w:pStyle w:val="Header"/>
            </w:pPr>
            <w:r>
              <w:t>Cell</w:t>
            </w:r>
            <w:r w:rsidRPr="00EC55B3">
              <w:t xml:space="preserve"> Number</w:t>
            </w:r>
          </w:p>
        </w:tc>
        <w:tc>
          <w:tcPr>
            <w:tcW w:w="7560" w:type="dxa"/>
            <w:vAlign w:val="center"/>
          </w:tcPr>
          <w:p w14:paraId="3804916F" w14:textId="2827789E" w:rsidR="00FC4D66" w:rsidRDefault="00FC4D66" w:rsidP="00FC4D66">
            <w:pPr>
              <w:pStyle w:val="NormalArial"/>
            </w:pPr>
            <w:r>
              <w:t>214-288-2456; 832-215-5713</w:t>
            </w:r>
          </w:p>
        </w:tc>
      </w:tr>
      <w:tr w:rsidR="00FC4D66" w14:paraId="0962A4B0" w14:textId="77777777" w:rsidTr="00FC4D66">
        <w:trPr>
          <w:trHeight w:val="350"/>
        </w:trPr>
        <w:tc>
          <w:tcPr>
            <w:tcW w:w="2880" w:type="dxa"/>
            <w:tcBorders>
              <w:bottom w:val="single" w:sz="4" w:space="0" w:color="auto"/>
            </w:tcBorders>
            <w:shd w:val="clear" w:color="auto" w:fill="FFFFFF"/>
            <w:vAlign w:val="center"/>
          </w:tcPr>
          <w:p w14:paraId="5B058DC5" w14:textId="77777777" w:rsidR="00FC4D66" w:rsidRPr="00EC55B3" w:rsidDel="00075A94" w:rsidRDefault="00FC4D66" w:rsidP="00FC4D66">
            <w:pPr>
              <w:pStyle w:val="Header"/>
            </w:pPr>
            <w:r>
              <w:t>Market Segment</w:t>
            </w:r>
          </w:p>
        </w:tc>
        <w:tc>
          <w:tcPr>
            <w:tcW w:w="7560" w:type="dxa"/>
            <w:tcBorders>
              <w:bottom w:val="single" w:sz="4" w:space="0" w:color="auto"/>
            </w:tcBorders>
            <w:vAlign w:val="center"/>
          </w:tcPr>
          <w:p w14:paraId="7F1CA7E9" w14:textId="22BE2E7C" w:rsidR="00FC4D66" w:rsidRDefault="00FC4D66" w:rsidP="00FC4D66">
            <w:pPr>
              <w:pStyle w:val="NormalArial"/>
            </w:pPr>
            <w:r>
              <w:t>Independent Generator</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F2FC9" w14:paraId="6AB6E482" w14:textId="77777777" w:rsidTr="001B5E2E">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47A35158" w14:textId="709DA587" w:rsidR="001B5E2E" w:rsidRDefault="001B5E2E" w:rsidP="001B5E2E">
      <w:pPr>
        <w:pStyle w:val="NormalArial"/>
        <w:spacing w:before="120" w:after="120"/>
        <w:jc w:val="both"/>
      </w:pPr>
      <w:r w:rsidRPr="00A4176C">
        <w:t xml:space="preserve">Vistra Operations Company LLC (Vistra) </w:t>
      </w:r>
      <w:r w:rsidR="008425E0">
        <w:t>thanks</w:t>
      </w:r>
      <w:r>
        <w:t xml:space="preserve"> </w:t>
      </w:r>
      <w:r w:rsidR="00445C69">
        <w:t>ERCOT</w:t>
      </w:r>
      <w:r w:rsidR="005174FF">
        <w:t xml:space="preserve"> for</w:t>
      </w:r>
      <w:r w:rsidR="00445C69">
        <w:t xml:space="preserve"> </w:t>
      </w:r>
      <w:r w:rsidR="002A5C5E">
        <w:t xml:space="preserve">its May 11, </w:t>
      </w:r>
      <w:proofErr w:type="gramStart"/>
      <w:r w:rsidR="002A5C5E">
        <w:t>2026</w:t>
      </w:r>
      <w:proofErr w:type="gramEnd"/>
      <w:r w:rsidR="002A5C5E">
        <w:t xml:space="preserve"> comments, which include </w:t>
      </w:r>
      <w:proofErr w:type="gramStart"/>
      <w:r w:rsidR="002A5C5E">
        <w:t>a number of</w:t>
      </w:r>
      <w:proofErr w:type="gramEnd"/>
      <w:r w:rsidR="002A5C5E">
        <w:t xml:space="preserve"> </w:t>
      </w:r>
      <w:r w:rsidR="00EE7D3A">
        <w:t xml:space="preserve">improvements and clarifications, </w:t>
      </w:r>
      <w:r w:rsidR="00445C69">
        <w:t>inc</w:t>
      </w:r>
      <w:r w:rsidR="00EE7D3A">
        <w:t>luding several</w:t>
      </w:r>
      <w:r w:rsidR="00A426BF">
        <w:t xml:space="preserve"> suggested </w:t>
      </w:r>
      <w:r w:rsidR="005174FF">
        <w:t>by</w:t>
      </w:r>
      <w:r w:rsidR="00A426BF">
        <w:t xml:space="preserve"> Vistra</w:t>
      </w:r>
      <w:r w:rsidR="005174FF">
        <w:t xml:space="preserve"> in </w:t>
      </w:r>
      <w:r w:rsidR="00A426BF">
        <w:t>comment</w:t>
      </w:r>
      <w:r w:rsidR="008C272D">
        <w:t>s</w:t>
      </w:r>
      <w:r w:rsidR="00A426BF">
        <w:t xml:space="preserve"> filed on May </w:t>
      </w:r>
      <w:r w:rsidR="008425E0">
        <w:t>6, 2026</w:t>
      </w:r>
      <w:r w:rsidR="008C272D">
        <w:t>.</w:t>
      </w:r>
      <w:r w:rsidR="008425E0">
        <w:t xml:space="preserve"> </w:t>
      </w:r>
      <w:r w:rsidR="008C272D">
        <w:t xml:space="preserve">Vistra </w:t>
      </w:r>
      <w:r w:rsidR="005174FF">
        <w:t>appreciates</w:t>
      </w:r>
      <w:r w:rsidR="00A426BF">
        <w:t xml:space="preserve"> </w:t>
      </w:r>
      <w:r w:rsidR="005174FF">
        <w:t>t</w:t>
      </w:r>
      <w:r>
        <w:t xml:space="preserve">he opportunity to </w:t>
      </w:r>
      <w:r w:rsidR="00D3690A">
        <w:t>reiterate</w:t>
      </w:r>
      <w:r w:rsidR="000C6290">
        <w:t xml:space="preserve"> its prior comments</w:t>
      </w:r>
      <w:r w:rsidR="00D455B5">
        <w:t xml:space="preserve"> to better</w:t>
      </w:r>
      <w:r w:rsidR="003B0E64">
        <w:t xml:space="preserve"> </w:t>
      </w:r>
      <w:r w:rsidR="00975914">
        <w:t xml:space="preserve">incorporate </w:t>
      </w:r>
      <w:r w:rsidR="003B0E64">
        <w:t xml:space="preserve">Net Metering Arrangements </w:t>
      </w:r>
      <w:r w:rsidR="00F043B4">
        <w:t xml:space="preserve">under PURA </w:t>
      </w:r>
      <w:r w:rsidR="00F043B4">
        <w:rPr>
          <w:rFonts w:cs="Arial"/>
        </w:rPr>
        <w:t>§</w:t>
      </w:r>
      <w:r w:rsidR="00F043B4">
        <w:t xml:space="preserve"> 39.169 (39.169 NMAs)</w:t>
      </w:r>
      <w:r>
        <w:t xml:space="preserve">, this time in response to ERCOT’s May 11, </w:t>
      </w:r>
      <w:proofErr w:type="gramStart"/>
      <w:r>
        <w:t>2026</w:t>
      </w:r>
      <w:proofErr w:type="gramEnd"/>
      <w:r>
        <w:t xml:space="preserve"> comments on Planning Guide Revision Request (PGRR) 145. </w:t>
      </w:r>
    </w:p>
    <w:p w14:paraId="1430110E" w14:textId="7AF3CAB7" w:rsidR="00C232CF" w:rsidRDefault="001B5E2E" w:rsidP="001B5E2E">
      <w:pPr>
        <w:pStyle w:val="NormalArial"/>
        <w:spacing w:before="120" w:after="120"/>
        <w:jc w:val="both"/>
      </w:pPr>
      <w:r>
        <w:t xml:space="preserve">These updates clarify that </w:t>
      </w:r>
      <w:r w:rsidR="000E1F8C">
        <w:t xml:space="preserve">known </w:t>
      </w:r>
      <w:r>
        <w:t xml:space="preserve">interconnection requests </w:t>
      </w:r>
      <w:r w:rsidR="00D016C3">
        <w:t xml:space="preserve">for 39.169 NMAs that are </w:t>
      </w:r>
      <w:r w:rsidR="00D016C3" w:rsidRPr="004C49BD">
        <w:rPr>
          <w:u w:val="single"/>
        </w:rPr>
        <w:t>not in base load</w:t>
      </w:r>
      <w:r>
        <w:t xml:space="preserve"> are sufficiently certain for allocation in Batch Zero</w:t>
      </w:r>
      <w:r w:rsidR="0002408A">
        <w:t>,</w:t>
      </w:r>
      <w:r>
        <w:t xml:space="preserve"> and </w:t>
      </w:r>
      <w:r w:rsidR="0002408A">
        <w:t xml:space="preserve">that </w:t>
      </w:r>
      <w:r w:rsidR="0002408A" w:rsidRPr="004C49BD">
        <w:rPr>
          <w:u w:val="single"/>
        </w:rPr>
        <w:t>pending</w:t>
      </w:r>
      <w:r w:rsidR="0002408A">
        <w:t xml:space="preserve"> 39.169 NMAs </w:t>
      </w:r>
      <w:r w:rsidR="00225C57">
        <w:t xml:space="preserve">(that are </w:t>
      </w:r>
      <w:r w:rsidR="004E3C51">
        <w:t>eligible for</w:t>
      </w:r>
      <w:r w:rsidR="009411C8">
        <w:t xml:space="preserve"> base load</w:t>
      </w:r>
      <w:r w:rsidR="004E3C51">
        <w:t>)</w:t>
      </w:r>
      <w:r w:rsidR="009411C8">
        <w:t xml:space="preserve"> </w:t>
      </w:r>
      <w:r>
        <w:t xml:space="preserve">can efficiently and directly satisfy the Section 9.7 disclosure requirements through the record in those proceedings. </w:t>
      </w:r>
    </w:p>
    <w:p w14:paraId="16C31459" w14:textId="76E02930" w:rsidR="00D9546A" w:rsidRPr="0001407E" w:rsidRDefault="001B5E2E" w:rsidP="001B5E2E">
      <w:pPr>
        <w:pStyle w:val="NormalArial"/>
        <w:spacing w:before="120" w:after="120"/>
        <w:jc w:val="both"/>
      </w:pPr>
      <w:r>
        <w:t xml:space="preserve">Large Loads that are co-located with </w:t>
      </w:r>
      <w:r w:rsidR="00F473D2">
        <w:t xml:space="preserve">existing </w:t>
      </w:r>
      <w:r>
        <w:t>Generation Resources that are subject to PURA § 39.169(a) are subject to additional review beyond the ERCOT study process</w:t>
      </w:r>
      <w:r w:rsidR="009E6682">
        <w:t xml:space="preserve"> and offer unique public interest</w:t>
      </w:r>
      <w:r w:rsidR="008D04F0">
        <w:t xml:space="preserve"> benefits that warrant </w:t>
      </w:r>
      <w:r w:rsidR="002A543D">
        <w:t>accommodation and prioritization</w:t>
      </w:r>
      <w:r>
        <w:t xml:space="preserve">. </w:t>
      </w:r>
      <w:r w:rsidR="00DE6F68" w:rsidRPr="00DE6F68">
        <w:t xml:space="preserve">These </w:t>
      </w:r>
      <w:r w:rsidR="00D5432A">
        <w:t xml:space="preserve">39.169 NMAs </w:t>
      </w:r>
      <w:r w:rsidR="00DE6F68" w:rsidRPr="00DE6F68">
        <w:t xml:space="preserve">may be subject to strict reliability commitments or conditions as a condition of energization, and </w:t>
      </w:r>
      <w:r w:rsidR="0033108C">
        <w:t xml:space="preserve">both </w:t>
      </w:r>
      <w:r w:rsidR="00DE6F68" w:rsidRPr="00DE6F68">
        <w:t xml:space="preserve">the Commission </w:t>
      </w:r>
      <w:r w:rsidR="009C255C">
        <w:t xml:space="preserve">and ERCOT </w:t>
      </w:r>
      <w:r w:rsidR="00DE6F68" w:rsidRPr="00DE6F68">
        <w:t xml:space="preserve">will individually review a </w:t>
      </w:r>
      <w:r w:rsidR="006B3728">
        <w:t xml:space="preserve">39.169 NMA </w:t>
      </w:r>
      <w:r w:rsidR="00DE6F68" w:rsidRPr="00DE6F68">
        <w:t xml:space="preserve">project for reliability considerations. </w:t>
      </w:r>
      <w:r w:rsidR="00DE6F68" w:rsidRPr="004C49BD">
        <w:rPr>
          <w:b/>
          <w:bCs/>
        </w:rPr>
        <w:t xml:space="preserve">These </w:t>
      </w:r>
      <w:r w:rsidR="0080544E" w:rsidRPr="004C49BD">
        <w:rPr>
          <w:b/>
          <w:bCs/>
        </w:rPr>
        <w:t xml:space="preserve">39.169 NMA </w:t>
      </w:r>
      <w:r w:rsidR="00DE6F68" w:rsidRPr="004C49BD">
        <w:rPr>
          <w:b/>
          <w:bCs/>
        </w:rPr>
        <w:t>interconnection requests offer</w:t>
      </w:r>
      <w:r w:rsidR="00DE6F68" w:rsidRPr="00DE6F68">
        <w:t xml:space="preserve"> </w:t>
      </w:r>
      <w:r w:rsidR="00DE6F68" w:rsidRPr="004C49BD">
        <w:rPr>
          <w:b/>
          <w:bCs/>
        </w:rPr>
        <w:t>unique load flexibility</w:t>
      </w:r>
      <w:r w:rsidR="00C91B3C">
        <w:t xml:space="preserve"> (through statutorily</w:t>
      </w:r>
      <w:r w:rsidR="00AD5BCE">
        <w:t xml:space="preserve"> authorized conditions to curtail load and make generation available </w:t>
      </w:r>
      <w:r w:rsidR="00C44CD3">
        <w:t>in emergencies)</w:t>
      </w:r>
      <w:r w:rsidR="00DE6F68" w:rsidRPr="00DE6F68">
        <w:t xml:space="preserve">, </w:t>
      </w:r>
      <w:r w:rsidR="00DE6F68" w:rsidRPr="004C49BD">
        <w:rPr>
          <w:b/>
          <w:bCs/>
        </w:rPr>
        <w:t>operational transparency</w:t>
      </w:r>
      <w:r w:rsidR="0057296D">
        <w:t xml:space="preserve"> (via real-time </w:t>
      </w:r>
      <w:r w:rsidR="00ED4310">
        <w:t>telemetry</w:t>
      </w:r>
      <w:r w:rsidR="00BF03EF">
        <w:t xml:space="preserve"> provided by the existing Generation Resource’s QSE)</w:t>
      </w:r>
      <w:r w:rsidR="00DE6F68" w:rsidRPr="00DE6F68">
        <w:t xml:space="preserve">, </w:t>
      </w:r>
      <w:r w:rsidR="00DE6F68" w:rsidRPr="004C49BD">
        <w:rPr>
          <w:b/>
          <w:bCs/>
        </w:rPr>
        <w:t>and transmission cost-effectiveness</w:t>
      </w:r>
      <w:r w:rsidR="00DE6F68" w:rsidRPr="00DE6F68">
        <w:t xml:space="preserve"> </w:t>
      </w:r>
      <w:r w:rsidR="00055C21">
        <w:t>(</w:t>
      </w:r>
      <w:r w:rsidR="000E5F80">
        <w:t xml:space="preserve">proximity to the Generation Resource and </w:t>
      </w:r>
      <w:r w:rsidR="00645D28">
        <w:t>customer-owned facilities</w:t>
      </w:r>
      <w:r w:rsidR="001854BC">
        <w:t xml:space="preserve"> </w:t>
      </w:r>
      <w:r w:rsidR="00B25AE8">
        <w:t xml:space="preserve">minimizes risk of </w:t>
      </w:r>
      <w:r w:rsidR="001D74A5">
        <w:t>cost shifting to other customers)</w:t>
      </w:r>
      <w:r w:rsidR="00754F43">
        <w:t xml:space="preserve"> </w:t>
      </w:r>
      <w:r w:rsidR="00DE6F68" w:rsidRPr="00DE6F68">
        <w:t xml:space="preserve">– </w:t>
      </w:r>
      <w:r w:rsidR="00DE6F68" w:rsidRPr="004C49BD">
        <w:rPr>
          <w:b/>
          <w:bCs/>
        </w:rPr>
        <w:t>as well as</w:t>
      </w:r>
      <w:r w:rsidR="00DE6F68" w:rsidRPr="00DE6F68">
        <w:t xml:space="preserve"> </w:t>
      </w:r>
      <w:r w:rsidR="00DE6F68" w:rsidRPr="004C49BD">
        <w:rPr>
          <w:b/>
          <w:bCs/>
        </w:rPr>
        <w:t>unparalleled vetting of the load being “real”</w:t>
      </w:r>
      <w:r w:rsidR="001D74A5">
        <w:t xml:space="preserve"> (because a </w:t>
      </w:r>
      <w:r w:rsidR="00646ED4">
        <w:t xml:space="preserve">net metering arrangement </w:t>
      </w:r>
      <w:r w:rsidR="003B669F">
        <w:t xml:space="preserve">requires </w:t>
      </w:r>
      <w:r w:rsidR="00646ED4">
        <w:t xml:space="preserve">long-term </w:t>
      </w:r>
      <w:r w:rsidR="00BD06C1">
        <w:t xml:space="preserve">physical </w:t>
      </w:r>
      <w:r w:rsidR="003B669F">
        <w:t xml:space="preserve">and financial commitments, </w:t>
      </w:r>
      <w:r w:rsidR="00A9587B">
        <w:t xml:space="preserve">a significant amount of due diligence goes into </w:t>
      </w:r>
      <w:r w:rsidR="00016F85">
        <w:t>counterparty selection)</w:t>
      </w:r>
      <w:r w:rsidR="00DE6F68" w:rsidRPr="004C49BD">
        <w:rPr>
          <w:b/>
          <w:bCs/>
        </w:rPr>
        <w:t xml:space="preserve">. </w:t>
      </w:r>
      <w:r w:rsidR="0001407E">
        <w:t xml:space="preserve">In </w:t>
      </w:r>
      <w:r w:rsidR="00104700">
        <w:t>this</w:t>
      </w:r>
      <w:r w:rsidR="0001407E">
        <w:t xml:space="preserve"> time of accelerating </w:t>
      </w:r>
      <w:r w:rsidR="00104700">
        <w:t xml:space="preserve">large </w:t>
      </w:r>
      <w:r w:rsidR="0001407E">
        <w:t>load growth</w:t>
      </w:r>
      <w:r w:rsidR="007B6830">
        <w:t xml:space="preserve">, these are </w:t>
      </w:r>
      <w:r w:rsidR="00D24CFA">
        <w:t xml:space="preserve">precisely the characteristics that </w:t>
      </w:r>
      <w:r w:rsidR="00601C97">
        <w:t xml:space="preserve">should be selected for </w:t>
      </w:r>
      <w:r w:rsidR="006F761A">
        <w:t xml:space="preserve">to reliably and affordably </w:t>
      </w:r>
      <w:r w:rsidR="00AD0222">
        <w:t>support business development in Texas.</w:t>
      </w:r>
    </w:p>
    <w:p w14:paraId="4BF62D81" w14:textId="6494966E" w:rsidR="00F21E46" w:rsidRDefault="00DE6F68" w:rsidP="001B5E2E">
      <w:pPr>
        <w:pStyle w:val="NormalArial"/>
        <w:spacing w:before="120" w:after="120"/>
        <w:jc w:val="both"/>
      </w:pPr>
      <w:r w:rsidRPr="00DE6F68">
        <w:lastRenderedPageBreak/>
        <w:t xml:space="preserve">In addition, </w:t>
      </w:r>
      <w:r w:rsidR="00CE79BA">
        <w:t xml:space="preserve">as Vistra has previously noted, </w:t>
      </w:r>
      <w:r w:rsidR="004E4A7D">
        <w:t xml:space="preserve">timely review of 39.169 NMAs </w:t>
      </w:r>
      <w:r w:rsidR="00A746EB">
        <w:t>will assist ERCOT in complying with its timing obligations under PURA § 39.169(d)</w:t>
      </w:r>
      <w:r w:rsidR="008F6A4C">
        <w:t xml:space="preserve">, which </w:t>
      </w:r>
      <w:r w:rsidR="00DD7CDD">
        <w:t xml:space="preserve">requires ERCOT to complete its studies of system impacts within 120 days of receiving </w:t>
      </w:r>
      <w:r w:rsidR="00B45DE4">
        <w:t xml:space="preserve">the required information to complete </w:t>
      </w:r>
      <w:r w:rsidR="001F20FE">
        <w:t xml:space="preserve">its </w:t>
      </w:r>
      <w:r w:rsidR="000B2CB8">
        <w:t>studies</w:t>
      </w:r>
      <w:r w:rsidR="00260FE5">
        <w:t>.</w:t>
      </w:r>
      <w:r w:rsidR="00260FE5">
        <w:rPr>
          <w:rStyle w:val="FootnoteReference"/>
        </w:rPr>
        <w:footnoteReference w:id="1"/>
      </w:r>
      <w:r w:rsidR="00643721">
        <w:t xml:space="preserve"> </w:t>
      </w:r>
      <w:r w:rsidR="00BB3413">
        <w:t xml:space="preserve">Vistra acknowledges that this </w:t>
      </w:r>
      <w:r w:rsidR="00643721">
        <w:t xml:space="preserve">timing consideration </w:t>
      </w:r>
      <w:r w:rsidR="00D03BD8">
        <w:t>presents a conundrum</w:t>
      </w:r>
      <w:r w:rsidR="00F21E46">
        <w:t xml:space="preserve">, because the Commission’s recently-adopted 16 TAC </w:t>
      </w:r>
      <w:r w:rsidR="00F21E46">
        <w:rPr>
          <w:rFonts w:cs="Arial"/>
        </w:rPr>
        <w:t>§</w:t>
      </w:r>
      <w:r w:rsidR="00F21E46">
        <w:t xml:space="preserve"> 25.205</w:t>
      </w:r>
      <w:r w:rsidR="005C0709">
        <w:t xml:space="preserve"> </w:t>
      </w:r>
      <w:r w:rsidR="005C0709" w:rsidRPr="005C0709">
        <w:t>restrain</w:t>
      </w:r>
      <w:r w:rsidR="005C0709">
        <w:t>s</w:t>
      </w:r>
      <w:r w:rsidR="005C0709" w:rsidRPr="005C0709">
        <w:t xml:space="preserve"> a 39.169 NMA proceeding from commencing until after the Large Load interconnection study is "completed."</w:t>
      </w:r>
      <w:r w:rsidR="00DC145B">
        <w:t xml:space="preserve"> Recognizing the system-wide efficiencies of transitioning to a Batch </w:t>
      </w:r>
      <w:r w:rsidR="00A865EA">
        <w:t>large load interconnection framework</w:t>
      </w:r>
      <w:r w:rsidR="00636C42">
        <w:t>,</w:t>
      </w:r>
      <w:r w:rsidR="00ED1F03">
        <w:t xml:space="preserve"> </w:t>
      </w:r>
      <w:r w:rsidR="006A277E">
        <w:t>the unique public interest benefits that 39.169 NMAs offer in particular during this transitional period</w:t>
      </w:r>
      <w:r w:rsidR="00946DE0">
        <w:t xml:space="preserve">, and </w:t>
      </w:r>
      <w:r w:rsidR="00126DE7">
        <w:t xml:space="preserve">the statutory timeline considerations, </w:t>
      </w:r>
      <w:r w:rsidR="00126DE7" w:rsidRPr="004C49BD">
        <w:rPr>
          <w:b/>
          <w:bCs/>
        </w:rPr>
        <w:t xml:space="preserve">Vistra </w:t>
      </w:r>
      <w:r w:rsidR="009D5F7F" w:rsidRPr="004C49BD">
        <w:rPr>
          <w:b/>
          <w:bCs/>
        </w:rPr>
        <w:t>suggests that a reasonable</w:t>
      </w:r>
      <w:r w:rsidR="0026614C" w:rsidRPr="004C49BD">
        <w:rPr>
          <w:b/>
          <w:bCs/>
        </w:rPr>
        <w:t xml:space="preserve"> approach to reconciling these </w:t>
      </w:r>
      <w:r w:rsidR="00410045" w:rsidRPr="004C49BD">
        <w:rPr>
          <w:b/>
          <w:bCs/>
        </w:rPr>
        <w:t>tensions</w:t>
      </w:r>
      <w:r w:rsidR="007466CB" w:rsidRPr="004C49BD">
        <w:rPr>
          <w:b/>
          <w:bCs/>
        </w:rPr>
        <w:t xml:space="preserve"> is to </w:t>
      </w:r>
      <w:r w:rsidR="00A41AB8" w:rsidRPr="004C49BD">
        <w:rPr>
          <w:b/>
          <w:bCs/>
        </w:rPr>
        <w:t xml:space="preserve">ensure that </w:t>
      </w:r>
      <w:r w:rsidR="009D60E3" w:rsidRPr="004C49BD">
        <w:rPr>
          <w:b/>
          <w:bCs/>
        </w:rPr>
        <w:t xml:space="preserve">known 39.169 NMAs </w:t>
      </w:r>
      <w:r w:rsidR="00AF29BE">
        <w:rPr>
          <w:b/>
          <w:bCs/>
        </w:rPr>
        <w:t xml:space="preserve">with initial energization dates </w:t>
      </w:r>
      <w:r w:rsidR="001C56C7">
        <w:rPr>
          <w:b/>
          <w:bCs/>
        </w:rPr>
        <w:t xml:space="preserve">in 2028 </w:t>
      </w:r>
      <w:r w:rsidR="00211014" w:rsidRPr="004C49BD">
        <w:rPr>
          <w:b/>
          <w:bCs/>
        </w:rPr>
        <w:t xml:space="preserve">that are </w:t>
      </w:r>
      <w:r w:rsidR="00211014" w:rsidRPr="004C49BD">
        <w:rPr>
          <w:b/>
          <w:bCs/>
          <w:u w:val="single"/>
        </w:rPr>
        <w:t xml:space="preserve">not </w:t>
      </w:r>
      <w:r w:rsidR="00C14445" w:rsidRPr="004C49BD">
        <w:rPr>
          <w:b/>
          <w:bCs/>
          <w:u w:val="single"/>
        </w:rPr>
        <w:t>in base load</w:t>
      </w:r>
      <w:r w:rsidR="00C14445" w:rsidRPr="004C49BD">
        <w:rPr>
          <w:b/>
          <w:bCs/>
        </w:rPr>
        <w:t xml:space="preserve"> </w:t>
      </w:r>
      <w:r w:rsidR="00A41AB8" w:rsidRPr="004C49BD">
        <w:rPr>
          <w:b/>
          <w:bCs/>
        </w:rPr>
        <w:t xml:space="preserve">are </w:t>
      </w:r>
      <w:r w:rsidR="009D60E3" w:rsidRPr="004C49BD">
        <w:rPr>
          <w:b/>
          <w:bCs/>
        </w:rPr>
        <w:t>in</w:t>
      </w:r>
      <w:r w:rsidR="00A41AB8" w:rsidRPr="004C49BD">
        <w:rPr>
          <w:b/>
          <w:bCs/>
        </w:rPr>
        <w:t>cluded in</w:t>
      </w:r>
      <w:r w:rsidR="009D60E3" w:rsidRPr="004C49BD">
        <w:rPr>
          <w:b/>
          <w:bCs/>
        </w:rPr>
        <w:t xml:space="preserve"> </w:t>
      </w:r>
      <w:r w:rsidR="00967055" w:rsidRPr="004C49BD">
        <w:rPr>
          <w:b/>
          <w:bCs/>
        </w:rPr>
        <w:t xml:space="preserve">the </w:t>
      </w:r>
      <w:r w:rsidR="00211014" w:rsidRPr="004C49BD">
        <w:rPr>
          <w:b/>
          <w:bCs/>
        </w:rPr>
        <w:t xml:space="preserve">Batch Zero </w:t>
      </w:r>
      <w:r w:rsidR="00D20B8A" w:rsidRPr="004C49BD">
        <w:rPr>
          <w:b/>
          <w:bCs/>
        </w:rPr>
        <w:t>studied load for allocation under Section 9.2.1.2.</w:t>
      </w:r>
      <w:r w:rsidR="00D20B8A">
        <w:t xml:space="preserve"> </w:t>
      </w:r>
    </w:p>
    <w:p w14:paraId="1AE79029" w14:textId="77777777" w:rsidR="00ED477F" w:rsidRDefault="002E1AAB" w:rsidP="001B5E2E">
      <w:pPr>
        <w:pStyle w:val="NormalArial"/>
        <w:spacing w:before="120" w:after="120"/>
        <w:jc w:val="both"/>
      </w:pPr>
      <w:r>
        <w:t xml:space="preserve">This </w:t>
      </w:r>
      <w:r w:rsidR="0076372F">
        <w:t xml:space="preserve">approach </w:t>
      </w:r>
      <w:r w:rsidR="000B45F4">
        <w:t>strikes a</w:t>
      </w:r>
      <w:r w:rsidR="0000510B">
        <w:t xml:space="preserve"> balance</w:t>
      </w:r>
      <w:r w:rsidR="00425E9A">
        <w:t xml:space="preserve">, particularly considering that </w:t>
      </w:r>
      <w:r w:rsidR="00DE6F68" w:rsidRPr="00DE6F68">
        <w:t xml:space="preserve">the time extensions to the Batch Zero timeline in ERCOT’s most recent comments to account for Year 6 transmission planning and extended commitment periods puts significant risk to 2028 energization date for these NMA projects. </w:t>
      </w:r>
      <w:r w:rsidR="00F55D89">
        <w:t xml:space="preserve">Consider that a </w:t>
      </w:r>
      <w:r w:rsidR="00D45910">
        <w:t xml:space="preserve">Large Load </w:t>
      </w:r>
      <w:r w:rsidR="004349A2">
        <w:t xml:space="preserve">with a </w:t>
      </w:r>
      <w:r w:rsidR="009869FB">
        <w:t xml:space="preserve">1Q2028 energization date </w:t>
      </w:r>
      <w:r w:rsidR="00D45910">
        <w:t xml:space="preserve">that will eventually be a </w:t>
      </w:r>
      <w:r w:rsidR="00F55D89">
        <w:t xml:space="preserve">39.169 NMA </w:t>
      </w:r>
      <w:r w:rsidR="00CB62C1">
        <w:t xml:space="preserve">(but </w:t>
      </w:r>
      <w:r w:rsidR="00CB62C1" w:rsidRPr="004C49BD">
        <w:rPr>
          <w:u w:val="single"/>
        </w:rPr>
        <w:t>not</w:t>
      </w:r>
      <w:r w:rsidR="00CB62C1">
        <w:t xml:space="preserve"> filed prior to March 4, 2026</w:t>
      </w:r>
      <w:r w:rsidR="00725B2B">
        <w:t>, and therefore not eligible for base load</w:t>
      </w:r>
      <w:r w:rsidR="00CB62C1">
        <w:t>)</w:t>
      </w:r>
      <w:r w:rsidR="00267EEF">
        <w:t>;</w:t>
      </w:r>
      <w:r w:rsidR="00CB62C1">
        <w:t xml:space="preserve"> </w:t>
      </w:r>
      <w:r w:rsidR="00267EEF">
        <w:t xml:space="preserve">if it </w:t>
      </w:r>
      <w:r w:rsidR="00CD7EF6">
        <w:t xml:space="preserve">falls short of partial </w:t>
      </w:r>
      <w:r w:rsidR="00B266CF">
        <w:t xml:space="preserve">study </w:t>
      </w:r>
      <w:r w:rsidR="00CD7EF6">
        <w:t xml:space="preserve">completion </w:t>
      </w:r>
      <w:r w:rsidR="009F3220">
        <w:t>prior to July 10, 2026</w:t>
      </w:r>
      <w:r w:rsidR="00480135">
        <w:t xml:space="preserve">, it could be delayed </w:t>
      </w:r>
      <w:r w:rsidR="00690019">
        <w:t xml:space="preserve">to </w:t>
      </w:r>
      <w:r w:rsidR="00010DE1">
        <w:t xml:space="preserve">2029 </w:t>
      </w:r>
      <w:r w:rsidR="00581708">
        <w:t xml:space="preserve">or later </w:t>
      </w:r>
      <w:r w:rsidR="00010DE1">
        <w:t>energization</w:t>
      </w:r>
      <w:r w:rsidR="00B35DEC">
        <w:t xml:space="preserve"> or cancelled al</w:t>
      </w:r>
      <w:r w:rsidR="002010A2">
        <w:t>together</w:t>
      </w:r>
      <w:r w:rsidR="00F97676">
        <w:t xml:space="preserve">: assuming that </w:t>
      </w:r>
      <w:r w:rsidR="00970C82">
        <w:t xml:space="preserve">Batch 1 cannot start until </w:t>
      </w:r>
      <w:r w:rsidR="005D62E4">
        <w:t xml:space="preserve">Summer 2027 at the earliest and </w:t>
      </w:r>
      <w:r w:rsidR="00573988">
        <w:t>takes 8-9 months like Batch Zero</w:t>
      </w:r>
      <w:r w:rsidR="00394F88">
        <w:t xml:space="preserve"> (plus another </w:t>
      </w:r>
      <w:r w:rsidR="000B633A">
        <w:t>90</w:t>
      </w:r>
      <w:r w:rsidR="0093422B">
        <w:t>+</w:t>
      </w:r>
      <w:r w:rsidR="00394F88">
        <w:t xml:space="preserve"> days </w:t>
      </w:r>
      <w:r w:rsidR="00D4209D">
        <w:t xml:space="preserve">for </w:t>
      </w:r>
      <w:r w:rsidR="001F6251">
        <w:t>the 60-day commitment period to close</w:t>
      </w:r>
      <w:r w:rsidR="008F2E09">
        <w:t xml:space="preserve"> and</w:t>
      </w:r>
      <w:r w:rsidR="001F6251">
        <w:t xml:space="preserve"> </w:t>
      </w:r>
      <w:r w:rsidR="000B633A">
        <w:t xml:space="preserve">the System Protection (Short-Circuit) Analysis to be </w:t>
      </w:r>
      <w:r w:rsidR="0093422B">
        <w:t>completed and approved)</w:t>
      </w:r>
      <w:r w:rsidR="0076132A">
        <w:t>, it becomes highly unlikely that the 39.169 NMA Large Load would be able to meet the May 1, 202</w:t>
      </w:r>
      <w:r w:rsidR="00DB4B6F">
        <w:t xml:space="preserve">8 QSA deadline </w:t>
      </w:r>
      <w:r w:rsidR="00CA75B4">
        <w:t xml:space="preserve">to evaluate energization </w:t>
      </w:r>
      <w:r w:rsidR="004F7514">
        <w:t>in 4Q2028</w:t>
      </w:r>
      <w:r w:rsidR="00C57242">
        <w:t>,</w:t>
      </w:r>
      <w:r w:rsidR="00630CA1">
        <w:t xml:space="preserve"> even if it could thread the timing needle to</w:t>
      </w:r>
      <w:r w:rsidR="00AD5A56">
        <w:t xml:space="preserve"> complete the 39.169 NMA proceeding at the PUCT prior to the end of 2028.</w:t>
      </w:r>
      <w:r w:rsidR="003F5120">
        <w:t xml:space="preserve"> Thus, i</w:t>
      </w:r>
      <w:r w:rsidR="00532275">
        <w:t>nstead of</w:t>
      </w:r>
      <w:r w:rsidR="00301391">
        <w:t xml:space="preserve"> curtailable load with real-time telemetry</w:t>
      </w:r>
      <w:r w:rsidR="00584A70">
        <w:t xml:space="preserve"> and </w:t>
      </w:r>
      <w:r w:rsidR="00513392">
        <w:t>minimal transmission needs</w:t>
      </w:r>
      <w:r w:rsidR="00BA36F5">
        <w:t xml:space="preserve"> (if any),</w:t>
      </w:r>
      <w:r w:rsidR="00BD5371">
        <w:t xml:space="preserve"> ERCOT would </w:t>
      </w:r>
      <w:r w:rsidR="0036232E">
        <w:t>instead</w:t>
      </w:r>
      <w:r w:rsidR="007C0653">
        <w:t xml:space="preserve"> be </w:t>
      </w:r>
      <w:r w:rsidR="00DC0534">
        <w:t xml:space="preserve">selecting for firm </w:t>
      </w:r>
      <w:r w:rsidR="007C5EAA">
        <w:t>large loads (potentially not curtailable until EEA3)</w:t>
      </w:r>
      <w:r w:rsidR="00883889">
        <w:t xml:space="preserve"> that </w:t>
      </w:r>
      <w:r w:rsidR="0063654D">
        <w:t>do</w:t>
      </w:r>
      <w:r w:rsidR="00CD30F0">
        <w:t xml:space="preserve"> not offer real-time </w:t>
      </w:r>
      <w:r w:rsidR="001F4049">
        <w:t xml:space="preserve">operational visibility </w:t>
      </w:r>
      <w:r w:rsidR="0086489E">
        <w:t xml:space="preserve">and </w:t>
      </w:r>
      <w:r w:rsidR="00155F7C">
        <w:t xml:space="preserve">incur greater transmission </w:t>
      </w:r>
      <w:r w:rsidR="00D202DB">
        <w:t>costs</w:t>
      </w:r>
      <w:r w:rsidR="009556CF">
        <w:t>, all else equal.</w:t>
      </w:r>
      <w:r w:rsidR="00301391">
        <w:t xml:space="preserve"> </w:t>
      </w:r>
    </w:p>
    <w:p w14:paraId="5F74893D" w14:textId="5B9EE7FB" w:rsidR="001B5E2E" w:rsidRDefault="00CB3686" w:rsidP="001B5E2E">
      <w:pPr>
        <w:pStyle w:val="NormalArial"/>
        <w:spacing w:before="120" w:after="120"/>
        <w:jc w:val="both"/>
      </w:pPr>
      <w:r>
        <w:t xml:space="preserve">Vistra </w:t>
      </w:r>
      <w:r w:rsidR="005D702F">
        <w:t xml:space="preserve">maintains that </w:t>
      </w:r>
      <w:r w:rsidR="00760875" w:rsidRPr="000C78CA">
        <w:rPr>
          <w:b/>
          <w:bCs/>
        </w:rPr>
        <w:t xml:space="preserve">as much if not more business development in Texas can be reliably and affordably </w:t>
      </w:r>
      <w:r w:rsidR="008B515C" w:rsidRPr="000C78CA">
        <w:rPr>
          <w:b/>
          <w:bCs/>
        </w:rPr>
        <w:t>supported</w:t>
      </w:r>
      <w:r w:rsidR="00AC069E" w:rsidRPr="000C78CA">
        <w:rPr>
          <w:b/>
          <w:bCs/>
        </w:rPr>
        <w:t xml:space="preserve"> if that 39.169 NMA </w:t>
      </w:r>
      <w:r w:rsidR="00FB43A5" w:rsidRPr="000C78CA">
        <w:rPr>
          <w:b/>
          <w:bCs/>
        </w:rPr>
        <w:t xml:space="preserve">large load is instead studied in Batch Zero and able to energize </w:t>
      </w:r>
      <w:r w:rsidR="005A407F" w:rsidRPr="000C78CA">
        <w:rPr>
          <w:b/>
          <w:bCs/>
        </w:rPr>
        <w:t>in 2028</w:t>
      </w:r>
      <w:r w:rsidR="005A407F">
        <w:t>.</w:t>
      </w:r>
      <w:r w:rsidR="005A3B22">
        <w:t xml:space="preserve"> </w:t>
      </w:r>
      <w:r w:rsidR="00535F79">
        <w:t xml:space="preserve">Vistra also notes that the extended Batch Zero timeline could also delay 39.169 NMA energization </w:t>
      </w:r>
      <w:r w:rsidR="00FB2A21">
        <w:t>in 1Q</w:t>
      </w:r>
      <w:r w:rsidR="00535F79">
        <w:t>2028</w:t>
      </w:r>
      <w:r w:rsidR="007825DD">
        <w:t xml:space="preserve"> for </w:t>
      </w:r>
      <w:r w:rsidR="00471022" w:rsidRPr="00471022">
        <w:t>the same reasons</w:t>
      </w:r>
      <w:r w:rsidR="00BB6CEB">
        <w:t xml:space="preserve"> (</w:t>
      </w:r>
      <w:r w:rsidR="0080417D">
        <w:t>e.g., i</w:t>
      </w:r>
      <w:r w:rsidR="006F1C61">
        <w:t xml:space="preserve">f there are delays </w:t>
      </w:r>
      <w:r w:rsidR="00D71D60">
        <w:t>meeting</w:t>
      </w:r>
      <w:r w:rsidR="0080417D">
        <w:t xml:space="preserve"> </w:t>
      </w:r>
      <w:r w:rsidR="00FB2A21">
        <w:t xml:space="preserve">August 1, 2027 QSA deadline </w:t>
      </w:r>
      <w:r w:rsidR="006F1C61">
        <w:t xml:space="preserve">for 1Q2028 energization, or if the </w:t>
      </w:r>
      <w:r w:rsidR="00804157">
        <w:t xml:space="preserve">39.169 NMA application </w:t>
      </w:r>
      <w:r w:rsidR="00390CF8">
        <w:t>cannot be submitted until after</w:t>
      </w:r>
      <w:r w:rsidR="005A6480">
        <w:t xml:space="preserve"> the System Protection </w:t>
      </w:r>
      <w:r w:rsidR="005A6480">
        <w:lastRenderedPageBreak/>
        <w:t>(Short Circuit</w:t>
      </w:r>
      <w:r w:rsidR="0044442E">
        <w:t>) Analysis is approved</w:t>
      </w:r>
      <w:r w:rsidR="001C08C1">
        <w:t xml:space="preserve"> potentially 90+days after</w:t>
      </w:r>
      <w:r w:rsidR="00D36D3A">
        <w:t xml:space="preserve"> </w:t>
      </w:r>
      <w:r w:rsidR="00FB436F">
        <w:t>the April 9, 2027</w:t>
      </w:r>
      <w:r w:rsidR="00825046">
        <w:t xml:space="preserve"> Batch Zero results</w:t>
      </w:r>
      <w:r w:rsidR="00925F86">
        <w:t xml:space="preserve">, then completion of the 39.169 NMA proceeding inside of 2027 </w:t>
      </w:r>
      <w:r w:rsidR="001332B3">
        <w:t>may be difficult</w:t>
      </w:r>
      <w:r w:rsidR="00825046">
        <w:t>)</w:t>
      </w:r>
      <w:r w:rsidR="00DC03D7">
        <w:t>.</w:t>
      </w:r>
      <w:r w:rsidR="00471022" w:rsidRPr="00471022">
        <w:t xml:space="preserve"> </w:t>
      </w:r>
      <w:r w:rsidR="00423EFF">
        <w:t xml:space="preserve">Therefore, </w:t>
      </w:r>
      <w:r w:rsidR="001B5E2E">
        <w:t>Vistra also reiterates its prior comments to state that the TSP’s completion of the System Protection (Short Circuit) Analysis is not a prerequisite to a large load submitting its net metering arrangement notice to ERCOT and application for approval to the Commission.</w:t>
      </w:r>
      <w:r w:rsidR="000F1FB2">
        <w:t xml:space="preserve"> Th</w:t>
      </w:r>
      <w:r w:rsidR="00EA58E2">
        <w:t xml:space="preserve">e System Protection (Short Circuit) Analysis would still need to be completed, but </w:t>
      </w:r>
      <w:r w:rsidR="000F1FB2">
        <w:t xml:space="preserve">would at least allow the </w:t>
      </w:r>
      <w:r w:rsidR="00EA58E2">
        <w:t xml:space="preserve">39.169 NMA proceeding </w:t>
      </w:r>
      <w:r w:rsidR="00490602">
        <w:t xml:space="preserve">and system impacts study </w:t>
      </w:r>
      <w:r w:rsidR="00EA58E2">
        <w:t xml:space="preserve">to </w:t>
      </w:r>
      <w:r w:rsidR="00490602">
        <w:t xml:space="preserve">be </w:t>
      </w:r>
      <w:r w:rsidR="00AB4E08">
        <w:t>initiate</w:t>
      </w:r>
      <w:r w:rsidR="00490602">
        <w:t>d</w:t>
      </w:r>
      <w:r w:rsidR="004016EE">
        <w:t>.</w:t>
      </w:r>
      <w:r w:rsidR="001B5E2E">
        <w:t xml:space="preserve"> </w:t>
      </w:r>
    </w:p>
    <w:p w14:paraId="540C6595" w14:textId="0D4D67C5" w:rsidR="00C21437" w:rsidRDefault="001B5E2E" w:rsidP="001B5E2E">
      <w:pPr>
        <w:pStyle w:val="NormalArial"/>
        <w:spacing w:before="120" w:after="120"/>
        <w:jc w:val="both"/>
      </w:pPr>
      <w:r>
        <w:t xml:space="preserve">Additionally, Vistra </w:t>
      </w:r>
      <w:r w:rsidR="00C74D83">
        <w:t xml:space="preserve">restored </w:t>
      </w:r>
      <w:r w:rsidR="003E3F64">
        <w:t xml:space="preserve">prior language </w:t>
      </w:r>
      <w:r w:rsidR="007A56AC">
        <w:t>f</w:t>
      </w:r>
      <w:r w:rsidR="003E3F64">
        <w:t>o</w:t>
      </w:r>
      <w:r w:rsidR="007A56AC">
        <w:t>r</w:t>
      </w:r>
      <w:r w:rsidR="003E3F64">
        <w:t xml:space="preserve"> </w:t>
      </w:r>
      <w:r w:rsidR="00C74D83">
        <w:t xml:space="preserve">inclusion of </w:t>
      </w:r>
      <w:r w:rsidR="000D1285">
        <w:t>the I</w:t>
      </w:r>
      <w:r w:rsidR="00C74D83">
        <w:t>nterconnectin</w:t>
      </w:r>
      <w:r w:rsidR="000D1285">
        <w:t>g</w:t>
      </w:r>
      <w:r w:rsidR="00C74D83">
        <w:t xml:space="preserve"> TSP </w:t>
      </w:r>
      <w:r w:rsidR="003E3F64">
        <w:t>in Section 9.5.1(1)</w:t>
      </w:r>
      <w:r w:rsidR="00BA153C">
        <w:t>, and recommends</w:t>
      </w:r>
      <w:r w:rsidR="00F27868">
        <w:t xml:space="preserve"> </w:t>
      </w:r>
      <w:r w:rsidR="000B47CA">
        <w:t xml:space="preserve">minor changes </w:t>
      </w:r>
      <w:r w:rsidR="005F5860">
        <w:t>to new paragraphs 9.2.1(5) and 9.2.2(4)</w:t>
      </w:r>
      <w:r w:rsidR="0042526B">
        <w:t xml:space="preserve"> </w:t>
      </w:r>
      <w:r w:rsidR="00A764B9">
        <w:t>from ERCOT’s May 11</w:t>
      </w:r>
      <w:r w:rsidR="008730C8">
        <w:t xml:space="preserve">, </w:t>
      </w:r>
      <w:proofErr w:type="gramStart"/>
      <w:r w:rsidR="008730C8">
        <w:t>2026</w:t>
      </w:r>
      <w:proofErr w:type="gramEnd"/>
      <w:r w:rsidR="008730C8">
        <w:t xml:space="preserve"> comments </w:t>
      </w:r>
      <w:r w:rsidR="0042526B">
        <w:t xml:space="preserve">to avoid </w:t>
      </w:r>
      <w:r w:rsidR="00895FCC">
        <w:t>potential unintended consequences</w:t>
      </w:r>
      <w:r w:rsidR="002E52D7">
        <w:t xml:space="preserve"> </w:t>
      </w:r>
      <w:r w:rsidR="00D2485D">
        <w:t xml:space="preserve">of overly restrictive language </w:t>
      </w:r>
      <w:r w:rsidR="002E52D7">
        <w:t xml:space="preserve">and </w:t>
      </w:r>
      <w:r w:rsidR="00707845">
        <w:t xml:space="preserve">recognize that Batch Zero </w:t>
      </w:r>
      <w:r w:rsidR="00127399">
        <w:t xml:space="preserve">can also </w:t>
      </w:r>
      <w:r w:rsidR="008965A8">
        <w:t xml:space="preserve">study </w:t>
      </w:r>
      <w:r w:rsidR="00707845">
        <w:t>net metering arrangements</w:t>
      </w:r>
      <w:r w:rsidR="00A764B9">
        <w:t xml:space="preserve"> (respectively)</w:t>
      </w:r>
      <w:r w:rsidR="00913839">
        <w:t xml:space="preserve">. </w:t>
      </w:r>
    </w:p>
    <w:p w14:paraId="6B176981" w14:textId="13C20559" w:rsidR="001B5E2E" w:rsidRDefault="00C21437" w:rsidP="001B5E2E">
      <w:pPr>
        <w:pStyle w:val="NormalArial"/>
        <w:spacing w:before="120" w:after="120"/>
        <w:jc w:val="both"/>
      </w:pPr>
      <w:r>
        <w:t>In summary, t</w:t>
      </w:r>
      <w:r w:rsidR="001B5E2E">
        <w:t xml:space="preserve">he targeted updates </w:t>
      </w:r>
      <w:r w:rsidR="008463A6">
        <w:t xml:space="preserve">in these comments </w:t>
      </w:r>
      <w:r w:rsidR="001B5E2E">
        <w:t>are:</w:t>
      </w:r>
    </w:p>
    <w:p w14:paraId="256A0172" w14:textId="6FFEFCD9" w:rsidR="001B5E2E" w:rsidRDefault="001B5E2E" w:rsidP="001B5E2E">
      <w:pPr>
        <w:pStyle w:val="NormalArial"/>
        <w:numPr>
          <w:ilvl w:val="0"/>
          <w:numId w:val="26"/>
        </w:numPr>
        <w:spacing w:before="60" w:after="120"/>
        <w:ind w:left="360"/>
        <w:jc w:val="both"/>
      </w:pPr>
      <w:r>
        <w:t xml:space="preserve">Added </w:t>
      </w:r>
      <w:r w:rsidRPr="007B3CC7">
        <w:t>9.2.1.1(1)(g)</w:t>
      </w:r>
      <w:r>
        <w:t xml:space="preserve">(ii)(A) to enable </w:t>
      </w:r>
      <w:r w:rsidRPr="000F48F8">
        <w:t xml:space="preserve">information </w:t>
      </w:r>
      <w:r>
        <w:t>needed to satisfy Section 9</w:t>
      </w:r>
      <w:r w:rsidRPr="000F48F8">
        <w:t>.</w:t>
      </w:r>
      <w:r>
        <w:t xml:space="preserve">7 requirements </w:t>
      </w:r>
      <w:r w:rsidRPr="000F48F8">
        <w:t>to</w:t>
      </w:r>
      <w:r>
        <w:t xml:space="preserve"> be retrieved from </w:t>
      </w:r>
      <w:r w:rsidRPr="000F48F8">
        <w:t xml:space="preserve">the NMA proceeding </w:t>
      </w:r>
      <w:r>
        <w:t xml:space="preserve">as well as from the </w:t>
      </w:r>
      <w:r w:rsidRPr="000F48F8">
        <w:t>interconnecting TSP or DSP</w:t>
      </w:r>
      <w:r>
        <w:t>.</w:t>
      </w:r>
    </w:p>
    <w:p w14:paraId="6EC62C2E" w14:textId="7940F8DC" w:rsidR="001B5E2E" w:rsidRDefault="001B5E2E" w:rsidP="001B5E2E">
      <w:pPr>
        <w:pStyle w:val="NormalArial"/>
        <w:numPr>
          <w:ilvl w:val="0"/>
          <w:numId w:val="26"/>
        </w:numPr>
        <w:spacing w:before="60" w:after="120"/>
        <w:ind w:left="360"/>
        <w:jc w:val="both"/>
      </w:pPr>
      <w:r>
        <w:t>Added Section 9.2.1.2(2) to enable 39.169 NMAs with an assigned LLI# and initial energization date between January 1, 2028 and December 31, 2028 and not already included in base load to be included in Batch Zero as load to be studied and allocated in Batch Zero: The goal is to minimize delays to 39.169 NMAs with a 2028 initial energization date.</w:t>
      </w:r>
    </w:p>
    <w:p w14:paraId="01985FDC" w14:textId="77777777" w:rsidR="001B5E2E" w:rsidRDefault="001B5E2E" w:rsidP="001B5E2E">
      <w:pPr>
        <w:pStyle w:val="NormalArial"/>
        <w:numPr>
          <w:ilvl w:val="0"/>
          <w:numId w:val="26"/>
        </w:numPr>
        <w:spacing w:before="60" w:after="120"/>
        <w:ind w:left="360"/>
        <w:jc w:val="both"/>
      </w:pPr>
      <w:r>
        <w:t xml:space="preserve">Updated Section 9.3.1(3) to add clarification that the System Protection (Short-Circuit) Analysis is not required to be completed prior to the initiation of a net metering arrangement notice and application under PURA </w:t>
      </w:r>
      <w:r w:rsidRPr="005925F4">
        <w:t>§</w:t>
      </w:r>
      <w:r>
        <w:t xml:space="preserve"> 39.169.</w:t>
      </w:r>
    </w:p>
    <w:p w14:paraId="2CDCA981" w14:textId="18B0C0B4" w:rsidR="001B5E2E" w:rsidRDefault="001B5E2E" w:rsidP="00645D28">
      <w:pPr>
        <w:pStyle w:val="NormalArial"/>
        <w:numPr>
          <w:ilvl w:val="0"/>
          <w:numId w:val="26"/>
        </w:numPr>
        <w:spacing w:before="60" w:after="120"/>
        <w:ind w:left="360"/>
        <w:jc w:val="both"/>
      </w:pPr>
      <w:r>
        <w:t>Restored inclusion of Interconnecting TSPs in Section 9.5.1(1)</w:t>
      </w:r>
      <w:r w:rsidR="00F71487">
        <w:t>.</w:t>
      </w:r>
    </w:p>
    <w:p w14:paraId="5D0E02CC" w14:textId="70200AEB" w:rsidR="00227E7E" w:rsidRDefault="00227E7E" w:rsidP="000C78CA">
      <w:pPr>
        <w:pStyle w:val="NormalArial"/>
        <w:numPr>
          <w:ilvl w:val="0"/>
          <w:numId w:val="26"/>
        </w:numPr>
        <w:spacing w:before="60" w:after="120"/>
        <w:ind w:left="360"/>
        <w:jc w:val="both"/>
      </w:pPr>
      <w:r>
        <w:t>Struck "solely" in Section 9.2.1(5)</w:t>
      </w:r>
      <w:r w:rsidR="008E1894">
        <w:t xml:space="preserve"> and </w:t>
      </w:r>
      <w:r w:rsidR="000E6684">
        <w:t xml:space="preserve">referenced PURA </w:t>
      </w:r>
      <w:r w:rsidR="000E6684">
        <w:rPr>
          <w:rFonts w:cs="Arial"/>
        </w:rPr>
        <w:t>§</w:t>
      </w:r>
      <w:r w:rsidR="00812669">
        <w:t xml:space="preserve"> 39.169</w:t>
      </w:r>
      <w:r w:rsidR="00194A5A">
        <w:t>:</w:t>
      </w:r>
      <w:r w:rsidR="000C78CA">
        <w:t xml:space="preserve"> </w:t>
      </w:r>
      <w:r w:rsidR="00194A5A" w:rsidRPr="00194A5A">
        <w:t xml:space="preserve">The LLIS study done by interconnection TSP for NMAs </w:t>
      </w:r>
      <w:r w:rsidR="003F52F3">
        <w:t xml:space="preserve">may </w:t>
      </w:r>
      <w:r w:rsidR="00194A5A" w:rsidRPr="00194A5A">
        <w:t>serve purpose</w:t>
      </w:r>
      <w:r w:rsidR="003F52F3">
        <w:t>s</w:t>
      </w:r>
      <w:r w:rsidR="00194A5A" w:rsidRPr="00194A5A">
        <w:t xml:space="preserve"> beyond ERCOT’s study of the system impacts of the net metering arrangement. The intent of the proposed change is to </w:t>
      </w:r>
      <w:r w:rsidR="00BC0ADB">
        <w:t xml:space="preserve">not preclude the option </w:t>
      </w:r>
      <w:r w:rsidR="00194A5A" w:rsidRPr="00194A5A">
        <w:t xml:space="preserve">to </w:t>
      </w:r>
      <w:r w:rsidR="00BC0ADB">
        <w:t xml:space="preserve">leverage </w:t>
      </w:r>
      <w:r w:rsidR="00194A5A" w:rsidRPr="00194A5A">
        <w:t>the LLIS study for other purposes, if needed</w:t>
      </w:r>
      <w:r w:rsidR="009916F6">
        <w:t xml:space="preserve">. Additionally, </w:t>
      </w:r>
      <w:r w:rsidR="00110CCA">
        <w:t>the</w:t>
      </w:r>
      <w:r w:rsidR="001D7961">
        <w:t xml:space="preserve"> </w:t>
      </w:r>
      <w:r w:rsidR="00B5657E">
        <w:t xml:space="preserve">study of the system impacts </w:t>
      </w:r>
      <w:r w:rsidR="009A77AB">
        <w:t xml:space="preserve">is established in PURA </w:t>
      </w:r>
      <w:r w:rsidR="009A77AB">
        <w:rPr>
          <w:rFonts w:cs="Arial"/>
        </w:rPr>
        <w:t>§</w:t>
      </w:r>
      <w:r w:rsidR="009A77AB">
        <w:t xml:space="preserve"> 39.169</w:t>
      </w:r>
      <w:r w:rsidR="0079072D">
        <w:t>, which makes for the stronger citation</w:t>
      </w:r>
      <w:r w:rsidR="005771E0">
        <w:t>.</w:t>
      </w:r>
    </w:p>
    <w:p w14:paraId="17E82AF0" w14:textId="660F48B2" w:rsidR="00A42EEB" w:rsidRDefault="00227E7E" w:rsidP="007B2108">
      <w:pPr>
        <w:pStyle w:val="NormalArial"/>
        <w:numPr>
          <w:ilvl w:val="0"/>
          <w:numId w:val="26"/>
        </w:numPr>
        <w:spacing w:before="60" w:after="120"/>
        <w:ind w:left="360"/>
        <w:jc w:val="both"/>
      </w:pPr>
      <w:r>
        <w:t xml:space="preserve">Added </w:t>
      </w:r>
      <w:r w:rsidR="006D5625">
        <w:t xml:space="preserve">39.169 NMAs </w:t>
      </w:r>
      <w:r>
        <w:t>in Section 9.2.2(4)</w:t>
      </w:r>
      <w:r w:rsidR="00B410ED">
        <w:t xml:space="preserve">: </w:t>
      </w:r>
      <w:r w:rsidR="00D80C4B" w:rsidRPr="00D80C4B">
        <w:t>Included prospective NMAs as a possible Large Loads interconnection request configuration that could be submitted for study in the Batch Zero Interconnection Study</w:t>
      </w:r>
      <w:r w:rsidR="00F71487">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F2FC9"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46F49510" w14:textId="5E0BACE4" w:rsidR="00152993" w:rsidRDefault="00F206AA" w:rsidP="00F206AA">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E0279"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17407FC5" w14:textId="77777777" w:rsidR="005F7503" w:rsidRPr="00BF1782" w:rsidRDefault="005F7503" w:rsidP="005F7503">
      <w:pPr>
        <w:keepNext/>
        <w:spacing w:before="240" w:after="240"/>
        <w:outlineLvl w:val="0"/>
        <w:rPr>
          <w:b/>
          <w:caps/>
          <w:szCs w:val="20"/>
        </w:rPr>
      </w:pPr>
      <w:bookmarkStart w:id="0" w:name="_Toc216098207"/>
      <w:bookmarkStart w:id="1" w:name="_Hlk198564493"/>
      <w:r w:rsidRPr="00BF1782">
        <w:rPr>
          <w:b/>
          <w:caps/>
          <w:szCs w:val="20"/>
        </w:rPr>
        <w:lastRenderedPageBreak/>
        <w:t xml:space="preserve">2.1 </w:t>
      </w:r>
      <w:r w:rsidRPr="00BF1782">
        <w:rPr>
          <w:b/>
          <w:caps/>
          <w:szCs w:val="20"/>
        </w:rPr>
        <w:tab/>
        <w:t>DEFINITIONS</w:t>
      </w:r>
    </w:p>
    <w:p w14:paraId="20725646" w14:textId="77777777" w:rsidR="005F7503" w:rsidRPr="00BF1782" w:rsidDel="00934CB3" w:rsidRDefault="005F7503" w:rsidP="005F7503">
      <w:pPr>
        <w:spacing w:after="240"/>
        <w:rPr>
          <w:del w:id="2" w:author="ERCOT" w:date="2026-03-03T20:38:00Z"/>
          <w:b/>
          <w:bCs/>
        </w:rPr>
      </w:pPr>
      <w:del w:id="3" w:author="ERCOT" w:date="2026-03-03T20:38:00Z">
        <w:r w:rsidRPr="00BF1782" w:rsidDel="00934CB3">
          <w:rPr>
            <w:b/>
            <w:bCs/>
          </w:rPr>
          <w:delText>Load Commissioning Plan (LCP)</w:delText>
        </w:r>
      </w:del>
    </w:p>
    <w:p w14:paraId="5D648DA0" w14:textId="77777777" w:rsidR="005F7503" w:rsidRPr="00BF1782" w:rsidRDefault="005F7503" w:rsidP="005F7503">
      <w:pPr>
        <w:spacing w:after="240"/>
      </w:pPr>
      <w:del w:id="4"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59A16ED" w14:textId="77777777" w:rsidR="005F7503" w:rsidRPr="00BF1782" w:rsidRDefault="005F7503" w:rsidP="005F7503">
      <w:pPr>
        <w:keepNext/>
        <w:spacing w:after="240"/>
        <w:outlineLvl w:val="0"/>
        <w:rPr>
          <w:b/>
          <w:caps/>
          <w:szCs w:val="20"/>
        </w:rPr>
      </w:pPr>
      <w:r w:rsidRPr="00BF1782">
        <w:rPr>
          <w:b/>
          <w:caps/>
          <w:szCs w:val="20"/>
        </w:rPr>
        <w:t>2.2</w:t>
      </w:r>
      <w:r w:rsidRPr="00BF1782">
        <w:rPr>
          <w:b/>
          <w:caps/>
          <w:szCs w:val="20"/>
        </w:rPr>
        <w:tab/>
        <w:t>ACRONYMS AND ABBREVIATIONS</w:t>
      </w:r>
    </w:p>
    <w:p w14:paraId="336E8034" w14:textId="77777777" w:rsidR="005F7503" w:rsidRPr="00BF1782" w:rsidDel="009B1534" w:rsidRDefault="005F7503" w:rsidP="005F7503">
      <w:pPr>
        <w:spacing w:after="240"/>
        <w:rPr>
          <w:ins w:id="5" w:author="ERCOT" w:date="2026-03-04T03:08:00Z"/>
        </w:rPr>
      </w:pPr>
      <w:del w:id="6" w:author="ERCOT" w:date="2026-03-03T20:40:00Z">
        <w:r w:rsidRPr="00BF1782" w:rsidDel="009B1534">
          <w:rPr>
            <w:b/>
            <w:bCs/>
          </w:rPr>
          <w:delText>LCP</w:delText>
        </w:r>
        <w:r w:rsidRPr="00BF1782" w:rsidDel="009B1534">
          <w:tab/>
        </w:r>
        <w:r w:rsidRPr="00BF1782" w:rsidDel="009B1534">
          <w:tab/>
          <w:delText>Load Commissioning Plan</w:delText>
        </w:r>
      </w:del>
    </w:p>
    <w:p w14:paraId="31391957" w14:textId="77777777" w:rsidR="005F7503" w:rsidRPr="00BF1782" w:rsidRDefault="005F7503" w:rsidP="005F7503">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BF1782">
        <w:rPr>
          <w:b/>
          <w:i/>
          <w:szCs w:val="20"/>
        </w:rPr>
        <w:t>3.1.2</w:t>
      </w:r>
      <w:r w:rsidRPr="00BF1782">
        <w:rPr>
          <w:b/>
          <w:i/>
          <w:szCs w:val="20"/>
        </w:rPr>
        <w:tab/>
        <w:t>Regional Planning Group Project Submission</w:t>
      </w:r>
      <w:bookmarkEnd w:id="7"/>
      <w:bookmarkEnd w:id="8"/>
      <w:bookmarkEnd w:id="9"/>
    </w:p>
    <w:p w14:paraId="768DFF43" w14:textId="77777777" w:rsidR="005F7503" w:rsidRPr="00BF1782" w:rsidRDefault="005F7503" w:rsidP="005F7503">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0869351" w14:textId="77777777" w:rsidR="005F7503" w:rsidRPr="00BF1782" w:rsidRDefault="005F7503" w:rsidP="005F7503">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BF1782">
        <w:rPr>
          <w:b/>
          <w:bCs/>
          <w:szCs w:val="20"/>
        </w:rPr>
        <w:t>3.1.2.1</w:t>
      </w:r>
      <w:r w:rsidRPr="00BF1782">
        <w:rPr>
          <w:b/>
          <w:bCs/>
          <w:szCs w:val="20"/>
        </w:rPr>
        <w:tab/>
        <w:t>All Projects</w:t>
      </w:r>
      <w:bookmarkEnd w:id="12"/>
      <w:bookmarkEnd w:id="13"/>
    </w:p>
    <w:bookmarkEnd w:id="14"/>
    <w:p w14:paraId="05CE6C83" w14:textId="77777777" w:rsidR="005F7503" w:rsidRPr="00BF1782" w:rsidRDefault="005F7503" w:rsidP="005F7503">
      <w:pPr>
        <w:spacing w:after="240"/>
        <w:ind w:left="720" w:hanging="720"/>
        <w:rPr>
          <w:sz w:val="21"/>
        </w:rPr>
      </w:pPr>
      <w:r w:rsidRPr="00BF1782">
        <w:t>(1)</w:t>
      </w:r>
      <w:r w:rsidRPr="00BF1782">
        <w:tab/>
        <w:t>The submittal of each transmission project (60 kV and above) for RPG Project Review</w:t>
      </w:r>
      <w:ins w:id="16" w:author="ERCOT" w:date="2026-03-03T21:56:00Z">
        <w:r w:rsidRPr="00BF1782">
          <w:t>,</w:t>
        </w:r>
      </w:ins>
      <w:r w:rsidRPr="00BF1782">
        <w:t xml:space="preserve"> </w:t>
      </w:r>
      <w:ins w:id="17" w:author="ERCOT" w:date="2026-03-03T21:56:00Z">
        <w:r w:rsidRPr="00BF1782">
          <w:t>except for the Transmission Facility improvements submitted based</w:t>
        </w:r>
      </w:ins>
      <w:ins w:id="18" w:author="ERCOT 040426" w:date="2026-04-04T04:24:00Z">
        <w:r w:rsidRPr="00BF1782">
          <w:t xml:space="preserve"> on</w:t>
        </w:r>
      </w:ins>
      <w:ins w:id="19" w:author="ERCOT" w:date="2026-03-03T21:56:00Z">
        <w:r w:rsidRPr="00BF1782">
          <w:t xml:space="preserve"> Section 9.5</w:t>
        </w:r>
      </w:ins>
      <w:ins w:id="20" w:author="ERCOT" w:date="2026-03-04T22:49:00Z">
        <w:r w:rsidRPr="00BF1782">
          <w:t>,</w:t>
        </w:r>
      </w:ins>
      <w:ins w:id="21" w:author="ERCOT" w:date="2026-03-03T21:56:00Z">
        <w:r w:rsidRPr="00BF1782">
          <w:t xml:space="preserve"> Batch Zero Study Refinement and Delivery of Transmission Plan, </w:t>
        </w:r>
      </w:ins>
      <w:r w:rsidRPr="00BF1782">
        <w:t>should include the following elements:</w:t>
      </w:r>
    </w:p>
    <w:p w14:paraId="5B258826"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proposed project description </w:t>
      </w:r>
      <w:proofErr w:type="gramStart"/>
      <w:r w:rsidRPr="00BF1782">
        <w:rPr>
          <w:szCs w:val="20"/>
        </w:rPr>
        <w:t>including</w:t>
      </w:r>
      <w:proofErr w:type="gramEnd"/>
      <w:r w:rsidRPr="00BF1782">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BF1782">
        <w:rPr>
          <w:szCs w:val="20"/>
        </w:rPr>
        <w:t>powerflow</w:t>
      </w:r>
      <w:proofErr w:type="spellEnd"/>
      <w:r w:rsidRPr="00BF1782">
        <w:rPr>
          <w:szCs w:val="20"/>
        </w:rPr>
        <w:t xml:space="preserve"> data should be in PTI Power System Simulator for Engineering (PSS/E) RAWD format).  Also, the submission should include accurate maps and one-line diagrams showing locations of the proposed project and feasible alternatives;</w:t>
      </w:r>
    </w:p>
    <w:p w14:paraId="49E4FA3D" w14:textId="77777777" w:rsidR="005F7503" w:rsidRPr="00BF1782" w:rsidRDefault="005F7503" w:rsidP="005F7503">
      <w:pPr>
        <w:spacing w:after="240"/>
        <w:ind w:left="1440" w:hanging="720"/>
        <w:rPr>
          <w:szCs w:val="20"/>
        </w:rPr>
      </w:pPr>
      <w:r w:rsidRPr="00BF1782">
        <w:rPr>
          <w:szCs w:val="20"/>
        </w:rPr>
        <w:t>(b)</w:t>
      </w:r>
      <w:r w:rsidRPr="00BF1782">
        <w:rPr>
          <w:szCs w:val="20"/>
        </w:rPr>
        <w:tab/>
        <w:t xml:space="preserve">Identification of the SSWG, Dynamics Working Group (DWG), or Regional Transmission Plan </w:t>
      </w:r>
      <w:proofErr w:type="spellStart"/>
      <w:r w:rsidRPr="00BF1782">
        <w:rPr>
          <w:szCs w:val="20"/>
        </w:rPr>
        <w:t>powerflow</w:t>
      </w:r>
      <w:proofErr w:type="spellEnd"/>
      <w:r w:rsidRPr="00BF1782">
        <w:rPr>
          <w:szCs w:val="20"/>
        </w:rPr>
        <w:t xml:space="preserve"> cases used as a basis for the study and any associated changes that describe and allow accurate modeling of the proposed project;</w:t>
      </w:r>
    </w:p>
    <w:p w14:paraId="7060C73B" w14:textId="77777777" w:rsidR="005F7503" w:rsidRPr="00BF1782" w:rsidRDefault="005F7503" w:rsidP="005F7503">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4BC810CD"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553977BD" w14:textId="77777777" w:rsidR="005F7503" w:rsidRPr="00BF1782" w:rsidRDefault="005F7503" w:rsidP="005F7503">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18B383C0" w14:textId="77777777" w:rsidR="005F7503" w:rsidRPr="00BF1782" w:rsidRDefault="005F7503" w:rsidP="005F7503">
      <w:pPr>
        <w:spacing w:after="240"/>
        <w:ind w:left="1440" w:hanging="720"/>
        <w:rPr>
          <w:szCs w:val="20"/>
        </w:rPr>
      </w:pPr>
      <w:r w:rsidRPr="00BF1782">
        <w:rPr>
          <w:szCs w:val="20"/>
        </w:rPr>
        <w:lastRenderedPageBreak/>
        <w:t>(f)</w:t>
      </w:r>
      <w:r w:rsidRPr="00BF1782">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RPr="00BF1782" w:rsidDel="003903A1">
        <w:rPr>
          <w:szCs w:val="20"/>
        </w:rPr>
        <w:t xml:space="preserve"> </w:t>
      </w:r>
    </w:p>
    <w:p w14:paraId="39D21A6B" w14:textId="77777777" w:rsidR="005F7503" w:rsidRPr="00BF1782" w:rsidRDefault="005F7503" w:rsidP="005F7503">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4C4C4127" w14:textId="77777777" w:rsidR="005F7503" w:rsidRPr="00BF1782" w:rsidRDefault="005F7503" w:rsidP="005F7503">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246C5D8C" w14:textId="77777777" w:rsidR="005F7503" w:rsidRPr="00BF1782" w:rsidRDefault="005F7503" w:rsidP="005F7503">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C4D784F" w14:textId="77777777" w:rsidR="005F7503" w:rsidRPr="00BF1782" w:rsidRDefault="005F7503" w:rsidP="005F7503">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730D4E3B" w14:textId="77777777" w:rsidR="005F7503" w:rsidRPr="00BF1782" w:rsidRDefault="005F7503" w:rsidP="005F7503">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07F1E0D" w14:textId="77777777" w:rsidR="005F7503" w:rsidRPr="00BF1782" w:rsidRDefault="005F7503" w:rsidP="005F7503">
      <w:pPr>
        <w:keepNext/>
        <w:tabs>
          <w:tab w:val="left" w:pos="900"/>
        </w:tabs>
        <w:spacing w:before="240" w:after="240"/>
        <w:outlineLvl w:val="2"/>
        <w:rPr>
          <w:b/>
          <w:i/>
          <w:szCs w:val="20"/>
        </w:rPr>
      </w:pPr>
      <w:bookmarkStart w:id="22" w:name="_Toc214856962"/>
      <w:bookmarkStart w:id="23" w:name="_Toc500423568"/>
      <w:bookmarkStart w:id="24" w:name="_Toc214969518"/>
      <w:bookmarkStart w:id="25" w:name="_Hlk189041004"/>
      <w:bookmarkEnd w:id="15"/>
      <w:r w:rsidRPr="00BF1782">
        <w:rPr>
          <w:b/>
          <w:i/>
          <w:szCs w:val="20"/>
        </w:rPr>
        <w:t>3.1.3</w:t>
      </w:r>
      <w:r w:rsidRPr="00BF1782">
        <w:rPr>
          <w:b/>
          <w:i/>
          <w:szCs w:val="20"/>
        </w:rPr>
        <w:tab/>
        <w:t>Project Evaluation</w:t>
      </w:r>
      <w:bookmarkEnd w:id="22"/>
      <w:bookmarkEnd w:id="23"/>
      <w:bookmarkEnd w:id="24"/>
    </w:p>
    <w:p w14:paraId="07B0B2DD" w14:textId="77777777" w:rsidR="005F7503" w:rsidRPr="00BF1782" w:rsidRDefault="005F7503" w:rsidP="005F7503">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26" w:author="ERCOT" w:date="2026-03-03T21:57:00Z">
        <w:r w:rsidRPr="00BF1782">
          <w:rPr>
            <w:iCs/>
          </w:rPr>
          <w:t>except for the Transmission Facility improvements submitted based on Section 9.5</w:t>
        </w:r>
      </w:ins>
      <w:ins w:id="27" w:author="ERCOT" w:date="2026-03-04T22:49:00Z">
        <w:r w:rsidRPr="00BF1782">
          <w:rPr>
            <w:iCs/>
          </w:rPr>
          <w:t>,</w:t>
        </w:r>
      </w:ins>
      <w:ins w:id="28"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20CA8F78" w14:textId="77777777" w:rsidR="005F7503" w:rsidRPr="00BF1782" w:rsidRDefault="005F7503" w:rsidP="005F7503">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5EEB780" w14:textId="77777777" w:rsidR="005F7503" w:rsidRPr="00BF1782" w:rsidRDefault="005F7503" w:rsidP="005F7503">
      <w:pPr>
        <w:spacing w:after="240"/>
        <w:ind w:left="720" w:hanging="720"/>
      </w:pPr>
      <w:r w:rsidRPr="00BF1782">
        <w:rPr>
          <w:iCs/>
        </w:rPr>
        <w:lastRenderedPageBreak/>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202793A" w14:textId="77777777" w:rsidR="005F7503" w:rsidRPr="00BF1782" w:rsidRDefault="005F7503" w:rsidP="005F7503">
      <w:pPr>
        <w:spacing w:after="240"/>
        <w:ind w:left="720" w:hanging="720"/>
      </w:pPr>
      <w:r w:rsidRPr="00BF1782">
        <w:t>(4)</w:t>
      </w:r>
      <w:r w:rsidRPr="00BF1782">
        <w:tab/>
        <w:t xml:space="preserve">As part of its independent review of any project classified as Tier 1 pursuant to Protocol Section 3.11.4, </w:t>
      </w:r>
      <w:ins w:id="29" w:author="ERCOT" w:date="2026-03-03T21:57:00Z">
        <w:r w:rsidRPr="00BF1782">
          <w:t xml:space="preserve">except for the Transmission Facility improvements submitted based on Section 9.5, </w:t>
        </w:r>
      </w:ins>
      <w:r w:rsidRPr="00BF1782">
        <w:t xml:space="preserve">ERCOT shall: </w:t>
      </w:r>
    </w:p>
    <w:p w14:paraId="33F163BD"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4E8C0FF2" w14:textId="77777777" w:rsidR="005F7503" w:rsidRPr="00BF1782" w:rsidRDefault="005F7503" w:rsidP="005F7503">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6E4C8FED" w14:textId="77777777" w:rsidR="005F7503" w:rsidRPr="00BF1782" w:rsidRDefault="005F7503" w:rsidP="005F7503">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0A3A6F36" w14:textId="77777777" w:rsidR="005F7503" w:rsidRPr="00BF1782" w:rsidRDefault="005F7503" w:rsidP="005F7503">
      <w:pPr>
        <w:keepNext/>
        <w:tabs>
          <w:tab w:val="left" w:pos="1080"/>
        </w:tabs>
        <w:spacing w:before="240" w:after="240"/>
        <w:outlineLvl w:val="3"/>
        <w:rPr>
          <w:b/>
          <w:bCs/>
          <w:szCs w:val="20"/>
        </w:rPr>
      </w:pPr>
      <w:bookmarkStart w:id="30" w:name="_Toc214856963"/>
      <w:bookmarkStart w:id="31" w:name="_Toc214969519"/>
      <w:bookmarkEnd w:id="25"/>
      <w:r w:rsidRPr="00BF1782">
        <w:rPr>
          <w:b/>
          <w:bCs/>
          <w:szCs w:val="20"/>
        </w:rPr>
        <w:t>3.1.3.1</w:t>
      </w:r>
      <w:r w:rsidRPr="00BF1782">
        <w:rPr>
          <w:b/>
          <w:bCs/>
          <w:szCs w:val="20"/>
        </w:rPr>
        <w:tab/>
        <w:t>Definitions of Reliability-Driven and Economic-Driven Projects</w:t>
      </w:r>
      <w:bookmarkEnd w:id="30"/>
      <w:bookmarkEnd w:id="31"/>
    </w:p>
    <w:p w14:paraId="7EC924AF" w14:textId="77777777" w:rsidR="005F7503" w:rsidRPr="00BF1782" w:rsidRDefault="005F7503" w:rsidP="005F7503">
      <w:pPr>
        <w:spacing w:after="240"/>
        <w:ind w:left="720" w:hanging="720"/>
        <w:rPr>
          <w:iCs/>
        </w:rPr>
      </w:pPr>
      <w:r w:rsidRPr="00BF1782">
        <w:rPr>
          <w:iCs/>
        </w:rPr>
        <w:t>(1)</w:t>
      </w:r>
      <w:r w:rsidRPr="00BF1782">
        <w:rPr>
          <w:iCs/>
        </w:rPr>
        <w:tab/>
        <w:t>Proposed transmission projects are categorized for evaluation purposes into two types:</w:t>
      </w:r>
    </w:p>
    <w:p w14:paraId="05914504"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Reliability-driven projects; and </w:t>
      </w:r>
    </w:p>
    <w:p w14:paraId="31114C3F" w14:textId="77777777" w:rsidR="005F7503" w:rsidRPr="00BF1782" w:rsidRDefault="005F7503" w:rsidP="005F7503">
      <w:pPr>
        <w:spacing w:after="240"/>
        <w:ind w:left="1440" w:hanging="720"/>
        <w:rPr>
          <w:szCs w:val="20"/>
        </w:rPr>
      </w:pPr>
      <w:r w:rsidRPr="00BF1782">
        <w:rPr>
          <w:szCs w:val="20"/>
        </w:rPr>
        <w:t>(b)</w:t>
      </w:r>
      <w:r w:rsidRPr="00BF1782">
        <w:rPr>
          <w:szCs w:val="20"/>
        </w:rPr>
        <w:tab/>
        <w:t>Economic-driven projects.</w:t>
      </w:r>
    </w:p>
    <w:p w14:paraId="7FA6E3A6" w14:textId="77777777" w:rsidR="005F7503" w:rsidRPr="00BF1782" w:rsidRDefault="005F7503" w:rsidP="005F7503">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xml:space="preserve">,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w:t>
      </w:r>
      <w:r w:rsidRPr="00BF1782">
        <w:rPr>
          <w:iCs/>
        </w:rPr>
        <w:lastRenderedPageBreak/>
        <w:t>project.  When performing a simulation of the generating unit commitment and dispatch, only contingencies and limits that would be considered in the operations horizon shall be simulated.</w:t>
      </w:r>
    </w:p>
    <w:p w14:paraId="4078648B" w14:textId="77777777" w:rsidR="005F7503" w:rsidRPr="00BF1782" w:rsidRDefault="005F7503" w:rsidP="005F7503">
      <w:pPr>
        <w:keepNext/>
        <w:tabs>
          <w:tab w:val="left" w:pos="1080"/>
        </w:tabs>
        <w:spacing w:before="240" w:after="240"/>
        <w:ind w:left="1080" w:hanging="1080"/>
        <w:outlineLvl w:val="2"/>
        <w:rPr>
          <w:b/>
          <w:bCs/>
          <w:i/>
          <w:szCs w:val="20"/>
        </w:rPr>
      </w:pPr>
      <w:bookmarkStart w:id="32" w:name="_Toc220592721"/>
      <w:bookmarkStart w:id="33" w:name="_Hlk216087786"/>
      <w:r w:rsidRPr="00BF1782">
        <w:rPr>
          <w:b/>
          <w:bCs/>
          <w:i/>
        </w:rPr>
        <w:t>5.3.5</w:t>
      </w:r>
      <w:r w:rsidRPr="00BF1782">
        <w:rPr>
          <w:b/>
          <w:bCs/>
          <w:i/>
        </w:rPr>
        <w:tab/>
        <w:t>ERCOT Quarterly Stability Assessment</w:t>
      </w:r>
      <w:bookmarkEnd w:id="32"/>
    </w:p>
    <w:p w14:paraId="65B61178" w14:textId="77777777" w:rsidR="005F7503" w:rsidRPr="00BF1782" w:rsidRDefault="005F7503" w:rsidP="005F7503">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34" w:author="ERCOT 043026" w:date="2026-04-27T15:02:00Z" w16du:dateUtc="2026-04-27T20:02:00Z">
        <w:r w:rsidRPr="00BF1782" w:rsidDel="005C53BB">
          <w:rPr>
            <w:bCs/>
            <w:iCs/>
          </w:rPr>
          <w:delText>Large Load Interconnection Study</w:delText>
        </w:r>
      </w:del>
      <w:ins w:id="35"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14C914CB" w14:textId="77777777" w:rsidR="005F7503" w:rsidRPr="00BF1782" w:rsidRDefault="005F7503" w:rsidP="005F7503">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012F6E51" w14:textId="77777777" w:rsidR="005F7503" w:rsidRPr="00BF1782" w:rsidRDefault="005F7503" w:rsidP="005F7503">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36" w:author="ERCOT" w:date="2026-03-03T22:01:00Z">
        <w:r w:rsidRPr="00BF1782">
          <w:t xml:space="preserve"> </w:t>
        </w:r>
      </w:ins>
      <w:ins w:id="37" w:author="ERCOT" w:date="2026-03-03T22:04:00Z">
        <w:r w:rsidRPr="00BF1782">
          <w:t xml:space="preserve">performed according to </w:t>
        </w:r>
      </w:ins>
      <w:ins w:id="38" w:author="ERCOT" w:date="2026-03-03T22:05:00Z">
        <w:r w:rsidRPr="00BF1782">
          <w:t>Section 9.8.</w:t>
        </w:r>
      </w:ins>
      <w:ins w:id="39" w:author="ERCOT 043026" w:date="2026-04-30T09:31:00Z" w16du:dateUtc="2026-04-30T14:31:00Z">
        <w:r>
          <w:t>4.</w:t>
        </w:r>
      </w:ins>
      <w:ins w:id="40" w:author="ERCOT 043026" w:date="2026-04-30T09:32:00Z" w16du:dateUtc="2026-04-30T14:32:00Z">
        <w:r>
          <w:t>3</w:t>
        </w:r>
      </w:ins>
      <w:ins w:id="41" w:author="ERCOT" w:date="2026-04-30T09:31:00Z" w16du:dateUtc="2026-04-30T14:31:00Z">
        <w:del w:id="42" w:author="ERCOT 043026" w:date="2026-04-30T09:31:00Z" w16du:dateUtc="2026-04-30T14:31:00Z">
          <w:r w:rsidDel="00727048">
            <w:delText>3.4</w:delText>
          </w:r>
        </w:del>
      </w:ins>
      <w:ins w:id="43" w:author="ERCOT" w:date="2026-03-03T22:05:00Z">
        <w:r w:rsidRPr="00BF1782">
          <w:t>, Legacy Dynamic and Transient Stability Analysis,</w:t>
        </w:r>
      </w:ins>
      <w:ins w:id="44" w:author="ERCOT" w:date="2026-03-03T22:01:00Z">
        <w:r w:rsidRPr="00BF1782">
          <w:t xml:space="preserve"> or stability studies performed as part of the Batch Zero </w:t>
        </w:r>
      </w:ins>
      <w:ins w:id="45" w:author="ERCOT" w:date="2026-03-03T22:02:00Z">
        <w:r w:rsidRPr="00BF1782">
          <w:t>Interconnection Study</w:t>
        </w:r>
      </w:ins>
      <w:ins w:id="46" w:author="ERCOT" w:date="2026-03-03T22:01:00Z">
        <w:r w:rsidRPr="00BF1782">
          <w:t xml:space="preserve"> as described in </w:t>
        </w:r>
      </w:ins>
      <w:ins w:id="47" w:author="ERCOT" w:date="2026-03-03T22:02:00Z">
        <w:r w:rsidRPr="00BF1782">
          <w:t xml:space="preserve">Section 9.3, Batch Zero </w:t>
        </w:r>
      </w:ins>
      <w:ins w:id="48" w:author="ERCOT" w:date="2026-03-03T22:05:00Z">
        <w:r w:rsidRPr="00BF1782">
          <w:t>Interconnection Study</w:t>
        </w:r>
      </w:ins>
      <w:r w:rsidRPr="00BF1782">
        <w:t>.</w:t>
      </w:r>
    </w:p>
    <w:p w14:paraId="13A7C03E" w14:textId="77777777" w:rsidR="005F7503" w:rsidRPr="00BF1782" w:rsidRDefault="005F7503" w:rsidP="005F7503">
      <w:pPr>
        <w:spacing w:after="240"/>
        <w:ind w:left="1440" w:hanging="720"/>
      </w:pPr>
      <w:r>
        <w:t>(c)</w:t>
      </w:r>
      <w:r>
        <w:tab/>
      </w:r>
      <w:r w:rsidRPr="00BF1782">
        <w:t>ERCOT may study conditions other than those identified in the FIS</w:t>
      </w:r>
      <w:ins w:id="49" w:author="ERCOT" w:date="2026-03-03T22:05:00Z">
        <w:r w:rsidRPr="00BF1782">
          <w:t>,</w:t>
        </w:r>
      </w:ins>
      <w:del w:id="50" w:author="ERCOT" w:date="2026-03-03T22:05:00Z">
        <w:r w:rsidRPr="00BF1782">
          <w:delText xml:space="preserve"> or</w:delText>
        </w:r>
      </w:del>
      <w:r w:rsidRPr="00BF1782">
        <w:t xml:space="preserve"> LLIS</w:t>
      </w:r>
      <w:ins w:id="51" w:author="ERCOT" w:date="2026-03-03T22:05:00Z">
        <w:del w:id="52" w:author="ERCOT 041726" w:date="2026-04-17T08:13:00Z" w16du:dateUtc="2026-04-17T13:13:00Z">
          <w:r w:rsidRPr="00BF1782" w:rsidDel="007B19CA">
            <w:delText>, or Batch Zero Process</w:delText>
          </w:r>
        </w:del>
      </w:ins>
      <w:r w:rsidRPr="00BF1782">
        <w:t xml:space="preserve"> stability studies</w:t>
      </w:r>
      <w:ins w:id="53" w:author="ERCOT 041726" w:date="2026-04-17T08:14:00Z" w16du:dateUtc="2026-04-17T13:14:00Z">
        <w:r>
          <w:t>, or Batch Zero Interconnection Studies</w:t>
        </w:r>
      </w:ins>
      <w:r w:rsidRPr="00BF1782">
        <w:t>.</w:t>
      </w:r>
    </w:p>
    <w:p w14:paraId="2586C173" w14:textId="66003BCA" w:rsidR="005F7503" w:rsidRPr="00BF1782" w:rsidRDefault="005F7503" w:rsidP="005F7503">
      <w:pPr>
        <w:spacing w:after="240"/>
        <w:ind w:left="720" w:hanging="720"/>
        <w:rPr>
          <w:iCs/>
        </w:rPr>
      </w:pPr>
      <w:r w:rsidRPr="00BF1782">
        <w:rPr>
          <w:iCs/>
        </w:rPr>
        <w:t>(2)</w:t>
      </w:r>
      <w:r w:rsidRPr="00BF1782">
        <w:rPr>
          <w:iCs/>
        </w:rPr>
        <w:tab/>
        <w:t xml:space="preserve">Large generators that are not included in the assessment as described in this Section </w:t>
      </w:r>
      <w:proofErr w:type="gramStart"/>
      <w:r w:rsidRPr="00BF1782">
        <w:rPr>
          <w:iCs/>
        </w:rPr>
        <w:t xml:space="preserve">as </w:t>
      </w:r>
      <w:ins w:id="54" w:author="ERCOT 051126" w:date="2026-05-11T21:16:00Z" w16du:dateUtc="2026-05-12T02:16:00Z">
        <w:r w:rsidR="000F3D2E">
          <w:rPr>
            <w:iCs/>
          </w:rPr>
          <w:t xml:space="preserve">a </w:t>
        </w:r>
      </w:ins>
      <w:r w:rsidRPr="00BF1782">
        <w:rPr>
          <w:iCs/>
        </w:rPr>
        <w:t>result of</w:t>
      </w:r>
      <w:proofErr w:type="gramEnd"/>
      <w:r w:rsidRPr="00BF1782">
        <w:rPr>
          <w:iCs/>
        </w:rPr>
        <w:t xml:space="preserve"> the IE failing to meet the prerequisites by the </w:t>
      </w:r>
      <w:proofErr w:type="gramStart"/>
      <w:r w:rsidRPr="00BF1782">
        <w:rPr>
          <w:iCs/>
        </w:rPr>
        <w:t>deadlines as</w:t>
      </w:r>
      <w:proofErr w:type="gramEnd"/>
      <w:r w:rsidRPr="00BF1782">
        <w:rPr>
          <w:iCs/>
        </w:rPr>
        <w:t xml:space="preserve">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F7503" w:rsidRPr="00BF1782" w14:paraId="24F1A6BC" w14:textId="77777777">
        <w:tc>
          <w:tcPr>
            <w:tcW w:w="2891" w:type="dxa"/>
          </w:tcPr>
          <w:p w14:paraId="3DB81D3A" w14:textId="77777777" w:rsidR="005F7503" w:rsidRPr="00BF1782" w:rsidRDefault="005F7503">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5B45FDFE" w14:textId="77777777" w:rsidR="005F7503" w:rsidRPr="00BF1782" w:rsidRDefault="005F7503">
            <w:pPr>
              <w:rPr>
                <w:b/>
              </w:rPr>
            </w:pPr>
            <w:r w:rsidRPr="00BF1782">
              <w:rPr>
                <w:b/>
              </w:rPr>
              <w:t>Last Day for an IE, Resource Entity, or TSP to meet prerequisites as listed in paragraphs (4) and (5) below</w:t>
            </w:r>
          </w:p>
        </w:tc>
        <w:tc>
          <w:tcPr>
            <w:tcW w:w="2866" w:type="dxa"/>
          </w:tcPr>
          <w:p w14:paraId="272DD92F" w14:textId="77777777" w:rsidR="005F7503" w:rsidRPr="00BF1782" w:rsidRDefault="005F7503">
            <w:pPr>
              <w:rPr>
                <w:b/>
              </w:rPr>
            </w:pPr>
            <w:r w:rsidRPr="00BF1782">
              <w:rPr>
                <w:b/>
              </w:rPr>
              <w:t>Completion of Quarterly Stability Assessment</w:t>
            </w:r>
          </w:p>
        </w:tc>
      </w:tr>
      <w:tr w:rsidR="005F7503" w:rsidRPr="00BF1782" w14:paraId="0CE2DE47" w14:textId="77777777">
        <w:tc>
          <w:tcPr>
            <w:tcW w:w="2891" w:type="dxa"/>
          </w:tcPr>
          <w:p w14:paraId="659638C9" w14:textId="77777777" w:rsidR="005F7503" w:rsidRPr="00BF1782" w:rsidRDefault="005F7503">
            <w:r w:rsidRPr="00BF1782">
              <w:t>Upcoming January, February, March</w:t>
            </w:r>
          </w:p>
        </w:tc>
        <w:tc>
          <w:tcPr>
            <w:tcW w:w="2873" w:type="dxa"/>
          </w:tcPr>
          <w:p w14:paraId="4F0D6397" w14:textId="77777777" w:rsidR="005F7503" w:rsidRPr="00BF1782" w:rsidRDefault="005F7503">
            <w:r w:rsidRPr="00BF1782">
              <w:t>Prior August 1</w:t>
            </w:r>
          </w:p>
        </w:tc>
        <w:tc>
          <w:tcPr>
            <w:tcW w:w="2866" w:type="dxa"/>
          </w:tcPr>
          <w:p w14:paraId="4FB27943" w14:textId="77777777" w:rsidR="005F7503" w:rsidRPr="00BF1782" w:rsidRDefault="005F7503">
            <w:r w:rsidRPr="00BF1782">
              <w:t>End of October</w:t>
            </w:r>
          </w:p>
        </w:tc>
      </w:tr>
      <w:tr w:rsidR="005F7503" w:rsidRPr="00BF1782" w14:paraId="3A653437" w14:textId="77777777">
        <w:tc>
          <w:tcPr>
            <w:tcW w:w="2891" w:type="dxa"/>
          </w:tcPr>
          <w:p w14:paraId="76760296" w14:textId="77777777" w:rsidR="005F7503" w:rsidRPr="00BF1782" w:rsidRDefault="005F7503">
            <w:r w:rsidRPr="00BF1782">
              <w:t>Upcoming April, May, June</w:t>
            </w:r>
          </w:p>
        </w:tc>
        <w:tc>
          <w:tcPr>
            <w:tcW w:w="2873" w:type="dxa"/>
          </w:tcPr>
          <w:p w14:paraId="284E288F" w14:textId="77777777" w:rsidR="005F7503" w:rsidRPr="00BF1782" w:rsidRDefault="005F7503">
            <w:r w:rsidRPr="00BF1782">
              <w:t>Prior November 1</w:t>
            </w:r>
          </w:p>
        </w:tc>
        <w:tc>
          <w:tcPr>
            <w:tcW w:w="2866" w:type="dxa"/>
          </w:tcPr>
          <w:p w14:paraId="5976B75C" w14:textId="77777777" w:rsidR="005F7503" w:rsidRPr="00BF1782" w:rsidRDefault="005F7503">
            <w:r w:rsidRPr="00BF1782">
              <w:t>End of January</w:t>
            </w:r>
          </w:p>
        </w:tc>
      </w:tr>
      <w:tr w:rsidR="005F7503" w:rsidRPr="00BF1782" w14:paraId="44057796" w14:textId="77777777">
        <w:tc>
          <w:tcPr>
            <w:tcW w:w="2891" w:type="dxa"/>
          </w:tcPr>
          <w:p w14:paraId="5790FC1E" w14:textId="77777777" w:rsidR="005F7503" w:rsidRPr="00BF1782" w:rsidRDefault="005F7503">
            <w:r w:rsidRPr="00BF1782">
              <w:t>Upcoming July, August, September</w:t>
            </w:r>
          </w:p>
        </w:tc>
        <w:tc>
          <w:tcPr>
            <w:tcW w:w="2873" w:type="dxa"/>
          </w:tcPr>
          <w:p w14:paraId="7024F871" w14:textId="77777777" w:rsidR="005F7503" w:rsidRPr="00BF1782" w:rsidRDefault="005F7503">
            <w:r w:rsidRPr="00BF1782">
              <w:t>Prior February 1</w:t>
            </w:r>
          </w:p>
        </w:tc>
        <w:tc>
          <w:tcPr>
            <w:tcW w:w="2866" w:type="dxa"/>
          </w:tcPr>
          <w:p w14:paraId="555BF651" w14:textId="77777777" w:rsidR="005F7503" w:rsidRPr="00BF1782" w:rsidRDefault="005F7503">
            <w:r w:rsidRPr="00BF1782">
              <w:t>End of April</w:t>
            </w:r>
          </w:p>
        </w:tc>
      </w:tr>
      <w:tr w:rsidR="005F7503" w:rsidRPr="00BF1782" w14:paraId="046A2ED9" w14:textId="77777777">
        <w:tc>
          <w:tcPr>
            <w:tcW w:w="2891" w:type="dxa"/>
          </w:tcPr>
          <w:p w14:paraId="20C9A07E" w14:textId="77777777" w:rsidR="005F7503" w:rsidRPr="00BF1782" w:rsidRDefault="005F7503">
            <w:r w:rsidRPr="00BF1782">
              <w:lastRenderedPageBreak/>
              <w:t>Upcoming October, November, December</w:t>
            </w:r>
          </w:p>
        </w:tc>
        <w:tc>
          <w:tcPr>
            <w:tcW w:w="2873" w:type="dxa"/>
          </w:tcPr>
          <w:p w14:paraId="721EC3EF" w14:textId="77777777" w:rsidR="005F7503" w:rsidRPr="00BF1782" w:rsidRDefault="005F7503">
            <w:r w:rsidRPr="00BF1782">
              <w:t>Prior May 1</w:t>
            </w:r>
          </w:p>
        </w:tc>
        <w:tc>
          <w:tcPr>
            <w:tcW w:w="2866" w:type="dxa"/>
          </w:tcPr>
          <w:p w14:paraId="214F9094" w14:textId="77777777" w:rsidR="005F7503" w:rsidRPr="00BF1782" w:rsidRDefault="005F7503">
            <w:r w:rsidRPr="00BF1782">
              <w:t>End of July</w:t>
            </w:r>
          </w:p>
        </w:tc>
      </w:tr>
    </w:tbl>
    <w:p w14:paraId="7893ED55" w14:textId="77777777" w:rsidR="005F7503" w:rsidRPr="00BF1782" w:rsidRDefault="005F7503" w:rsidP="005F7503">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5E04C00D" w14:textId="77777777" w:rsidR="005F7503" w:rsidRPr="00BF1782" w:rsidRDefault="005F7503" w:rsidP="005F7503">
      <w:pPr>
        <w:spacing w:after="240"/>
        <w:ind w:left="720" w:hanging="720"/>
        <w:rPr>
          <w:szCs w:val="20"/>
        </w:rPr>
      </w:pPr>
      <w:bookmarkStart w:id="55" w:name="_Hlk173147003"/>
      <w:r w:rsidRPr="00BF1782">
        <w:rPr>
          <w:szCs w:val="20"/>
        </w:rPr>
        <w:t>(4)</w:t>
      </w:r>
      <w:r w:rsidRPr="00BF1782">
        <w:rPr>
          <w:szCs w:val="20"/>
        </w:rPr>
        <w:tab/>
        <w:t>The following prerequisites shall be satisfied prior to a large generator being included in the quarterly stability assessment:</w:t>
      </w:r>
    </w:p>
    <w:p w14:paraId="77489B65"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77E6861" w14:textId="77777777" w:rsidR="005F7503" w:rsidRPr="00BF1782" w:rsidRDefault="005F7503" w:rsidP="005F7503">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0777204B" w14:textId="77777777" w:rsidR="005F7503" w:rsidRPr="00BF1782" w:rsidRDefault="005F7503" w:rsidP="005F7503">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001E8291" w14:textId="77777777" w:rsidR="005F7503" w:rsidRPr="00BF1782" w:rsidRDefault="005F7503" w:rsidP="005F7503">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D839353" w14:textId="77777777" w:rsidR="005F7503" w:rsidRPr="00BF1782" w:rsidRDefault="005F7503" w:rsidP="005F7503">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2BB795CC" w14:textId="77777777" w:rsidR="005F7503" w:rsidRPr="00BF1782" w:rsidRDefault="005F7503" w:rsidP="005F7503">
      <w:pPr>
        <w:spacing w:after="240"/>
        <w:ind w:left="1440" w:hanging="720"/>
        <w:rPr>
          <w:szCs w:val="20"/>
        </w:rPr>
      </w:pPr>
      <w:r w:rsidRPr="00BF1782">
        <w:rPr>
          <w:szCs w:val="20"/>
        </w:rPr>
        <w:t>(c)</w:t>
      </w:r>
      <w:r w:rsidRPr="00BF1782">
        <w:rPr>
          <w:szCs w:val="20"/>
        </w:rPr>
        <w:tab/>
        <w:t>The following elements must be complete:</w:t>
      </w:r>
    </w:p>
    <w:p w14:paraId="3CFA6F47" w14:textId="77777777" w:rsidR="005F7503" w:rsidRPr="00BF1782" w:rsidRDefault="005F7503" w:rsidP="005F7503">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6E8BCB29" w14:textId="77777777" w:rsidR="005F7503" w:rsidRPr="00BF1782" w:rsidRDefault="005F7503" w:rsidP="005F7503">
      <w:pPr>
        <w:spacing w:after="240"/>
        <w:ind w:left="2160" w:hanging="720"/>
        <w:rPr>
          <w:szCs w:val="20"/>
        </w:rPr>
      </w:pPr>
      <w:r w:rsidRPr="00BF1782">
        <w:rPr>
          <w:szCs w:val="20"/>
        </w:rPr>
        <w:t>(ii)</w:t>
      </w:r>
      <w:r w:rsidRPr="00BF1782">
        <w:rPr>
          <w:szCs w:val="20"/>
        </w:rPr>
        <w:tab/>
        <w:t>Reactive Power Study; and</w:t>
      </w:r>
    </w:p>
    <w:p w14:paraId="03FDD1F8" w14:textId="77777777" w:rsidR="005F7503" w:rsidRPr="00BF1782" w:rsidRDefault="005F7503" w:rsidP="005F7503">
      <w:pPr>
        <w:spacing w:after="240"/>
        <w:ind w:left="2160" w:hanging="720"/>
        <w:rPr>
          <w:szCs w:val="20"/>
        </w:rPr>
      </w:pPr>
      <w:r w:rsidRPr="00BF1782">
        <w:rPr>
          <w:szCs w:val="20"/>
        </w:rPr>
        <w:lastRenderedPageBreak/>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3B6CC420" w14:textId="77777777" w:rsidR="005F7503" w:rsidRPr="00BF1782" w:rsidRDefault="005F7503" w:rsidP="005F7503">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56ACDFD5" w14:textId="77777777" w:rsidR="005F7503" w:rsidRPr="00BF1782" w:rsidRDefault="005F7503" w:rsidP="005F7503">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113D0E9" w14:textId="77777777" w:rsidR="005F7503" w:rsidRPr="00BF1782" w:rsidRDefault="005F7503" w:rsidP="005F7503">
      <w:pPr>
        <w:spacing w:after="240"/>
        <w:ind w:left="1440" w:hanging="720"/>
        <w:rPr>
          <w:ins w:id="56" w:author="ERCOT" w:date="2026-03-03T22:13:00Z"/>
          <w:szCs w:val="20"/>
        </w:rPr>
      </w:pPr>
      <w:r w:rsidRPr="00BF1782">
        <w:t>(a)</w:t>
      </w:r>
      <w:r w:rsidRPr="00BF1782">
        <w:tab/>
        <w:t xml:space="preserve">The Large Load has met </w:t>
      </w:r>
      <w:ins w:id="57" w:author="ERCOT" w:date="2026-03-03T22:13:00Z">
        <w:r w:rsidRPr="00BF1782">
          <w:t xml:space="preserve">one of </w:t>
        </w:r>
      </w:ins>
      <w:r w:rsidRPr="00BF1782">
        <w:t>the</w:t>
      </w:r>
      <w:ins w:id="58" w:author="ERCOT" w:date="2026-03-03T22:13:00Z">
        <w:r w:rsidRPr="00BF1782">
          <w:t xml:space="preserve"> following</w:t>
        </w:r>
      </w:ins>
      <w:r w:rsidRPr="00BF1782">
        <w:t xml:space="preserve"> requirements</w:t>
      </w:r>
      <w:del w:id="59" w:author="ERCOT" w:date="2026-03-03T22:15:00Z">
        <w:r w:rsidRPr="00BF1782">
          <w:delText xml:space="preserve"> of Section 9.4, LLIS Report and Follow-up, and Section 9.5, Interconnection Agreements and Responsibilities</w:delText>
        </w:r>
      </w:del>
      <w:ins w:id="60" w:author="ERCOT" w:date="2026-03-03T23:54:00Z">
        <w:r w:rsidRPr="00BF1782">
          <w:t>:</w:t>
        </w:r>
      </w:ins>
      <w:del w:id="61" w:author="ERCOT" w:date="2026-03-03T23:54:00Z">
        <w:r w:rsidRPr="00BF1782" w:rsidDel="004A6F08">
          <w:delText>;</w:delText>
        </w:r>
      </w:del>
      <w:del w:id="62" w:author="ERCOT" w:date="2026-03-03T22:14:00Z">
        <w:r w:rsidRPr="00BF1782">
          <w:delText xml:space="preserve"> </w:delText>
        </w:r>
      </w:del>
    </w:p>
    <w:p w14:paraId="30424F04" w14:textId="09D023D3" w:rsidR="005F7503" w:rsidRPr="00BF1782" w:rsidRDefault="005F7503" w:rsidP="005F7503">
      <w:pPr>
        <w:spacing w:after="240"/>
        <w:ind w:left="2160" w:hanging="720"/>
        <w:rPr>
          <w:ins w:id="63" w:author="ERCOT" w:date="2026-03-03T22:13:00Z"/>
        </w:rPr>
      </w:pPr>
      <w:ins w:id="64" w:author="ERCOT" w:date="2026-03-03T22:13:00Z">
        <w:r w:rsidRPr="00BF1782">
          <w:t>(i)</w:t>
        </w:r>
        <w:r w:rsidRPr="00BF1782">
          <w:tab/>
          <w:t>For quarterly s</w:t>
        </w:r>
      </w:ins>
      <w:ins w:id="65"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66" w:author="ERCOT" w:date="2026-03-03T22:15:00Z">
        <w:r w:rsidRPr="00BF1782">
          <w:t xml:space="preserve"> the requirements of Section 9.9, Legacy LLIS Report and Follow-up, and Section 9.10, Legacy Interconnection Agreements and Responsibilities</w:t>
        </w:r>
      </w:ins>
      <w:ins w:id="67" w:author="ERCOT" w:date="2026-03-03T22:13:00Z">
        <w:r w:rsidRPr="00BF1782">
          <w:t xml:space="preserve">; </w:t>
        </w:r>
        <w:del w:id="68" w:author="ERCOT 051126" w:date="2026-05-11T14:21:00Z" w16du:dateUtc="2026-05-11T19:21:00Z">
          <w:r w:rsidRPr="00BF1782" w:rsidDel="009F4F61">
            <w:delText>and</w:delText>
          </w:r>
        </w:del>
      </w:ins>
    </w:p>
    <w:p w14:paraId="7ADE1428" w14:textId="1480FF72" w:rsidR="005F7503" w:rsidRPr="00BF1782" w:rsidRDefault="005F7503" w:rsidP="005F7503">
      <w:pPr>
        <w:spacing w:after="240"/>
        <w:ind w:left="2160" w:hanging="720"/>
        <w:rPr>
          <w:ins w:id="69" w:author="ERCOT" w:date="2026-03-03T22:13:00Z"/>
        </w:rPr>
      </w:pPr>
      <w:ins w:id="70" w:author="ERCOT" w:date="2026-03-03T22:13:00Z">
        <w:r w:rsidRPr="00BF1782">
          <w:t>(ii)</w:t>
        </w:r>
        <w:r w:rsidRPr="00BF1782">
          <w:tab/>
        </w:r>
      </w:ins>
      <w:ins w:id="71" w:author="ERCOT" w:date="2026-03-03T22:16:00Z">
        <w:r w:rsidRPr="00BF1782">
          <w:t>For quarterly stability assessments with a prerequisite deadline of August 1, 2026</w:t>
        </w:r>
      </w:ins>
      <w:ins w:id="72" w:author="ERCOT" w:date="2026-03-04T09:19:00Z">
        <w:r w:rsidRPr="00BF1782">
          <w:t>,</w:t>
        </w:r>
      </w:ins>
      <w:ins w:id="73" w:author="ERCOT" w:date="2026-03-03T22:16:00Z">
        <w:r w:rsidRPr="00BF1782">
          <w:t xml:space="preserve"> November 1, 2026,</w:t>
        </w:r>
      </w:ins>
      <w:ins w:id="74" w:author="ERCOT" w:date="2026-03-04T09:19:00Z">
        <w:r w:rsidRPr="00BF1782">
          <w:t xml:space="preserve"> </w:t>
        </w:r>
        <w:del w:id="75" w:author="ERCOT 051126" w:date="2026-05-07T19:56:00Z" w16du:dateUtc="2026-05-08T00:56:00Z">
          <w:r w:rsidRPr="00BF1782" w:rsidDel="00B42237">
            <w:delText xml:space="preserve">or </w:delText>
          </w:r>
        </w:del>
        <w:r w:rsidRPr="00BF1782">
          <w:t xml:space="preserve">February 1, 2027, </w:t>
        </w:r>
      </w:ins>
      <w:ins w:id="76" w:author="ERCOT 051126" w:date="2026-05-07T19:56:00Z" w16du:dateUtc="2026-05-08T00:56:00Z">
        <w:r w:rsidR="00B42237">
          <w:t xml:space="preserve">or </w:t>
        </w:r>
      </w:ins>
      <w:ins w:id="77" w:author="ERCOT 051126" w:date="2026-05-09T21:25:00Z" w16du:dateUtc="2026-05-10T02:25:00Z">
        <w:r w:rsidR="00021FC2">
          <w:t>May</w:t>
        </w:r>
      </w:ins>
      <w:ins w:id="78" w:author="ERCOT 051126" w:date="2026-05-07T19:56:00Z" w16du:dateUtc="2026-05-08T00:56:00Z">
        <w:r w:rsidR="00B42237">
          <w:t xml:space="preserve"> 1, 2027</w:t>
        </w:r>
        <w:r w:rsidR="00EE3087">
          <w:t xml:space="preserve">, </w:t>
        </w:r>
      </w:ins>
      <w:ins w:id="79" w:author="ERCOT" w:date="2026-03-03T22:16:00Z">
        <w:r w:rsidRPr="00BF1782">
          <w:t>the Large Load has met the requirements of</w:t>
        </w:r>
      </w:ins>
      <w:ins w:id="80" w:author="ERCOT" w:date="2026-03-03T22:19:00Z">
        <w:r w:rsidRPr="00BF1782">
          <w:t xml:space="preserve"> paragraph (1) of Section 9.2.1.1, Eligibility Criteria for Inclusion of a Large Load as Base Load not Subject to Additional Study in </w:t>
        </w:r>
      </w:ins>
      <w:ins w:id="81" w:author="ERCOT 043026" w:date="2026-04-27T14:40:00Z" w16du:dateUtc="2026-04-27T19:40:00Z">
        <w:r>
          <w:t xml:space="preserve">the </w:t>
        </w:r>
      </w:ins>
      <w:ins w:id="82" w:author="ERCOT" w:date="2026-03-03T22:19:00Z">
        <w:r w:rsidRPr="00BF1782">
          <w:t xml:space="preserve">Batch Zero </w:t>
        </w:r>
        <w:del w:id="83" w:author="ERCOT 043026" w:date="2026-04-27T14:40:00Z" w16du:dateUtc="2026-04-27T19:40:00Z">
          <w:r w:rsidRPr="00BF1782" w:rsidDel="009501F1">
            <w:delText xml:space="preserve">Interconnection </w:delText>
          </w:r>
        </w:del>
        <w:r w:rsidRPr="00BF1782">
          <w:t>Process</w:t>
        </w:r>
      </w:ins>
      <w:ins w:id="84" w:author="ERCOT" w:date="2026-03-03T22:13:00Z">
        <w:r w:rsidRPr="00BF1782">
          <w:t>;</w:t>
        </w:r>
      </w:ins>
      <w:ins w:id="85" w:author="ERCOT" w:date="2026-03-03T22:20:00Z">
        <w:r w:rsidRPr="00BF1782">
          <w:t xml:space="preserve"> or</w:t>
        </w:r>
      </w:ins>
    </w:p>
    <w:p w14:paraId="34B83C37" w14:textId="4D202C1F" w:rsidR="005F7503" w:rsidRPr="00BF1782" w:rsidRDefault="005F7503" w:rsidP="005F7503">
      <w:pPr>
        <w:spacing w:after="240"/>
        <w:ind w:left="2160" w:hanging="720"/>
      </w:pPr>
      <w:ins w:id="86" w:author="ERCOT" w:date="2026-03-03T22:19:00Z">
        <w:r w:rsidRPr="00BF1782">
          <w:t>(ii</w:t>
        </w:r>
      </w:ins>
      <w:ins w:id="87" w:author="ERCOT" w:date="2026-03-03T22:20:00Z">
        <w:r w:rsidRPr="00BF1782">
          <w:t>i</w:t>
        </w:r>
      </w:ins>
      <w:ins w:id="88" w:author="ERCOT" w:date="2026-03-03T22:19:00Z">
        <w:r w:rsidRPr="00BF1782">
          <w:t>)</w:t>
        </w:r>
        <w:r w:rsidRPr="00BF1782">
          <w:tab/>
          <w:t xml:space="preserve">For quarterly stability assessments with a prerequisite deadline of </w:t>
        </w:r>
      </w:ins>
      <w:ins w:id="89" w:author="ERCOT" w:date="2026-03-04T09:19:00Z">
        <w:del w:id="90" w:author="ERCOT 051126" w:date="2026-05-07T19:56:00Z" w16du:dateUtc="2026-05-08T00:56:00Z">
          <w:r w:rsidRPr="00BF1782" w:rsidDel="00EE3087">
            <w:delText>May</w:delText>
          </w:r>
        </w:del>
      </w:ins>
      <w:ins w:id="91" w:author="ERCOT 051126" w:date="2026-05-07T19:56:00Z" w16du:dateUtc="2026-05-08T00:56:00Z">
        <w:r w:rsidR="00EE3087">
          <w:t>August</w:t>
        </w:r>
      </w:ins>
      <w:ins w:id="92" w:author="ERCOT" w:date="2026-03-03T22:24:00Z">
        <w:r w:rsidRPr="00BF1782">
          <w:t xml:space="preserve"> </w:t>
        </w:r>
      </w:ins>
      <w:ins w:id="93" w:author="ERCOT" w:date="2026-03-03T22:19:00Z">
        <w:r w:rsidRPr="00BF1782">
          <w:t>1, 202</w:t>
        </w:r>
      </w:ins>
      <w:ins w:id="94" w:author="ERCOT" w:date="2026-03-03T22:24:00Z">
        <w:r w:rsidRPr="00BF1782">
          <w:t>7</w:t>
        </w:r>
      </w:ins>
      <w:ins w:id="95" w:author="ERCOT" w:date="2026-03-03T22:19:00Z">
        <w:r w:rsidRPr="00BF1782">
          <w:t xml:space="preserve"> or </w:t>
        </w:r>
      </w:ins>
      <w:ins w:id="96" w:author="ERCOT" w:date="2026-03-03T22:24:00Z">
        <w:r w:rsidRPr="00BF1782">
          <w:t>later</w:t>
        </w:r>
      </w:ins>
      <w:ins w:id="97" w:author="ERCOT" w:date="2026-03-03T22:19:00Z">
        <w:r w:rsidRPr="00BF1782">
          <w:t xml:space="preserve">, the </w:t>
        </w:r>
      </w:ins>
      <w:ins w:id="98" w:author="ERCOT" w:date="2026-03-03T22:26:00Z">
        <w:r w:rsidRPr="00BF1782">
          <w:t xml:space="preserve">Large </w:t>
        </w:r>
      </w:ins>
      <w:ins w:id="99" w:author="ERCOT" w:date="2026-03-03T22:46:00Z">
        <w:r w:rsidRPr="00BF1782">
          <w:t>L</w:t>
        </w:r>
      </w:ins>
      <w:ins w:id="100" w:author="ERCOT" w:date="2026-03-03T22:26:00Z">
        <w:r w:rsidRPr="00BF1782">
          <w:t>oad</w:t>
        </w:r>
      </w:ins>
      <w:ins w:id="101" w:author="ERCOT" w:date="2026-03-03T22:24:00Z">
        <w:r w:rsidRPr="00BF1782">
          <w:t xml:space="preserve"> has </w:t>
        </w:r>
      </w:ins>
      <w:ins w:id="102" w:author="ERCOT" w:date="2026-03-03T22:26:00Z">
        <w:r w:rsidRPr="00BF1782">
          <w:t>met</w:t>
        </w:r>
      </w:ins>
      <w:ins w:id="103" w:author="ERCOT" w:date="2026-03-03T22:25:00Z">
        <w:r w:rsidRPr="00BF1782">
          <w:rPr>
            <w:iCs/>
            <w:szCs w:val="20"/>
          </w:rPr>
          <w:t xml:space="preserve"> the requirements </w:t>
        </w:r>
      </w:ins>
      <w:ins w:id="104" w:author="ERCOT" w:date="2026-03-03T22:26:00Z">
        <w:r w:rsidRPr="00BF1782">
          <w:t xml:space="preserve">of </w:t>
        </w:r>
      </w:ins>
      <w:ins w:id="105" w:author="ERCOT 051126" w:date="2026-05-11T20:47:00Z" w16du:dateUtc="2026-05-12T01:47:00Z">
        <w:r w:rsidR="006A3E9D">
          <w:t xml:space="preserve">either </w:t>
        </w:r>
      </w:ins>
      <w:ins w:id="106" w:author="ERCOT" w:date="2026-03-03T22:26:00Z">
        <w:r w:rsidRPr="00BF1782">
          <w:t>paragraph (2) of</w:t>
        </w:r>
      </w:ins>
      <w:ins w:id="107" w:author="ERCOT" w:date="2026-03-03T22:25:00Z">
        <w:r w:rsidRPr="00BF1782">
          <w:rPr>
            <w:iCs/>
            <w:szCs w:val="20"/>
          </w:rPr>
          <w:t xml:space="preserve"> Section 9.</w:t>
        </w:r>
      </w:ins>
      <w:ins w:id="108" w:author="ERCOT" w:date="2026-03-03T22:26:00Z">
        <w:r w:rsidRPr="00BF1782">
          <w:t xml:space="preserve">4, </w:t>
        </w:r>
      </w:ins>
      <w:ins w:id="109" w:author="ERCOT" w:date="2026-03-03T22:27:00Z">
        <w:r w:rsidRPr="00BF1782">
          <w:t>Batch Zero Report</w:t>
        </w:r>
      </w:ins>
      <w:ins w:id="110" w:author="ERCOT" w:date="2026-03-03T22:19:00Z">
        <w:r w:rsidRPr="00BF1782">
          <w:t xml:space="preserve"> and</w:t>
        </w:r>
      </w:ins>
      <w:ins w:id="111" w:author="ERCOT" w:date="2026-03-03T22:27:00Z">
        <w:r w:rsidRPr="00BF1782">
          <w:t xml:space="preserve"> Interconnecting Large Load Entity (ILLE) Commitment</w:t>
        </w:r>
      </w:ins>
      <w:ins w:id="112" w:author="ERCOT 051126" w:date="2026-05-11T20:47:00Z" w16du:dateUtc="2026-05-12T01:47:00Z">
        <w:r w:rsidR="006A3E9D">
          <w:t xml:space="preserve"> or </w:t>
        </w:r>
        <w:r w:rsidR="006A3E9D" w:rsidRPr="00BF1782">
          <w:t xml:space="preserve">paragraph (1) of Section 9.2.1.1, Eligibility Criteria for Inclusion of a Large Load as Base Load not Subject to Additional Study in </w:t>
        </w:r>
        <w:r w:rsidR="006A3E9D">
          <w:t xml:space="preserve">the </w:t>
        </w:r>
        <w:r w:rsidR="006A3E9D" w:rsidRPr="00BF1782">
          <w:t>Batch Zero Process</w:t>
        </w:r>
      </w:ins>
      <w:ins w:id="113" w:author="ERCOT" w:date="2026-03-03T22:19:00Z">
        <w:r w:rsidRPr="00BF1782">
          <w:t>;</w:t>
        </w:r>
      </w:ins>
    </w:p>
    <w:p w14:paraId="1AEAE339" w14:textId="77777777" w:rsidR="005F7503" w:rsidRPr="00BF1782" w:rsidRDefault="005F7503" w:rsidP="005F7503">
      <w:pPr>
        <w:spacing w:after="240"/>
        <w:ind w:left="1440" w:hanging="720"/>
      </w:pPr>
      <w:r w:rsidRPr="00BF1782">
        <w:t>(b)</w:t>
      </w:r>
      <w:r w:rsidRPr="00BF1782">
        <w:tab/>
        <w:t xml:space="preserve">The Load Commissioning Plan has been updated to reflect the results of </w:t>
      </w:r>
      <w:del w:id="114" w:author="ERCOT" w:date="2026-03-03T22:29:00Z">
        <w:r w:rsidRPr="00BF1782">
          <w:delText>the LLIS</w:delText>
        </w:r>
      </w:del>
      <w:ins w:id="115" w:author="ERCOT" w:date="2026-03-03T22:29:00Z">
        <w:r w:rsidRPr="00BF1782">
          <w:t>completed studies</w:t>
        </w:r>
      </w:ins>
      <w:r w:rsidRPr="00BF1782">
        <w:t xml:space="preserve"> as required by paragraph (1) of Section 9.2.4, Load Commissioning Plan;</w:t>
      </w:r>
    </w:p>
    <w:p w14:paraId="401BC1FF" w14:textId="77777777" w:rsidR="005F7503" w:rsidRPr="00BF1782" w:rsidRDefault="005F7503" w:rsidP="005F7503">
      <w:pPr>
        <w:spacing w:after="240"/>
        <w:ind w:left="1440" w:hanging="720"/>
      </w:pPr>
      <w:r w:rsidRPr="00BF1782">
        <w:t>(c)</w:t>
      </w:r>
      <w:r w:rsidRPr="00BF1782">
        <w:tab/>
      </w:r>
      <w:del w:id="116" w:author="ERCOT" w:date="2026-03-03T22:29:00Z">
        <w:r w:rsidRPr="00BF1782" w:rsidDel="006B6FEA">
          <w:delText xml:space="preserve">The </w:delText>
        </w:r>
      </w:del>
      <w:ins w:id="117" w:author="ERCOT" w:date="2026-03-03T22:29:00Z">
        <w:r w:rsidRPr="00BF1782">
          <w:t xml:space="preserve">If applicable, the </w:t>
        </w:r>
      </w:ins>
      <w:ins w:id="118" w:author="ERCOT" w:date="2026-03-04T13:01:00Z">
        <w:r w:rsidRPr="00BF1782">
          <w:t>I</w:t>
        </w:r>
      </w:ins>
      <w:del w:id="119" w:author="ERCOT" w:date="2026-03-04T13:01:00Z">
        <w:r w:rsidRPr="00BF1782">
          <w:delText>i</w:delText>
        </w:r>
      </w:del>
      <w:r w:rsidRPr="00BF1782">
        <w:t>nterconnecting TSP has provided to ERCOT the dynamic load model it received from the Interconnecting Large Load Entity (ILLE) per paragraph (1) of Section 9.</w:t>
      </w:r>
      <w:del w:id="120" w:author="ERCOT" w:date="2026-03-03T22:29:00Z">
        <w:r w:rsidRPr="00BF1782">
          <w:delText>3</w:delText>
        </w:r>
      </w:del>
      <w:ins w:id="121" w:author="ERCOT" w:date="2026-03-03T22:29:00Z">
        <w:r w:rsidRPr="00BF1782">
          <w:t>8</w:t>
        </w:r>
      </w:ins>
      <w:r w:rsidRPr="00BF1782">
        <w:t xml:space="preserve">.4.3, </w:t>
      </w:r>
      <w:ins w:id="122"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23" w:author="ERCOT 043026" w:date="2026-04-27T15:26:00Z" w16du:dateUtc="2026-04-27T20:26:00Z">
        <w:r w:rsidRPr="00BF1782" w:rsidDel="00665D03">
          <w:delText xml:space="preserve">Project </w:delText>
        </w:r>
      </w:del>
      <w:r w:rsidRPr="00BF1782">
        <w:t>Information, that would invalidate the model;</w:t>
      </w:r>
    </w:p>
    <w:p w14:paraId="03EE27A3"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The </w:t>
      </w:r>
      <w:ins w:id="124" w:author="ERCOT 040426" w:date="2026-04-02T23:15:00Z">
        <w:r w:rsidRPr="00BF1782">
          <w:t>Reactive Power Study, if required according to Protocol Section 3.15, Voltage Support,</w:t>
        </w:r>
        <w:r w:rsidRPr="00BF1782" w:rsidDel="00FC6FF4">
          <w:rPr>
            <w:szCs w:val="20"/>
          </w:rPr>
          <w:t xml:space="preserve"> </w:t>
        </w:r>
      </w:ins>
      <w:del w:id="125" w:author="ERCOT 040426" w:date="2026-04-02T23:15:00Z">
        <w:r w:rsidRPr="00BF1782" w:rsidDel="00FC6FF4">
          <w:rPr>
            <w:szCs w:val="20"/>
          </w:rPr>
          <w:delText xml:space="preserve">following elements </w:delText>
        </w:r>
      </w:del>
      <w:r w:rsidRPr="00BF1782">
        <w:rPr>
          <w:szCs w:val="20"/>
        </w:rPr>
        <w:t>must be complete;</w:t>
      </w:r>
      <w:ins w:id="126" w:author="ERCOT 040426" w:date="2026-04-04T04:26:00Z">
        <w:r w:rsidRPr="00BF1782">
          <w:rPr>
            <w:szCs w:val="20"/>
          </w:rPr>
          <w:t xml:space="preserve"> and</w:t>
        </w:r>
      </w:ins>
    </w:p>
    <w:p w14:paraId="62733D14" w14:textId="77777777" w:rsidR="005F7503" w:rsidRPr="00BF1782" w:rsidDel="00E66798" w:rsidRDefault="005F7503" w:rsidP="005F7503">
      <w:pPr>
        <w:spacing w:after="240"/>
        <w:ind w:left="2160" w:hanging="720"/>
        <w:rPr>
          <w:del w:id="127" w:author="ERCOT 040426" w:date="2026-04-02T23:16:00Z"/>
        </w:rPr>
      </w:pPr>
      <w:del w:id="128" w:author="ERCOT 040426" w:date="2026-04-02T23:16:00Z">
        <w:r w:rsidRPr="00BF1782" w:rsidDel="00E66798">
          <w:lastRenderedPageBreak/>
          <w:delText>(i)</w:delText>
        </w:r>
        <w:r w:rsidRPr="00BF1782" w:rsidDel="00E66798">
          <w:tab/>
          <w:delText>Reactive Power Study, if required according to Protocol Section 3.15, Voltage Support; and</w:delText>
        </w:r>
      </w:del>
    </w:p>
    <w:p w14:paraId="79FB1030" w14:textId="77777777" w:rsidR="005F7503" w:rsidRPr="00BF1782" w:rsidDel="00E66798" w:rsidRDefault="005F7503" w:rsidP="005F7503">
      <w:pPr>
        <w:spacing w:after="240"/>
        <w:ind w:left="2160" w:hanging="720"/>
        <w:rPr>
          <w:del w:id="129" w:author="ERCOT 040426" w:date="2026-04-02T23:16:00Z"/>
        </w:rPr>
      </w:pPr>
      <w:del w:id="130"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2FA8FF2B" w14:textId="77777777" w:rsidR="005F7503" w:rsidRPr="00BF1782" w:rsidRDefault="005F7503" w:rsidP="005F7503">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31" w:author="ERCOT" w:date="2026-03-03T22:31:00Z">
        <w:r w:rsidRPr="00BF1782">
          <w:delText>4</w:delText>
        </w:r>
      </w:del>
      <w:ins w:id="132" w:author="ERCOT" w:date="2026-03-03T22:31:00Z">
        <w:r w:rsidRPr="00BF1782">
          <w:t xml:space="preserve">9 or </w:t>
        </w:r>
      </w:ins>
      <w:ins w:id="133" w:author="ERCOT" w:date="2026-03-03T22:32:00Z">
        <w:r w:rsidRPr="00BF1782">
          <w:t>completed</w:t>
        </w:r>
      </w:ins>
      <w:ins w:id="134" w:author="ERCOT" w:date="2026-03-03T22:31:00Z">
        <w:r w:rsidRPr="00BF1782">
          <w:t xml:space="preserve"> Batch Zero Interconnection Study </w:t>
        </w:r>
      </w:ins>
      <w:ins w:id="135" w:author="ERCOT" w:date="2026-03-03T22:32:00Z">
        <w:r w:rsidRPr="00BF1782">
          <w:t>as described in Section 9.</w:t>
        </w:r>
      </w:ins>
      <w:ins w:id="136" w:author="ERCOT 043026" w:date="2026-04-29T19:19:00Z" w16du:dateUtc="2026-04-30T00:19:00Z">
        <w:r>
          <w:t>3</w:t>
        </w:r>
      </w:ins>
      <w:ins w:id="137" w:author="ERCOT" w:date="2026-03-03T22:32:00Z">
        <w:del w:id="138" w:author="ERCOT 043026" w:date="2026-04-29T19:19:00Z" w16du:dateUtc="2026-04-30T00:19:00Z">
          <w:r w:rsidRPr="00BF1782" w:rsidDel="002E27F2">
            <w:delText>4</w:delText>
          </w:r>
        </w:del>
        <w:r w:rsidRPr="00BF1782">
          <w:t>, as applicable</w:t>
        </w:r>
      </w:ins>
      <w:r w:rsidRPr="00BF1782">
        <w:t>.</w:t>
      </w:r>
    </w:p>
    <w:bookmarkEnd w:id="55"/>
    <w:p w14:paraId="0151E6AC" w14:textId="77777777" w:rsidR="005F7503" w:rsidRPr="00BF1782" w:rsidRDefault="005F7503" w:rsidP="005F7503">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E0B03FD" w14:textId="77777777" w:rsidR="005F7503" w:rsidRPr="00BF1782" w:rsidRDefault="005F7503" w:rsidP="005F7503">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47A4E0E5" w14:textId="77777777" w:rsidR="005F7503" w:rsidRPr="00BF1782" w:rsidRDefault="005F7503" w:rsidP="005F7503">
      <w:pPr>
        <w:keepNext/>
        <w:tabs>
          <w:tab w:val="left" w:pos="967"/>
        </w:tabs>
        <w:spacing w:before="240" w:after="240"/>
        <w:ind w:left="967" w:hanging="967"/>
        <w:outlineLvl w:val="2"/>
        <w:rPr>
          <w:b/>
          <w:bCs/>
          <w:i/>
          <w:szCs w:val="20"/>
        </w:rPr>
      </w:pPr>
      <w:bookmarkStart w:id="139" w:name="_Toc216097889"/>
      <w:bookmarkEnd w:id="33"/>
      <w:r w:rsidRPr="00BF1782">
        <w:rPr>
          <w:b/>
          <w:bCs/>
          <w:i/>
        </w:rPr>
        <w:t>6.6.1</w:t>
      </w:r>
      <w:r w:rsidRPr="00BF1782">
        <w:rPr>
          <w:b/>
          <w:bCs/>
          <w:i/>
        </w:rPr>
        <w:tab/>
        <w:t>Modeling of Large Loads Not Co-Located with a Generation Resource, Energy Storage Resource (ESR), or Settlement Only Generator (SOG)</w:t>
      </w:r>
      <w:bookmarkEnd w:id="139"/>
    </w:p>
    <w:p w14:paraId="1B548A49"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w:t>
      </w:r>
      <w:del w:id="140" w:author="ERCOT" w:date="2026-03-04T13:01:00Z">
        <w:r w:rsidRPr="00BF1782" w:rsidDel="004C7405">
          <w:delText>i</w:delText>
        </w:r>
      </w:del>
      <w:ins w:id="141" w:author="ERCOT" w:date="2026-03-04T13:01:00Z">
        <w:r w:rsidRPr="00BF1782">
          <w:t>I</w:t>
        </w:r>
      </w:ins>
      <w:r w:rsidRPr="00BF1782">
        <w:t xml:space="preserve">nterconnecting Transmission Service Provider (TSP) shall not add a new Large Load or Load modification subject to the requirements of Section 9.2.1, </w:t>
      </w:r>
      <w:ins w:id="142" w:author="ERCOT 040426" w:date="2026-04-03T08:35:00Z">
        <w:r w:rsidRPr="00BF1782">
          <w:rPr>
            <w:bCs/>
            <w:iCs/>
          </w:rPr>
          <w:t>Applicability of the Batch Zero Process</w:t>
        </w:r>
      </w:ins>
      <w:del w:id="143"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44" w:author="ERCOT" w:date="2026-03-03T22:34:00Z">
        <w:r w:rsidRPr="00BF1782">
          <w:delText>the following conditions have been met</w:delText>
        </w:r>
      </w:del>
      <w:ins w:id="145" w:author="ERCOT" w:date="2026-03-03T22:34:00Z">
        <w:r w:rsidRPr="00BF1782">
          <w:t xml:space="preserve">the Large Load has met the requirements for inclusion in the quarterly stability assessment as described in </w:t>
        </w:r>
      </w:ins>
      <w:ins w:id="146" w:author="ERCOT" w:date="2026-03-03T23:03:00Z">
        <w:r w:rsidRPr="00BF1782">
          <w:t>paragraph (5) of</w:t>
        </w:r>
      </w:ins>
      <w:ins w:id="147" w:author="ERCOT" w:date="2026-03-03T22:34:00Z">
        <w:r w:rsidRPr="00BF1782">
          <w:t xml:space="preserve"> Section 5.3.5, </w:t>
        </w:r>
      </w:ins>
      <w:ins w:id="148" w:author="ERCOT" w:date="2026-03-03T22:35:00Z">
        <w:r w:rsidRPr="00BF1782">
          <w:t>ERCOT Quarterly Stability Assessment.</w:t>
        </w:r>
      </w:ins>
      <w:del w:id="149" w:author="ERCOT" w:date="2026-03-03T22:35:00Z">
        <w:r w:rsidRPr="00BF1782">
          <w:delText>:</w:delText>
        </w:r>
      </w:del>
    </w:p>
    <w:p w14:paraId="1549C4E0" w14:textId="77777777" w:rsidR="005F7503" w:rsidRPr="00BF1782" w:rsidRDefault="005F7503" w:rsidP="005F7503">
      <w:pPr>
        <w:kinsoku w:val="0"/>
        <w:overflowPunct w:val="0"/>
        <w:autoSpaceDE w:val="0"/>
        <w:autoSpaceDN w:val="0"/>
        <w:adjustRightInd w:val="0"/>
        <w:spacing w:after="240"/>
        <w:ind w:left="1440" w:right="226" w:hanging="720"/>
        <w:rPr>
          <w:del w:id="150" w:author="ERCOT" w:date="2026-03-03T22:35:00Z"/>
        </w:rPr>
      </w:pPr>
      <w:del w:id="151"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A127B40" w14:textId="77777777" w:rsidR="005F7503" w:rsidRPr="00BF1782" w:rsidRDefault="005F7503" w:rsidP="005F7503">
      <w:pPr>
        <w:spacing w:after="240"/>
        <w:ind w:left="1440" w:hanging="720"/>
        <w:rPr>
          <w:del w:id="152" w:author="ERCOT" w:date="2026-03-03T22:35:00Z"/>
          <w:szCs w:val="20"/>
        </w:rPr>
      </w:pPr>
      <w:del w:id="153"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420F10BB" w14:textId="77777777" w:rsidR="005F7503" w:rsidRPr="00BF1782" w:rsidRDefault="005F7503" w:rsidP="005F7503">
      <w:pPr>
        <w:keepNext/>
        <w:tabs>
          <w:tab w:val="left" w:pos="967"/>
        </w:tabs>
        <w:spacing w:before="240" w:after="240"/>
        <w:ind w:left="965" w:hanging="965"/>
        <w:outlineLvl w:val="2"/>
        <w:rPr>
          <w:b/>
          <w:bCs/>
          <w:i/>
          <w:szCs w:val="20"/>
        </w:rPr>
      </w:pPr>
      <w:bookmarkStart w:id="154" w:name="_Toc216097890"/>
      <w:r w:rsidRPr="00BF1782">
        <w:rPr>
          <w:b/>
          <w:bCs/>
          <w:i/>
        </w:rPr>
        <w:t>6.6.2</w:t>
      </w:r>
      <w:r w:rsidRPr="00BF1782">
        <w:rPr>
          <w:b/>
          <w:bCs/>
          <w:i/>
        </w:rPr>
        <w:tab/>
        <w:t>Modeling of Large Loads Co-Located with an Existing Generation Resource, Energy Storage Resource (ESR), or Settlement Only Generator (SOG)</w:t>
      </w:r>
      <w:bookmarkEnd w:id="154"/>
    </w:p>
    <w:p w14:paraId="57019E8A"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55" w:author="ERCOT 040426" w:date="2026-04-03T08:36:00Z">
        <w:r w:rsidRPr="00BF1782">
          <w:rPr>
            <w:bCs/>
            <w:iCs/>
          </w:rPr>
          <w:t>Applicability of the Batch Zero Process</w:t>
        </w:r>
      </w:ins>
      <w:del w:id="156"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742BEE58"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57" w:author="ERCOT" w:date="2026-03-03T22:36:00Z">
        <w:r w:rsidRPr="00BF1782">
          <w:t xml:space="preserve">the Large Load has met the requirements for inclusion in the quarterly stability assessment as described in </w:t>
        </w:r>
      </w:ins>
      <w:ins w:id="158" w:author="ERCOT" w:date="2026-03-03T23:03:00Z">
        <w:r w:rsidRPr="00BF1782">
          <w:t>paragraph (5) of</w:t>
        </w:r>
      </w:ins>
      <w:ins w:id="159" w:author="ERCOT" w:date="2026-03-03T22:36:00Z">
        <w:r w:rsidRPr="00BF1782">
          <w:t xml:space="preserve"> Section 5.3.5, ERCOT Quarterly Stability Assessment.</w:t>
        </w:r>
      </w:ins>
      <w:del w:id="160" w:author="ERCOT" w:date="2026-03-03T22:36:00Z">
        <w:r w:rsidRPr="00BF1782" w:rsidDel="00FC3ABC">
          <w:delText xml:space="preserve">the </w:delText>
        </w:r>
        <w:r w:rsidRPr="00BF1782">
          <w:delText>following requirements have been satisfied:</w:delText>
        </w:r>
      </w:del>
    </w:p>
    <w:p w14:paraId="54639A7B" w14:textId="77777777" w:rsidR="005F7503" w:rsidRPr="00BF1782" w:rsidRDefault="005F7503" w:rsidP="005F7503">
      <w:pPr>
        <w:kinsoku w:val="0"/>
        <w:overflowPunct w:val="0"/>
        <w:autoSpaceDE w:val="0"/>
        <w:autoSpaceDN w:val="0"/>
        <w:adjustRightInd w:val="0"/>
        <w:spacing w:after="240"/>
        <w:ind w:left="1440" w:right="226" w:hanging="720"/>
        <w:rPr>
          <w:del w:id="161" w:author="ERCOT" w:date="2026-03-03T22:36:00Z"/>
        </w:rPr>
      </w:pPr>
      <w:del w:id="162" w:author="ERCOT" w:date="2026-03-03T22:36:00Z">
        <w:r w:rsidRPr="00BF1782">
          <w:lastRenderedPageBreak/>
          <w:delText>(a)</w:delText>
        </w:r>
        <w:r w:rsidRPr="00BF1782">
          <w:tab/>
          <w:delText xml:space="preserve">ERCOT has communicated the completion of the LLIS as described in paragraph (6) of Section 9.4, LLIS Report and Follow-up; and </w:delText>
        </w:r>
      </w:del>
    </w:p>
    <w:p w14:paraId="0C2A4BE9" w14:textId="77777777" w:rsidR="005F7503" w:rsidRPr="00BF1782" w:rsidRDefault="005F7503" w:rsidP="005F7503">
      <w:pPr>
        <w:spacing w:after="240"/>
        <w:ind w:left="1440" w:hanging="720"/>
        <w:rPr>
          <w:del w:id="163" w:author="ERCOT" w:date="2026-03-03T22:36:00Z"/>
          <w:szCs w:val="20"/>
        </w:rPr>
      </w:pPr>
      <w:del w:id="164"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29D7A16D" w14:textId="0A2417CB" w:rsidR="00E84CF5" w:rsidRPr="00575EE0" w:rsidRDefault="00E84CF5" w:rsidP="00E84CF5">
      <w:pPr>
        <w:keepNext/>
        <w:tabs>
          <w:tab w:val="left" w:pos="967"/>
        </w:tabs>
        <w:spacing w:before="240" w:after="240"/>
        <w:ind w:left="965" w:hanging="965"/>
        <w:outlineLvl w:val="2"/>
        <w:rPr>
          <w:ins w:id="165" w:author="ERCOT 050226" w:date="2026-05-01T23:33:00Z" w16du:dateUtc="2026-05-02T04:33:00Z"/>
        </w:rPr>
      </w:pPr>
      <w:bookmarkStart w:id="166" w:name="_Toc216097891"/>
      <w:ins w:id="167" w:author="ERCOT 050226" w:date="2026-05-01T23:33:00Z" w16du:dateUtc="2026-05-02T04:33:00Z">
        <w:r w:rsidRPr="00575EE0">
          <w:rPr>
            <w:b/>
            <w:bCs/>
          </w:rPr>
          <w:t xml:space="preserve">6.6.2.1 </w:t>
        </w:r>
        <w:r>
          <w:rPr>
            <w:b/>
            <w:bCs/>
          </w:rPr>
          <w:tab/>
        </w:r>
        <w:r w:rsidRPr="00E84CF5">
          <w:rPr>
            <w:b/>
            <w:bCs/>
            <w:i/>
          </w:rPr>
          <w:t>Modeling</w:t>
        </w:r>
        <w:r w:rsidRPr="00575EE0">
          <w:rPr>
            <w:b/>
            <w:bCs/>
          </w:rPr>
          <w:t xml:space="preserve"> </w:t>
        </w:r>
        <w:r w:rsidRPr="00E84CF5">
          <w:rPr>
            <w:b/>
            <w:bCs/>
            <w:i/>
            <w:iCs/>
          </w:rPr>
          <w:t>of Large Loads within a Withdrawal-Limited Private Use Network</w:t>
        </w:r>
      </w:ins>
    </w:p>
    <w:p w14:paraId="5058A205" w14:textId="77777777" w:rsidR="00E84CF5" w:rsidRPr="007B27D1" w:rsidRDefault="00E84CF5" w:rsidP="00E84CF5">
      <w:pPr>
        <w:kinsoku w:val="0"/>
        <w:overflowPunct w:val="0"/>
        <w:autoSpaceDE w:val="0"/>
        <w:autoSpaceDN w:val="0"/>
        <w:adjustRightInd w:val="0"/>
        <w:spacing w:after="240"/>
        <w:ind w:left="720" w:right="332" w:hanging="720"/>
        <w:rPr>
          <w:ins w:id="168" w:author="ERCOT 050226" w:date="2026-05-01T23:33:00Z" w16du:dateUtc="2026-05-02T04:33:00Z"/>
        </w:rPr>
      </w:pPr>
      <w:ins w:id="169" w:author="ERCOT 050226" w:date="2026-05-01T23:33:00Z" w16du:dateUtc="2026-05-02T04:33:00Z">
        <w:r w:rsidRPr="007B27D1">
          <w:t>(1)</w:t>
        </w:r>
        <w:r>
          <w:tab/>
          <w:t>The Resource Entity for a generator in</w:t>
        </w:r>
        <w:r w:rsidRPr="007B27D1">
          <w:t xml:space="preserve"> a </w:t>
        </w:r>
        <w:r>
          <w:t>Withdrawal</w:t>
        </w:r>
        <w:r w:rsidRPr="007B27D1">
          <w:t xml:space="preserve">-Limited Private Use Network </w:t>
        </w:r>
        <w:r>
          <w:t xml:space="preserve">(WLPUN) </w:t>
        </w:r>
        <w:r w:rsidRPr="007B27D1">
          <w:t xml:space="preserve">shall include </w:t>
        </w:r>
        <w:r>
          <w:t xml:space="preserve">model data for the generator and the Large Load in the WLPUN </w:t>
        </w:r>
        <w:r w:rsidRPr="007B27D1">
          <w:t xml:space="preserve">during the Resource Registration process. The Large Load shall not be included in the Network Operations Model until the following requirements have been </w:t>
        </w:r>
        <w:proofErr w:type="gramStart"/>
        <w:r w:rsidRPr="007B27D1">
          <w:t>satisfied</w:t>
        </w:r>
        <w:proofErr w:type="gramEnd"/>
        <w:r w:rsidRPr="007B27D1">
          <w:t>:</w:t>
        </w:r>
      </w:ins>
    </w:p>
    <w:p w14:paraId="734C8855" w14:textId="77777777" w:rsidR="00E84CF5" w:rsidRPr="007B27D1" w:rsidRDefault="00E84CF5" w:rsidP="00CC668C">
      <w:pPr>
        <w:spacing w:after="240"/>
        <w:ind w:left="1440" w:hanging="720"/>
        <w:rPr>
          <w:ins w:id="170" w:author="ERCOT 050226" w:date="2026-05-01T23:33:00Z" w16du:dateUtc="2026-05-02T04:33:00Z"/>
        </w:rPr>
      </w:pPr>
      <w:ins w:id="171" w:author="ERCOT 050226" w:date="2026-05-01T23:33:00Z" w16du:dateUtc="2026-05-02T04:33:00Z">
        <w:r w:rsidRPr="007B27D1">
          <w:t>(a)</w:t>
        </w:r>
        <w:r>
          <w:tab/>
        </w:r>
        <w:r w:rsidRPr="007B27D1">
          <w:t>The Large Load has met the requirements for inclusion in the quarterly stability assessment as described in paragraph (5) of Section 5.3.5, ERCOT Quarterly Stability Assessment;</w:t>
        </w:r>
      </w:ins>
    </w:p>
    <w:p w14:paraId="5A172202" w14:textId="77777777" w:rsidR="00E84CF5" w:rsidRPr="007B27D1" w:rsidRDefault="00E84CF5" w:rsidP="00CC668C">
      <w:pPr>
        <w:spacing w:after="240"/>
        <w:ind w:left="1440" w:hanging="720"/>
        <w:rPr>
          <w:ins w:id="172" w:author="ERCOT 050226" w:date="2026-05-01T23:33:00Z" w16du:dateUtc="2026-05-02T04:33:00Z"/>
        </w:rPr>
      </w:pPr>
      <w:ins w:id="173" w:author="ERCOT 050226" w:date="2026-05-01T23:33:00Z" w16du:dateUtc="2026-05-02T04:33:00Z">
        <w:r w:rsidRPr="007B27D1">
          <w:t>(b)</w:t>
        </w:r>
        <w:r>
          <w:tab/>
        </w:r>
        <w:r w:rsidRPr="007B27D1">
          <w:t>All applicable requirements of Section 6.9, Addition of Proposed Generation to the Planning Models, have been completed; and</w:t>
        </w:r>
      </w:ins>
    </w:p>
    <w:p w14:paraId="44808DC1" w14:textId="078654F9" w:rsidR="00E84CF5" w:rsidRPr="007B27D1" w:rsidRDefault="00E84CF5" w:rsidP="00CC668C">
      <w:pPr>
        <w:spacing w:after="240"/>
        <w:ind w:left="1440" w:hanging="720"/>
        <w:rPr>
          <w:ins w:id="174" w:author="ERCOT 050226" w:date="2026-05-01T23:33:00Z" w16du:dateUtc="2026-05-02T04:33:00Z"/>
        </w:rPr>
      </w:pPr>
      <w:ins w:id="175" w:author="ERCOT 050226" w:date="2026-05-01T23:33:00Z" w16du:dateUtc="2026-05-02T04:33:00Z">
        <w:r w:rsidRPr="007B27D1">
          <w:t>(c)</w:t>
        </w:r>
        <w:r>
          <w:tab/>
        </w:r>
        <w:r w:rsidRPr="007B27D1">
          <w:t xml:space="preserve">The </w:t>
        </w:r>
      </w:ins>
      <w:ins w:id="176" w:author="ERCOT 051126" w:date="2026-05-07T10:25:00Z" w16du:dateUtc="2026-05-07T15:25:00Z">
        <w:r w:rsidR="008A0640">
          <w:t xml:space="preserve">established </w:t>
        </w:r>
      </w:ins>
      <w:ins w:id="177" w:author="ERCOT 050226" w:date="2026-05-01T23:33:00Z" w16du:dateUtc="2026-05-02T04:33:00Z">
        <w:r>
          <w:t>MW Withdrawal</w:t>
        </w:r>
        <w:r w:rsidRPr="007B27D1">
          <w:t xml:space="preserve"> limit has been recorded in the Resource Registration data pursuant to </w:t>
        </w:r>
      </w:ins>
      <w:ins w:id="178" w:author="ERCOT 051126" w:date="2026-05-07T09:14:00Z" w16du:dateUtc="2026-05-07T14:14:00Z">
        <w:r w:rsidR="002D6E4F">
          <w:t xml:space="preserve">Protocol </w:t>
        </w:r>
      </w:ins>
      <w:ins w:id="179" w:author="ERCOT 050226" w:date="2026-05-01T23:33:00Z" w16du:dateUtc="2026-05-02T04:33:00Z">
        <w:r w:rsidRPr="007B27D1">
          <w:t xml:space="preserve">Section 3.10.7.3.1, </w:t>
        </w:r>
        <w:r>
          <w:t>Withdrawal</w:t>
        </w:r>
        <w:r w:rsidRPr="007B27D1">
          <w:t>-Limited Private Use Networks.</w:t>
        </w:r>
      </w:ins>
    </w:p>
    <w:p w14:paraId="12CAF597" w14:textId="1B8DCC36" w:rsidR="00E84CF5" w:rsidRPr="007B27D1" w:rsidRDefault="00E84CF5" w:rsidP="00CC668C">
      <w:pPr>
        <w:kinsoku w:val="0"/>
        <w:overflowPunct w:val="0"/>
        <w:autoSpaceDE w:val="0"/>
        <w:autoSpaceDN w:val="0"/>
        <w:adjustRightInd w:val="0"/>
        <w:spacing w:after="240"/>
        <w:ind w:left="720" w:right="332" w:hanging="720"/>
        <w:rPr>
          <w:ins w:id="180" w:author="ERCOT 050226" w:date="2026-05-01T23:33:00Z" w16du:dateUtc="2026-05-02T04:33:00Z"/>
        </w:rPr>
      </w:pPr>
      <w:ins w:id="181" w:author="ERCOT 050226" w:date="2026-05-01T23:33:00Z" w16du:dateUtc="2026-05-02T04:33:00Z">
        <w:r w:rsidRPr="007B27D1">
          <w:t>(2)</w:t>
        </w:r>
        <w:r>
          <w:tab/>
        </w:r>
        <w:r w:rsidRPr="007B27D1">
          <w:t xml:space="preserve">The addition of a new Large Load to an existing </w:t>
        </w:r>
        <w:r>
          <w:t>W</w:t>
        </w:r>
        <w:r w:rsidRPr="007B27D1">
          <w:t xml:space="preserve">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182" w:author="ERCOT 050226" w:date="2026-05-02T15:37:00Z" w16du:dateUtc="2026-05-02T20:37:00Z">
        <w:r w:rsidR="00A21FD0">
          <w:t xml:space="preserve"> </w:t>
        </w:r>
      </w:ins>
      <w:ins w:id="183" w:author="ERCOT 050226" w:date="2026-05-01T23:33:00Z" w16du:dateUtc="2026-05-02T04:33:00Z">
        <w:r w:rsidRPr="007B27D1">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184" w:author="ERCOT 050226" w:date="2026-05-02T15:37:00Z" w16du:dateUtc="2026-05-02T20:37:00Z">
        <w:r w:rsidR="00A21FD0">
          <w:t xml:space="preserve"> </w:t>
        </w:r>
      </w:ins>
      <w:ins w:id="185" w:author="ERCOT 050226" w:date="2026-05-01T23:33:00Z" w16du:dateUtc="2026-05-02T04:33:00Z">
        <w:r w:rsidRPr="006C7A27">
          <w:t xml:space="preserve">With the new or increased Load, the </w:t>
        </w:r>
        <w:r>
          <w:t>MW Withdrawal</w:t>
        </w:r>
        <w:r w:rsidRPr="006C7A27">
          <w:t xml:space="preserve"> at the Point of Interconnection</w:t>
        </w:r>
      </w:ins>
      <w:ins w:id="186" w:author="ERCOT 050226" w:date="2026-05-02T15:37:00Z" w16du:dateUtc="2026-05-02T20:37:00Z">
        <w:r w:rsidR="00A21FD0">
          <w:t xml:space="preserve"> (POI)</w:t>
        </w:r>
      </w:ins>
      <w:ins w:id="187" w:author="ERCOT 050226" w:date="2026-05-01T23:33:00Z" w16du:dateUtc="2026-05-02T04:33:00Z">
        <w:r w:rsidRPr="006C7A27">
          <w:t xml:space="preserve"> shall not exceed the established </w:t>
        </w:r>
        <w:r>
          <w:t>MW Withdrawal</w:t>
        </w:r>
        <w:r w:rsidRPr="006C7A27">
          <w:t xml:space="preserve"> limit</w:t>
        </w:r>
      </w:ins>
      <w:ins w:id="188" w:author="ERCOT 051126" w:date="2026-05-07T09:16:00Z" w16du:dateUtc="2026-05-07T14:16:00Z">
        <w:r w:rsidR="007C6978">
          <w:t xml:space="preserve"> as determined in Sections 9.3.2.2(1)(a)-(c)</w:t>
        </w:r>
      </w:ins>
      <w:ins w:id="189" w:author="ERCOT 050226" w:date="2026-05-01T23:33:00Z" w16du:dateUtc="2026-05-02T04:33:00Z">
        <w:r w:rsidRPr="006C7A27">
          <w:t>.</w:t>
        </w:r>
      </w:ins>
    </w:p>
    <w:p w14:paraId="6923E41A" w14:textId="0F3C587B" w:rsidR="00EE2F04" w:rsidRDefault="00E84CF5" w:rsidP="00CC668C">
      <w:pPr>
        <w:kinsoku w:val="0"/>
        <w:overflowPunct w:val="0"/>
        <w:autoSpaceDE w:val="0"/>
        <w:autoSpaceDN w:val="0"/>
        <w:adjustRightInd w:val="0"/>
        <w:spacing w:after="240"/>
        <w:ind w:left="720" w:right="332" w:hanging="720"/>
        <w:rPr>
          <w:ins w:id="190" w:author="ERCOT 050226" w:date="2026-05-01T23:32:00Z" w16du:dateUtc="2026-05-02T04:32:00Z"/>
          <w:b/>
          <w:bCs/>
          <w:i/>
        </w:rPr>
      </w:pPr>
      <w:ins w:id="191" w:author="ERCOT 050226" w:date="2026-05-01T23:33:00Z" w16du:dateUtc="2026-05-02T04:33:00Z">
        <w:r w:rsidRPr="007B27D1">
          <w:t>(3)</w:t>
        </w:r>
        <w:r>
          <w:tab/>
        </w:r>
        <w:r w:rsidRPr="007B27D1">
          <w:t xml:space="preserve">The addition of generation to an existing </w:t>
        </w:r>
        <w:r>
          <w:t>Withdrawal</w:t>
        </w:r>
        <w:r w:rsidRPr="007B27D1">
          <w:t>-Limited Private Use Network is subject to the generation interconnection process under Planning Guide Section 5, Generator Interconnection or Modification, and the requirements of Section 6.9, Addition of Proposed Generation to the Planning Models.</w:t>
        </w:r>
      </w:ins>
    </w:p>
    <w:p w14:paraId="4DAEDA59" w14:textId="2EF787DD" w:rsidR="005F7503" w:rsidRPr="00BF1782" w:rsidRDefault="005F7503" w:rsidP="005F7503">
      <w:pPr>
        <w:keepNext/>
        <w:tabs>
          <w:tab w:val="left" w:pos="967"/>
        </w:tabs>
        <w:spacing w:before="240" w:after="240"/>
        <w:ind w:left="965" w:hanging="965"/>
        <w:outlineLvl w:val="2"/>
        <w:rPr>
          <w:b/>
          <w:bCs/>
          <w:i/>
          <w:szCs w:val="20"/>
        </w:rPr>
      </w:pPr>
      <w:r w:rsidRPr="00BF1782">
        <w:rPr>
          <w:b/>
          <w:bCs/>
          <w:i/>
        </w:rPr>
        <w:t>6.6.3</w:t>
      </w:r>
      <w:r w:rsidRPr="00BF1782">
        <w:rPr>
          <w:b/>
          <w:bCs/>
          <w:i/>
        </w:rPr>
        <w:tab/>
        <w:t>Modeling of Large Loads Co-Located with a Proposed Generation Resource, Energy Storage Resource (ESR), or Settlement Only Generator (SOG)</w:t>
      </w:r>
      <w:bookmarkEnd w:id="166"/>
    </w:p>
    <w:p w14:paraId="47FB64B8"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1253BF43"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The Large Load shall not be included in the Network Operations Model until the following requirements have been satisfied:</w:t>
      </w:r>
    </w:p>
    <w:p w14:paraId="31DD2DB4" w14:textId="77777777" w:rsidR="005F7503" w:rsidRPr="00BF1782" w:rsidRDefault="005F7503" w:rsidP="005F7503">
      <w:pPr>
        <w:kinsoku w:val="0"/>
        <w:overflowPunct w:val="0"/>
        <w:autoSpaceDE w:val="0"/>
        <w:autoSpaceDN w:val="0"/>
        <w:adjustRightInd w:val="0"/>
        <w:spacing w:after="240"/>
        <w:ind w:left="1440" w:right="226" w:hanging="720"/>
        <w:rPr>
          <w:del w:id="192" w:author="ERCOT" w:date="2026-03-03T22:37:00Z"/>
        </w:rPr>
      </w:pPr>
      <w:r w:rsidRPr="00BF1782">
        <w:lastRenderedPageBreak/>
        <w:t>(a)</w:t>
      </w:r>
      <w:r w:rsidRPr="00BF1782">
        <w:tab/>
      </w:r>
      <w:ins w:id="193" w:author="ERCOT" w:date="2026-03-03T22:37:00Z">
        <w:r w:rsidRPr="00BF1782">
          <w:t xml:space="preserve">The Large Load has met the requirements for inclusion in the quarterly stability assessment as described in </w:t>
        </w:r>
      </w:ins>
      <w:ins w:id="194" w:author="ERCOT" w:date="2026-03-03T23:03:00Z">
        <w:r w:rsidRPr="00BF1782">
          <w:t>paragraph (5) of</w:t>
        </w:r>
      </w:ins>
      <w:ins w:id="195" w:author="ERCOT" w:date="2026-03-03T22:37:00Z">
        <w:r w:rsidRPr="00BF1782">
          <w:t xml:space="preserve"> Section 5.3.5, ERCOT Quarterly Stability Assessment</w:t>
        </w:r>
      </w:ins>
      <w:del w:id="196" w:author="ERCOT" w:date="2026-03-03T22:37:00Z">
        <w:r w:rsidRPr="00BF1782">
          <w:delText xml:space="preserve">ERCOT has communicated the completion of the LLIS as described in paragraph (6) of Section 9.4, LLIS Report and Follow-up; </w:delText>
        </w:r>
      </w:del>
    </w:p>
    <w:p w14:paraId="0D2F2D5B" w14:textId="77777777" w:rsidR="005F7503" w:rsidRPr="00BF1782" w:rsidRDefault="005F7503" w:rsidP="005F7503">
      <w:pPr>
        <w:kinsoku w:val="0"/>
        <w:overflowPunct w:val="0"/>
        <w:autoSpaceDE w:val="0"/>
        <w:autoSpaceDN w:val="0"/>
        <w:adjustRightInd w:val="0"/>
        <w:spacing w:after="240"/>
        <w:ind w:left="1440" w:right="226" w:hanging="720"/>
      </w:pPr>
      <w:del w:id="197"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65EBC32A" w14:textId="77777777" w:rsidR="005F7503" w:rsidRPr="00BF1782" w:rsidRDefault="005F7503" w:rsidP="005F7503">
      <w:pPr>
        <w:spacing w:after="240"/>
        <w:ind w:left="1440" w:hanging="720"/>
        <w:rPr>
          <w:szCs w:val="20"/>
        </w:rPr>
      </w:pPr>
      <w:r w:rsidRPr="00BF1782">
        <w:rPr>
          <w:szCs w:val="20"/>
        </w:rPr>
        <w:t>(</w:t>
      </w:r>
      <w:del w:id="198" w:author="ERCOT" w:date="2026-03-04T08:20:00Z">
        <w:r w:rsidRPr="00BF1782" w:rsidDel="006C5924">
          <w:rPr>
            <w:szCs w:val="20"/>
          </w:rPr>
          <w:delText>c</w:delText>
        </w:r>
      </w:del>
      <w:ins w:id="199"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0AB0A8F" w14:textId="77777777" w:rsidR="005F7503" w:rsidRPr="00BF1782" w:rsidRDefault="005F7503" w:rsidP="005F7503">
      <w:pPr>
        <w:keepNext/>
        <w:spacing w:after="240"/>
        <w:outlineLvl w:val="0"/>
        <w:rPr>
          <w:b/>
          <w:caps/>
          <w:szCs w:val="20"/>
        </w:rPr>
      </w:pPr>
      <w:r w:rsidRPr="00BF1782">
        <w:rPr>
          <w:b/>
          <w:caps/>
          <w:szCs w:val="20"/>
        </w:rPr>
        <w:t>9</w:t>
      </w:r>
      <w:r w:rsidRPr="00BF1782">
        <w:rPr>
          <w:b/>
          <w:caps/>
          <w:szCs w:val="20"/>
        </w:rPr>
        <w:tab/>
      </w:r>
      <w:bookmarkStart w:id="200"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201" w:author="ERCOT" w:date="2026-03-04T10:05:00Z">
        <w:r w:rsidRPr="00BF1782" w:rsidDel="00160CA0">
          <w:rPr>
            <w:b/>
            <w:caps/>
            <w:szCs w:val="20"/>
          </w:rPr>
          <w:delText>ADDITIONS AT NEW OR MODIFICATION OF EXISTING LOAD INTERCONNECTION(S)</w:delText>
        </w:r>
      </w:del>
      <w:bookmarkEnd w:id="0"/>
      <w:bookmarkEnd w:id="200"/>
      <w:ins w:id="202" w:author="ERCOT" w:date="2026-03-04T10:05:00Z">
        <w:r w:rsidRPr="00BF1782">
          <w:rPr>
            <w:b/>
            <w:caps/>
            <w:szCs w:val="20"/>
          </w:rPr>
          <w:t>Interconnection or Modification</w:t>
        </w:r>
      </w:ins>
    </w:p>
    <w:p w14:paraId="5CC0E3CB" w14:textId="77777777" w:rsidR="005F7503" w:rsidRPr="00BF1782" w:rsidRDefault="005F7503" w:rsidP="005F7503">
      <w:pPr>
        <w:keepNext/>
        <w:tabs>
          <w:tab w:val="left" w:pos="900"/>
          <w:tab w:val="right" w:pos="9360"/>
        </w:tabs>
        <w:spacing w:after="240"/>
        <w:ind w:left="900" w:hanging="900"/>
        <w:outlineLvl w:val="1"/>
        <w:rPr>
          <w:b/>
          <w:szCs w:val="20"/>
        </w:rPr>
      </w:pPr>
      <w:bookmarkStart w:id="203" w:name="_Toc216098208"/>
      <w:r w:rsidRPr="00BF1782">
        <w:rPr>
          <w:b/>
          <w:szCs w:val="20"/>
        </w:rPr>
        <w:t>9.1</w:t>
      </w:r>
      <w:r w:rsidRPr="00BF1782">
        <w:rPr>
          <w:b/>
          <w:szCs w:val="20"/>
        </w:rPr>
        <w:tab/>
        <w:t>Introduction</w:t>
      </w:r>
      <w:bookmarkEnd w:id="203"/>
    </w:p>
    <w:p w14:paraId="6EEFC666" w14:textId="4D9967CB" w:rsidR="005F7503" w:rsidRPr="00BF1782" w:rsidRDefault="005F7503" w:rsidP="005F7503">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204" w:author="ERCOT" w:date="2026-03-04T10:07:00Z">
        <w:r w:rsidRPr="00BF1782">
          <w:rPr>
            <w:iCs/>
            <w:szCs w:val="20"/>
          </w:rPr>
          <w:t>.</w:t>
        </w:r>
      </w:ins>
      <w:ins w:id="205" w:author="ERCOT" w:date="2026-03-01T22:12:00Z">
        <w:r w:rsidRPr="00BF1782">
          <w:rPr>
            <w:iCs/>
            <w:szCs w:val="20"/>
          </w:rPr>
          <w:t xml:space="preserve"> </w:t>
        </w:r>
      </w:ins>
      <w:ins w:id="206" w:author="ERCOT" w:date="2026-03-04T22:52:00Z">
        <w:del w:id="207" w:author="ERCOT 031726" w:date="2026-03-16T16:55:00Z">
          <w:r w:rsidRPr="00BF1782" w:rsidDel="00CD3900">
            <w:rPr>
              <w:iCs/>
              <w:szCs w:val="20"/>
            </w:rPr>
            <w:delText xml:space="preserve"> </w:delText>
          </w:r>
        </w:del>
      </w:ins>
      <w:ins w:id="208" w:author="ERCOT" w:date="2026-03-04T10:09:00Z">
        <w:r w:rsidRPr="00BF1782">
          <w:rPr>
            <w:iCs/>
            <w:szCs w:val="20"/>
          </w:rPr>
          <w:t>It</w:t>
        </w:r>
      </w:ins>
      <w:ins w:id="209" w:author="ERCOT" w:date="2026-03-04T10:08:00Z">
        <w:r w:rsidRPr="00BF1782">
          <w:rPr>
            <w:iCs/>
            <w:szCs w:val="20"/>
          </w:rPr>
          <w:t xml:space="preserve"> documents the</w:t>
        </w:r>
      </w:ins>
      <w:ins w:id="210" w:author="ERCOT" w:date="2026-03-01T22:12:00Z">
        <w:r w:rsidRPr="00BF1782">
          <w:rPr>
            <w:iCs/>
            <w:szCs w:val="20"/>
          </w:rPr>
          <w:t xml:space="preserve"> transition from a process that relied on individual Large Load interconnection studies to a</w:t>
        </w:r>
      </w:ins>
      <w:ins w:id="211" w:author="ERCOT" w:date="2026-03-04T10:08:00Z">
        <w:r w:rsidRPr="00BF1782">
          <w:rPr>
            <w:iCs/>
            <w:szCs w:val="20"/>
          </w:rPr>
          <w:t xml:space="preserve"> new</w:t>
        </w:r>
      </w:ins>
      <w:ins w:id="212" w:author="ERCOT" w:date="2026-03-01T22:12:00Z">
        <w:r w:rsidRPr="00BF1782">
          <w:rPr>
            <w:iCs/>
            <w:szCs w:val="20"/>
          </w:rPr>
          <w:t xml:space="preserve"> process</w:t>
        </w:r>
      </w:ins>
      <w:del w:id="213" w:author="ERCOT" w:date="2026-03-04T10:08:00Z">
        <w:r w:rsidRPr="00BF1782" w:rsidDel="001D1773">
          <w:rPr>
            <w:iCs/>
            <w:szCs w:val="20"/>
          </w:rPr>
          <w:delText xml:space="preserve">.  </w:delText>
        </w:r>
      </w:del>
      <w:r w:rsidRPr="00BF1782">
        <w:rPr>
          <w:iCs/>
          <w:szCs w:val="20"/>
        </w:rPr>
        <w:t xml:space="preserve"> </w:t>
      </w:r>
      <w:del w:id="214" w:author="ERCOT" w:date="2026-03-04T10:08:00Z">
        <w:r w:rsidRPr="00BF1782" w:rsidDel="001D1773">
          <w:rPr>
            <w:iCs/>
            <w:szCs w:val="20"/>
          </w:rPr>
          <w:delText xml:space="preserve">This process </w:delText>
        </w:r>
      </w:del>
      <w:del w:id="215" w:author="ERCOT" w:date="2026-03-03T19:56:00Z">
        <w:r w:rsidRPr="00BF1782" w:rsidDel="000005BA">
          <w:rPr>
            <w:iCs/>
            <w:szCs w:val="20"/>
          </w:rPr>
          <w:delText xml:space="preserve">will be </w:delText>
        </w:r>
      </w:del>
      <w:r w:rsidRPr="00BF1782">
        <w:rPr>
          <w:iCs/>
          <w:szCs w:val="20"/>
        </w:rPr>
        <w:t xml:space="preserve">referred to as </w:t>
      </w:r>
      <w:ins w:id="216" w:author="ERCOT" w:date="2026-03-03T19:56:00Z">
        <w:r w:rsidRPr="00BF1782">
          <w:rPr>
            <w:iCs/>
            <w:szCs w:val="20"/>
          </w:rPr>
          <w:t xml:space="preserve">the </w:t>
        </w:r>
      </w:ins>
      <w:del w:id="217" w:author="ERCOT" w:date="2026-03-01T22:12:00Z">
        <w:r w:rsidRPr="00BF1782" w:rsidDel="008500A1">
          <w:rPr>
            <w:iCs/>
            <w:szCs w:val="20"/>
          </w:rPr>
          <w:delText xml:space="preserve">the </w:delText>
        </w:r>
      </w:del>
      <w:del w:id="218" w:author="ERCOT" w:date="2026-03-01T22:13:00Z">
        <w:r w:rsidRPr="00BF1782" w:rsidDel="008500A1">
          <w:rPr>
            <w:iCs/>
            <w:szCs w:val="20"/>
          </w:rPr>
          <w:delText>Large Load Interconnection Study (LLIS) process</w:delText>
        </w:r>
      </w:del>
      <w:ins w:id="219" w:author="ERCOT" w:date="2026-03-01T22:13:00Z">
        <w:r w:rsidRPr="00BF1782">
          <w:rPr>
            <w:iCs/>
            <w:szCs w:val="20"/>
          </w:rPr>
          <w:t>Batch Zero</w:t>
        </w:r>
      </w:ins>
      <w:ins w:id="220" w:author="ERCOT" w:date="2026-03-03T19:56:00Z">
        <w:r w:rsidRPr="00BF1782">
          <w:rPr>
            <w:iCs/>
            <w:szCs w:val="20"/>
          </w:rPr>
          <w:t xml:space="preserve"> Process</w:t>
        </w:r>
      </w:ins>
      <w:ins w:id="221" w:author="ERCOT" w:date="2026-03-04T10:08:00Z">
        <w:r w:rsidRPr="00BF1782">
          <w:rPr>
            <w:iCs/>
            <w:szCs w:val="20"/>
          </w:rPr>
          <w:t>.</w:t>
        </w:r>
        <w:del w:id="222" w:author="ERCOT 051126" w:date="2026-05-11T21:59:00Z" w16du:dateUtc="2026-05-12T02:59:00Z">
          <w:r w:rsidRPr="00BF1782">
            <w:rPr>
              <w:iCs/>
              <w:szCs w:val="20"/>
            </w:rPr>
            <w:delText xml:space="preserve"> </w:delText>
          </w:r>
        </w:del>
      </w:ins>
      <w:ins w:id="223" w:author="ERCOT 051126" w:date="2026-05-09T20:22:00Z" w16du:dateUtc="2026-05-10T01:22:00Z">
        <w:r w:rsidR="00B91242">
          <w:rPr>
            <w:iCs/>
            <w:szCs w:val="20"/>
          </w:rPr>
          <w:t xml:space="preserve"> </w:t>
        </w:r>
      </w:ins>
      <w:ins w:id="224" w:author="ERCOT" w:date="2026-03-04T10:08:00Z">
        <w:r w:rsidRPr="00BF1782">
          <w:rPr>
            <w:iCs/>
            <w:szCs w:val="20"/>
          </w:rPr>
          <w:t>The Batch Zero Process</w:t>
        </w:r>
      </w:ins>
      <w:ins w:id="225" w:author="ERCOT" w:date="2026-03-01T22:13:00Z">
        <w:r w:rsidRPr="00BF1782">
          <w:rPr>
            <w:iCs/>
            <w:szCs w:val="20"/>
          </w:rPr>
          <w:t xml:space="preserve"> consists of a Batch Zero </w:t>
        </w:r>
      </w:ins>
      <w:ins w:id="226" w:author="ERCOT" w:date="2026-03-03T21:40:00Z">
        <w:r w:rsidRPr="00BF1782">
          <w:rPr>
            <w:iCs/>
            <w:szCs w:val="20"/>
          </w:rPr>
          <w:t xml:space="preserve">Interconnection </w:t>
        </w:r>
      </w:ins>
      <w:ins w:id="227" w:author="ERCOT" w:date="2026-03-01T22:13:00Z">
        <w:r w:rsidRPr="00BF1782">
          <w:rPr>
            <w:iCs/>
            <w:szCs w:val="20"/>
          </w:rPr>
          <w:t>Study and a Batch Zero Refinement Study</w:t>
        </w:r>
      </w:ins>
      <w:r w:rsidRPr="00BF1782">
        <w:rPr>
          <w:iCs/>
          <w:szCs w:val="20"/>
        </w:rPr>
        <w:t xml:space="preserve">. </w:t>
      </w:r>
      <w:del w:id="228" w:author="ERCOT 051126" w:date="2026-05-11T21:59:00Z" w16du:dateUtc="2026-05-12T02:59:00Z">
        <w:r w:rsidRPr="00BF1782">
          <w:rPr>
            <w:iCs/>
            <w:szCs w:val="20"/>
          </w:rPr>
          <w:delText xml:space="preserve"> </w:delText>
        </w:r>
      </w:del>
      <w:r w:rsidRPr="00BF1782">
        <w:rPr>
          <w:iCs/>
          <w:szCs w:val="20"/>
        </w:rPr>
        <w:t>The requirements are designed to:</w:t>
      </w:r>
    </w:p>
    <w:p w14:paraId="7F9B2738" w14:textId="021E4FCD" w:rsidR="005F7503" w:rsidRPr="00BF1782" w:rsidRDefault="005F7503" w:rsidP="005F7503">
      <w:pPr>
        <w:spacing w:after="240"/>
        <w:ind w:left="1440" w:hanging="720"/>
        <w:rPr>
          <w:szCs w:val="20"/>
        </w:rPr>
      </w:pPr>
      <w:r w:rsidRPr="00BF1782">
        <w:rPr>
          <w:szCs w:val="20"/>
        </w:rPr>
        <w:t>(a)</w:t>
      </w:r>
      <w:r w:rsidRPr="00BF1782">
        <w:rPr>
          <w:szCs w:val="20"/>
        </w:rPr>
        <w:tab/>
        <w:t>Facilitate studies to identify potential system limitations and determine</w:t>
      </w:r>
      <w:ins w:id="229" w:author="ERCOT" w:date="2026-03-01T22:12:00Z">
        <w:r w:rsidRPr="00BF1782">
          <w:rPr>
            <w:szCs w:val="20"/>
          </w:rPr>
          <w:t xml:space="preserve">, to </w:t>
        </w:r>
      </w:ins>
      <w:ins w:id="230" w:author="ERCOT 031726" w:date="2026-03-16T16:58:00Z">
        <w:r w:rsidRPr="00BF1782">
          <w:rPr>
            <w:szCs w:val="20"/>
          </w:rPr>
          <w:t xml:space="preserve">the </w:t>
        </w:r>
      </w:ins>
      <w:ins w:id="231"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E3C8C65" w14:textId="77777777" w:rsidR="005F7503" w:rsidRPr="00BF1782" w:rsidRDefault="005F7503" w:rsidP="005F7503">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73E30509" w14:textId="77777777" w:rsidR="005F7503" w:rsidRPr="00BF1782" w:rsidRDefault="005F7503" w:rsidP="005F7503">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67451E55" w14:textId="77777777" w:rsidR="005F7503" w:rsidRPr="00BF1782" w:rsidRDefault="005F7503" w:rsidP="005F7503">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61A98AA7" w14:textId="77777777" w:rsidR="005F7503" w:rsidRPr="00BF1782" w:rsidRDefault="005F7503" w:rsidP="005F7503">
      <w:pPr>
        <w:spacing w:after="240"/>
        <w:ind w:left="1440" w:hanging="720"/>
      </w:pPr>
      <w:r w:rsidRPr="00BF1782">
        <w:t>(e)</w:t>
      </w:r>
      <w:r w:rsidRPr="00BF1782">
        <w:tab/>
        <w:t xml:space="preserve">Provide ERCOT accurate data about </w:t>
      </w:r>
      <w:ins w:id="232" w:author="ERCOT" w:date="2026-03-04T08:44:00Z">
        <w:r w:rsidRPr="00BF1782">
          <w:t xml:space="preserve">a </w:t>
        </w:r>
      </w:ins>
      <w:del w:id="233" w:author="ERCOT" w:date="2026-03-02T07:59:00Z">
        <w:r w:rsidRPr="00BF1782" w:rsidDel="009750F3">
          <w:delText xml:space="preserve">new and modified </w:delText>
        </w:r>
      </w:del>
      <w:r w:rsidRPr="00BF1782">
        <w:t xml:space="preserve">Large Load subject to the provisions detailed in </w:t>
      </w:r>
      <w:del w:id="234" w:author="ERCOT" w:date="2026-03-01T22:10:00Z">
        <w:r w:rsidRPr="00BF1782" w:rsidDel="00FE2A9E">
          <w:delText>s</w:delText>
        </w:r>
      </w:del>
      <w:ins w:id="235" w:author="ERCOT" w:date="2026-03-01T22:10:00Z">
        <w:r w:rsidRPr="00BF1782">
          <w:t>S</w:t>
        </w:r>
      </w:ins>
      <w:r w:rsidRPr="00BF1782">
        <w:t xml:space="preserve">ection 9.2.1, Applicability of the </w:t>
      </w:r>
      <w:ins w:id="236" w:author="ERCOT" w:date="2026-03-01T22:10:00Z">
        <w:r w:rsidRPr="00BF1782">
          <w:t xml:space="preserve">Batch </w:t>
        </w:r>
      </w:ins>
      <w:ins w:id="237" w:author="ERCOT" w:date="2026-03-01T22:11:00Z">
        <w:r w:rsidRPr="00BF1782">
          <w:t>Zero</w:t>
        </w:r>
      </w:ins>
      <w:del w:id="238"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40391876" w14:textId="77777777" w:rsidR="005F7503" w:rsidRPr="00BF1782" w:rsidRDefault="005F7503" w:rsidP="005F7503">
      <w:pPr>
        <w:spacing w:after="240"/>
        <w:ind w:left="720" w:hanging="720"/>
        <w:rPr>
          <w:szCs w:val="20"/>
        </w:rPr>
      </w:pPr>
      <w:r w:rsidRPr="00BF1782">
        <w:rPr>
          <w:szCs w:val="20"/>
        </w:rPr>
        <w:t>(2)</w:t>
      </w:r>
      <w:r w:rsidRPr="00BF1782">
        <w:rPr>
          <w:szCs w:val="20"/>
        </w:rPr>
        <w:tab/>
        <w:t xml:space="preserve">Submission of all project data, and other communications described in this Section shall be in the manner and format prescribed by ERCOT. </w:t>
      </w:r>
      <w:del w:id="239" w:author="ERCOT 051126" w:date="2026-05-11T21:59:00Z" w16du:dateUtc="2026-05-12T02:59:00Z">
        <w:r w:rsidRPr="00BF1782">
          <w:rPr>
            <w:szCs w:val="20"/>
          </w:rPr>
          <w:delText xml:space="preserve"> </w:delText>
        </w:r>
      </w:del>
      <w:r w:rsidRPr="00BF1782">
        <w:rPr>
          <w:szCs w:val="20"/>
        </w:rPr>
        <w:t>ERCOT shall publicly post the format of such submissions on the ERCOT website.</w:t>
      </w:r>
    </w:p>
    <w:p w14:paraId="696C4101" w14:textId="77777777" w:rsidR="005F7503" w:rsidRPr="00BF1782" w:rsidRDefault="005F7503" w:rsidP="005F7503">
      <w:pPr>
        <w:spacing w:after="240"/>
        <w:ind w:left="720" w:hanging="720"/>
        <w:rPr>
          <w:ins w:id="240" w:author="ERCOT 042326" w:date="2026-04-23T04:35:00Z" w16du:dateUtc="2026-04-23T09:35:00Z"/>
          <w:szCs w:val="20"/>
        </w:rPr>
      </w:pPr>
      <w:ins w:id="241" w:author="ERCOT 042326" w:date="2026-04-23T04:35:00Z" w16du:dateUtc="2026-04-23T09:35:00Z">
        <w:r>
          <w:rPr>
            <w:szCs w:val="20"/>
          </w:rPr>
          <w:t>(3)</w:t>
        </w:r>
      </w:ins>
      <w:ins w:id="242" w:author="ERCOT 043026" w:date="2026-04-28T20:03:00Z" w16du:dateUtc="2026-04-29T01:03:00Z">
        <w:r>
          <w:rPr>
            <w:szCs w:val="20"/>
          </w:rPr>
          <w:tab/>
        </w:r>
      </w:ins>
      <w:ins w:id="243" w:author="ERCOT 043026" w:date="2026-04-28T09:21:00Z" w16du:dateUtc="2026-04-28T14:21:00Z">
        <w:r>
          <w:rPr>
            <w:szCs w:val="20"/>
          </w:rPr>
          <w:t xml:space="preserve">Customer specific </w:t>
        </w:r>
      </w:ins>
      <w:ins w:id="244" w:author="ERCOT 042326" w:date="2026-04-23T04:35:00Z" w16du:dateUtc="2026-04-23T09:35:00Z">
        <w:del w:id="245" w:author="ERCOT 043026" w:date="2026-04-28T09:21:00Z" w16du:dateUtc="2026-04-28T14:21:00Z">
          <w:r w:rsidDel="00BB7D53">
            <w:rPr>
              <w:szCs w:val="20"/>
            </w:rPr>
            <w:tab/>
          </w:r>
          <w:r w:rsidRPr="00466F5B" w:rsidDel="00BB7D53">
            <w:rPr>
              <w:szCs w:val="20"/>
            </w:rPr>
            <w:delText>I</w:delText>
          </w:r>
        </w:del>
      </w:ins>
      <w:ins w:id="246" w:author="ERCOT 043026" w:date="2026-04-28T09:21:00Z" w16du:dateUtc="2026-04-28T14:21:00Z">
        <w:r>
          <w:rPr>
            <w:szCs w:val="20"/>
          </w:rPr>
          <w:t>i</w:t>
        </w:r>
      </w:ins>
      <w:ins w:id="247" w:author="ERCOT 042326" w:date="2026-04-23T04:35:00Z" w16du:dateUtc="2026-04-23T09:35:00Z">
        <w:r w:rsidRPr="00466F5B">
          <w:rPr>
            <w:szCs w:val="20"/>
          </w:rPr>
          <w:t xml:space="preserve">nformation submitted to ERCOT by an Interconnecting DSP </w:t>
        </w:r>
        <w:r>
          <w:rPr>
            <w:szCs w:val="20"/>
          </w:rPr>
          <w:t>or Interconnecting TSP</w:t>
        </w:r>
      </w:ins>
      <w:ins w:id="248" w:author="ERCOT 043026" w:date="2026-04-28T09:19:00Z" w16du:dateUtc="2026-04-28T14:19:00Z">
        <w:r>
          <w:rPr>
            <w:szCs w:val="20"/>
          </w:rPr>
          <w:t xml:space="preserve"> pursuant to this Section 9</w:t>
        </w:r>
      </w:ins>
      <w:ins w:id="249" w:author="ERCOT 042326" w:date="2026-04-23T04:35:00Z" w16du:dateUtc="2026-04-23T09:35:00Z">
        <w:r>
          <w:rPr>
            <w:szCs w:val="20"/>
          </w:rPr>
          <w:t xml:space="preserve"> </w:t>
        </w:r>
        <w:r w:rsidRPr="00466F5B">
          <w:rPr>
            <w:szCs w:val="20"/>
          </w:rPr>
          <w:t xml:space="preserve">is considered Protected Information under </w:t>
        </w:r>
      </w:ins>
      <w:ins w:id="250" w:author="ERCOT 042326" w:date="2026-04-23T04:36:00Z" w16du:dateUtc="2026-04-23T09:36:00Z">
        <w:r>
          <w:rPr>
            <w:szCs w:val="20"/>
          </w:rPr>
          <w:t xml:space="preserve">paragraph </w:t>
        </w:r>
        <w:r w:rsidRPr="00466F5B">
          <w:rPr>
            <w:szCs w:val="20"/>
          </w:rPr>
          <w:t>(1)(r)</w:t>
        </w:r>
        <w:r>
          <w:rPr>
            <w:szCs w:val="20"/>
          </w:rPr>
          <w:t xml:space="preserve"> of Protocol </w:t>
        </w:r>
      </w:ins>
      <w:ins w:id="251" w:author="ERCOT 042326" w:date="2026-04-23T04:35:00Z" w16du:dateUtc="2026-04-23T09:35:00Z">
        <w:r w:rsidRPr="00466F5B">
          <w:rPr>
            <w:szCs w:val="20"/>
          </w:rPr>
          <w:t>Section 1.1.3.1</w:t>
        </w:r>
      </w:ins>
      <w:ins w:id="252" w:author="ERCOT 042326" w:date="2026-04-23T04:36:00Z" w16du:dateUtc="2026-04-23T09:36:00Z">
        <w:r>
          <w:rPr>
            <w:szCs w:val="20"/>
          </w:rPr>
          <w:t xml:space="preserve">, </w:t>
        </w:r>
      </w:ins>
      <w:ins w:id="253" w:author="ERCOT 042326" w:date="2026-04-23T04:37:00Z">
        <w:r w:rsidRPr="00AA7CA9">
          <w:rPr>
            <w:szCs w:val="20"/>
          </w:rPr>
          <w:t>Items Considered Protected Information</w:t>
        </w:r>
      </w:ins>
      <w:ins w:id="254" w:author="ERCOT 042326" w:date="2026-04-23T04:35:00Z" w16du:dateUtc="2026-04-23T09:35:00Z">
        <w:r w:rsidRPr="00466F5B">
          <w:rPr>
            <w:szCs w:val="20"/>
          </w:rPr>
          <w:t>.</w:t>
        </w:r>
      </w:ins>
    </w:p>
    <w:p w14:paraId="7906B0E8" w14:textId="51FC9BCF" w:rsidR="005F7503" w:rsidRPr="00BF1782" w:rsidRDefault="005F7503" w:rsidP="005F7503">
      <w:pPr>
        <w:spacing w:after="240"/>
        <w:ind w:left="720" w:hanging="720"/>
        <w:rPr>
          <w:ins w:id="255" w:author="ERCOT 040426" w:date="2026-04-03T11:07:00Z"/>
        </w:rPr>
      </w:pPr>
      <w:r w:rsidRPr="00BF1782">
        <w:lastRenderedPageBreak/>
        <w:t>(</w:t>
      </w:r>
      <w:ins w:id="256" w:author="ERCOT 042326" w:date="2026-04-23T04:38:00Z" w16du:dateUtc="2026-04-23T09:38:00Z">
        <w:r>
          <w:t>4</w:t>
        </w:r>
      </w:ins>
      <w:del w:id="257" w:author="ERCOT 042326" w:date="2026-04-23T04:38:00Z" w16du:dateUtc="2026-04-23T09:38:00Z">
        <w:r w:rsidRPr="00BF1782" w:rsidDel="00F245D6">
          <w:delText>3</w:delText>
        </w:r>
      </w:del>
      <w:r w:rsidRPr="00BF1782">
        <w:t>)</w:t>
      </w:r>
      <w:r w:rsidRPr="00BF1782">
        <w:tab/>
        <w:t>ERCOT shall manage a</w:t>
      </w:r>
      <w:ins w:id="258" w:author="ERCOT" w:date="2026-03-02T08:00:00Z">
        <w:r w:rsidRPr="00BF1782">
          <w:t>n</w:t>
        </w:r>
      </w:ins>
      <w:r w:rsidRPr="00BF1782">
        <w:t xml:space="preserve"> </w:t>
      </w:r>
      <w:del w:id="259" w:author="ERCOT" w:date="2026-03-02T08:00:00Z">
        <w:r w:rsidRPr="00BF1782" w:rsidDel="001638DB">
          <w:delText xml:space="preserve">confidential </w:delText>
        </w:r>
      </w:del>
      <w:r w:rsidRPr="00BF1782">
        <w:t>email list</w:t>
      </w:r>
      <w:ins w:id="260" w:author="ERCOT" w:date="2026-03-02T08:01:00Z">
        <w:r w:rsidRPr="00BF1782">
          <w:t xml:space="preserve"> </w:t>
        </w:r>
        <w:del w:id="261" w:author="ERCOT 051126" w:date="2026-05-10T00:57:00Z" w16du:dateUtc="2026-05-10T05:57:00Z">
          <w:r w:rsidRPr="00BF1782">
            <w:delText>that includes</w:delText>
          </w:r>
        </w:del>
      </w:ins>
      <w:del w:id="262" w:author="ERCOT 051126" w:date="2026-05-10T00:57:00Z" w16du:dateUtc="2026-05-10T05:57:00Z">
        <w:r w:rsidRPr="00BF1782">
          <w:delText xml:space="preserve"> </w:delText>
        </w:r>
        <w:r w:rsidRPr="00BF1782" w:rsidDel="00285E23">
          <w:delText>(</w:delText>
        </w:r>
        <w:r w:rsidRPr="00BF1782">
          <w:delText xml:space="preserve">Transmission </w:delText>
        </w:r>
      </w:del>
      <w:ins w:id="263" w:author="ERCOT" w:date="2026-03-01T22:08:00Z">
        <w:del w:id="264" w:author="ERCOT 051126" w:date="2026-05-10T00:57:00Z" w16du:dateUtc="2026-05-10T05:57:00Z">
          <w:r w:rsidRPr="00BF1782">
            <w:delText xml:space="preserve">and/or Distribution </w:delText>
          </w:r>
        </w:del>
      </w:ins>
      <w:del w:id="265" w:author="ERCOT 051126" w:date="2026-05-10T00:57:00Z" w16du:dateUtc="2026-05-10T05:57:00Z">
        <w:r w:rsidRPr="00BF1782">
          <w:delText xml:space="preserve">Owner Load </w:delText>
        </w:r>
        <w:r w:rsidRPr="00BF1782">
          <w:rPr>
            <w:szCs w:val="20"/>
          </w:rPr>
          <w:delText>Interconnection</w:delText>
        </w:r>
        <w:r w:rsidRPr="00BF1782" w:rsidDel="00285E23">
          <w:delText>)</w:delText>
        </w:r>
        <w:r w:rsidRPr="00BF1782">
          <w:delText xml:space="preserve"> </w:delText>
        </w:r>
      </w:del>
      <w:r w:rsidRPr="00BF1782">
        <w:t>to facilitate communication of confidential Large Load-related information among</w:t>
      </w:r>
      <w:ins w:id="266" w:author="ERCOT 040426" w:date="2026-04-03T14:01:00Z">
        <w:r w:rsidRPr="00BF1782">
          <w:t xml:space="preserve"> In</w:t>
        </w:r>
      </w:ins>
      <w:ins w:id="267" w:author="ERCOT 040426" w:date="2026-04-03T14:02:00Z">
        <w:r w:rsidRPr="00BF1782">
          <w:t>terconnecting DSPs</w:t>
        </w:r>
      </w:ins>
      <w:ins w:id="268" w:author="ERCOT 051126" w:date="2026-05-10T00:57:00Z" w16du:dateUtc="2026-05-10T05:57:00Z">
        <w:r w:rsidR="00BE12F2">
          <w:t>,</w:t>
        </w:r>
      </w:ins>
      <w:ins w:id="269" w:author="ERCOT 040426" w:date="2026-04-03T14:02:00Z">
        <w:del w:id="270" w:author="ERCOT 051126" w:date="2026-05-10T00:57:00Z" w16du:dateUtc="2026-05-10T05:57:00Z">
          <w:r w:rsidRPr="00BF1782">
            <w:delText xml:space="preserve"> and</w:delText>
          </w:r>
        </w:del>
        <w:r w:rsidRPr="00BF1782">
          <w:t xml:space="preserve"> Interconnecting TSPs</w:t>
        </w:r>
      </w:ins>
      <w:r w:rsidRPr="00BF1782">
        <w:t xml:space="preserve"> </w:t>
      </w:r>
      <w:del w:id="271" w:author="ERCOT 040426" w:date="2026-04-03T14:02:00Z">
        <w:r w:rsidRPr="00BF1782">
          <w:delText>T</w:delText>
        </w:r>
      </w:del>
      <w:ins w:id="272" w:author="ERCOT" w:date="2026-03-01T22:08:00Z">
        <w:del w:id="273" w:author="ERCOT 040426" w:date="2026-04-03T14:02:00Z">
          <w:r w:rsidRPr="00BF1782">
            <w:delText>D</w:delText>
          </w:r>
        </w:del>
      </w:ins>
      <w:del w:id="274" w:author="ERCOT 040426" w:date="2026-04-03T14:02:00Z">
        <w:r w:rsidRPr="00BF1782">
          <w:delText xml:space="preserve">SPs </w:delText>
        </w:r>
      </w:del>
      <w:r w:rsidRPr="00BF1782">
        <w:t xml:space="preserve">and ERCOT.  Membership </w:t>
      </w:r>
      <w:ins w:id="275" w:author="ERCOT 051126" w:date="2026-05-11T21:29:00Z" w16du:dateUtc="2026-05-12T02:29:00Z">
        <w:r w:rsidR="00212628">
          <w:t>in</w:t>
        </w:r>
      </w:ins>
      <w:del w:id="276" w:author="ERCOT 051126" w:date="2026-05-11T21:29:00Z" w16du:dateUtc="2026-05-12T02:29:00Z">
        <w:r w:rsidRPr="00BF1782">
          <w:delText>to</w:delText>
        </w:r>
      </w:del>
      <w:r w:rsidRPr="00BF1782">
        <w:t xml:space="preserve"> this email list will be limited to ERCOT and appropriate </w:t>
      </w:r>
      <w:ins w:id="277" w:author="ERCOT 040426" w:date="2026-04-03T14:02:00Z">
        <w:r w:rsidRPr="00BF1782">
          <w:t>Interconnecting DSPs</w:t>
        </w:r>
      </w:ins>
      <w:ins w:id="278" w:author="ERCOT 040426" w:date="2026-04-04T04:27:00Z">
        <w:r w:rsidRPr="00BF1782">
          <w:t>’</w:t>
        </w:r>
      </w:ins>
      <w:ins w:id="279" w:author="ERCOT 040426" w:date="2026-04-03T14:02:00Z">
        <w:r w:rsidRPr="00BF1782">
          <w:t xml:space="preserve"> and Interconnecting TSPs</w:t>
        </w:r>
      </w:ins>
      <w:ins w:id="280" w:author="ERCOT 040426" w:date="2026-04-04T04:27:00Z">
        <w:r w:rsidRPr="00BF1782">
          <w:t>’</w:t>
        </w:r>
      </w:ins>
      <w:del w:id="281" w:author="ERCOT 040426" w:date="2026-04-03T14:02:00Z">
        <w:r w:rsidRPr="00BF1782">
          <w:delText>T</w:delText>
        </w:r>
      </w:del>
      <w:ins w:id="282" w:author="ERCOT" w:date="2026-03-01T22:08:00Z">
        <w:del w:id="283" w:author="ERCOT 040426" w:date="2026-04-03T14:02:00Z">
          <w:r w:rsidRPr="00BF1782">
            <w:delText>D</w:delText>
          </w:r>
        </w:del>
      </w:ins>
      <w:del w:id="284" w:author="ERCOT 040426" w:date="2026-04-03T14:02:00Z">
        <w:r w:rsidRPr="00BF1782">
          <w:delText>SP</w:delText>
        </w:r>
      </w:del>
      <w:r w:rsidRPr="00BF1782">
        <w:t xml:space="preserve"> personnel.</w:t>
      </w:r>
    </w:p>
    <w:p w14:paraId="10BDA38E" w14:textId="77777777" w:rsidR="005F7503" w:rsidRDefault="005F7503" w:rsidP="005F7503">
      <w:pPr>
        <w:spacing w:after="240"/>
        <w:ind w:left="720" w:hanging="720"/>
        <w:rPr>
          <w:ins w:id="285" w:author="ERCOT 042326" w:date="2026-04-23T04:38:00Z" w16du:dateUtc="2026-04-23T09:38:00Z"/>
        </w:rPr>
      </w:pPr>
      <w:ins w:id="286" w:author="ERCOT 040426" w:date="2026-04-03T11:07:00Z">
        <w:r w:rsidRPr="00BF1782">
          <w:t>(</w:t>
        </w:r>
      </w:ins>
      <w:ins w:id="287" w:author="ERCOT 042326" w:date="2026-04-23T04:38:00Z" w16du:dateUtc="2026-04-23T09:38:00Z">
        <w:r>
          <w:t>5</w:t>
        </w:r>
      </w:ins>
      <w:ins w:id="288" w:author="ERCOT 040426" w:date="2026-04-03T11:07:00Z">
        <w:del w:id="289" w:author="ERCOT 042326" w:date="2026-04-23T04:38:00Z" w16du:dateUtc="2026-04-23T09:38:00Z">
          <w:r w:rsidRPr="00BF1782" w:rsidDel="00F245D6">
            <w:delText>4</w:delText>
          </w:r>
        </w:del>
        <w:r w:rsidRPr="00BF1782">
          <w:t>)</w:t>
        </w:r>
      </w:ins>
      <w:ins w:id="290" w:author="ERCOT 040426" w:date="2026-04-03T11:08:00Z">
        <w:r w:rsidRPr="00BF1782">
          <w:tab/>
          <w:t xml:space="preserve">Where an Interconnecting DSP must submit a notarized attestation, it may designate another electric utility, </w:t>
        </w:r>
      </w:ins>
      <w:ins w:id="291" w:author="ERCOT 040426" w:date="2026-04-04T09:02:00Z">
        <w:r w:rsidRPr="00BF1782">
          <w:t>M</w:t>
        </w:r>
      </w:ins>
      <w:ins w:id="292" w:author="ERCOT 040426" w:date="2026-04-03T11:08:00Z">
        <w:r w:rsidRPr="00BF1782">
          <w:t xml:space="preserve">unicipally </w:t>
        </w:r>
      </w:ins>
      <w:ins w:id="293" w:author="ERCOT 040426" w:date="2026-04-04T09:02:00Z">
        <w:r w:rsidRPr="00BF1782">
          <w:t>O</w:t>
        </w:r>
      </w:ins>
      <w:ins w:id="294" w:author="ERCOT 040426" w:date="2026-04-03T11:08:00Z">
        <w:r w:rsidRPr="00BF1782">
          <w:t xml:space="preserve">wned </w:t>
        </w:r>
      </w:ins>
      <w:ins w:id="295" w:author="ERCOT 040426" w:date="2026-04-04T09:02:00Z">
        <w:r w:rsidRPr="00BF1782">
          <w:t>U</w:t>
        </w:r>
      </w:ins>
      <w:ins w:id="296" w:author="ERCOT 040426" w:date="2026-04-03T11:08:00Z">
        <w:r w:rsidRPr="00BF1782">
          <w:t>tility</w:t>
        </w:r>
      </w:ins>
      <w:ins w:id="297" w:author="ERCOT 040426" w:date="2026-04-04T09:02:00Z">
        <w:r w:rsidRPr="00BF1782">
          <w:t xml:space="preserve"> (MOU)</w:t>
        </w:r>
      </w:ins>
      <w:ins w:id="298" w:author="ERCOT 040426" w:date="2026-04-03T11:08:00Z">
        <w:r w:rsidRPr="00BF1782">
          <w:t xml:space="preserve">, or </w:t>
        </w:r>
      </w:ins>
      <w:ins w:id="299" w:author="ERCOT 040426" w:date="2026-04-04T09:02:00Z">
        <w:r w:rsidRPr="00BF1782">
          <w:t>E</w:t>
        </w:r>
      </w:ins>
      <w:ins w:id="300" w:author="ERCOT 040426" w:date="2026-04-03T11:08:00Z">
        <w:r w:rsidRPr="00BF1782">
          <w:t xml:space="preserve">lectric </w:t>
        </w:r>
      </w:ins>
      <w:ins w:id="301" w:author="ERCOT 040426" w:date="2026-04-04T09:02:00Z">
        <w:r w:rsidRPr="00BF1782">
          <w:t>C</w:t>
        </w:r>
      </w:ins>
      <w:ins w:id="302" w:author="ERCOT 040426" w:date="2026-04-03T11:08:00Z">
        <w:r w:rsidRPr="00BF1782">
          <w:t>ooperative</w:t>
        </w:r>
      </w:ins>
      <w:ins w:id="303" w:author="ERCOT 040426" w:date="2026-04-04T09:02:00Z">
        <w:r w:rsidRPr="00BF1782">
          <w:t xml:space="preserve"> (EC)</w:t>
        </w:r>
      </w:ins>
      <w:ins w:id="304" w:author="ERCOT 040426" w:date="2026-04-03T11:08:00Z">
        <w:r w:rsidRPr="00BF1782">
          <w:t xml:space="preserve"> to submit the notarized attestation on the Interconnecting DSP’s behalf, provided such designation is made in writing.</w:t>
        </w:r>
      </w:ins>
    </w:p>
    <w:p w14:paraId="56382805" w14:textId="355C3A7B" w:rsidR="005F7503" w:rsidRDefault="005F7503" w:rsidP="005F7503">
      <w:pPr>
        <w:spacing w:after="240"/>
        <w:ind w:left="720" w:hanging="720"/>
        <w:rPr>
          <w:ins w:id="305" w:author="ERCOT 042326" w:date="2026-04-23T04:38:00Z" w16du:dateUtc="2026-04-23T09:38:00Z"/>
        </w:rPr>
      </w:pPr>
      <w:ins w:id="306" w:author="ERCOT 042326" w:date="2026-04-23T04:38:00Z" w16du:dateUtc="2026-04-23T09:38:00Z">
        <w:r>
          <w:t>(6)</w:t>
        </w:r>
        <w:r>
          <w:tab/>
          <w:t xml:space="preserve">A Large Load studied by a TSP through individual interconnection studies that were approved by ERCOT during the interim </w:t>
        </w:r>
      </w:ins>
      <w:ins w:id="307" w:author="ERCOT 042326" w:date="2026-04-23T04:39:00Z" w16du:dateUtc="2026-04-23T09:39:00Z">
        <w:r>
          <w:t>L</w:t>
        </w:r>
      </w:ins>
      <w:ins w:id="308" w:author="ERCOT 042326" w:date="2026-04-23T04:38:00Z" w16du:dateUtc="2026-04-23T09:38:00Z">
        <w:r>
          <w:t xml:space="preserve">arge </w:t>
        </w:r>
      </w:ins>
      <w:ins w:id="309" w:author="ERCOT 042326" w:date="2026-04-23T04:39:00Z" w16du:dateUtc="2026-04-23T09:39:00Z">
        <w:r>
          <w:t>L</w:t>
        </w:r>
      </w:ins>
      <w:ins w:id="310" w:author="ERCOT 042326" w:date="2026-04-23T04:38:00Z" w16du:dateUtc="2026-04-23T09:38:00Z">
        <w:r>
          <w:t xml:space="preserve">oad interconnection process established on March 25, </w:t>
        </w:r>
        <w:proofErr w:type="gramStart"/>
        <w:r>
          <w:t>2022</w:t>
        </w:r>
      </w:ins>
      <w:proofErr w:type="gramEnd"/>
      <w:ins w:id="311" w:author="ERCOT 051126" w:date="2026-05-10T01:00:00Z" w16du:dateUtc="2026-05-10T06:00:00Z">
        <w:r w:rsidR="0012023B">
          <w:t xml:space="preserve"> and ending December 14, 2025</w:t>
        </w:r>
      </w:ins>
      <w:ins w:id="312" w:author="ERCOT 042326" w:date="2026-04-23T04:38:00Z" w16du:dateUtc="2026-04-23T09:38:00Z">
        <w:r>
          <w:t xml:space="preserve">, is deemed to have satisfied Section 9.9, Legacy LLIS Report and Follow-up.  </w:t>
        </w:r>
      </w:ins>
    </w:p>
    <w:p w14:paraId="436432D0" w14:textId="0FE9D809" w:rsidR="005F7503" w:rsidRDefault="005F7503" w:rsidP="005F7503">
      <w:pPr>
        <w:spacing w:after="240"/>
        <w:ind w:left="720" w:hanging="720"/>
        <w:rPr>
          <w:ins w:id="313" w:author="ERCOT 042326" w:date="2026-04-23T04:38:00Z" w16du:dateUtc="2026-04-23T09:38:00Z"/>
        </w:rPr>
      </w:pPr>
      <w:ins w:id="314" w:author="ERCOT 042326" w:date="2026-04-23T04:38:00Z" w16du:dateUtc="2026-04-23T09:38:00Z">
        <w:r>
          <w:t>(7)</w:t>
        </w:r>
        <w:r>
          <w:tab/>
          <w:t xml:space="preserve">A Large Load that executed agreements and satisfied other required commitments with its TSP during the interim </w:t>
        </w:r>
      </w:ins>
      <w:ins w:id="315" w:author="ERCOT 042326" w:date="2026-04-23T04:39:00Z" w16du:dateUtc="2026-04-23T09:39:00Z">
        <w:r>
          <w:t>L</w:t>
        </w:r>
      </w:ins>
      <w:ins w:id="316" w:author="ERCOT 042326" w:date="2026-04-23T04:38:00Z" w16du:dateUtc="2026-04-23T09:38:00Z">
        <w:r>
          <w:t xml:space="preserve">arge </w:t>
        </w:r>
      </w:ins>
      <w:ins w:id="317" w:author="ERCOT 042326" w:date="2026-04-23T04:39:00Z" w16du:dateUtc="2026-04-23T09:39:00Z">
        <w:r>
          <w:t>L</w:t>
        </w:r>
      </w:ins>
      <w:ins w:id="318" w:author="ERCOT 042326" w:date="2026-04-23T04:38:00Z" w16du:dateUtc="2026-04-23T09:38:00Z">
        <w:r>
          <w:t xml:space="preserve">oad interconnection process established on March 25, </w:t>
        </w:r>
        <w:proofErr w:type="gramStart"/>
        <w:r>
          <w:t>2022</w:t>
        </w:r>
      </w:ins>
      <w:proofErr w:type="gramEnd"/>
      <w:ins w:id="319" w:author="ERCOT 051126" w:date="2026-05-10T01:00:00Z" w16du:dateUtc="2026-05-10T06:00:00Z">
        <w:r w:rsidR="0012023B">
          <w:t xml:space="preserve"> and ending December 14, 2025</w:t>
        </w:r>
      </w:ins>
      <w:ins w:id="320" w:author="ERCOT 042326" w:date="2026-04-23T04:38:00Z" w16du:dateUtc="2026-04-23T09:38:00Z">
        <w:r>
          <w:t xml:space="preserve">, is deemed to have satisfied Section 9.10, Legacy Interconnection Agreements and Responsibilities. </w:t>
        </w:r>
      </w:ins>
    </w:p>
    <w:p w14:paraId="56B5F488" w14:textId="0A500165" w:rsidR="00930502" w:rsidRPr="00930502" w:rsidRDefault="005F7503" w:rsidP="00930502">
      <w:pPr>
        <w:spacing w:after="240"/>
        <w:ind w:left="720" w:hanging="720"/>
        <w:rPr>
          <w:ins w:id="321" w:author="ERCOT 051126" w:date="2026-05-11T19:40:00Z"/>
        </w:rPr>
      </w:pPr>
      <w:ins w:id="322" w:author="ERCOT 042326" w:date="2026-04-23T04:38:00Z" w16du:dateUtc="2026-04-23T09:38:00Z">
        <w:r>
          <w:t>(8)</w:t>
        </w:r>
        <w:r>
          <w:tab/>
        </w:r>
      </w:ins>
      <w:ins w:id="323" w:author="ERCOT 043026" w:date="2026-04-30T18:33:00Z" w16du:dateUtc="2026-04-30T23:33:00Z">
        <w:r w:rsidR="00A173F9" w:rsidRPr="00002889">
          <w:t>A</w:t>
        </w:r>
      </w:ins>
      <w:ins w:id="324" w:author="ERCOT 051126" w:date="2026-05-11T19:38:00Z" w16du:dateUtc="2026-05-12T00:38:00Z">
        <w:r w:rsidR="00C70A8E">
          <w:t>t a</w:t>
        </w:r>
      </w:ins>
      <w:ins w:id="325" w:author="ERCOT 043026" w:date="2026-04-30T18:33:00Z" w16du:dateUtc="2026-04-30T23:33:00Z">
        <w:r w:rsidR="00A173F9" w:rsidRPr="00002889">
          <w:t>ny</w:t>
        </w:r>
      </w:ins>
      <w:ins w:id="326" w:author="ERCOT 051126" w:date="2026-05-11T19:38:00Z" w16du:dateUtc="2026-05-12T00:38:00Z">
        <w:r w:rsidR="00C70A8E">
          <w:t xml:space="preserve"> </w:t>
        </w:r>
      </w:ins>
      <w:ins w:id="327" w:author="ERCOT 043026" w:date="2026-04-30T18:33:00Z" w16du:dateUtc="2026-04-30T23:33:00Z">
        <w:r w:rsidR="00A173F9" w:rsidRPr="00002889">
          <w:t xml:space="preserve">time during the Batch Zero Process, </w:t>
        </w:r>
      </w:ins>
      <w:ins w:id="328" w:author="ERCOT 042326" w:date="2026-04-23T04:38:00Z" w16du:dateUtc="2026-04-23T09:38:00Z">
        <w:r>
          <w:t xml:space="preserve">ERCOT may </w:t>
        </w:r>
      </w:ins>
      <w:ins w:id="329" w:author="ERCOT 051126" w:date="2026-05-11T19:38:00Z" w16du:dateUtc="2026-05-12T00:38:00Z">
        <w:r w:rsidR="00C70A8E">
          <w:t xml:space="preserve">request supporting materials for any attestation provided by the ILLE and may </w:t>
        </w:r>
      </w:ins>
      <w:ins w:id="330" w:author="ERCOT 042326" w:date="2026-04-23T04:38:00Z" w16du:dateUtc="2026-04-23T09:38:00Z">
        <w:r>
          <w:t>perform site</w:t>
        </w:r>
      </w:ins>
      <w:ins w:id="331" w:author="ERCOT 043026" w:date="2026-04-30T18:33:00Z" w16du:dateUtc="2026-04-30T23:33:00Z">
        <w:r w:rsidR="00A173F9">
          <w:t>-</w:t>
        </w:r>
      </w:ins>
      <w:ins w:id="332" w:author="ERCOT 042326" w:date="2026-04-23T04:38:00Z" w16du:dateUtc="2026-04-23T09:38:00Z">
        <w:del w:id="333" w:author="ERCOT 043026" w:date="2026-04-30T18:33:00Z" w16du:dateUtc="2026-04-30T23:33:00Z">
          <w:r w:rsidDel="00A173F9">
            <w:delText xml:space="preserve"> </w:delText>
          </w:r>
        </w:del>
        <w:r>
          <w:t>readiness verifications</w:t>
        </w:r>
      </w:ins>
      <w:ins w:id="334" w:author="ERCOT 051126" w:date="2026-05-11T19:38:00Z" w16du:dateUtc="2026-05-12T00:38:00Z">
        <w:r w:rsidR="00C70A8E">
          <w:t xml:space="preserve">. </w:t>
        </w:r>
      </w:ins>
      <w:ins w:id="335" w:author="ERCOT 043026" w:date="2026-04-30T19:01:00Z" w16du:dateUtc="2026-05-01T00:01:00Z">
        <w:del w:id="336" w:author="ERCOT 051126" w:date="2026-05-11T19:38:00Z" w16du:dateUtc="2026-05-12T00:38:00Z">
          <w:r w:rsidR="007F08CB">
            <w:delText>,</w:delText>
          </w:r>
        </w:del>
      </w:ins>
      <w:ins w:id="337" w:author="ERCOT 042326" w:date="2026-04-23T04:38:00Z" w16du:dateUtc="2026-04-23T09:38:00Z">
        <w:del w:id="338" w:author="ERCOT 051126" w:date="2026-05-11T19:38:00Z" w16du:dateUtc="2026-05-12T00:38:00Z">
          <w:r>
            <w:delText xml:space="preserve"> and </w:delText>
          </w:r>
        </w:del>
        <w:r>
          <w:t>ILLE</w:t>
        </w:r>
        <w:del w:id="339" w:author="ERCOT 043026" w:date="2026-04-30T19:00:00Z" w16du:dateUtc="2026-05-01T00:00:00Z">
          <w:r w:rsidDel="007F08CB">
            <w:delText>’</w:delText>
          </w:r>
        </w:del>
        <w:r>
          <w:t>s shall comply with any reasonable request</w:t>
        </w:r>
      </w:ins>
      <w:ins w:id="340" w:author="ERCOT 043026" w:date="2026-04-30T18:33:00Z" w16du:dateUtc="2026-04-30T23:33:00Z">
        <w:r w:rsidR="00A173F9">
          <w:t>s from ERCOT t</w:t>
        </w:r>
        <w:r w:rsidR="00A173F9" w:rsidRPr="00AE6E47">
          <w:t>hat are communicated through the ILLE</w:t>
        </w:r>
        <w:r w:rsidR="00A173F9">
          <w:t>’</w:t>
        </w:r>
        <w:r w:rsidR="00A173F9" w:rsidRPr="00AE6E47">
          <w:t>s Interconnecting DSP or Interconnecting TSP</w:t>
        </w:r>
      </w:ins>
      <w:ins w:id="341" w:author="ERCOT 042326" w:date="2026-04-23T04:38:00Z" w16du:dateUtc="2026-04-23T09:38:00Z">
        <w:r>
          <w:t>.</w:t>
        </w:r>
      </w:ins>
      <w:ins w:id="342" w:author="ERCOT 051126" w:date="2026-05-11T19:39:00Z" w16du:dateUtc="2026-05-12T00:39:00Z">
        <w:r w:rsidR="00C70A8E">
          <w:t xml:space="preserve"> </w:t>
        </w:r>
      </w:ins>
      <w:ins w:id="343" w:author="ERCOT 051126" w:date="2026-05-11T19:40:00Z">
        <w:r w:rsidR="00930502" w:rsidRPr="00930502">
          <w:t xml:space="preserve">If any attestation submitted under this </w:t>
        </w:r>
      </w:ins>
      <w:ins w:id="344" w:author="ERCOT 051126" w:date="2026-05-11T20:52:00Z" w16du:dateUtc="2026-05-12T01:52:00Z">
        <w:r w:rsidR="00B1092E">
          <w:t>S</w:t>
        </w:r>
      </w:ins>
      <w:ins w:id="345" w:author="ERCOT 051126" w:date="2026-05-11T19:40:00Z">
        <w:r w:rsidR="00930502" w:rsidRPr="00930502">
          <w:t>ection</w:t>
        </w:r>
      </w:ins>
      <w:ins w:id="346" w:author="ERCOT 051126" w:date="2026-05-11T19:40:00Z" w16du:dateUtc="2026-05-12T00:40:00Z">
        <w:r w:rsidR="00930502">
          <w:t xml:space="preserve"> </w:t>
        </w:r>
      </w:ins>
      <w:ins w:id="347" w:author="ERCOT 051126" w:date="2026-05-11T20:59:00Z" w16du:dateUtc="2026-05-12T01:59:00Z">
        <w:r w:rsidR="00E80710">
          <w:t xml:space="preserve">9 </w:t>
        </w:r>
      </w:ins>
      <w:ins w:id="348" w:author="ERCOT 051126" w:date="2026-05-11T19:40:00Z">
        <w:r w:rsidR="00930502" w:rsidRPr="00930502">
          <w:t xml:space="preserve">is determined by ERCOT to be false in any material respect, the </w:t>
        </w:r>
      </w:ins>
      <w:ins w:id="349" w:author="ERCOT 051126" w:date="2026-05-11T19:40:00Z" w16du:dateUtc="2026-05-12T00:40:00Z">
        <w:r w:rsidR="00930502">
          <w:t>Large Load</w:t>
        </w:r>
      </w:ins>
      <w:ins w:id="350" w:author="ERCOT 051126" w:date="2026-05-11T19:40:00Z">
        <w:r w:rsidR="00930502" w:rsidRPr="00930502">
          <w:t xml:space="preserve"> that is the subject of the attestation shall be</w:t>
        </w:r>
      </w:ins>
      <w:ins w:id="351" w:author="ERCOT 051126" w:date="2026-05-11T19:40:00Z" w16du:dateUtc="2026-05-12T00:40:00Z">
        <w:r w:rsidR="00930502">
          <w:t xml:space="preserve"> </w:t>
        </w:r>
      </w:ins>
      <w:ins w:id="352" w:author="ERCOT 051126" w:date="2026-05-11T19:41:00Z" w16du:dateUtc="2026-05-12T00:41:00Z">
        <w:r w:rsidR="00BD1D47">
          <w:t>removed from the Batch Zero Process</w:t>
        </w:r>
      </w:ins>
      <w:ins w:id="353" w:author="ERCOT 051126" w:date="2026-05-11T19:40:00Z">
        <w:r w:rsidR="00930502" w:rsidRPr="00930502">
          <w:t xml:space="preserve">. </w:t>
        </w:r>
      </w:ins>
      <w:ins w:id="354" w:author="ERCOT 051126" w:date="2026-05-11T19:43:00Z" w16du:dateUtc="2026-05-12T00:43:00Z">
        <w:r w:rsidR="00B22759">
          <w:t xml:space="preserve"> </w:t>
        </w:r>
      </w:ins>
      <w:ins w:id="355" w:author="ERCOT 051126" w:date="2026-05-11T19:40:00Z">
        <w:r w:rsidR="00930502" w:rsidRPr="00930502">
          <w:t>Disqualification under this paragraph is effective upon written notice from ERCOT to the ILLE, the Interconnecting DSP, and the Interconnecting TSP.</w:t>
        </w:r>
      </w:ins>
    </w:p>
    <w:p w14:paraId="52E3FBDA" w14:textId="6C1F3BD8" w:rsidR="008C3BB2" w:rsidRPr="00BF1782" w:rsidRDefault="00BE28D7" w:rsidP="00A173F9">
      <w:pPr>
        <w:spacing w:after="240"/>
        <w:ind w:left="720" w:hanging="720"/>
      </w:pPr>
      <w:ins w:id="356" w:author="ERCOT 051126" w:date="2026-05-11T16:09:00Z" w16du:dateUtc="2026-05-11T21:09:00Z">
        <w:r>
          <w:t>(9)</w:t>
        </w:r>
        <w:r>
          <w:tab/>
        </w:r>
      </w:ins>
      <w:ins w:id="357" w:author="ERCOT 051126" w:date="2026-05-11T16:09:00Z">
        <w:r w:rsidRPr="00BE28D7">
          <w:t>Any attestation required under</w:t>
        </w:r>
      </w:ins>
      <w:ins w:id="358" w:author="ERCOT 051126" w:date="2026-05-11T16:10:00Z" w16du:dateUtc="2026-05-11T21:10:00Z">
        <w:r w:rsidR="00CC489C">
          <w:t xml:space="preserve"> this </w:t>
        </w:r>
      </w:ins>
      <w:ins w:id="359" w:author="ERCOT 051126" w:date="2026-05-11T20:35:00Z" w16du:dateUtc="2026-05-12T01:35:00Z">
        <w:r w:rsidR="00AC62AE">
          <w:t>Section 9</w:t>
        </w:r>
      </w:ins>
      <w:ins w:id="360" w:author="ERCOT 051126" w:date="2026-05-11T16:09:00Z">
        <w:r w:rsidRPr="00BE28D7">
          <w:t xml:space="preserve"> must be a notarized attestation sworn to by the attesting party</w:t>
        </w:r>
      </w:ins>
      <w:ins w:id="361" w:author="ERCOT 051126" w:date="2026-05-11T16:10:00Z" w16du:dateUtc="2026-05-11T21:10:00Z">
        <w:r w:rsidR="002D1FE9">
          <w:t>’</w:t>
        </w:r>
      </w:ins>
      <w:ins w:id="362" w:author="ERCOT 051126" w:date="2026-05-11T16:09:00Z">
        <w:r w:rsidRPr="00BE28D7">
          <w:t>s representative, official, officer, or other authorized person with binding authority over the attesting party, identifying the attesting individual by name and title and dated as of the date of execution.</w:t>
        </w:r>
      </w:ins>
    </w:p>
    <w:p w14:paraId="35A0BABE" w14:textId="77777777" w:rsidR="005F7503" w:rsidRPr="00BF1782" w:rsidRDefault="005F7503" w:rsidP="005F7503">
      <w:pPr>
        <w:keepNext/>
        <w:tabs>
          <w:tab w:val="left" w:pos="1080"/>
        </w:tabs>
        <w:spacing w:before="240" w:after="240"/>
        <w:ind w:left="1080" w:hanging="1080"/>
        <w:outlineLvl w:val="2"/>
        <w:rPr>
          <w:b/>
          <w:bCs/>
          <w:i/>
          <w:iCs/>
        </w:rPr>
      </w:pPr>
      <w:bookmarkStart w:id="363" w:name="_Toc216098210"/>
      <w:r w:rsidRPr="00BF1782">
        <w:rPr>
          <w:b/>
          <w:bCs/>
          <w:i/>
          <w:iCs/>
        </w:rPr>
        <w:t>9.2.</w:t>
      </w:r>
      <w:r w:rsidRPr="00BF1782" w:rsidDel="00704ADC">
        <w:rPr>
          <w:b/>
          <w:bCs/>
          <w:i/>
          <w:iCs/>
        </w:rPr>
        <w:t>1</w:t>
      </w:r>
      <w:r w:rsidRPr="00BF1782">
        <w:tab/>
      </w:r>
      <w:r w:rsidRPr="00BF1782">
        <w:rPr>
          <w:b/>
          <w:bCs/>
          <w:i/>
          <w:iCs/>
        </w:rPr>
        <w:t xml:space="preserve">Applicability of the </w:t>
      </w:r>
      <w:ins w:id="364" w:author="ERCOT" w:date="2026-03-01T22:08:00Z">
        <w:r w:rsidRPr="00BF1782">
          <w:rPr>
            <w:b/>
            <w:bCs/>
            <w:i/>
            <w:iCs/>
          </w:rPr>
          <w:t>Batch Zero</w:t>
        </w:r>
      </w:ins>
      <w:del w:id="365" w:author="ERCOT" w:date="2026-03-01T22:08:00Z">
        <w:r w:rsidRPr="00BF1782" w:rsidDel="00FE2A9E">
          <w:rPr>
            <w:b/>
            <w:bCs/>
            <w:i/>
            <w:iCs/>
          </w:rPr>
          <w:delText>Large Loa</w:delText>
        </w:r>
      </w:del>
      <w:del w:id="366" w:author="ERCOT" w:date="2026-03-01T22:07:00Z">
        <w:r w:rsidRPr="00BF1782" w:rsidDel="00FE2A9E">
          <w:rPr>
            <w:b/>
            <w:bCs/>
            <w:i/>
            <w:iCs/>
          </w:rPr>
          <w:delText>d</w:delText>
        </w:r>
      </w:del>
      <w:del w:id="367" w:author="ERCOT" w:date="2026-03-04T10:24:00Z">
        <w:r w:rsidRPr="00BF1782" w:rsidDel="00D763D7">
          <w:rPr>
            <w:b/>
            <w:bCs/>
            <w:i/>
            <w:iCs/>
          </w:rPr>
          <w:delText xml:space="preserve"> Interconnection</w:delText>
        </w:r>
      </w:del>
      <w:del w:id="368" w:author="ERCOT" w:date="2026-03-03T08:29:00Z">
        <w:r w:rsidRPr="00BF1782" w:rsidDel="00FE2A9E">
          <w:rPr>
            <w:b/>
            <w:bCs/>
            <w:i/>
            <w:iCs/>
          </w:rPr>
          <w:delText xml:space="preserve"> </w:delText>
        </w:r>
      </w:del>
      <w:del w:id="369" w:author="ERCOT" w:date="2026-03-01T22:07:00Z">
        <w:r w:rsidRPr="00BF1782" w:rsidDel="00FE2A9E">
          <w:rPr>
            <w:b/>
            <w:bCs/>
            <w:i/>
            <w:iCs/>
          </w:rPr>
          <w:delText>Study</w:delText>
        </w:r>
      </w:del>
      <w:r w:rsidRPr="00BF1782">
        <w:rPr>
          <w:b/>
          <w:bCs/>
          <w:i/>
          <w:iCs/>
        </w:rPr>
        <w:t xml:space="preserve"> Process</w:t>
      </w:r>
      <w:bookmarkEnd w:id="363"/>
    </w:p>
    <w:p w14:paraId="7228E27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70" w:author="ERCOT" w:date="2026-03-02T14:52:00Z">
        <w:r w:rsidRPr="00BF1782">
          <w:rPr>
            <w:iCs/>
            <w:szCs w:val="20"/>
          </w:rPr>
          <w:t>an ERCOT interconnection</w:t>
        </w:r>
      </w:ins>
      <w:del w:id="371" w:author="ERCOT" w:date="2026-03-02T14:52:00Z">
        <w:r w:rsidRPr="00BF1782" w:rsidDel="00DF4EBC">
          <w:rPr>
            <w:iCs/>
            <w:szCs w:val="20"/>
          </w:rPr>
          <w:delText>the Large Load Interconnection Study (LLIS)</w:delText>
        </w:r>
      </w:del>
      <w:r w:rsidRPr="00BF1782">
        <w:rPr>
          <w:iCs/>
          <w:szCs w:val="20"/>
        </w:rPr>
        <w:t xml:space="preserve"> process:</w:t>
      </w:r>
    </w:p>
    <w:p w14:paraId="2584C819" w14:textId="77777777" w:rsidR="005F7503" w:rsidRPr="00BF1782" w:rsidRDefault="005F7503" w:rsidP="005F7503">
      <w:pPr>
        <w:spacing w:after="240"/>
        <w:ind w:left="1440" w:hanging="720"/>
      </w:pPr>
      <w:r w:rsidRPr="00BF1782">
        <w:t>(a)</w:t>
      </w:r>
      <w:r w:rsidRPr="00BF1782">
        <w:tab/>
        <w:t>A new Large Load;</w:t>
      </w:r>
    </w:p>
    <w:p w14:paraId="71FD2B0A" w14:textId="77777777" w:rsidR="005F7503" w:rsidRPr="00BF1782" w:rsidRDefault="005F7503" w:rsidP="005F7503">
      <w:pPr>
        <w:spacing w:after="240"/>
        <w:ind w:left="1440" w:hanging="720"/>
      </w:pPr>
      <w:r w:rsidRPr="00BF1782">
        <w:t>(b)</w:t>
      </w:r>
      <w:r w:rsidRPr="00BF1782">
        <w:tab/>
        <w:t>A modification of any existing Load Facility that increases the aggregate peak Demand of the Facility by 75 MW or more; or</w:t>
      </w:r>
    </w:p>
    <w:p w14:paraId="1869152C" w14:textId="77777777" w:rsidR="005F7503" w:rsidRPr="00BF1782" w:rsidRDefault="005F7503" w:rsidP="005F7503">
      <w:pPr>
        <w:spacing w:after="240"/>
        <w:ind w:left="1440" w:hanging="720"/>
        <w:rPr>
          <w:ins w:id="372"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43402085" w14:textId="77777777" w:rsidR="00F206AA" w:rsidRDefault="005F7503" w:rsidP="005F7503">
      <w:pPr>
        <w:spacing w:after="240"/>
        <w:ind w:left="720" w:hanging="720"/>
        <w:rPr>
          <w:iCs/>
          <w:szCs w:val="20"/>
        </w:rPr>
      </w:pPr>
      <w:ins w:id="373" w:author="ERCOT" w:date="2026-03-02T14:52:00Z">
        <w:r w:rsidRPr="00BF1782">
          <w:rPr>
            <w:iCs/>
            <w:szCs w:val="20"/>
          </w:rPr>
          <w:lastRenderedPageBreak/>
          <w:t>(2)</w:t>
        </w:r>
        <w:r w:rsidRPr="00BF1782">
          <w:rPr>
            <w:iCs/>
            <w:szCs w:val="20"/>
          </w:rPr>
          <w:tab/>
        </w:r>
      </w:ins>
      <w:ins w:id="374" w:author="ERCOT" w:date="2026-03-04T10:20:00Z">
        <w:r w:rsidRPr="00BF1782">
          <w:rPr>
            <w:iCs/>
            <w:szCs w:val="20"/>
          </w:rPr>
          <w:t>ERCOT shall not evaluate Large Load interconnection requests meeting the requirements of paragraph (1) above a</w:t>
        </w:r>
      </w:ins>
      <w:ins w:id="375" w:author="ERCOT" w:date="2026-03-04T10:21:00Z">
        <w:r w:rsidRPr="00BF1782">
          <w:rPr>
            <w:iCs/>
            <w:szCs w:val="20"/>
          </w:rPr>
          <w:t>ccording to the legacy Large Load Interconnection Study (LLIS) process defined in Sections 9.8-9.10 of this Planning Guide.</w:t>
        </w:r>
      </w:ins>
    </w:p>
    <w:p w14:paraId="3A5624BE" w14:textId="77777777" w:rsidR="005F7503" w:rsidRPr="00BF1782" w:rsidRDefault="005F7503" w:rsidP="005F7503">
      <w:pPr>
        <w:spacing w:after="240"/>
        <w:ind w:left="720" w:hanging="720"/>
        <w:rPr>
          <w:ins w:id="376" w:author="ERCOT" w:date="2026-03-04T10:23:00Z"/>
        </w:rPr>
      </w:pPr>
      <w:ins w:id="377" w:author="ERCOT" w:date="2026-03-04T10:21:00Z">
        <w:r w:rsidRPr="00BF1782">
          <w:rPr>
            <w:iCs/>
            <w:szCs w:val="20"/>
          </w:rPr>
          <w:t>(3)</w:t>
        </w:r>
        <w:r w:rsidRPr="00BF1782">
          <w:rPr>
            <w:iCs/>
            <w:szCs w:val="20"/>
          </w:rPr>
          <w:tab/>
        </w:r>
      </w:ins>
      <w:ins w:id="378" w:author="ERCOT" w:date="2026-03-04T10:22:00Z">
        <w:r w:rsidRPr="00BF1782">
          <w:rPr>
            <w:iCs/>
            <w:szCs w:val="20"/>
          </w:rPr>
          <w:t xml:space="preserve">ERCOT shall evaluate Large Load interconnection requests meeting </w:t>
        </w:r>
      </w:ins>
      <w:ins w:id="379" w:author="ERCOT" w:date="2026-03-04T10:21:00Z">
        <w:r w:rsidRPr="00BF1782">
          <w:rPr>
            <w:iCs/>
            <w:szCs w:val="20"/>
          </w:rPr>
          <w:t xml:space="preserve">the eligibility criteria in Sections 9.2.1.1 or 9.2.1.2 </w:t>
        </w:r>
      </w:ins>
      <w:ins w:id="380" w:author="ERCOT" w:date="2026-03-04T10:22:00Z">
        <w:r w:rsidRPr="00BF1782">
          <w:rPr>
            <w:iCs/>
            <w:szCs w:val="20"/>
          </w:rPr>
          <w:t>according to the Batch Zero Process defined in Sections 9.2-9.</w:t>
        </w:r>
      </w:ins>
      <w:ins w:id="381" w:author="ERCOT" w:date="2026-03-04T10:23:00Z">
        <w:r w:rsidRPr="00BF1782">
          <w:rPr>
            <w:iCs/>
            <w:szCs w:val="20"/>
          </w:rPr>
          <w:t>6</w:t>
        </w:r>
      </w:ins>
      <w:ins w:id="382" w:author="ERCOT" w:date="2026-03-04T10:21:00Z">
        <w:r w:rsidRPr="00BF1782">
          <w:rPr>
            <w:iCs/>
            <w:szCs w:val="20"/>
          </w:rPr>
          <w:t>.</w:t>
        </w:r>
      </w:ins>
    </w:p>
    <w:p w14:paraId="15CC6F68" w14:textId="77777777" w:rsidR="005F7503" w:rsidRDefault="005F7503" w:rsidP="005F7503">
      <w:pPr>
        <w:spacing w:after="240"/>
        <w:ind w:left="720" w:hanging="720"/>
        <w:rPr>
          <w:ins w:id="383" w:author="ERCOT 051126" w:date="2026-05-11T18:56:00Z" w16du:dateUtc="2026-05-11T23:56:00Z"/>
          <w:szCs w:val="20"/>
        </w:rPr>
      </w:pPr>
      <w:ins w:id="384" w:author="ERCOT" w:date="2026-03-04T10:23:00Z">
        <w:r w:rsidRPr="00BF1782">
          <w:rPr>
            <w:iCs/>
            <w:szCs w:val="20"/>
          </w:rPr>
          <w:t>(4)</w:t>
        </w:r>
        <w:r w:rsidRPr="00BF1782">
          <w:rPr>
            <w:iCs/>
            <w:szCs w:val="20"/>
          </w:rPr>
          <w:tab/>
          <w:t xml:space="preserve">Large Loads that do not meet the eligibility criteria in Sections 9.2.1.1 or 9.2.1.2 </w:t>
        </w:r>
      </w:ins>
      <w:ins w:id="385" w:author="ERCOT" w:date="2026-03-04T10:25:00Z">
        <w:r w:rsidRPr="00BF1782">
          <w:rPr>
            <w:iCs/>
            <w:szCs w:val="20"/>
          </w:rPr>
          <w:t>shall be ineligible</w:t>
        </w:r>
      </w:ins>
      <w:ins w:id="386" w:author="ERCOT" w:date="2026-03-04T10:23:00Z">
        <w:r w:rsidRPr="00BF1782">
          <w:rPr>
            <w:iCs/>
            <w:szCs w:val="20"/>
          </w:rPr>
          <w:t xml:space="preserve"> to receive appr</w:t>
        </w:r>
      </w:ins>
      <w:ins w:id="387" w:author="ERCOT" w:date="2026-03-04T10:24:00Z">
        <w:r w:rsidRPr="00BF1782">
          <w:rPr>
            <w:iCs/>
            <w:szCs w:val="20"/>
          </w:rPr>
          <w:t>oval for Initial Energization until evaluated through a future interconnection study process.</w:t>
        </w:r>
      </w:ins>
    </w:p>
    <w:p w14:paraId="2386E629" w14:textId="2899BF63" w:rsidR="00730E67" w:rsidRPr="00BF1782" w:rsidRDefault="009467BE" w:rsidP="00B62C4E">
      <w:pPr>
        <w:spacing w:after="240"/>
        <w:ind w:left="720" w:hanging="720"/>
        <w:rPr>
          <w:ins w:id="388" w:author="ERCOT" w:date="2026-02-07T12:32:00Z"/>
        </w:rPr>
      </w:pPr>
      <w:ins w:id="389" w:author="ERCOT 051126" w:date="2026-05-11T18:57:00Z" w16du:dateUtc="2026-05-11T23:57:00Z">
        <w:r>
          <w:t xml:space="preserve">(5) </w:t>
        </w:r>
        <w:r>
          <w:tab/>
          <w:t xml:space="preserve">Notwithstanding paragraph (2) above, </w:t>
        </w:r>
      </w:ins>
      <w:ins w:id="390" w:author="ERCOT 051126" w:date="2026-05-11T19:01:00Z" w16du:dateUtc="2026-05-12T00:01:00Z">
        <w:r w:rsidR="00430476">
          <w:t>a</w:t>
        </w:r>
      </w:ins>
      <w:ins w:id="391" w:author="ERCOT 051126" w:date="2026-05-11T19:02:00Z" w16du:dateUtc="2026-05-12T00:02:00Z">
        <w:r w:rsidR="006D2D91">
          <w:t>n</w:t>
        </w:r>
      </w:ins>
      <w:ins w:id="392" w:author="ERCOT 051126" w:date="2026-05-11T19:01:00Z" w16du:dateUtc="2026-05-12T00:01:00Z">
        <w:r w:rsidR="00430476">
          <w:t xml:space="preserve"> Interconnecting TSP may complete </w:t>
        </w:r>
        <w:r w:rsidR="004D0AFC">
          <w:t xml:space="preserve">a </w:t>
        </w:r>
      </w:ins>
      <w:ins w:id="393" w:author="ERCOT 051126" w:date="2026-05-11T19:02:00Z" w16du:dateUtc="2026-05-12T00:02:00Z">
        <w:r w:rsidR="00B2668F">
          <w:t xml:space="preserve">LLIS </w:t>
        </w:r>
      </w:ins>
      <w:ins w:id="394" w:author="ERCOT 051126" w:date="2026-05-11T19:01:00Z" w16du:dateUtc="2026-05-12T00:01:00Z">
        <w:r w:rsidR="004D0AFC">
          <w:t xml:space="preserve">that it commenced prior </w:t>
        </w:r>
        <w:r w:rsidR="00352BA0">
          <w:t>to the effective da</w:t>
        </w:r>
      </w:ins>
      <w:ins w:id="395" w:author="ERCOT 051126" w:date="2026-05-11T19:02:00Z" w16du:dateUtc="2026-05-12T00:02:00Z">
        <w:r w:rsidR="00352BA0">
          <w:t xml:space="preserve">te of this provision if the </w:t>
        </w:r>
      </w:ins>
      <w:ins w:id="396" w:author="ERCOT 051126" w:date="2026-05-11T18:57:00Z" w16du:dateUtc="2026-05-11T23:57:00Z">
        <w:r>
          <w:t xml:space="preserve">Large Load </w:t>
        </w:r>
      </w:ins>
      <w:ins w:id="397" w:author="ERCOT 051126" w:date="2026-05-11T18:58:00Z" w16du:dateUtc="2026-05-11T23:58:00Z">
        <w:r w:rsidR="006B3E99">
          <w:t xml:space="preserve">is part of a proposed net metering arrangement </w:t>
        </w:r>
        <w:r w:rsidR="006B3E99" w:rsidRPr="00E22B47">
          <w:t>for which a</w:t>
        </w:r>
        <w:r w:rsidR="006B3E99">
          <w:t>n application</w:t>
        </w:r>
        <w:r w:rsidR="006B3E99" w:rsidRPr="00E22B47">
          <w:t xml:space="preserve"> was submitted to</w:t>
        </w:r>
        <w:r w:rsidR="006B3E99">
          <w:t xml:space="preserve"> the PUCT</w:t>
        </w:r>
        <w:r w:rsidR="006B3E99" w:rsidRPr="00E22B47" w:rsidDel="0066693F">
          <w:t xml:space="preserve"> </w:t>
        </w:r>
        <w:r w:rsidR="006B3E99" w:rsidRPr="00E22B47">
          <w:t>pursuant to Public Utility Regulatory Act (PURA), T</w:t>
        </w:r>
        <w:r w:rsidR="006B3E99">
          <w:rPr>
            <w:smallCaps/>
          </w:rPr>
          <w:t>ex</w:t>
        </w:r>
        <w:r w:rsidR="006B3E99" w:rsidRPr="00E22B47">
          <w:t>. U</w:t>
        </w:r>
        <w:r w:rsidR="006B3E99">
          <w:rPr>
            <w:smallCaps/>
          </w:rPr>
          <w:t>til</w:t>
        </w:r>
        <w:r w:rsidR="006B3E99" w:rsidRPr="00E22B47">
          <w:t>. C</w:t>
        </w:r>
        <w:r w:rsidR="006B3E99">
          <w:rPr>
            <w:smallCaps/>
          </w:rPr>
          <w:t>ode</w:t>
        </w:r>
        <w:r w:rsidR="006B3E99" w:rsidRPr="00E22B47">
          <w:t xml:space="preserve"> § 39.169</w:t>
        </w:r>
        <w:r w:rsidR="006B3E99">
          <w:t xml:space="preserve"> on or before March 4, 2026</w:t>
        </w:r>
      </w:ins>
      <w:ins w:id="398" w:author="ERCOT 051126" w:date="2026-05-11T19:02:00Z" w16du:dateUtc="2026-05-12T00:02:00Z">
        <w:r w:rsidR="006D2D91">
          <w:t>.</w:t>
        </w:r>
        <w:r w:rsidR="00B2668F">
          <w:t xml:space="preserve"> </w:t>
        </w:r>
      </w:ins>
      <w:ins w:id="399" w:author="ERCOT 051126" w:date="2026-05-11T23:10:00Z" w16du:dateUtc="2026-05-12T04:10:00Z">
        <w:r w:rsidR="00F206AA">
          <w:t xml:space="preserve"> </w:t>
        </w:r>
      </w:ins>
      <w:ins w:id="400" w:author="ERCOT 051126" w:date="2026-05-11T19:02:00Z" w16du:dateUtc="2026-05-12T00:02:00Z">
        <w:r w:rsidR="00B2668F">
          <w:t xml:space="preserve">The </w:t>
        </w:r>
        <w:r w:rsidR="00CC02DA">
          <w:t xml:space="preserve">LLIS shall be used </w:t>
        </w:r>
        <w:del w:id="401" w:author="Vistra 051226" w:date="2026-05-12T11:23:00Z" w16du:dateUtc="2026-05-12T16:23:00Z">
          <w:r w:rsidR="00CC02DA">
            <w:delText xml:space="preserve">solely </w:delText>
          </w:r>
        </w:del>
        <w:r w:rsidR="00CC02DA">
          <w:t xml:space="preserve">for </w:t>
        </w:r>
      </w:ins>
      <w:ins w:id="402" w:author="ERCOT 051126" w:date="2026-05-11T19:09:00Z" w16du:dateUtc="2026-05-12T00:09:00Z">
        <w:r w:rsidR="00212438">
          <w:t xml:space="preserve">ERCOT’s </w:t>
        </w:r>
      </w:ins>
      <w:ins w:id="403" w:author="ERCOT 051126" w:date="2026-05-11T19:16:00Z" w16du:dateUtc="2026-05-12T00:16:00Z">
        <w:r w:rsidR="00C816AD">
          <w:t>study of the system impacts of the net metering arrangement</w:t>
        </w:r>
      </w:ins>
      <w:ins w:id="404" w:author="ERCOT 051126" w:date="2026-05-11T19:09:00Z" w16du:dateUtc="2026-05-12T00:09:00Z">
        <w:r w:rsidR="00212438">
          <w:t xml:space="preserve"> </w:t>
        </w:r>
      </w:ins>
      <w:ins w:id="405" w:author="ERCOT 051126" w:date="2026-05-11T19:18:00Z" w16du:dateUtc="2026-05-12T00:18:00Z">
        <w:r w:rsidR="00C754BA">
          <w:t xml:space="preserve">conducted in accordance with </w:t>
        </w:r>
        <w:del w:id="406" w:author="Vistra 051226" w:date="2026-05-12T14:20:00Z" w16du:dateUtc="2026-05-12T19:20:00Z">
          <w:r w:rsidR="008F5056" w:rsidRPr="009E5C09" w:rsidDel="00531B5B">
            <w:rPr>
              <w:smallCaps/>
            </w:rPr>
            <w:delText>P.U.C. Sub</w:delText>
          </w:r>
          <w:r w:rsidR="00AC05AB" w:rsidRPr="009E5C09" w:rsidDel="00531B5B">
            <w:rPr>
              <w:smallCaps/>
            </w:rPr>
            <w:delText xml:space="preserve">st. </w:delText>
          </w:r>
        </w:del>
      </w:ins>
      <w:ins w:id="407" w:author="ERCOT 051126" w:date="2026-05-11T19:19:00Z" w16du:dateUtc="2026-05-12T00:19:00Z">
        <w:del w:id="408" w:author="Vistra 051226" w:date="2026-05-12T14:20:00Z" w16du:dateUtc="2026-05-12T19:20:00Z">
          <w:r w:rsidR="009E5C09" w:rsidRPr="009E5C09" w:rsidDel="00531B5B">
            <w:rPr>
              <w:smallCaps/>
            </w:rPr>
            <w:delText>R.</w:delText>
          </w:r>
          <w:r w:rsidR="009E5C09" w:rsidDel="00531B5B">
            <w:delText xml:space="preserve"> </w:delText>
          </w:r>
        </w:del>
      </w:ins>
      <w:ins w:id="409" w:author="ERCOT 051126" w:date="2026-05-11T19:18:00Z" w16du:dateUtc="2026-05-12T00:18:00Z">
        <w:del w:id="410" w:author="Vistra 051226" w:date="2026-05-12T14:20:00Z" w16du:dateUtc="2026-05-12T19:20:00Z">
          <w:r w:rsidR="00AC05AB" w:rsidDel="00531B5B">
            <w:delText>25.</w:delText>
          </w:r>
        </w:del>
      </w:ins>
      <w:ins w:id="411" w:author="ERCOT 051126" w:date="2026-05-11T19:19:00Z" w16du:dateUtc="2026-05-12T00:19:00Z">
        <w:del w:id="412" w:author="Vistra 051226" w:date="2026-05-12T14:20:00Z" w16du:dateUtc="2026-05-12T19:20:00Z">
          <w:r w:rsidR="009E5C09" w:rsidDel="00531B5B">
            <w:delText>205</w:delText>
          </w:r>
        </w:del>
      </w:ins>
      <w:ins w:id="413" w:author="Vistra 051226" w:date="2026-05-12T14:20:00Z" w16du:dateUtc="2026-05-12T19:20:00Z">
        <w:r w:rsidR="00531B5B">
          <w:rPr>
            <w:smallCaps/>
          </w:rPr>
          <w:t>PURA § 39.169</w:t>
        </w:r>
      </w:ins>
      <w:ins w:id="414" w:author="ERCOT 051126" w:date="2026-05-11T19:09:00Z" w16du:dateUtc="2026-05-12T00:09:00Z">
        <w:r w:rsidR="00212438">
          <w:t>.</w:t>
        </w:r>
      </w:ins>
    </w:p>
    <w:p w14:paraId="5EDAAF36" w14:textId="77777777" w:rsidR="005F7503" w:rsidRPr="00BF1782" w:rsidRDefault="005F7503" w:rsidP="005F7503">
      <w:pPr>
        <w:keepNext/>
        <w:tabs>
          <w:tab w:val="left" w:pos="1080"/>
        </w:tabs>
        <w:spacing w:before="240" w:after="240"/>
        <w:ind w:left="1080" w:hanging="1080"/>
        <w:outlineLvl w:val="2"/>
        <w:rPr>
          <w:ins w:id="415" w:author="ERCOT" w:date="2026-03-01T22:06:00Z"/>
          <w:b/>
          <w:bCs/>
          <w:i/>
          <w:iCs/>
        </w:rPr>
      </w:pPr>
      <w:ins w:id="416"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417" w:author="ERCOT" w:date="2026-03-04T15:00:00Z">
        <w:r w:rsidRPr="00BF1782">
          <w:rPr>
            <w:b/>
            <w:bCs/>
            <w:i/>
            <w:iCs/>
          </w:rPr>
          <w:t xml:space="preserve">the </w:t>
        </w:r>
      </w:ins>
      <w:ins w:id="418" w:author="ERCOT" w:date="2026-03-01T22:06:00Z">
        <w:r w:rsidRPr="00BF1782">
          <w:rPr>
            <w:b/>
            <w:bCs/>
            <w:i/>
            <w:iCs/>
          </w:rPr>
          <w:t>Batch Zero</w:t>
        </w:r>
      </w:ins>
      <w:ins w:id="419" w:author="ERCOT" w:date="2026-03-02T22:44:00Z">
        <w:r w:rsidRPr="00BF1782">
          <w:rPr>
            <w:b/>
            <w:bCs/>
            <w:i/>
            <w:iCs/>
          </w:rPr>
          <w:t xml:space="preserve"> Process</w:t>
        </w:r>
      </w:ins>
    </w:p>
    <w:p w14:paraId="0680A0EF" w14:textId="77777777" w:rsidR="005F7503" w:rsidRPr="00BF1782" w:rsidRDefault="005F7503" w:rsidP="005F7503">
      <w:pPr>
        <w:spacing w:after="240"/>
        <w:ind w:left="720" w:hanging="720"/>
        <w:rPr>
          <w:ins w:id="420" w:author="ERCOT" w:date="2026-03-01T22:06:00Z"/>
          <w:iCs/>
          <w:szCs w:val="20"/>
        </w:rPr>
      </w:pPr>
      <w:ins w:id="421" w:author="ERCOT" w:date="2026-03-01T22:06:00Z">
        <w:r w:rsidRPr="00BF1782">
          <w:rPr>
            <w:iCs/>
            <w:szCs w:val="20"/>
          </w:rPr>
          <w:t>(1)</w:t>
        </w:r>
        <w:r w:rsidRPr="00BF1782">
          <w:rPr>
            <w:iCs/>
            <w:szCs w:val="20"/>
          </w:rPr>
          <w:tab/>
          <w:t>A Large Load that meets one of the following requirements</w:t>
        </w:r>
      </w:ins>
      <w:ins w:id="422" w:author="ERCOT" w:date="2026-03-04T10:45:00Z">
        <w:r w:rsidRPr="00BF1782">
          <w:rPr>
            <w:iCs/>
            <w:szCs w:val="20"/>
          </w:rPr>
          <w:t xml:space="preserve"> on or before July </w:t>
        </w:r>
        <w:del w:id="423" w:author="ERCOT 031726" w:date="2026-03-16T21:37:00Z">
          <w:r w:rsidRPr="00BF1782">
            <w:rPr>
              <w:iCs/>
              <w:szCs w:val="20"/>
            </w:rPr>
            <w:delText>15</w:delText>
          </w:r>
        </w:del>
      </w:ins>
      <w:ins w:id="424" w:author="ERCOT 031726" w:date="2026-03-16T21:37:00Z">
        <w:r w:rsidRPr="00BF1782">
          <w:rPr>
            <w:iCs/>
            <w:szCs w:val="20"/>
          </w:rPr>
          <w:t>10</w:t>
        </w:r>
      </w:ins>
      <w:ins w:id="425" w:author="ERCOT" w:date="2026-03-04T10:45:00Z">
        <w:r w:rsidRPr="00BF1782">
          <w:rPr>
            <w:iCs/>
            <w:szCs w:val="20"/>
          </w:rPr>
          <w:t>, 2026,</w:t>
        </w:r>
      </w:ins>
      <w:ins w:id="426" w:author="ERCOT" w:date="2026-03-01T22:06:00Z">
        <w:r w:rsidRPr="00BF1782">
          <w:rPr>
            <w:iCs/>
            <w:szCs w:val="20"/>
          </w:rPr>
          <w:t xml:space="preserve"> will be </w:t>
        </w:r>
      </w:ins>
      <w:ins w:id="427" w:author="ERCOT" w:date="2026-03-02T08:05:00Z">
        <w:r w:rsidRPr="00BF1782">
          <w:rPr>
            <w:iCs/>
            <w:szCs w:val="20"/>
          </w:rPr>
          <w:t xml:space="preserve">modeled </w:t>
        </w:r>
      </w:ins>
      <w:ins w:id="428" w:author="ERCOT" w:date="2026-03-02T08:06:00Z">
        <w:r w:rsidRPr="00BF1782">
          <w:rPr>
            <w:iCs/>
            <w:szCs w:val="20"/>
          </w:rPr>
          <w:t xml:space="preserve">in </w:t>
        </w:r>
      </w:ins>
      <w:ins w:id="429" w:author="ERCOT" w:date="2026-03-02T22:44:00Z">
        <w:r w:rsidRPr="00BF1782">
          <w:rPr>
            <w:iCs/>
            <w:szCs w:val="20"/>
          </w:rPr>
          <w:t xml:space="preserve">the </w:t>
        </w:r>
      </w:ins>
      <w:ins w:id="430" w:author="ERCOT" w:date="2026-03-02T08:06:00Z">
        <w:r w:rsidRPr="00BF1782">
          <w:rPr>
            <w:iCs/>
            <w:szCs w:val="20"/>
          </w:rPr>
          <w:t>Batch Zero</w:t>
        </w:r>
      </w:ins>
      <w:ins w:id="431" w:author="ERCOT" w:date="2026-03-02T22:44:00Z">
        <w:r w:rsidRPr="00BF1782">
          <w:rPr>
            <w:iCs/>
            <w:szCs w:val="20"/>
          </w:rPr>
          <w:t xml:space="preserve"> </w:t>
        </w:r>
      </w:ins>
      <w:ins w:id="432" w:author="ERCOT" w:date="2026-03-04T10:31:00Z">
        <w:r w:rsidRPr="00BF1782">
          <w:rPr>
            <w:iCs/>
            <w:szCs w:val="20"/>
          </w:rPr>
          <w:t>Process</w:t>
        </w:r>
      </w:ins>
      <w:ins w:id="433" w:author="ERCOT" w:date="2026-03-02T08:06:00Z">
        <w:r w:rsidRPr="00BF1782">
          <w:rPr>
            <w:iCs/>
            <w:szCs w:val="20"/>
          </w:rPr>
          <w:t xml:space="preserve"> </w:t>
        </w:r>
      </w:ins>
      <w:ins w:id="434" w:author="ERCOT" w:date="2026-03-02T08:05:00Z">
        <w:r w:rsidRPr="00BF1782">
          <w:rPr>
            <w:iCs/>
            <w:szCs w:val="20"/>
          </w:rPr>
          <w:t>as base load according to paragraph (2) below</w:t>
        </w:r>
        <w:r w:rsidRPr="00BF1782" w:rsidDel="00EB4284">
          <w:rPr>
            <w:iCs/>
            <w:szCs w:val="20"/>
          </w:rPr>
          <w:t xml:space="preserve"> </w:t>
        </w:r>
      </w:ins>
      <w:ins w:id="435" w:author="ERCOT" w:date="2026-03-01T22:06:00Z">
        <w:del w:id="436" w:author="ERCOT" w:date="2026-03-02T10:36:00Z">
          <w:r w:rsidRPr="00BF1782">
            <w:rPr>
              <w:iCs/>
              <w:szCs w:val="20"/>
            </w:rPr>
            <w:delText xml:space="preserve"> </w:delText>
          </w:r>
        </w:del>
      </w:ins>
      <w:ins w:id="437" w:author="ERCOT" w:date="2026-03-02T08:05:00Z">
        <w:r w:rsidRPr="00BF1782">
          <w:rPr>
            <w:iCs/>
            <w:szCs w:val="20"/>
          </w:rPr>
          <w:t xml:space="preserve">and its </w:t>
        </w:r>
      </w:ins>
      <w:ins w:id="438" w:author="ERCOT" w:date="2026-03-02T10:36:00Z">
        <w:r w:rsidRPr="00BF1782">
          <w:rPr>
            <w:iCs/>
            <w:szCs w:val="20"/>
          </w:rPr>
          <w:t>D</w:t>
        </w:r>
      </w:ins>
      <w:ins w:id="439" w:author="ERCOT" w:date="2026-03-02T08:05:00Z">
        <w:r w:rsidRPr="00BF1782">
          <w:rPr>
            <w:iCs/>
            <w:szCs w:val="20"/>
          </w:rPr>
          <w:t xml:space="preserve">emand is </w:t>
        </w:r>
      </w:ins>
      <w:ins w:id="440" w:author="ERCOT" w:date="2026-03-01T22:06:00Z">
        <w:r w:rsidRPr="00BF1782">
          <w:rPr>
            <w:iCs/>
            <w:szCs w:val="20"/>
          </w:rPr>
          <w:t xml:space="preserve">not subject to further evaluation.  </w:t>
        </w:r>
      </w:ins>
    </w:p>
    <w:p w14:paraId="0FAA9D09" w14:textId="77777777" w:rsidR="005F7503" w:rsidRPr="00BF1782" w:rsidRDefault="005F7503" w:rsidP="005F7503">
      <w:pPr>
        <w:spacing w:after="240"/>
        <w:ind w:left="1440" w:hanging="720"/>
        <w:rPr>
          <w:ins w:id="441" w:author="ERCOT" w:date="2026-03-01T22:06:00Z"/>
        </w:rPr>
      </w:pPr>
      <w:ins w:id="442" w:author="ERCOT" w:date="2026-03-01T22:06:00Z">
        <w:r w:rsidRPr="00BF1782">
          <w:t>(a)</w:t>
        </w:r>
        <w:r w:rsidRPr="00BF1782">
          <w:tab/>
          <w:t>A Large Load that achieved Initial Energization before March 25, 2022;</w:t>
        </w:r>
      </w:ins>
    </w:p>
    <w:p w14:paraId="1F571C31" w14:textId="77777777" w:rsidR="005F7503" w:rsidRPr="00BF1782" w:rsidRDefault="005F7503" w:rsidP="005F7503">
      <w:pPr>
        <w:kinsoku w:val="0"/>
        <w:overflowPunct w:val="0"/>
        <w:autoSpaceDE w:val="0"/>
        <w:autoSpaceDN w:val="0"/>
        <w:adjustRightInd w:val="0"/>
        <w:spacing w:after="240"/>
        <w:ind w:left="1440" w:right="226" w:hanging="720"/>
      </w:pPr>
      <w:ins w:id="443" w:author="ERCOT" w:date="2026-03-01T22:06:00Z">
        <w:r w:rsidRPr="00BF1782" w:rsidDel="00DD30E9">
          <w:t>(b)</w:t>
        </w:r>
        <w:r w:rsidRPr="00BF1782" w:rsidDel="00DD30E9">
          <w:tab/>
        </w:r>
        <w:r w:rsidRPr="00BF1782">
          <w:t>A Large Load that achieved Initial Energization between March 25, 2022</w:t>
        </w:r>
      </w:ins>
      <w:ins w:id="444" w:author="ERCOT" w:date="2026-03-04T10:33:00Z">
        <w:r w:rsidRPr="00BF1782">
          <w:t>,</w:t>
        </w:r>
      </w:ins>
      <w:ins w:id="445" w:author="ERCOT" w:date="2026-03-01T22:06:00Z">
        <w:r w:rsidRPr="00BF1782">
          <w:t xml:space="preserve"> and </w:t>
        </w:r>
      </w:ins>
      <w:ins w:id="446" w:author="ERCOT" w:date="2026-03-03T22:17:00Z">
        <w:r w:rsidRPr="00BF1782">
          <w:t xml:space="preserve">July </w:t>
        </w:r>
        <w:del w:id="447" w:author="ERCOT 031726" w:date="2026-03-16T21:38:00Z">
          <w:r w:rsidRPr="00BF1782">
            <w:delText>15</w:delText>
          </w:r>
        </w:del>
      </w:ins>
      <w:ins w:id="448" w:author="ERCOT 031726" w:date="2026-03-16T21:38:00Z">
        <w:r w:rsidRPr="00BF1782">
          <w:t>10</w:t>
        </w:r>
      </w:ins>
      <w:ins w:id="449" w:author="ERCOT" w:date="2026-03-01T22:06:00Z">
        <w:r w:rsidRPr="00BF1782">
          <w:t>, 2026;</w:t>
        </w:r>
      </w:ins>
    </w:p>
    <w:p w14:paraId="6BE146EF" w14:textId="0F43BD7B" w:rsidR="005F7503" w:rsidRPr="00BF1782" w:rsidRDefault="005F7503" w:rsidP="005F7503">
      <w:pPr>
        <w:kinsoku w:val="0"/>
        <w:overflowPunct w:val="0"/>
        <w:autoSpaceDE w:val="0"/>
        <w:autoSpaceDN w:val="0"/>
        <w:adjustRightInd w:val="0"/>
        <w:spacing w:after="240"/>
        <w:ind w:left="1440" w:right="226" w:hanging="720"/>
        <w:rPr>
          <w:ins w:id="450" w:author="ERCOT" w:date="2026-03-03T10:40:00Z"/>
        </w:rPr>
      </w:pPr>
      <w:ins w:id="451" w:author="ERCOT" w:date="2026-03-02T21:02:00Z">
        <w:r w:rsidRPr="00BF1782">
          <w:t>(c)</w:t>
        </w:r>
        <w:r w:rsidRPr="00BF1782">
          <w:tab/>
          <w:t>A Large Load that</w:t>
        </w:r>
      </w:ins>
      <w:ins w:id="452" w:author="ERCOT 051126" w:date="2026-05-09T14:06:00Z" w16du:dateUtc="2026-05-09T19:06:00Z">
        <w:r w:rsidR="00154BD0">
          <w:t>,</w:t>
        </w:r>
      </w:ins>
      <w:ins w:id="453" w:author="ERCOT 042326" w:date="2026-04-23T04:40:00Z" w16du:dateUtc="2026-04-23T09:40:00Z">
        <w:r>
          <w:t xml:space="preserve"> on or before May 1, 2026</w:t>
        </w:r>
      </w:ins>
      <w:ins w:id="454" w:author="ERCOT 051126" w:date="2026-05-09T14:06:00Z" w16du:dateUtc="2026-05-09T19:06:00Z">
        <w:r w:rsidR="00154BD0">
          <w:t>,</w:t>
        </w:r>
      </w:ins>
      <w:ins w:id="455" w:author="ERCOT" w:date="2026-03-02T21:02:00Z">
        <w:r w:rsidRPr="00BF1782">
          <w:t xml:space="preserve"> </w:t>
        </w:r>
      </w:ins>
      <w:ins w:id="456" w:author="ERCOT" w:date="2026-03-02T23:08:00Z">
        <w:r w:rsidRPr="00BF1782">
          <w:t>met the qualification requirements for</w:t>
        </w:r>
      </w:ins>
      <w:ins w:id="457" w:author="ERCOT" w:date="2026-03-02T21:02:00Z">
        <w:r w:rsidRPr="00BF1782">
          <w:t xml:space="preserve"> inclu</w:t>
        </w:r>
      </w:ins>
      <w:ins w:id="458" w:author="ERCOT" w:date="2026-03-02T23:09:00Z">
        <w:r w:rsidRPr="00BF1782">
          <w:t xml:space="preserve">sion </w:t>
        </w:r>
      </w:ins>
      <w:ins w:id="459" w:author="ERCOT" w:date="2026-03-02T21:02:00Z">
        <w:r w:rsidRPr="00BF1782">
          <w:t xml:space="preserve">in the </w:t>
        </w:r>
      </w:ins>
      <w:ins w:id="460" w:author="ERCOT Market Rules" w:date="2026-03-17T12:37:00Z">
        <w:r w:rsidRPr="00BF1782">
          <w:t>q</w:t>
        </w:r>
      </w:ins>
      <w:ins w:id="461" w:author="ERCOT" w:date="2026-03-02T21:02:00Z">
        <w:r w:rsidRPr="00BF1782">
          <w:t xml:space="preserve">uarterly </w:t>
        </w:r>
      </w:ins>
      <w:ins w:id="462" w:author="ERCOT Market Rules" w:date="2026-03-17T12:37:00Z">
        <w:r w:rsidRPr="00BF1782">
          <w:t>s</w:t>
        </w:r>
      </w:ins>
      <w:ins w:id="463" w:author="ERCOT" w:date="2026-03-02T21:02:00Z">
        <w:r w:rsidRPr="00BF1782">
          <w:t xml:space="preserve">tability </w:t>
        </w:r>
      </w:ins>
      <w:ins w:id="464" w:author="ERCOT Market Rules" w:date="2026-03-17T12:37:00Z">
        <w:r w:rsidRPr="00BF1782">
          <w:t>a</w:t>
        </w:r>
      </w:ins>
      <w:ins w:id="465" w:author="ERCOT" w:date="2026-03-02T21:02:00Z">
        <w:r w:rsidRPr="00BF1782">
          <w:t xml:space="preserve">ssessment or </w:t>
        </w:r>
      </w:ins>
      <w:ins w:id="466" w:author="ERCOT" w:date="2026-03-02T23:09:00Z">
        <w:r w:rsidRPr="00BF1782">
          <w:t xml:space="preserve">was </w:t>
        </w:r>
      </w:ins>
      <w:ins w:id="467" w:author="ERCOT" w:date="2026-03-02T21:02:00Z">
        <w:r w:rsidRPr="00BF1782">
          <w:t>included in an interim voltage-ride-through assessment</w:t>
        </w:r>
      </w:ins>
      <w:ins w:id="468" w:author="ERCOT 042326" w:date="2026-04-23T04:40:00Z" w16du:dateUtc="2026-04-23T09:40:00Z">
        <w:r>
          <w:t>;</w:t>
        </w:r>
      </w:ins>
      <w:ins w:id="469" w:author="ERCOT" w:date="2026-03-03T10:43:00Z">
        <w:del w:id="470" w:author="ERCOT 042326" w:date="2026-04-23T04:41:00Z" w16du:dateUtc="2026-04-23T09:41:00Z">
          <w:r w:rsidRPr="00BF1782" w:rsidDel="00F86887">
            <w:delText xml:space="preserve"> on or before</w:delText>
          </w:r>
        </w:del>
      </w:ins>
      <w:ins w:id="471" w:author="ERCOT" w:date="2026-03-02T21:02:00Z">
        <w:del w:id="472" w:author="ERCOT 042326" w:date="2026-04-23T04:41:00Z" w16du:dateUtc="2026-04-23T09:41:00Z">
          <w:r w:rsidRPr="00BF1782" w:rsidDel="00F86887">
            <w:delText xml:space="preserve"> May</w:delText>
          </w:r>
        </w:del>
      </w:ins>
      <w:ins w:id="473" w:author="ERCOT" w:date="2026-03-03T10:43:00Z">
        <w:del w:id="474" w:author="ERCOT 042326" w:date="2026-04-23T04:41:00Z" w16du:dateUtc="2026-04-23T09:41:00Z">
          <w:r w:rsidRPr="00BF1782" w:rsidDel="00F86887">
            <w:delText xml:space="preserve"> 1,</w:delText>
          </w:r>
        </w:del>
      </w:ins>
      <w:ins w:id="475" w:author="ERCOT" w:date="2026-03-02T21:02:00Z">
        <w:del w:id="476" w:author="ERCOT 042326" w:date="2026-04-23T04:41:00Z" w16du:dateUtc="2026-04-23T09:41:00Z">
          <w:r w:rsidRPr="00BF1782" w:rsidDel="00F86887">
            <w:delText xml:space="preserve"> 2026</w:delText>
          </w:r>
        </w:del>
      </w:ins>
      <w:ins w:id="477" w:author="ERCOT" w:date="2026-03-04T10:33:00Z">
        <w:del w:id="478" w:author="ERCOT 042326" w:date="2026-04-23T04:41:00Z" w16du:dateUtc="2026-04-23T09:41:00Z">
          <w:r w:rsidRPr="00BF1782" w:rsidDel="00F86887">
            <w:delText>,</w:delText>
          </w:r>
        </w:del>
      </w:ins>
      <w:ins w:id="479" w:author="ERCOT" w:date="2026-03-03T10:41:00Z">
        <w:del w:id="480" w:author="ERCOT 042326" w:date="2026-04-23T04:41:00Z" w16du:dateUtc="2026-04-23T09:41:00Z">
          <w:r w:rsidRPr="00BF1782" w:rsidDel="00F86887">
            <w:delText xml:space="preserve"> and</w:delText>
          </w:r>
        </w:del>
      </w:ins>
      <w:ins w:id="481" w:author="ERCOT" w:date="2026-03-03T10:43:00Z">
        <w:del w:id="482" w:author="ERCOT 042326" w:date="2026-04-23T04:41:00Z" w16du:dateUtc="2026-04-23T09:41:00Z">
          <w:r w:rsidRPr="00BF1782" w:rsidDel="00F86887">
            <w:delText xml:space="preserve"> that meets</w:delText>
          </w:r>
        </w:del>
      </w:ins>
      <w:ins w:id="483" w:author="ERCOT" w:date="2026-03-03T10:41:00Z">
        <w:del w:id="484" w:author="ERCOT 042326" w:date="2026-04-23T04:41:00Z" w16du:dateUtc="2026-04-23T09:41:00Z">
          <w:r w:rsidRPr="00BF1782" w:rsidDel="00F86887">
            <w:delText xml:space="preserve"> both of the following criteria on or before </w:delText>
          </w:r>
        </w:del>
      </w:ins>
      <w:ins w:id="485" w:author="ERCOT" w:date="2026-03-03T22:13:00Z">
        <w:del w:id="486" w:author="ERCOT 042326" w:date="2026-04-23T04:41:00Z" w16du:dateUtc="2026-04-23T09:41:00Z">
          <w:r w:rsidRPr="00BF1782" w:rsidDel="00F86887">
            <w:delText>July 15</w:delText>
          </w:r>
        </w:del>
      </w:ins>
      <w:ins w:id="487" w:author="ERCOT" w:date="2026-03-03T10:41:00Z">
        <w:del w:id="488" w:author="ERCOT 042326" w:date="2026-04-23T04:41:00Z" w16du:dateUtc="2026-04-23T09:41:00Z">
          <w:r w:rsidRPr="00BF1782" w:rsidDel="00F86887">
            <w:delText>, 2026:</w:delText>
          </w:r>
        </w:del>
      </w:ins>
    </w:p>
    <w:p w14:paraId="3C6B3570" w14:textId="77777777" w:rsidR="005F7503" w:rsidRPr="00BF1782" w:rsidDel="00F86887" w:rsidRDefault="005F7503" w:rsidP="005F7503">
      <w:pPr>
        <w:kinsoku w:val="0"/>
        <w:overflowPunct w:val="0"/>
        <w:autoSpaceDE w:val="0"/>
        <w:autoSpaceDN w:val="0"/>
        <w:adjustRightInd w:val="0"/>
        <w:spacing w:after="240"/>
        <w:ind w:left="2160" w:right="440" w:hanging="720"/>
        <w:rPr>
          <w:ins w:id="489" w:author="ERCOT" w:date="2026-03-03T10:41:00Z"/>
          <w:del w:id="490" w:author="ERCOT 042326" w:date="2026-04-23T04:41:00Z" w16du:dateUtc="2026-04-23T09:41:00Z"/>
        </w:rPr>
      </w:pPr>
      <w:ins w:id="491" w:author="ERCOT" w:date="2026-03-03T10:40:00Z">
        <w:del w:id="492" w:author="ERCOT 042326" w:date="2026-04-23T04:41:00Z" w16du:dateUtc="2026-04-23T09:41:00Z">
          <w:r w:rsidRPr="00BF1782" w:rsidDel="00F86887">
            <w:delText>(i)</w:delText>
          </w:r>
          <w:r w:rsidRPr="00BF1782" w:rsidDel="00F86887">
            <w:tab/>
          </w:r>
        </w:del>
      </w:ins>
      <w:ins w:id="493" w:author="ERCOT 031726" w:date="2026-03-16T17:55:00Z">
        <w:del w:id="494" w:author="ERCOT 042326" w:date="2026-04-23T04:41:00Z" w16du:dateUtc="2026-04-23T09:41:00Z">
          <w:r w:rsidRPr="00BF1782" w:rsidDel="00F86887">
            <w:delText xml:space="preserve">On or before </w:delText>
          </w:r>
        </w:del>
      </w:ins>
      <w:ins w:id="495" w:author="ERCOT 031726" w:date="2026-03-16T17:56:00Z">
        <w:del w:id="496" w:author="ERCOT 042326" w:date="2026-04-23T04:41:00Z" w16du:dateUtc="2026-04-23T09:41:00Z">
          <w:r w:rsidRPr="00BF1782" w:rsidDel="00F86887">
            <w:delText xml:space="preserve">July </w:delText>
          </w:r>
        </w:del>
      </w:ins>
      <w:ins w:id="497" w:author="ERCOT 031726" w:date="2026-03-16T21:40:00Z">
        <w:del w:id="498" w:author="ERCOT 042326" w:date="2026-04-23T04:41:00Z" w16du:dateUtc="2026-04-23T09:41:00Z">
          <w:r w:rsidRPr="00BF1782" w:rsidDel="00F86887">
            <w:delText>24</w:delText>
          </w:r>
        </w:del>
      </w:ins>
      <w:ins w:id="499" w:author="ERCOT 031726" w:date="2026-03-16T17:56:00Z">
        <w:del w:id="500" w:author="ERCOT 042326" w:date="2026-04-23T04:41:00Z" w16du:dateUtc="2026-04-23T09:41:00Z">
          <w:r w:rsidRPr="00BF1782" w:rsidDel="00F86887">
            <w:delText>, 2026, t</w:delText>
          </w:r>
        </w:del>
      </w:ins>
      <w:ins w:id="501" w:author="ERCOT" w:date="2026-03-03T10:40:00Z">
        <w:del w:id="502" w:author="ERCOT 042326" w:date="2026-04-23T04:41:00Z" w16du:dateUtc="2026-04-23T09:41:00Z">
          <w:r w:rsidRPr="00BF1782" w:rsidDel="00F86887">
            <w:delText xml:space="preserve">The </w:delText>
          </w:r>
        </w:del>
      </w:ins>
      <w:ins w:id="503" w:author="ERCOT" w:date="2026-03-04T13:02:00Z">
        <w:del w:id="504" w:author="ERCOT 042326" w:date="2026-04-23T04:41:00Z" w16du:dateUtc="2026-04-23T09:41:00Z">
          <w:r w:rsidRPr="00BF1782" w:rsidDel="00F86887">
            <w:delText>I</w:delText>
          </w:r>
        </w:del>
      </w:ins>
      <w:ins w:id="505" w:author="ERCOT" w:date="2026-03-03T10:40:00Z">
        <w:del w:id="506" w:author="ERCOT 042326" w:date="2026-04-23T04:41:00Z" w16du:dateUtc="2026-04-23T09:41:00Z">
          <w:r w:rsidRPr="00BF1782" w:rsidDel="00F86887">
            <w:delText xml:space="preserve">nterconnecting DSP or </w:delText>
          </w:r>
        </w:del>
      </w:ins>
      <w:ins w:id="507" w:author="ERCOT" w:date="2026-03-04T13:02:00Z">
        <w:del w:id="508" w:author="ERCOT 042326" w:date="2026-04-23T04:41:00Z" w16du:dateUtc="2026-04-23T09:41:00Z">
          <w:r w:rsidRPr="00BF1782" w:rsidDel="00F86887">
            <w:delText>I</w:delText>
          </w:r>
        </w:del>
      </w:ins>
      <w:ins w:id="509" w:author="ERCOT" w:date="2026-03-03T10:40:00Z">
        <w:del w:id="510"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511" w:author="ERCOT" w:date="2026-03-03T10:45:00Z">
        <w:del w:id="512" w:author="ERCOT 042326" w:date="2026-04-23T04:41:00Z" w16du:dateUtc="2026-04-23T09:41:00Z">
          <w:r w:rsidRPr="00BF1782" w:rsidDel="00F86887">
            <w:delText>by</w:delText>
          </w:r>
        </w:del>
      </w:ins>
      <w:ins w:id="513" w:author="ERCOT" w:date="2026-03-04T10:35:00Z">
        <w:del w:id="514" w:author="ERCOT 042326" w:date="2026-04-23T04:41:00Z" w16du:dateUtc="2026-04-23T09:41:00Z">
          <w:r w:rsidRPr="00BF1782" w:rsidDel="00F86887">
            <w:delText xml:space="preserve"> the requested Initial Energization date or</w:delText>
          </w:r>
        </w:del>
      </w:ins>
      <w:ins w:id="515" w:author="ERCOT" w:date="2026-03-03T10:45:00Z">
        <w:del w:id="516" w:author="ERCOT 042326" w:date="2026-04-23T04:41:00Z" w16du:dateUtc="2026-04-23T09:41:00Z">
          <w:r w:rsidRPr="00BF1782" w:rsidDel="00F86887">
            <w:delText xml:space="preserve"> December 31, 2026</w:delText>
          </w:r>
        </w:del>
      </w:ins>
      <w:ins w:id="517" w:author="ERCOT" w:date="2026-03-04T10:35:00Z">
        <w:del w:id="518" w:author="ERCOT 042326" w:date="2026-04-23T04:41:00Z" w16du:dateUtc="2026-04-23T09:41:00Z">
          <w:r w:rsidRPr="00BF1782" w:rsidDel="00F86887">
            <w:delText>, whichever is earlier</w:delText>
          </w:r>
        </w:del>
      </w:ins>
      <w:ins w:id="519" w:author="ERCOT" w:date="2026-03-03T10:40:00Z">
        <w:del w:id="520" w:author="ERCOT 042326" w:date="2026-04-23T04:41:00Z" w16du:dateUtc="2026-04-23T09:41:00Z">
          <w:r w:rsidRPr="00BF1782" w:rsidDel="00F86887">
            <w:delText>;</w:delText>
          </w:r>
        </w:del>
      </w:ins>
      <w:ins w:id="521" w:author="ERCOT" w:date="2026-03-03T10:41:00Z">
        <w:del w:id="522" w:author="ERCOT 042326" w:date="2026-04-23T04:41:00Z" w16du:dateUtc="2026-04-23T09:41:00Z">
          <w:r w:rsidRPr="00BF1782" w:rsidDel="00F86887">
            <w:delText xml:space="preserve"> and</w:delText>
          </w:r>
        </w:del>
      </w:ins>
    </w:p>
    <w:p w14:paraId="77EDD1D7" w14:textId="77777777" w:rsidR="005F7503" w:rsidRPr="00BF1782" w:rsidDel="00F86887" w:rsidRDefault="005F7503" w:rsidP="005F7503">
      <w:pPr>
        <w:kinsoku w:val="0"/>
        <w:overflowPunct w:val="0"/>
        <w:autoSpaceDE w:val="0"/>
        <w:autoSpaceDN w:val="0"/>
        <w:adjustRightInd w:val="0"/>
        <w:spacing w:after="240"/>
        <w:ind w:left="2160" w:right="440" w:hanging="720"/>
        <w:rPr>
          <w:ins w:id="523" w:author="ERCOT" w:date="2026-03-02T21:02:00Z"/>
          <w:del w:id="524" w:author="ERCOT 042326" w:date="2026-04-23T04:41:00Z" w16du:dateUtc="2026-04-23T09:41:00Z"/>
        </w:rPr>
      </w:pPr>
      <w:ins w:id="525" w:author="ERCOT" w:date="2026-03-03T10:40:00Z">
        <w:del w:id="526" w:author="ERCOT 042326" w:date="2026-04-23T04:41:00Z" w16du:dateUtc="2026-04-23T09:41:00Z">
          <w:r w:rsidRPr="00BF1782" w:rsidDel="00F86887">
            <w:delText>(i</w:delText>
          </w:r>
        </w:del>
      </w:ins>
      <w:ins w:id="527" w:author="ERCOT" w:date="2026-03-03T10:41:00Z">
        <w:del w:id="528" w:author="ERCOT 042326" w:date="2026-04-23T04:41:00Z" w16du:dateUtc="2026-04-23T09:41:00Z">
          <w:r w:rsidRPr="00BF1782" w:rsidDel="00F86887">
            <w:delText>i</w:delText>
          </w:r>
        </w:del>
      </w:ins>
      <w:ins w:id="529" w:author="ERCOT" w:date="2026-03-03T10:40:00Z">
        <w:del w:id="530" w:author="ERCOT 042326" w:date="2026-04-23T04:41:00Z" w16du:dateUtc="2026-04-23T09:41:00Z">
          <w:r w:rsidRPr="00BF1782" w:rsidDel="00F86887">
            <w:delText>)</w:delText>
          </w:r>
          <w:r w:rsidRPr="00BF1782" w:rsidDel="00F86887">
            <w:tab/>
          </w:r>
        </w:del>
      </w:ins>
      <w:ins w:id="531" w:author="ERCOT 031726" w:date="2026-03-16T17:56:00Z">
        <w:del w:id="532" w:author="ERCOT 042326" w:date="2026-04-23T04:41:00Z" w16du:dateUtc="2026-04-23T09:41:00Z">
          <w:r w:rsidRPr="00BF1782" w:rsidDel="00F86887">
            <w:delText xml:space="preserve">On or before </w:delText>
          </w:r>
        </w:del>
      </w:ins>
      <w:ins w:id="533" w:author="ERCOT 031726" w:date="2026-03-16T21:40:00Z">
        <w:del w:id="534" w:author="ERCOT 042326" w:date="2026-04-23T04:41:00Z" w16du:dateUtc="2026-04-23T09:41:00Z">
          <w:r w:rsidRPr="00BF1782" w:rsidDel="00F86887">
            <w:delText>July 24</w:delText>
          </w:r>
        </w:del>
      </w:ins>
      <w:ins w:id="535" w:author="ERCOT 031726" w:date="2026-03-16T17:56:00Z">
        <w:del w:id="536" w:author="ERCOT 042326" w:date="2026-04-23T04:41:00Z" w16du:dateUtc="2026-04-23T09:41:00Z">
          <w:r w:rsidRPr="00BF1782" w:rsidDel="00F86887">
            <w:delText>, 2026, t</w:delText>
          </w:r>
        </w:del>
      </w:ins>
      <w:ins w:id="537" w:author="ERCOT" w:date="2026-03-03T10:40:00Z">
        <w:del w:id="538" w:author="ERCOT 042326" w:date="2026-04-23T04:41:00Z" w16du:dateUtc="2026-04-23T09:41:00Z">
          <w:r w:rsidRPr="00BF1782" w:rsidDel="00F86887">
            <w:delText xml:space="preserve">The </w:delText>
          </w:r>
        </w:del>
      </w:ins>
      <w:ins w:id="539" w:author="ERCOT" w:date="2026-03-04T13:02:00Z">
        <w:del w:id="540" w:author="ERCOT 042326" w:date="2026-04-23T04:41:00Z" w16du:dateUtc="2026-04-23T09:41:00Z">
          <w:r w:rsidRPr="00BF1782" w:rsidDel="00F86887">
            <w:delText>I</w:delText>
          </w:r>
        </w:del>
      </w:ins>
      <w:ins w:id="541" w:author="ERCOT" w:date="2026-03-03T10:40:00Z">
        <w:del w:id="542" w:author="ERCOT 042326" w:date="2026-04-23T04:41:00Z" w16du:dateUtc="2026-04-23T09:41:00Z">
          <w:r w:rsidRPr="00BF1782" w:rsidDel="00F86887">
            <w:delText xml:space="preserve">nterconnecting DSP or </w:delText>
          </w:r>
        </w:del>
      </w:ins>
      <w:ins w:id="543" w:author="ERCOT" w:date="2026-03-04T13:02:00Z">
        <w:del w:id="544" w:author="ERCOT 042326" w:date="2026-04-23T04:41:00Z" w16du:dateUtc="2026-04-23T09:41:00Z">
          <w:r w:rsidRPr="00BF1782" w:rsidDel="00F86887">
            <w:delText>I</w:delText>
          </w:r>
        </w:del>
      </w:ins>
      <w:ins w:id="545" w:author="ERCOT" w:date="2026-03-03T10:40:00Z">
        <w:del w:id="546" w:author="ERCOT 042326" w:date="2026-04-23T04:41:00Z" w16du:dateUtc="2026-04-23T09:41:00Z">
          <w:r w:rsidRPr="00BF1782" w:rsidDel="00F86887">
            <w:delText xml:space="preserve">nterconnecting TSP has </w:delText>
          </w:r>
        </w:del>
      </w:ins>
      <w:ins w:id="547" w:author="ERCOT" w:date="2026-03-04T11:21:00Z">
        <w:del w:id="548" w:author="ERCOT 042326" w:date="2026-04-23T04:41:00Z" w16du:dateUtc="2026-04-23T09:41:00Z">
          <w:r w:rsidRPr="00BF1782" w:rsidDel="00F86887">
            <w:delText xml:space="preserve">informed </w:delText>
          </w:r>
        </w:del>
      </w:ins>
      <w:ins w:id="549" w:author="ERCOT" w:date="2026-03-03T10:40:00Z">
        <w:del w:id="550"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7998223C" w14:textId="77777777" w:rsidR="005F7503" w:rsidRPr="00BF1782" w:rsidRDefault="005F7503" w:rsidP="005F7503">
      <w:pPr>
        <w:kinsoku w:val="0"/>
        <w:overflowPunct w:val="0"/>
        <w:autoSpaceDE w:val="0"/>
        <w:autoSpaceDN w:val="0"/>
        <w:adjustRightInd w:val="0"/>
        <w:spacing w:after="240"/>
        <w:ind w:left="1440" w:right="226" w:hanging="720"/>
        <w:rPr>
          <w:ins w:id="551" w:author="ERCOT 042326" w:date="2026-04-23T04:41:00Z" w16du:dateUtc="2026-04-23T09:41:00Z"/>
        </w:rPr>
      </w:pPr>
      <w:ins w:id="552"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C663ED2" w14:textId="77777777" w:rsidR="005F7503" w:rsidRPr="00BF1782" w:rsidRDefault="005F7503" w:rsidP="005F7503">
      <w:pPr>
        <w:kinsoku w:val="0"/>
        <w:overflowPunct w:val="0"/>
        <w:autoSpaceDE w:val="0"/>
        <w:autoSpaceDN w:val="0"/>
        <w:adjustRightInd w:val="0"/>
        <w:spacing w:after="240"/>
        <w:ind w:left="1440" w:right="226" w:hanging="720"/>
        <w:rPr>
          <w:ins w:id="553" w:author="ERCOT" w:date="2026-03-01T22:06:00Z"/>
        </w:rPr>
      </w:pPr>
      <w:ins w:id="554" w:author="ERCOT" w:date="2026-03-01T22:06:00Z">
        <w:r w:rsidRPr="00BF1782">
          <w:t>(</w:t>
        </w:r>
      </w:ins>
      <w:ins w:id="555" w:author="ERCOT 042326" w:date="2026-04-23T04:42:00Z" w16du:dateUtc="2026-04-23T09:42:00Z">
        <w:r>
          <w:t>e</w:t>
        </w:r>
      </w:ins>
      <w:ins w:id="556" w:author="ERCOT" w:date="2026-03-02T21:03:00Z">
        <w:del w:id="557" w:author="ERCOT 042326" w:date="2026-04-23T04:42:00Z" w16du:dateUtc="2026-04-23T09:42:00Z">
          <w:r w:rsidRPr="00BF1782" w:rsidDel="00F86887">
            <w:delText>d</w:delText>
          </w:r>
        </w:del>
      </w:ins>
      <w:ins w:id="558" w:author="ERCOT" w:date="2026-03-01T22:06:00Z">
        <w:r w:rsidRPr="00BF1782">
          <w:t>)</w:t>
        </w:r>
        <w:r w:rsidRPr="00BF1782">
          <w:tab/>
          <w:t xml:space="preserve">A Large Load </w:t>
        </w:r>
      </w:ins>
      <w:ins w:id="559" w:author="ERCOT 042326" w:date="2026-04-23T04:42:00Z" w16du:dateUtc="2026-04-23T09:42:00Z">
        <w:r>
          <w:t>that has not achieved Initial Energization as of July 10, 2026</w:t>
        </w:r>
      </w:ins>
      <w:ins w:id="560" w:author="ERCOT 043026" w:date="2026-04-29T16:38:00Z" w16du:dateUtc="2026-04-29T21:38:00Z">
        <w:r>
          <w:t>,</w:t>
        </w:r>
      </w:ins>
      <w:ins w:id="561" w:author="ERCOT" w:date="2026-03-01T22:06:00Z">
        <w:del w:id="562"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563" w:author="ERCOT" w:date="2026-03-03T22:13:00Z">
        <w:del w:id="564" w:author="ERCOT 042326" w:date="2026-04-23T04:43:00Z" w16du:dateUtc="2026-04-23T09:43:00Z">
          <w:r w:rsidRPr="00BF1782" w:rsidDel="00F86887">
            <w:delText>July 15</w:delText>
          </w:r>
        </w:del>
      </w:ins>
      <w:ins w:id="565" w:author="ERCOT 031726" w:date="2026-03-16T21:41:00Z">
        <w:del w:id="566" w:author="ERCOT 042326" w:date="2026-04-23T04:43:00Z" w16du:dateUtc="2026-04-23T09:43:00Z">
          <w:r w:rsidRPr="00BF1782" w:rsidDel="00F86887">
            <w:delText>10</w:delText>
          </w:r>
        </w:del>
      </w:ins>
      <w:ins w:id="567" w:author="ERCOT" w:date="2026-03-01T22:06:00Z">
        <w:del w:id="568" w:author="ERCOT 042326" w:date="2026-04-23T04:43:00Z" w16du:dateUtc="2026-04-23T09:43:00Z">
          <w:r w:rsidRPr="00BF1782" w:rsidDel="00F86887">
            <w:delText>, 2026,</w:delText>
          </w:r>
        </w:del>
        <w:r w:rsidRPr="00BF1782">
          <w:t xml:space="preserve"> and that meets all the following requirements:</w:t>
        </w:r>
      </w:ins>
    </w:p>
    <w:p w14:paraId="5984F533" w14:textId="77777777" w:rsidR="005F7503" w:rsidRPr="00BF1782" w:rsidRDefault="005F7503" w:rsidP="005F7503">
      <w:pPr>
        <w:kinsoku w:val="0"/>
        <w:overflowPunct w:val="0"/>
        <w:autoSpaceDE w:val="0"/>
        <w:autoSpaceDN w:val="0"/>
        <w:adjustRightInd w:val="0"/>
        <w:spacing w:after="240"/>
        <w:ind w:left="2160" w:right="440" w:hanging="720"/>
        <w:rPr>
          <w:ins w:id="569" w:author="ERCOT" w:date="2026-03-01T22:06:00Z"/>
        </w:rPr>
      </w:pPr>
      <w:ins w:id="570" w:author="ERCOT" w:date="2026-03-01T22:06:00Z">
        <w:r w:rsidRPr="00BF1782">
          <w:t>(</w:t>
        </w:r>
      </w:ins>
      <w:ins w:id="571" w:author="ERCOT" w:date="2026-03-04T12:43:00Z">
        <w:r w:rsidRPr="00BF1782">
          <w:t>i</w:t>
        </w:r>
      </w:ins>
      <w:ins w:id="572"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5CBF897B" w14:textId="77777777" w:rsidR="005F7503" w:rsidRPr="00BF1782" w:rsidRDefault="005F7503" w:rsidP="005F7503">
      <w:pPr>
        <w:kinsoku w:val="0"/>
        <w:overflowPunct w:val="0"/>
        <w:autoSpaceDE w:val="0"/>
        <w:autoSpaceDN w:val="0"/>
        <w:adjustRightInd w:val="0"/>
        <w:spacing w:after="240"/>
        <w:ind w:left="2160" w:right="440" w:hanging="720"/>
        <w:rPr>
          <w:ins w:id="573" w:author="ERCOT 040426" w:date="2026-04-03T17:16:00Z"/>
        </w:rPr>
      </w:pPr>
      <w:ins w:id="574" w:author="ERCOT" w:date="2026-03-01T22:06:00Z">
        <w:r w:rsidRPr="00BF1782">
          <w:lastRenderedPageBreak/>
          <w:t>(i</w:t>
        </w:r>
      </w:ins>
      <w:ins w:id="575" w:author="ERCOT" w:date="2026-03-04T12:43:00Z">
        <w:r w:rsidRPr="00BF1782">
          <w:t>i</w:t>
        </w:r>
      </w:ins>
      <w:ins w:id="576" w:author="ERCOT" w:date="2026-03-01T22:06:00Z">
        <w:r w:rsidRPr="00BF1782">
          <w:t>)</w:t>
        </w:r>
        <w:r w:rsidRPr="00BF1782">
          <w:tab/>
        </w:r>
      </w:ins>
      <w:ins w:id="577" w:author="ERCOT 031726" w:date="2026-03-16T18:04:00Z">
        <w:r w:rsidRPr="00BF1782">
          <w:t xml:space="preserve">On or before </w:t>
        </w:r>
      </w:ins>
      <w:ins w:id="578" w:author="ERCOT 031726" w:date="2026-03-16T18:05:00Z">
        <w:r w:rsidRPr="00BF1782">
          <w:t xml:space="preserve">July </w:t>
        </w:r>
      </w:ins>
      <w:ins w:id="579" w:author="ERCOT 031726" w:date="2026-03-16T21:41:00Z">
        <w:r w:rsidRPr="00BF1782">
          <w:t>24</w:t>
        </w:r>
      </w:ins>
      <w:ins w:id="580" w:author="ERCOT 031726" w:date="2026-03-16T18:04:00Z">
        <w:r w:rsidRPr="00BF1782">
          <w:t>, 2026, t</w:t>
        </w:r>
      </w:ins>
      <w:ins w:id="581" w:author="ERCOT" w:date="2026-03-02T10:51:00Z">
        <w:del w:id="582" w:author="ERCOT 031726" w:date="2026-03-16T18:04:00Z">
          <w:r w:rsidRPr="00BF1782">
            <w:delText>T</w:delText>
          </w:r>
        </w:del>
      </w:ins>
      <w:ins w:id="583" w:author="ERCOT" w:date="2026-03-01T22:06:00Z">
        <w:r w:rsidRPr="00BF1782">
          <w:t xml:space="preserve">he </w:t>
        </w:r>
      </w:ins>
      <w:ins w:id="584" w:author="ERCOT" w:date="2026-03-04T13:03:00Z">
        <w:r w:rsidRPr="00BF1782">
          <w:t>I</w:t>
        </w:r>
      </w:ins>
      <w:ins w:id="585" w:author="ERCOT" w:date="2026-03-01T22:06:00Z">
        <w:r w:rsidRPr="00BF1782">
          <w:t>nterconnecting DSP</w:t>
        </w:r>
      </w:ins>
      <w:ins w:id="586" w:author="ERCOT 043026" w:date="2026-04-29T13:18:00Z" w16du:dateUtc="2026-04-29T18:18:00Z">
        <w:r>
          <w:t xml:space="preserve"> or Interconnecting TSP</w:t>
        </w:r>
      </w:ins>
      <w:ins w:id="587" w:author="ERCOT" w:date="2026-03-01T22:06:00Z">
        <w:r w:rsidRPr="00BF1782">
          <w:t xml:space="preserve"> has</w:t>
        </w:r>
      </w:ins>
      <w:ins w:id="588" w:author="ERCOT 043026" w:date="2026-04-29T10:29:00Z" w16du:dateUtc="2026-04-29T15:29:00Z">
        <w:r>
          <w:t xml:space="preserve"> informed</w:t>
        </w:r>
      </w:ins>
      <w:ins w:id="589" w:author="ERCOT" w:date="2026-03-01T22:06:00Z">
        <w:r w:rsidRPr="00BF1782">
          <w:t xml:space="preserve"> </w:t>
        </w:r>
        <w:del w:id="590" w:author="ERCOT 043026" w:date="2026-04-29T10:29:00Z" w16du:dateUtc="2026-04-29T15:29:00Z">
          <w:r w:rsidRPr="00BF1782" w:rsidDel="0034242A">
            <w:delText xml:space="preserve">submitted to </w:delText>
          </w:r>
        </w:del>
        <w:r w:rsidRPr="00BF1782">
          <w:t>ERCOT</w:t>
        </w:r>
      </w:ins>
      <w:ins w:id="591" w:author="ERCOT 043026" w:date="2026-04-29T13:18:00Z" w16du:dateUtc="2026-04-29T18:18:00Z">
        <w:r>
          <w:t xml:space="preserve"> </w:t>
        </w:r>
        <w:r w:rsidRPr="00BF1782">
          <w:t xml:space="preserve">that the ILLE has </w:t>
        </w:r>
      </w:ins>
      <w:ins w:id="592" w:author="ERCOT" w:date="2026-03-01T22:06:00Z">
        <w:del w:id="593" w:author="ERCOT 043026" w:date="2026-04-29T15:55:00Z" w16du:dateUtc="2026-04-29T20:55:00Z">
          <w:r w:rsidRPr="00BF1782" w:rsidDel="00A973CF">
            <w:delText xml:space="preserve"> </w:delText>
          </w:r>
        </w:del>
        <w:del w:id="594" w:author="ERCOT 043026" w:date="2026-04-29T13:19:00Z" w16du:dateUtc="2026-04-29T18:19:00Z">
          <w:r w:rsidRPr="00BF1782" w:rsidDel="008C6BA4">
            <w:delText xml:space="preserve">a notarized attestation sworn to by the DSP’s representative, official, officer, or other authorized person with binding authority over the DSP </w:delText>
          </w:r>
        </w:del>
        <w:del w:id="595" w:author="ERCOT 043026" w:date="2026-04-29T15:55:00Z" w16du:dateUtc="2026-04-29T20:55:00Z">
          <w:r w:rsidRPr="00BF1782" w:rsidDel="00A973CF">
            <w:delText xml:space="preserve">that </w:delText>
          </w:r>
        </w:del>
        <w:del w:id="596" w:author="ERCOT 043026" w:date="2026-04-29T15:56:00Z" w16du:dateUtc="2026-04-29T20:56:00Z">
          <w:r w:rsidRPr="00BF1782" w:rsidDel="00A973CF">
            <w:delText xml:space="preserve">the ILLE has </w:delText>
          </w:r>
        </w:del>
      </w:ins>
      <w:ins w:id="597" w:author="ERCOT 042326" w:date="2026-04-23T04:43:00Z" w16du:dateUtc="2026-04-23T09:43:00Z">
        <w:r>
          <w:t>satisfied</w:t>
        </w:r>
      </w:ins>
      <w:ins w:id="598" w:author="ERCOT" w:date="2026-03-01T22:06:00Z">
        <w:del w:id="599" w:author="ERCOT 042326" w:date="2026-04-23T04:44:00Z" w16du:dateUtc="2026-04-23T09:44:00Z">
          <w:r w:rsidRPr="00BF1782" w:rsidDel="00F86887">
            <w:delText>executed an interconnection agreement that meets</w:delText>
          </w:r>
        </w:del>
        <w:r w:rsidRPr="00BF1782">
          <w:t xml:space="preserve"> the requirements defined in Section 9.7</w:t>
        </w:r>
      </w:ins>
      <w:ins w:id="600" w:author="ERCOT 042326" w:date="2026-04-23T04:44:00Z" w16du:dateUtc="2026-04-23T09:44:00Z">
        <w:r>
          <w:t>, Required Disclosures</w:t>
        </w:r>
      </w:ins>
      <w:ins w:id="601" w:author="ERCOT" w:date="2026-03-01T22:06:00Z">
        <w:del w:id="602" w:author="ERCOT 042326" w:date="2026-04-23T04:44:00Z" w16du:dateUtc="2026-04-23T09:44:00Z">
          <w:r w:rsidRPr="00BF1782" w:rsidDel="00F86887">
            <w:delText>.2, Definition of an Interconnection Agreement</w:delText>
          </w:r>
        </w:del>
        <w:r w:rsidRPr="00BF1782">
          <w:t>;</w:t>
        </w:r>
      </w:ins>
    </w:p>
    <w:p w14:paraId="3B0A195D" w14:textId="77777777" w:rsidR="005F7503" w:rsidRPr="00BF1782" w:rsidDel="00F86887" w:rsidRDefault="005F7503" w:rsidP="005F7503">
      <w:pPr>
        <w:kinsoku w:val="0"/>
        <w:overflowPunct w:val="0"/>
        <w:autoSpaceDE w:val="0"/>
        <w:autoSpaceDN w:val="0"/>
        <w:adjustRightInd w:val="0"/>
        <w:spacing w:after="240"/>
        <w:ind w:left="2160" w:right="440" w:hanging="720"/>
        <w:rPr>
          <w:ins w:id="603" w:author="ERCOT" w:date="2026-03-01T22:06:00Z"/>
          <w:del w:id="604" w:author="ERCOT 042326" w:date="2026-04-23T04:45:00Z" w16du:dateUtc="2026-04-23T09:45:00Z"/>
        </w:rPr>
      </w:pPr>
      <w:ins w:id="605" w:author="ERCOT" w:date="2026-03-02T10:51:00Z">
        <w:del w:id="606" w:author="ERCOT 042326" w:date="2026-04-23T04:45:00Z" w16du:dateUtc="2026-04-23T09:45:00Z">
          <w:r w:rsidRPr="00BF1782" w:rsidDel="00F86887">
            <w:delText>(i</w:delText>
          </w:r>
        </w:del>
      </w:ins>
      <w:ins w:id="607" w:author="ERCOT" w:date="2026-03-04T13:07:00Z">
        <w:del w:id="608" w:author="ERCOT 042326" w:date="2026-04-23T04:45:00Z" w16du:dateUtc="2026-04-23T09:45:00Z">
          <w:r w:rsidRPr="00BF1782" w:rsidDel="00F86887">
            <w:delText>ii</w:delText>
          </w:r>
        </w:del>
      </w:ins>
      <w:ins w:id="609" w:author="ERCOT" w:date="2026-03-02T10:51:00Z">
        <w:del w:id="610" w:author="ERCOT 042326" w:date="2026-04-23T04:45:00Z" w16du:dateUtc="2026-04-23T09:45:00Z">
          <w:r w:rsidRPr="00BF1782" w:rsidDel="00F86887">
            <w:delText>)</w:delText>
          </w:r>
          <w:r w:rsidRPr="00BF1782" w:rsidDel="00F86887">
            <w:tab/>
          </w:r>
        </w:del>
      </w:ins>
      <w:ins w:id="611" w:author="ERCOT 031726" w:date="2026-03-16T18:04:00Z">
        <w:del w:id="612" w:author="ERCOT 042326" w:date="2026-04-23T04:45:00Z" w16du:dateUtc="2026-04-23T09:45:00Z">
          <w:r w:rsidRPr="00BF1782" w:rsidDel="00F86887">
            <w:delText xml:space="preserve">On or before </w:delText>
          </w:r>
        </w:del>
      </w:ins>
      <w:ins w:id="613" w:author="ERCOT 031726" w:date="2026-03-16T18:05:00Z">
        <w:del w:id="614" w:author="ERCOT 042326" w:date="2026-04-23T04:45:00Z" w16du:dateUtc="2026-04-23T09:45:00Z">
          <w:r w:rsidRPr="00BF1782" w:rsidDel="00F86887">
            <w:delText xml:space="preserve">July </w:delText>
          </w:r>
        </w:del>
      </w:ins>
      <w:ins w:id="615" w:author="ERCOT 031726" w:date="2026-03-16T21:41:00Z">
        <w:del w:id="616" w:author="ERCOT 042326" w:date="2026-04-23T04:45:00Z" w16du:dateUtc="2026-04-23T09:45:00Z">
          <w:r w:rsidRPr="00BF1782" w:rsidDel="00F86887">
            <w:delText>24</w:delText>
          </w:r>
        </w:del>
      </w:ins>
      <w:ins w:id="617" w:author="ERCOT 031726" w:date="2026-03-16T18:04:00Z">
        <w:del w:id="618" w:author="ERCOT 042326" w:date="2026-04-23T04:45:00Z" w16du:dateUtc="2026-04-23T09:45:00Z">
          <w:r w:rsidRPr="00BF1782" w:rsidDel="00F86887">
            <w:delText>, 2026, t</w:delText>
          </w:r>
        </w:del>
      </w:ins>
      <w:ins w:id="619" w:author="ERCOT" w:date="2026-03-02T10:51:00Z">
        <w:del w:id="620" w:author="ERCOT 042326" w:date="2026-04-23T04:45:00Z" w16du:dateUtc="2026-04-23T09:45:00Z">
          <w:r w:rsidRPr="00BF1782" w:rsidDel="00F86887">
            <w:delText xml:space="preserve">The </w:delText>
          </w:r>
        </w:del>
      </w:ins>
      <w:ins w:id="621" w:author="ERCOT" w:date="2026-03-04T13:03:00Z">
        <w:del w:id="622" w:author="ERCOT 042326" w:date="2026-04-23T04:45:00Z" w16du:dateUtc="2026-04-23T09:45:00Z">
          <w:r w:rsidRPr="00BF1782" w:rsidDel="00F86887">
            <w:delText>I</w:delText>
          </w:r>
        </w:del>
      </w:ins>
      <w:ins w:id="623" w:author="ERCOT" w:date="2026-03-02T10:51:00Z">
        <w:del w:id="624" w:author="ERCOT 042326" w:date="2026-04-23T04:45:00Z" w16du:dateUtc="2026-04-23T09:45:00Z">
          <w:r w:rsidRPr="00BF1782" w:rsidDel="00F86887">
            <w:delText xml:space="preserve">nterconnecting DSP or </w:delText>
          </w:r>
        </w:del>
      </w:ins>
      <w:ins w:id="625" w:author="ERCOT" w:date="2026-03-04T13:03:00Z">
        <w:del w:id="626" w:author="ERCOT 042326" w:date="2026-04-23T04:45:00Z" w16du:dateUtc="2026-04-23T09:45:00Z">
          <w:r w:rsidRPr="00BF1782" w:rsidDel="00F86887">
            <w:delText>I</w:delText>
          </w:r>
        </w:del>
      </w:ins>
      <w:ins w:id="627" w:author="ERCOT" w:date="2026-03-02T10:51:00Z">
        <w:del w:id="628"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629" w:author="ERCOT" w:date="2026-03-02T10:52:00Z">
        <w:del w:id="630" w:author="ERCOT 042326" w:date="2026-04-23T04:45:00Z" w16du:dateUtc="2026-04-23T09:45:00Z">
          <w:r w:rsidRPr="00BF1782" w:rsidDel="00F86887">
            <w:delText>needed to serve the Load</w:delText>
          </w:r>
        </w:del>
      </w:ins>
      <w:ins w:id="631" w:author="ERCOT" w:date="2026-03-02T10:51:00Z">
        <w:del w:id="632" w:author="ERCOT 042326" w:date="2026-04-23T04:45:00Z" w16du:dateUtc="2026-04-23T09:45:00Z">
          <w:r w:rsidRPr="00BF1782" w:rsidDel="00F86887">
            <w:delText xml:space="preserve"> and will take delivery sufficiently in advance </w:delText>
          </w:r>
        </w:del>
      </w:ins>
      <w:ins w:id="633" w:author="ERCOT" w:date="2026-03-02T10:52:00Z">
        <w:del w:id="634" w:author="ERCOT 042326" w:date="2026-04-23T04:45:00Z" w16du:dateUtc="2026-04-23T09:45:00Z">
          <w:r w:rsidRPr="00BF1782" w:rsidDel="00F86887">
            <w:delText>of</w:delText>
          </w:r>
        </w:del>
      </w:ins>
      <w:ins w:id="635" w:author="ERCOT" w:date="2026-03-02T10:51:00Z">
        <w:del w:id="636" w:author="ERCOT 042326" w:date="2026-04-23T04:45:00Z" w16du:dateUtc="2026-04-23T09:45:00Z">
          <w:r w:rsidRPr="00BF1782" w:rsidDel="00F86887">
            <w:delText xml:space="preserve"> </w:delText>
          </w:r>
        </w:del>
      </w:ins>
      <w:ins w:id="637" w:author="ERCOT" w:date="2026-03-02T10:52:00Z">
        <w:del w:id="638" w:author="ERCOT 042326" w:date="2026-04-23T04:45:00Z" w16du:dateUtc="2026-04-23T09:45:00Z">
          <w:r w:rsidRPr="00BF1782" w:rsidDel="00F86887">
            <w:delText>the</w:delText>
          </w:r>
        </w:del>
      </w:ins>
      <w:ins w:id="639" w:author="ERCOT" w:date="2026-03-02T10:51:00Z">
        <w:del w:id="640" w:author="ERCOT 042326" w:date="2026-04-23T04:45:00Z" w16du:dateUtc="2026-04-23T09:45:00Z">
          <w:r w:rsidRPr="00BF1782" w:rsidDel="00F86887">
            <w:delText xml:space="preserve"> requested </w:delText>
          </w:r>
        </w:del>
      </w:ins>
      <w:ins w:id="641" w:author="ERCOT" w:date="2026-03-02T10:53:00Z">
        <w:del w:id="642" w:author="ERCOT 042326" w:date="2026-04-23T04:45:00Z" w16du:dateUtc="2026-04-23T09:45:00Z">
          <w:r w:rsidRPr="00BF1782" w:rsidDel="00F86887">
            <w:delText>Initial Energization</w:delText>
          </w:r>
        </w:del>
      </w:ins>
      <w:ins w:id="643" w:author="ERCOT" w:date="2026-03-02T10:51:00Z">
        <w:del w:id="644" w:author="ERCOT 042326" w:date="2026-04-23T04:45:00Z" w16du:dateUtc="2026-04-23T09:45:00Z">
          <w:r w:rsidRPr="00BF1782" w:rsidDel="00F86887">
            <w:delText xml:space="preserve"> date so the equipment can be installed by the ILLE’s requested </w:delText>
          </w:r>
        </w:del>
      </w:ins>
      <w:ins w:id="645" w:author="ERCOT" w:date="2026-03-02T10:53:00Z">
        <w:del w:id="646" w:author="ERCOT 042326" w:date="2026-04-23T04:45:00Z" w16du:dateUtc="2026-04-23T09:45:00Z">
          <w:r w:rsidRPr="00BF1782" w:rsidDel="00F86887">
            <w:delText xml:space="preserve">Initial Energization </w:delText>
          </w:r>
        </w:del>
      </w:ins>
      <w:ins w:id="647" w:author="ERCOT" w:date="2026-03-02T10:51:00Z">
        <w:del w:id="648" w:author="ERCOT 042326" w:date="2026-04-23T04:45:00Z" w16du:dateUtc="2026-04-23T09:45:00Z">
          <w:r w:rsidRPr="00BF1782" w:rsidDel="00F86887">
            <w:delText>date</w:delText>
          </w:r>
        </w:del>
      </w:ins>
      <w:ins w:id="649" w:author="ERCOT" w:date="2026-03-02T10:52:00Z">
        <w:del w:id="650" w:author="ERCOT 042326" w:date="2026-04-23T04:45:00Z" w16du:dateUtc="2026-04-23T09:45:00Z">
          <w:r w:rsidRPr="00BF1782" w:rsidDel="00F86887">
            <w:delText>;</w:delText>
          </w:r>
        </w:del>
      </w:ins>
    </w:p>
    <w:p w14:paraId="0D7BCAEC" w14:textId="77777777" w:rsidR="005F7503" w:rsidRPr="00BF1782" w:rsidDel="00F86887" w:rsidRDefault="005F7503" w:rsidP="005F7503">
      <w:pPr>
        <w:kinsoku w:val="0"/>
        <w:overflowPunct w:val="0"/>
        <w:autoSpaceDE w:val="0"/>
        <w:autoSpaceDN w:val="0"/>
        <w:adjustRightInd w:val="0"/>
        <w:spacing w:after="240"/>
        <w:ind w:left="2160" w:right="440" w:hanging="720"/>
        <w:rPr>
          <w:ins w:id="651" w:author="ERCOT" w:date="2026-03-01T22:06:00Z"/>
          <w:del w:id="652" w:author="ERCOT 042326" w:date="2026-04-23T04:45:00Z" w16du:dateUtc="2026-04-23T09:45:00Z"/>
        </w:rPr>
      </w:pPr>
      <w:ins w:id="653" w:author="ERCOT" w:date="2026-03-01T22:06:00Z">
        <w:del w:id="654" w:author="ERCOT 042326" w:date="2026-04-23T04:45:00Z" w16du:dateUtc="2026-04-23T09:45:00Z">
          <w:r w:rsidRPr="00BF1782" w:rsidDel="00F86887">
            <w:delText>(</w:delText>
          </w:r>
        </w:del>
      </w:ins>
      <w:ins w:id="655" w:author="ERCOT" w:date="2026-03-04T13:07:00Z">
        <w:del w:id="656" w:author="ERCOT 042326" w:date="2026-04-23T04:45:00Z" w16du:dateUtc="2026-04-23T09:45:00Z">
          <w:r w:rsidRPr="00BF1782" w:rsidDel="00F86887">
            <w:delText>i</w:delText>
          </w:r>
        </w:del>
      </w:ins>
      <w:ins w:id="657" w:author="ERCOT" w:date="2026-03-02T10:52:00Z">
        <w:del w:id="658" w:author="ERCOT 042326" w:date="2026-04-23T04:45:00Z" w16du:dateUtc="2026-04-23T09:45:00Z">
          <w:r w:rsidRPr="00BF1782" w:rsidDel="00F86887">
            <w:delText>v</w:delText>
          </w:r>
        </w:del>
      </w:ins>
      <w:ins w:id="659" w:author="ERCOT" w:date="2026-03-01T22:06:00Z">
        <w:del w:id="660" w:author="ERCOT 042326" w:date="2026-04-23T04:45:00Z" w16du:dateUtc="2026-04-23T09:45:00Z">
          <w:r w:rsidRPr="00BF1782" w:rsidDel="00F86887">
            <w:delText>)</w:delText>
          </w:r>
          <w:r w:rsidRPr="00BF1782" w:rsidDel="00F86887">
            <w:tab/>
          </w:r>
        </w:del>
      </w:ins>
      <w:ins w:id="661" w:author="ERCOT 031726" w:date="2026-03-16T18:05:00Z">
        <w:del w:id="662" w:author="ERCOT 042326" w:date="2026-04-23T04:45:00Z" w16du:dateUtc="2026-04-23T09:45:00Z">
          <w:r w:rsidRPr="00BF1782" w:rsidDel="00F86887">
            <w:delText xml:space="preserve">On or before </w:delText>
          </w:r>
        </w:del>
      </w:ins>
      <w:ins w:id="663" w:author="ERCOT 031726" w:date="2026-03-16T21:41:00Z">
        <w:del w:id="664" w:author="ERCOT 042326" w:date="2026-04-23T04:45:00Z" w16du:dateUtc="2026-04-23T09:45:00Z">
          <w:r w:rsidRPr="00BF1782" w:rsidDel="00F86887">
            <w:delText>July 24</w:delText>
          </w:r>
        </w:del>
      </w:ins>
      <w:ins w:id="665" w:author="ERCOT 031726" w:date="2026-03-16T18:05:00Z">
        <w:del w:id="666" w:author="ERCOT 042326" w:date="2026-04-23T04:45:00Z" w16du:dateUtc="2026-04-23T09:45:00Z">
          <w:r w:rsidRPr="00BF1782" w:rsidDel="00F86887">
            <w:delText>, 2026, t</w:delText>
          </w:r>
        </w:del>
      </w:ins>
      <w:ins w:id="667" w:author="ERCOT" w:date="2026-03-02T10:46:00Z">
        <w:del w:id="668" w:author="ERCOT 042326" w:date="2026-04-23T04:45:00Z" w16du:dateUtc="2026-04-23T09:45:00Z">
          <w:r w:rsidRPr="00BF1782" w:rsidDel="00F86887">
            <w:delText xml:space="preserve">The </w:delText>
          </w:r>
        </w:del>
      </w:ins>
      <w:ins w:id="669" w:author="ERCOT" w:date="2026-03-04T13:03:00Z">
        <w:del w:id="670" w:author="ERCOT 042326" w:date="2026-04-23T04:45:00Z" w16du:dateUtc="2026-04-23T09:45:00Z">
          <w:r w:rsidRPr="00BF1782" w:rsidDel="00F86887">
            <w:delText>I</w:delText>
          </w:r>
        </w:del>
      </w:ins>
      <w:ins w:id="671" w:author="ERCOT" w:date="2026-03-02T10:46:00Z">
        <w:del w:id="672" w:author="ERCOT 042326" w:date="2026-04-23T04:45:00Z" w16du:dateUtc="2026-04-23T09:45:00Z">
          <w:r w:rsidRPr="00BF1782" w:rsidDel="00F86887">
            <w:delText xml:space="preserve">nterconnecting DSP or </w:delText>
          </w:r>
        </w:del>
      </w:ins>
      <w:ins w:id="673" w:author="ERCOT" w:date="2026-03-04T13:03:00Z">
        <w:del w:id="674" w:author="ERCOT 042326" w:date="2026-04-23T04:45:00Z" w16du:dateUtc="2026-04-23T09:45:00Z">
          <w:r w:rsidRPr="00BF1782" w:rsidDel="00F86887">
            <w:delText>I</w:delText>
          </w:r>
        </w:del>
      </w:ins>
      <w:ins w:id="675" w:author="ERCOT" w:date="2026-03-02T10:46:00Z">
        <w:del w:id="676"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677" w:author="ERCOT" w:date="2026-03-02T10:53:00Z">
        <w:del w:id="678" w:author="ERCOT 042326" w:date="2026-04-23T04:45:00Z" w16du:dateUtc="2026-04-23T09:45:00Z">
          <w:r w:rsidRPr="00BF1782" w:rsidDel="00F86887">
            <w:delText>Initial Energization</w:delText>
          </w:r>
        </w:del>
      </w:ins>
      <w:ins w:id="679" w:author="ERCOT" w:date="2026-03-02T10:46:00Z">
        <w:del w:id="680" w:author="ERCOT 042326" w:date="2026-04-23T04:45:00Z" w16du:dateUtc="2026-04-23T09:45:00Z">
          <w:r w:rsidRPr="00BF1782" w:rsidDel="00F86887">
            <w:delText xml:space="preserve"> date and provided evidence to support the attestation</w:delText>
          </w:r>
        </w:del>
      </w:ins>
      <w:ins w:id="681" w:author="ERCOT" w:date="2026-03-01T22:06:00Z">
        <w:del w:id="682" w:author="ERCOT 042326" w:date="2026-04-23T04:45:00Z" w16du:dateUtc="2026-04-23T09:45:00Z">
          <w:r w:rsidRPr="00BF1782" w:rsidDel="00F86887">
            <w:delText>; and</w:delText>
          </w:r>
        </w:del>
      </w:ins>
    </w:p>
    <w:p w14:paraId="612473CF" w14:textId="77777777" w:rsidR="005F7503" w:rsidRPr="00BF1782" w:rsidRDefault="005F7503" w:rsidP="005F7503">
      <w:pPr>
        <w:kinsoku w:val="0"/>
        <w:overflowPunct w:val="0"/>
        <w:autoSpaceDE w:val="0"/>
        <w:autoSpaceDN w:val="0"/>
        <w:adjustRightInd w:val="0"/>
        <w:spacing w:after="240"/>
        <w:ind w:left="2160" w:right="440" w:hanging="720"/>
        <w:rPr>
          <w:ins w:id="683" w:author="ERCOT" w:date="2026-03-01T22:06:00Z"/>
        </w:rPr>
      </w:pPr>
      <w:ins w:id="684" w:author="ERCOT" w:date="2026-03-01T22:06:00Z">
        <w:r w:rsidRPr="00BF1782">
          <w:t>(</w:t>
        </w:r>
      </w:ins>
      <w:ins w:id="685" w:author="ERCOT 042326" w:date="2026-04-23T04:45:00Z" w16du:dateUtc="2026-04-23T09:45:00Z">
        <w:r>
          <w:t>iii</w:t>
        </w:r>
      </w:ins>
      <w:ins w:id="686" w:author="ERCOT" w:date="2026-03-01T22:06:00Z">
        <w:del w:id="687" w:author="ERCOT 042326" w:date="2026-04-23T04:45:00Z" w16du:dateUtc="2026-04-23T09:45:00Z">
          <w:r w:rsidRPr="00BF1782" w:rsidDel="00F86887">
            <w:delText>v</w:delText>
          </w:r>
        </w:del>
        <w:r w:rsidRPr="00BF1782">
          <w:t>)</w:t>
        </w:r>
        <w:r w:rsidRPr="00BF1782">
          <w:tab/>
        </w:r>
      </w:ins>
      <w:ins w:id="688" w:author="ERCOT 031726" w:date="2026-03-16T18:05:00Z">
        <w:r w:rsidRPr="00BF1782">
          <w:t xml:space="preserve">On or before </w:t>
        </w:r>
      </w:ins>
      <w:ins w:id="689" w:author="ERCOT 031726" w:date="2026-03-16T21:41:00Z">
        <w:r w:rsidRPr="00BF1782">
          <w:t>July 24</w:t>
        </w:r>
      </w:ins>
      <w:ins w:id="690" w:author="ERCOT 031726" w:date="2026-03-16T18:05:00Z">
        <w:r w:rsidRPr="00BF1782">
          <w:t>, 202</w:t>
        </w:r>
      </w:ins>
      <w:ins w:id="691" w:author="ERCOT 031726" w:date="2026-03-16T18:06:00Z">
        <w:r w:rsidRPr="00BF1782">
          <w:t>6, t</w:t>
        </w:r>
      </w:ins>
      <w:ins w:id="692" w:author="ERCOT" w:date="2026-03-02T10:48:00Z">
        <w:del w:id="693" w:author="ERCOT 031726" w:date="2026-03-16T18:06:00Z">
          <w:r w:rsidRPr="00BF1782">
            <w:delText>T</w:delText>
          </w:r>
        </w:del>
        <w:r w:rsidRPr="00BF1782">
          <w:t xml:space="preserve">he </w:t>
        </w:r>
      </w:ins>
      <w:ins w:id="694" w:author="ERCOT" w:date="2026-03-04T13:03:00Z">
        <w:r w:rsidRPr="00BF1782">
          <w:t>I</w:t>
        </w:r>
      </w:ins>
      <w:ins w:id="695" w:author="ERCOT" w:date="2026-03-02T10:48:00Z">
        <w:r w:rsidRPr="00BF1782">
          <w:t xml:space="preserve">nterconnecting DSP or </w:t>
        </w:r>
      </w:ins>
      <w:ins w:id="696" w:author="ERCOT" w:date="2026-03-04T13:04:00Z">
        <w:r w:rsidRPr="00BF1782">
          <w:t>I</w:t>
        </w:r>
      </w:ins>
      <w:ins w:id="697" w:author="ERCOT" w:date="2026-03-02T10:48:00Z">
        <w:r w:rsidRPr="00BF1782">
          <w:t xml:space="preserve">nterconnecting TSP has </w:t>
        </w:r>
      </w:ins>
      <w:ins w:id="698" w:author="ERCOT" w:date="2026-03-04T11:23:00Z">
        <w:r w:rsidRPr="00BF1782">
          <w:t>informed</w:t>
        </w:r>
      </w:ins>
      <w:ins w:id="699" w:author="ERCOT" w:date="2026-03-04T10:46:00Z">
        <w:r w:rsidRPr="00BF1782">
          <w:t xml:space="preserve"> </w:t>
        </w:r>
      </w:ins>
      <w:ins w:id="700" w:author="ERCOT" w:date="2026-03-02T10:48:00Z">
        <w:r w:rsidRPr="00BF1782">
          <w:t>ERCOT that the ILLE has</w:t>
        </w:r>
      </w:ins>
      <w:ins w:id="701" w:author="ERCOT" w:date="2026-03-04T10:47:00Z">
        <w:r w:rsidRPr="00BF1782">
          <w:t xml:space="preserve"> attested </w:t>
        </w:r>
        <w:del w:id="702" w:author="ERCOT 042326" w:date="2026-04-23T04:45:00Z" w16du:dateUtc="2026-04-23T09:45:00Z">
          <w:r w:rsidRPr="00BF1782" w:rsidDel="00F86887">
            <w:delText>and</w:delText>
          </w:r>
        </w:del>
      </w:ins>
      <w:ins w:id="703" w:author="ERCOT" w:date="2026-03-02T10:48:00Z">
        <w:del w:id="704" w:author="ERCOT 042326" w:date="2026-04-23T04:45:00Z" w16du:dateUtc="2026-04-23T09:45:00Z">
          <w:r w:rsidRPr="00BF1782" w:rsidDel="00F86887">
            <w:delText xml:space="preserve"> provided evidence </w:delText>
          </w:r>
        </w:del>
        <w:r w:rsidRPr="00BF1782">
          <w:t xml:space="preserve">to the DSP or TSP that it has </w:t>
        </w:r>
      </w:ins>
      <w:ins w:id="705" w:author="ERCOT 042326" w:date="2026-04-23T04:45:00Z" w16du:dateUtc="2026-04-23T09:45:00Z">
        <w:r>
          <w:t>ordered all equipment with a lead time of at least 18 months</w:t>
        </w:r>
      </w:ins>
      <w:ins w:id="706" w:author="ERCOT" w:date="2026-03-02T10:48:00Z">
        <w:del w:id="707"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708" w:author="ERCOT" w:date="2026-03-04T08:52:00Z">
        <w:r w:rsidRPr="00BF1782">
          <w:t xml:space="preserve">of </w:t>
        </w:r>
      </w:ins>
      <w:ins w:id="709" w:author="ERCOT" w:date="2026-03-02T10:48:00Z">
        <w:r w:rsidRPr="00BF1782">
          <w:t xml:space="preserve">its requested </w:t>
        </w:r>
      </w:ins>
      <w:ins w:id="710" w:author="ERCOT" w:date="2026-03-02T10:54:00Z">
        <w:r w:rsidRPr="00BF1782">
          <w:t>Initial Energization</w:t>
        </w:r>
      </w:ins>
      <w:ins w:id="711" w:author="ERCOT" w:date="2026-03-02T10:48:00Z">
        <w:r w:rsidRPr="00BF1782">
          <w:t xml:space="preserve"> date so the equipment can be installed by the ILLE’s requested </w:t>
        </w:r>
      </w:ins>
      <w:ins w:id="712" w:author="ERCOT" w:date="2026-03-02T10:54:00Z">
        <w:r w:rsidRPr="00BF1782">
          <w:t>Initial Energization</w:t>
        </w:r>
      </w:ins>
      <w:ins w:id="713" w:author="ERCOT" w:date="2026-03-02T10:48:00Z">
        <w:r w:rsidRPr="00BF1782">
          <w:t xml:space="preserve"> date</w:t>
        </w:r>
      </w:ins>
      <w:ins w:id="714" w:author="ERCOT" w:date="2026-03-01T22:06:00Z">
        <w:r w:rsidRPr="00BF1782">
          <w:rPr>
            <w:szCs w:val="20"/>
            <w:lang w:eastAsia="x-none"/>
          </w:rPr>
          <w:t>;</w:t>
        </w:r>
        <w:del w:id="715" w:author="ERCOT 042326" w:date="2026-04-23T04:46:00Z" w16du:dateUtc="2026-04-23T09:46:00Z">
          <w:r w:rsidRPr="00BF1782" w:rsidDel="00F86887">
            <w:rPr>
              <w:szCs w:val="20"/>
              <w:lang w:eastAsia="x-none"/>
            </w:rPr>
            <w:delText xml:space="preserve"> or</w:delText>
          </w:r>
        </w:del>
      </w:ins>
    </w:p>
    <w:p w14:paraId="4E7BAF41" w14:textId="6AE01011" w:rsidR="005F7503" w:rsidRDefault="005F7503" w:rsidP="005F7503">
      <w:pPr>
        <w:kinsoku w:val="0"/>
        <w:overflowPunct w:val="0"/>
        <w:autoSpaceDE w:val="0"/>
        <w:autoSpaceDN w:val="0"/>
        <w:adjustRightInd w:val="0"/>
        <w:spacing w:after="240"/>
        <w:ind w:left="2160" w:right="440" w:hanging="720"/>
        <w:rPr>
          <w:ins w:id="716" w:author="ERCOT 042326" w:date="2026-04-23T04:46:00Z" w16du:dateUtc="2026-04-23T09:46:00Z"/>
          <w:szCs w:val="20"/>
          <w:lang w:eastAsia="x-none"/>
        </w:rPr>
      </w:pPr>
      <w:ins w:id="717" w:author="ERCOT 042326" w:date="2026-04-23T04:46:00Z" w16du:dateUtc="2026-04-23T09:46:00Z">
        <w:r>
          <w:rPr>
            <w:szCs w:val="20"/>
            <w:lang w:eastAsia="x-none"/>
          </w:rPr>
          <w:t>(iv)</w:t>
        </w:r>
        <w:r>
          <w:rPr>
            <w:szCs w:val="20"/>
            <w:lang w:eastAsia="x-none"/>
          </w:rPr>
          <w:tab/>
          <w:t xml:space="preserve">On or before July 24, 2026, the Interconnecting DSP or Interconnecting TSP has informed ERCOT that the ILLE has attested </w:t>
        </w:r>
      </w:ins>
      <w:ins w:id="718" w:author="ERCOT 051126" w:date="2026-05-09T19:30:00Z" w16du:dateUtc="2026-05-10T00:30:00Z">
        <w:r w:rsidR="00E11788">
          <w:rPr>
            <w:szCs w:val="20"/>
            <w:lang w:eastAsia="x-none"/>
          </w:rPr>
          <w:t xml:space="preserve">to the </w:t>
        </w:r>
        <w:r w:rsidR="00DF465F">
          <w:rPr>
            <w:szCs w:val="20"/>
            <w:lang w:eastAsia="x-none"/>
          </w:rPr>
          <w:t xml:space="preserve">DSP or TSP </w:t>
        </w:r>
      </w:ins>
      <w:ins w:id="719" w:author="ERCOT 042326" w:date="2026-04-23T04:46:00Z" w16du:dateUtc="2026-04-23T09:46:00Z">
        <w:r>
          <w:rPr>
            <w:szCs w:val="20"/>
            <w:lang w:eastAsia="x-none"/>
          </w:rPr>
          <w:t>that it has issued a notice to proceed with the construction of all required interconnection Facilities;</w:t>
        </w:r>
      </w:ins>
    </w:p>
    <w:p w14:paraId="79FF2F65" w14:textId="26621BF6" w:rsidR="005F7503" w:rsidRDefault="005F7503" w:rsidP="005F7503">
      <w:pPr>
        <w:kinsoku w:val="0"/>
        <w:overflowPunct w:val="0"/>
        <w:autoSpaceDE w:val="0"/>
        <w:autoSpaceDN w:val="0"/>
        <w:adjustRightInd w:val="0"/>
        <w:spacing w:after="240"/>
        <w:ind w:left="2160" w:right="440" w:hanging="720"/>
        <w:rPr>
          <w:ins w:id="720" w:author="ERCOT 042326" w:date="2026-04-23T04:46:00Z" w16du:dateUtc="2026-04-23T09:46:00Z"/>
          <w:szCs w:val="20"/>
          <w:lang w:eastAsia="x-none"/>
        </w:rPr>
      </w:pPr>
      <w:ins w:id="721" w:author="ERCOT 042326" w:date="2026-04-23T04:46:00Z" w16du:dateUtc="2026-04-23T09:46:00Z">
        <w:r>
          <w:rPr>
            <w:szCs w:val="20"/>
            <w:lang w:eastAsia="x-none"/>
          </w:rPr>
          <w:t>(v)</w:t>
        </w:r>
        <w:r>
          <w:rPr>
            <w:szCs w:val="20"/>
            <w:lang w:eastAsia="x-none"/>
          </w:rPr>
          <w:tab/>
        </w:r>
        <w:del w:id="722" w:author="ERCOT 051126" w:date="2026-05-11T19:47:00Z" w16du:dateUtc="2026-05-12T00:47:00Z">
          <w:r w:rsidDel="00E14092">
            <w:rPr>
              <w:szCs w:val="20"/>
              <w:lang w:eastAsia="x-none"/>
            </w:rPr>
            <w:delText>On or before July 24, 2026, the Interconnecting DSP or Interconnecting TSP has informed ERCOT that the ILLE has attested that it has a contract for power sufficient to satisfy the Large Load’s Load Commissioning Plan</w:delText>
          </w:r>
        </w:del>
      </w:ins>
      <w:ins w:id="723" w:author="ERCOT 042326" w:date="2026-04-23T04:49:00Z" w16du:dateUtc="2026-04-23T09:49:00Z">
        <w:del w:id="724" w:author="ERCOT 051126" w:date="2026-05-11T19:47:00Z" w16du:dateUtc="2026-05-12T00:47:00Z">
          <w:r w:rsidDel="00E14092">
            <w:rPr>
              <w:szCs w:val="20"/>
              <w:lang w:eastAsia="x-none"/>
            </w:rPr>
            <w:delText xml:space="preserve"> (LCP)</w:delText>
          </w:r>
        </w:del>
      </w:ins>
      <w:ins w:id="725" w:author="ERCOT 051126" w:date="2026-05-11T19:47:00Z" w16du:dateUtc="2026-05-12T00:47:00Z">
        <w:r w:rsidR="00E14092">
          <w:t xml:space="preserve">On or before July 24, 2026, the Interconnecting DSP or Interconnecting TSP has informed ERCOT that the ILLE has attested to the DSP or TSP that it is the end-use customer or, if the ILLE is a developer, it has executed a binding contract with an end-use customer for that customer to take service at the location where the developer is requesting interconnection. </w:t>
        </w:r>
      </w:ins>
      <w:ins w:id="726" w:author="ERCOT 051126" w:date="2026-05-11T23:11:00Z" w16du:dateUtc="2026-05-12T04:11:00Z">
        <w:r w:rsidR="00F206AA">
          <w:t xml:space="preserve"> </w:t>
        </w:r>
      </w:ins>
      <w:ins w:id="727" w:author="ERCOT 051126" w:date="2026-05-11T19:47:00Z" w16du:dateUtc="2026-05-12T00:47:00Z">
        <w:r w:rsidR="00E14092" w:rsidRPr="00304D7A">
          <w:t xml:space="preserve">If the ILLE is a developer, the contract must have a term of at least five years from the date the </w:t>
        </w:r>
        <w:r w:rsidR="00E14092">
          <w:t>Large Load</w:t>
        </w:r>
        <w:r w:rsidR="00E14092" w:rsidRPr="00304D7A">
          <w:t xml:space="preserve"> is expected to reach the total non-coincident peak Demand as stated in the Load Commissioning Plan (LCP)</w:t>
        </w:r>
      </w:ins>
      <w:ins w:id="728" w:author="ERCOT 042326" w:date="2026-04-23T04:46:00Z" w16du:dateUtc="2026-04-23T09:46:00Z">
        <w:r>
          <w:rPr>
            <w:szCs w:val="20"/>
            <w:lang w:eastAsia="x-none"/>
          </w:rPr>
          <w:t>;</w:t>
        </w:r>
      </w:ins>
    </w:p>
    <w:p w14:paraId="4DCA2D47" w14:textId="77777777" w:rsidR="005F7503" w:rsidRDefault="005F7503" w:rsidP="005F7503">
      <w:pPr>
        <w:kinsoku w:val="0"/>
        <w:overflowPunct w:val="0"/>
        <w:autoSpaceDE w:val="0"/>
        <w:autoSpaceDN w:val="0"/>
        <w:adjustRightInd w:val="0"/>
        <w:spacing w:after="240"/>
        <w:ind w:left="2160" w:right="440" w:hanging="720"/>
        <w:rPr>
          <w:ins w:id="729" w:author="ERCOT 042326" w:date="2026-04-23T04:46:00Z" w16du:dateUtc="2026-04-23T09:46:00Z"/>
          <w:szCs w:val="20"/>
          <w:lang w:eastAsia="x-none"/>
        </w:rPr>
      </w:pPr>
      <w:ins w:id="730" w:author="ERCOT 042326" w:date="2026-04-23T04:46:00Z" w16du:dateUtc="2026-04-23T09:46:00Z">
        <w:r>
          <w:rPr>
            <w:szCs w:val="20"/>
            <w:lang w:eastAsia="x-none"/>
          </w:rPr>
          <w:t>(vi)</w:t>
        </w:r>
        <w:r>
          <w:rPr>
            <w:szCs w:val="20"/>
            <w:lang w:eastAsia="x-none"/>
          </w:rPr>
          <w:tab/>
          <w:t>On or before July 24, 2026, the Interconnecting DSP or Interconnecting TSP has informed ERCOT that the ILLE has posted financial security for system upgrades that are necessary to reliably serve the ILLE</w:t>
        </w:r>
        <w:del w:id="731"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Pr>
            <w:szCs w:val="20"/>
            <w:lang w:eastAsia="x-none"/>
          </w:rPr>
          <w:t xml:space="preserve">; </w:t>
        </w:r>
      </w:ins>
    </w:p>
    <w:p w14:paraId="6037D2BC" w14:textId="77777777" w:rsidR="005F7503" w:rsidRPr="00BF1782" w:rsidRDefault="005F7503" w:rsidP="005F7503">
      <w:pPr>
        <w:spacing w:after="240"/>
        <w:ind w:left="2880" w:hanging="720"/>
        <w:rPr>
          <w:ins w:id="732" w:author="ERCOT 042326" w:date="2026-04-23T04:46:00Z" w16du:dateUtc="2026-04-23T09:46:00Z"/>
          <w:szCs w:val="20"/>
        </w:rPr>
      </w:pPr>
      <w:ins w:id="733" w:author="ERCOT 042326" w:date="2026-04-23T04:46:00Z" w16du:dateUtc="2026-04-23T09:46:00Z">
        <w:r>
          <w:rPr>
            <w:szCs w:val="20"/>
            <w:lang w:eastAsia="x-none"/>
          </w:rPr>
          <w:t>(A)</w:t>
        </w:r>
        <w:r>
          <w:rPr>
            <w:szCs w:val="20"/>
            <w:lang w:eastAsia="x-none"/>
          </w:rPr>
          <w:tab/>
        </w:r>
        <w:r w:rsidRPr="00BF1782">
          <w:t>The Interconnecting DSP or the Interconnecting TSP may accept the following forms of financial security:</w:t>
        </w:r>
      </w:ins>
    </w:p>
    <w:p w14:paraId="589C5D3F" w14:textId="77777777" w:rsidR="005F7503" w:rsidRPr="00BF1782" w:rsidRDefault="005F7503" w:rsidP="005F7503">
      <w:pPr>
        <w:spacing w:after="240"/>
        <w:ind w:left="3600" w:hanging="720"/>
        <w:rPr>
          <w:ins w:id="734" w:author="ERCOT 042326" w:date="2026-04-23T04:46:00Z" w16du:dateUtc="2026-04-23T09:46:00Z"/>
          <w:iCs/>
          <w:szCs w:val="20"/>
        </w:rPr>
      </w:pPr>
      <w:ins w:id="735"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01B229C2" w14:textId="19E8AFD5" w:rsidR="005F7503" w:rsidRPr="00BF1782" w:rsidRDefault="005F7503" w:rsidP="005F7503">
      <w:pPr>
        <w:spacing w:after="240"/>
        <w:ind w:left="3600" w:hanging="720"/>
        <w:rPr>
          <w:ins w:id="736" w:author="ERCOT 042326" w:date="2026-04-23T04:46:00Z" w16du:dateUtc="2026-04-23T09:46:00Z"/>
          <w:iCs/>
          <w:szCs w:val="20"/>
        </w:rPr>
      </w:pPr>
      <w:ins w:id="737" w:author="ERCOT 042326" w:date="2026-04-23T04:46:00Z" w16du:dateUtc="2026-04-23T09:46: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equivalent of BBB-/Baa3 or higher from Standard &amp; Poor’s </w:t>
        </w:r>
      </w:ins>
      <w:ins w:id="738" w:author="ERCOT 051126" w:date="2026-05-11T19:48:00Z" w16du:dateUtc="2026-05-12T00:48:00Z">
        <w:r w:rsidR="006F0F8C">
          <w:rPr>
            <w:iCs/>
            <w:szCs w:val="20"/>
          </w:rPr>
          <w:t>and</w:t>
        </w:r>
      </w:ins>
      <w:ins w:id="739" w:author="ERCOT 042326" w:date="2026-04-23T04:46:00Z" w16du:dateUtc="2026-04-23T09:46:00Z">
        <w:del w:id="740" w:author="ERCOT 051126" w:date="2026-05-11T19:48:00Z" w16du:dateUtc="2026-05-12T00:48:00Z">
          <w:r w:rsidRPr="00BF1782">
            <w:rPr>
              <w:iCs/>
              <w:szCs w:val="20"/>
            </w:rPr>
            <w:delText>or</w:delText>
          </w:r>
        </w:del>
        <w:r w:rsidRPr="00BF1782">
          <w:rPr>
            <w:iCs/>
            <w:szCs w:val="20"/>
          </w:rPr>
          <w:t xml:space="preserve"> Moody’s</w:t>
        </w:r>
      </w:ins>
      <w:ins w:id="741" w:author="ERCOT 051126" w:date="2026-05-11T19:54:00Z" w16du:dateUtc="2026-05-12T00:54:00Z">
        <w:r w:rsidR="00D37708">
          <w:rPr>
            <w:iCs/>
            <w:szCs w:val="20"/>
          </w:rPr>
          <w:t xml:space="preserve"> Investor</w:t>
        </w:r>
      </w:ins>
      <w:ins w:id="742" w:author="ERCOT 051126" w:date="2026-05-11T21:22:00Z" w16du:dateUtc="2026-05-12T02:22:00Z">
        <w:r w:rsidR="003F59B5">
          <w:rPr>
            <w:iCs/>
            <w:szCs w:val="20"/>
          </w:rPr>
          <w:t>s</w:t>
        </w:r>
      </w:ins>
      <w:ins w:id="743" w:author="ERCOT 051126" w:date="2026-05-11T19:54:00Z" w16du:dateUtc="2026-05-12T00:54:00Z">
        <w:r w:rsidR="00D37708">
          <w:rPr>
            <w:iCs/>
            <w:szCs w:val="20"/>
          </w:rPr>
          <w:t xml:space="preserve"> Service (Moody’s)</w:t>
        </w:r>
      </w:ins>
      <w:ins w:id="744" w:author="ERCOT 051126" w:date="2026-05-11T19:48:00Z" w16du:dateUtc="2026-05-12T00:48:00Z">
        <w:r w:rsidR="006F0F8C">
          <w:rPr>
            <w:iCs/>
            <w:szCs w:val="20"/>
          </w:rPr>
          <w:t>, unless only rated by one credit rating agency</w:t>
        </w:r>
      </w:ins>
      <w:ins w:id="745" w:author="ERCOT 042326" w:date="2026-04-23T04:46:00Z" w16du:dateUtc="2026-04-23T09:46:00Z">
        <w:r w:rsidRPr="00BF1782">
          <w:rPr>
            <w:iCs/>
            <w:szCs w:val="20"/>
          </w:rPr>
          <w:t>; or</w:t>
        </w:r>
      </w:ins>
    </w:p>
    <w:p w14:paraId="2AF8B239" w14:textId="5FB0DB50" w:rsidR="005F7503" w:rsidRDefault="005F7503" w:rsidP="005F7503">
      <w:pPr>
        <w:spacing w:after="240"/>
        <w:ind w:left="3600" w:hanging="720"/>
        <w:rPr>
          <w:ins w:id="746" w:author="ERCOT 042326" w:date="2026-04-23T04:46:00Z" w16du:dateUtc="2026-04-23T09:46:00Z"/>
          <w:szCs w:val="20"/>
          <w:lang w:eastAsia="x-none"/>
        </w:rPr>
      </w:pPr>
      <w:ins w:id="747"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 xml:space="preserve">by Standard &amp; Poor’s </w:t>
        </w:r>
        <w:del w:id="748" w:author="ERCOT 051126" w:date="2026-05-11T19:48:00Z" w16du:dateUtc="2026-05-12T00:48:00Z">
          <w:r w:rsidRPr="00BF1782">
            <w:rPr>
              <w:iCs/>
              <w:szCs w:val="20"/>
            </w:rPr>
            <w:delText>or</w:delText>
          </w:r>
        </w:del>
      </w:ins>
      <w:ins w:id="749" w:author="ERCOT 051126" w:date="2026-05-11T19:48:00Z" w16du:dateUtc="2026-05-12T00:48:00Z">
        <w:r w:rsidR="006F0F8C">
          <w:rPr>
            <w:iCs/>
            <w:szCs w:val="20"/>
          </w:rPr>
          <w:t>and</w:t>
        </w:r>
      </w:ins>
      <w:ins w:id="750" w:author="ERCOT 042326" w:date="2026-04-23T04:46:00Z" w16du:dateUtc="2026-04-23T09:46:00Z">
        <w:r w:rsidRPr="00BF1782">
          <w:rPr>
            <w:iCs/>
            <w:szCs w:val="20"/>
          </w:rPr>
          <w:t xml:space="preserve"> “A3” by Moody’s</w:t>
        </w:r>
        <w:del w:id="751" w:author="ERCOT 051126" w:date="2026-05-11T19:54:00Z" w16du:dateUtc="2026-05-12T00:54:00Z">
          <w:r w:rsidRPr="00BF1782">
            <w:rPr>
              <w:iCs/>
              <w:szCs w:val="20"/>
            </w:rPr>
            <w:delText xml:space="preserve"> Investor Service</w:delText>
          </w:r>
        </w:del>
      </w:ins>
      <w:ins w:id="752" w:author="ERCOT 051126" w:date="2026-05-11T19:48:00Z" w16du:dateUtc="2026-05-12T00:48:00Z">
        <w:r w:rsidR="006F0F8C">
          <w:rPr>
            <w:iCs/>
            <w:szCs w:val="20"/>
          </w:rPr>
          <w:t>, unless only rated by one credit rating agency</w:t>
        </w:r>
      </w:ins>
      <w:ins w:id="753" w:author="ERCOT 042326" w:date="2026-04-23T04:46:00Z" w16du:dateUtc="2026-04-23T09:46:00Z">
        <w:r>
          <w:rPr>
            <w:iCs/>
            <w:szCs w:val="20"/>
          </w:rPr>
          <w:t>;</w:t>
        </w:r>
      </w:ins>
    </w:p>
    <w:p w14:paraId="21D9F7C6" w14:textId="4748D1BF" w:rsidR="005F7503" w:rsidRDefault="005F7503" w:rsidP="005F7503">
      <w:pPr>
        <w:spacing w:after="240"/>
        <w:ind w:left="2880" w:hanging="720"/>
        <w:rPr>
          <w:ins w:id="754" w:author="ERCOT 043026" w:date="2026-04-29T17:40:00Z" w16du:dateUtc="2026-04-29T22:40:00Z"/>
          <w:szCs w:val="20"/>
          <w:lang w:eastAsia="x-none"/>
        </w:rPr>
      </w:pPr>
      <w:ins w:id="755" w:author="ERCOT 042326" w:date="2026-04-23T04:46:00Z" w16du:dateUtc="2026-04-23T09:46:00Z">
        <w:r>
          <w:rPr>
            <w:iCs/>
            <w:szCs w:val="20"/>
          </w:rPr>
          <w:lastRenderedPageBreak/>
          <w:t>(B)</w:t>
        </w:r>
        <w:r>
          <w:rPr>
            <w:iCs/>
            <w:szCs w:val="20"/>
          </w:rPr>
          <w:tab/>
          <w:t xml:space="preserve">If the ILLE provides a corporate or parental guaranty, the Interconnecting DSP or Interconnecting TSP may require the submission of financial </w:t>
        </w:r>
        <w:del w:id="756" w:author="ERCOT 051126" w:date="2026-05-09T19:23:00Z" w16du:dateUtc="2026-05-10T00:23:00Z">
          <w:r>
            <w:rPr>
              <w:iCs/>
              <w:szCs w:val="20"/>
            </w:rPr>
            <w:delText xml:space="preserve">security </w:delText>
          </w:r>
        </w:del>
        <w:r>
          <w:rPr>
            <w:iCs/>
            <w:szCs w:val="20"/>
          </w:rPr>
          <w:t>records or statements to determine the ILLE’s financial s</w:t>
        </w:r>
      </w:ins>
      <w:ins w:id="757" w:author="ERCOT 051126" w:date="2026-05-09T19:23:00Z" w16du:dateUtc="2026-05-10T00:23:00Z">
        <w:r w:rsidR="008E39EC">
          <w:rPr>
            <w:iCs/>
            <w:szCs w:val="20"/>
          </w:rPr>
          <w:t>tability</w:t>
        </w:r>
      </w:ins>
      <w:ins w:id="758" w:author="ERCOT 042326" w:date="2026-04-23T04:46:00Z" w16du:dateUtc="2026-04-23T09:46:00Z">
        <w:del w:id="759" w:author="ERCOT 051126" w:date="2026-05-09T19:23:00Z" w16du:dateUtc="2026-05-10T00:23:00Z">
          <w:r w:rsidDel="008E39EC">
            <w:rPr>
              <w:iCs/>
              <w:szCs w:val="20"/>
            </w:rPr>
            <w:delText>ecurity</w:delText>
          </w:r>
        </w:del>
        <w:r>
          <w:rPr>
            <w:iCs/>
            <w:szCs w:val="20"/>
          </w:rPr>
          <w:t>;</w:t>
        </w:r>
      </w:ins>
    </w:p>
    <w:p w14:paraId="420320D9" w14:textId="0E5A26A6" w:rsidR="005F7503" w:rsidRDefault="005F7503" w:rsidP="005F7503">
      <w:pPr>
        <w:spacing w:after="240"/>
        <w:ind w:left="2880" w:hanging="720"/>
        <w:rPr>
          <w:ins w:id="760" w:author="ERCOT 043026" w:date="2026-04-29T17:42:00Z" w16du:dateUtc="2026-04-29T22:42:00Z"/>
          <w:iCs/>
          <w:szCs w:val="20"/>
        </w:rPr>
      </w:pPr>
      <w:ins w:id="761" w:author="ERCOT 043026" w:date="2026-04-29T17:40:00Z" w16du:dateUtc="2026-04-29T22:40:00Z">
        <w:r>
          <w:rPr>
            <w:iCs/>
            <w:szCs w:val="20"/>
          </w:rPr>
          <w:t>(C)</w:t>
        </w:r>
        <w:r>
          <w:rPr>
            <w:iCs/>
            <w:szCs w:val="20"/>
          </w:rPr>
          <w:tab/>
          <w:t xml:space="preserve">The </w:t>
        </w:r>
      </w:ins>
      <w:ins w:id="762" w:author="ERCOT 043026" w:date="2026-04-29T17:41:00Z" w16du:dateUtc="2026-04-29T22:41:00Z">
        <w:r>
          <w:rPr>
            <w:iCs/>
            <w:szCs w:val="20"/>
          </w:rPr>
          <w:t>Interconnect</w:t>
        </w:r>
      </w:ins>
      <w:ins w:id="763" w:author="ERCOT 043026" w:date="2026-04-30T18:56:00Z" w16du:dateUtc="2026-04-30T23:56:00Z">
        <w:r w:rsidR="007F08CB">
          <w:rPr>
            <w:iCs/>
            <w:szCs w:val="20"/>
          </w:rPr>
          <w:t>ing</w:t>
        </w:r>
      </w:ins>
      <w:ins w:id="764" w:author="ERCOT 043026" w:date="2026-04-29T17:41:00Z" w16du:dateUtc="2026-04-29T22:41:00Z">
        <w:r>
          <w:rPr>
            <w:iCs/>
            <w:szCs w:val="20"/>
          </w:rPr>
          <w:t xml:space="preserve"> DSP or Interconnecting TSP shall determine the financial security </w:t>
        </w:r>
      </w:ins>
      <w:ins w:id="765" w:author="ERCOT 043026" w:date="2026-04-29T18:21:00Z" w16du:dateUtc="2026-04-29T23:21:00Z">
        <w:r>
          <w:rPr>
            <w:iCs/>
            <w:szCs w:val="20"/>
          </w:rPr>
          <w:t xml:space="preserve">required </w:t>
        </w:r>
      </w:ins>
      <w:ins w:id="766" w:author="ERCOT 043026" w:date="2026-04-29T17:41:00Z" w16du:dateUtc="2026-04-29T22:41:00Z">
        <w:r>
          <w:rPr>
            <w:iCs/>
            <w:szCs w:val="20"/>
          </w:rPr>
          <w:t>for system upgrades that are necessary to reliably serve the ILLE using the following methodology</w:t>
        </w:r>
      </w:ins>
      <w:ins w:id="767" w:author="ERCOT 043026" w:date="2026-04-29T17:42:00Z" w16du:dateUtc="2026-04-29T22:42:00Z">
        <w:r>
          <w:rPr>
            <w:iCs/>
            <w:szCs w:val="20"/>
          </w:rPr>
          <w:t>:</w:t>
        </w:r>
      </w:ins>
    </w:p>
    <w:p w14:paraId="0D100E56" w14:textId="12EA3991" w:rsidR="005F7503" w:rsidRDefault="005F7503" w:rsidP="005F7503">
      <w:pPr>
        <w:spacing w:after="240"/>
        <w:ind w:left="3600" w:hanging="720"/>
        <w:rPr>
          <w:ins w:id="768" w:author="ERCOT 043026" w:date="2026-04-29T17:58:00Z" w16du:dateUtc="2026-04-29T22:58:00Z"/>
          <w:szCs w:val="20"/>
          <w:lang w:eastAsia="x-none"/>
        </w:rPr>
      </w:pPr>
      <w:ins w:id="769" w:author="ERCOT 043026" w:date="2026-04-29T17:42:00Z" w16du:dateUtc="2026-04-29T22:42:00Z">
        <w:r>
          <w:rPr>
            <w:szCs w:val="20"/>
            <w:lang w:eastAsia="x-none"/>
          </w:rPr>
          <w:t>(</w:t>
        </w:r>
      </w:ins>
      <w:ins w:id="770" w:author="ERCOT 043026" w:date="2026-04-29T18:26:00Z" w16du:dateUtc="2026-04-29T23:26:00Z">
        <w:r>
          <w:rPr>
            <w:szCs w:val="20"/>
            <w:lang w:eastAsia="x-none"/>
          </w:rPr>
          <w:t>1</w:t>
        </w:r>
      </w:ins>
      <w:ins w:id="771" w:author="ERCOT 043026" w:date="2026-04-29T17:42:00Z" w16du:dateUtc="2026-04-29T22:42:00Z">
        <w:r>
          <w:rPr>
            <w:szCs w:val="20"/>
            <w:lang w:eastAsia="x-none"/>
          </w:rPr>
          <w:t xml:space="preserve">) </w:t>
        </w:r>
      </w:ins>
      <w:ins w:id="772" w:author="ERCOT 043026" w:date="2026-04-29T17:47:00Z" w16du:dateUtc="2026-04-29T22:47:00Z">
        <w:r>
          <w:rPr>
            <w:szCs w:val="20"/>
            <w:lang w:eastAsia="x-none"/>
          </w:rPr>
          <w:tab/>
        </w:r>
      </w:ins>
      <w:ins w:id="773" w:author="ERCOT 043026" w:date="2026-04-29T21:47:00Z" w16du:dateUtc="2026-04-30T02:47:00Z">
        <w:r>
          <w:rPr>
            <w:szCs w:val="20"/>
            <w:lang w:eastAsia="x-none"/>
          </w:rPr>
          <w:t xml:space="preserve">If the Large </w:t>
        </w:r>
        <w:r w:rsidRPr="00B936C8">
          <w:rPr>
            <w:szCs w:val="20"/>
            <w:lang w:eastAsia="x-none"/>
          </w:rPr>
          <w:t>Load</w:t>
        </w:r>
        <w:del w:id="774" w:author="ERCOT 051126" w:date="2026-05-11T22:14:00Z" w16du:dateUtc="2026-05-12T03:14:00Z">
          <w:r w:rsidRPr="00B936C8" w:rsidDel="00BF1E32">
            <w:rPr>
              <w:szCs w:val="20"/>
              <w:lang w:eastAsia="x-none"/>
            </w:rPr>
            <w:delText>'</w:delText>
          </w:r>
        </w:del>
      </w:ins>
      <w:ins w:id="775" w:author="ERCOT 051126" w:date="2026-05-11T22:14:00Z" w16du:dateUtc="2026-05-12T03:14:00Z">
        <w:r w:rsidR="00BF1E32">
          <w:rPr>
            <w:szCs w:val="20"/>
            <w:lang w:eastAsia="x-none"/>
          </w:rPr>
          <w:t>’</w:t>
        </w:r>
      </w:ins>
      <w:ins w:id="776" w:author="ERCOT 043026" w:date="2026-04-29T21:47:00Z" w16du:dateUtc="2026-04-30T02:47:00Z">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C02A321" w14:textId="38A24D53" w:rsidR="005F7503" w:rsidRDefault="005F7503" w:rsidP="005F7503">
      <w:pPr>
        <w:spacing w:after="240"/>
        <w:ind w:left="3600" w:hanging="720"/>
        <w:rPr>
          <w:ins w:id="777" w:author="ERCOT 043026" w:date="2026-04-29T18:11:00Z" w16du:dateUtc="2026-04-29T23:11:00Z"/>
        </w:rPr>
      </w:pPr>
      <w:ins w:id="778" w:author="ERCOT 043026" w:date="2026-04-29T17:59:00Z" w16du:dateUtc="2026-04-29T22:59:00Z">
        <w:r>
          <w:t>(</w:t>
        </w:r>
      </w:ins>
      <w:ins w:id="779" w:author="ERCOT 043026" w:date="2026-04-29T18:26:00Z" w16du:dateUtc="2026-04-29T23:26:00Z">
        <w:r>
          <w:t>2</w:t>
        </w:r>
      </w:ins>
      <w:ins w:id="780" w:author="ERCOT 043026" w:date="2026-04-29T17:59:00Z" w16du:dateUtc="2026-04-29T22:59:00Z">
        <w:r>
          <w:t>)</w:t>
        </w:r>
        <w:r>
          <w:tab/>
        </w:r>
      </w:ins>
      <w:ins w:id="781" w:author="ERCOT 043026" w:date="2026-04-29T21:49:00Z" w16du:dateUtc="2026-04-30T02:49:00Z">
        <w:r>
          <w:t xml:space="preserve">If the Large </w:t>
        </w:r>
        <w:r w:rsidRPr="00DD6C31">
          <w:t>Load</w:t>
        </w:r>
      </w:ins>
      <w:ins w:id="782" w:author="ERCOT 051126" w:date="2026-05-11T22:05:00Z" w16du:dateUtc="2026-05-12T03:05:00Z">
        <w:r w:rsidR="001C7EBA">
          <w:t>’</w:t>
        </w:r>
      </w:ins>
      <w:ins w:id="783" w:author="ERCOT 043026" w:date="2026-04-29T21:49:00Z" w16du:dateUtc="2026-04-30T02:49:00Z">
        <w:del w:id="784" w:author="ERCOT 051126" w:date="2026-05-11T22:05:00Z" w16du:dateUtc="2026-05-12T03:05:00Z">
          <w:r w:rsidRPr="00DD6C31" w:rsidDel="001C7EBA">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785" w:author="ERCOT 051126" w:date="2026-05-11T22:05:00Z" w16du:dateUtc="2026-05-12T03:05:00Z">
        <w:r w:rsidR="001C7EBA">
          <w:t>’</w:t>
        </w:r>
      </w:ins>
      <w:ins w:id="786" w:author="ERCOT 043026" w:date="2026-04-29T21:49:00Z" w16du:dateUtc="2026-04-30T02:49:00Z">
        <w:del w:id="787" w:author="ERCOT 051126" w:date="2026-05-11T22:05:00Z" w16du:dateUtc="2026-05-12T03:05:00Z">
          <w:r w:rsidRPr="00DD6C31" w:rsidDel="001C7EBA">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788" w:author="ERCOT 051126" w:date="2026-05-11T22:05:00Z" w16du:dateUtc="2026-05-12T03:05:00Z">
        <w:r w:rsidR="001C7EBA">
          <w:t>’</w:t>
        </w:r>
      </w:ins>
      <w:ins w:id="789" w:author="ERCOT 043026" w:date="2026-04-29T21:49:00Z" w16du:dateUtc="2026-04-30T02:49:00Z">
        <w:del w:id="790" w:author="ERCOT 051126" w:date="2026-05-11T22:05:00Z" w16du:dateUtc="2026-05-12T03:05:00Z">
          <w:r w:rsidRPr="00DD6C31" w:rsidDel="001C7EBA">
            <w:delText>'</w:delText>
          </w:r>
        </w:del>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w:t>
        </w:r>
        <w:r>
          <w:lastRenderedPageBreak/>
          <w:t xml:space="preserve">improvements </w:t>
        </w:r>
        <w:r w:rsidRPr="00DD6C31">
          <w:t>would be required but for the ILLE</w:t>
        </w:r>
      </w:ins>
      <w:ins w:id="791" w:author="ERCOT 051126" w:date="2026-05-11T22:05:00Z" w16du:dateUtc="2026-05-12T03:05:00Z">
        <w:r w:rsidR="001C7EBA">
          <w:t>’</w:t>
        </w:r>
      </w:ins>
      <w:ins w:id="792" w:author="ERCOT 043026" w:date="2026-04-29T21:49:00Z" w16du:dateUtc="2026-04-30T02:49:00Z">
        <w:del w:id="793" w:author="ERCOT 051126" w:date="2026-05-11T22:05:00Z" w16du:dateUtc="2026-05-12T03:05:00Z">
          <w:r w:rsidRPr="00DD6C31" w:rsidDel="001C7EBA">
            <w:delText>'</w:delText>
          </w:r>
        </w:del>
        <w:r w:rsidRPr="00DD6C31">
          <w:t>s Large Load</w:t>
        </w:r>
        <w:r>
          <w:t>, then the financial security requirement will be $0;</w:t>
        </w:r>
      </w:ins>
    </w:p>
    <w:p w14:paraId="4C38F112" w14:textId="77777777" w:rsidR="005F7503" w:rsidRDefault="005F7503" w:rsidP="005F7503">
      <w:pPr>
        <w:spacing w:after="240"/>
        <w:ind w:left="3600" w:hanging="720"/>
        <w:rPr>
          <w:ins w:id="794" w:author="ERCOT 043026" w:date="2026-04-29T18:16:00Z" w16du:dateUtc="2026-04-29T23:16:00Z"/>
        </w:rPr>
      </w:pPr>
      <w:ins w:id="795" w:author="ERCOT 043026" w:date="2026-04-29T18:11:00Z" w16du:dateUtc="2026-04-29T23:11:00Z">
        <w:r>
          <w:t>(</w:t>
        </w:r>
      </w:ins>
      <w:ins w:id="796" w:author="ERCOT 043026" w:date="2026-04-29T18:26:00Z" w16du:dateUtc="2026-04-29T23:26:00Z">
        <w:r>
          <w:t>3</w:t>
        </w:r>
      </w:ins>
      <w:ins w:id="797" w:author="ERCOT 043026" w:date="2026-04-29T18:11:00Z" w16du:dateUtc="2026-04-29T23:11:00Z">
        <w:r>
          <w:t>)</w:t>
        </w:r>
        <w:r>
          <w:tab/>
          <w:t>If the Large Load</w:t>
        </w:r>
      </w:ins>
      <w:ins w:id="798" w:author="ERCOT 043026" w:date="2026-04-29T18:12:00Z" w16du:dateUtc="2026-04-29T23:12:00Z">
        <w:r>
          <w:t xml:space="preserve"> does not meet the qualifications of paragraphs (</w:t>
        </w:r>
      </w:ins>
      <w:ins w:id="799" w:author="ERCOT 043026" w:date="2026-04-29T18:27:00Z" w16du:dateUtc="2026-04-29T23:27:00Z">
        <w:r>
          <w:t>1</w:t>
        </w:r>
      </w:ins>
      <w:ins w:id="800" w:author="ERCOT 043026" w:date="2026-04-29T18:12:00Z" w16du:dateUtc="2026-04-29T23:12:00Z">
        <w:r>
          <w:t>) or (</w:t>
        </w:r>
      </w:ins>
      <w:ins w:id="801" w:author="ERCOT 043026" w:date="2026-04-29T18:27:00Z" w16du:dateUtc="2026-04-29T23:27:00Z">
        <w:r>
          <w:t>2</w:t>
        </w:r>
      </w:ins>
      <w:ins w:id="802" w:author="ERCOT 043026" w:date="2026-04-29T18:12:00Z" w16du:dateUtc="2026-04-29T23:12:00Z">
        <w:r>
          <w:t>) above</w:t>
        </w:r>
      </w:ins>
      <w:ins w:id="803" w:author="ERCOT 043026" w:date="2026-04-29T18:16:00Z" w16du:dateUtc="2026-04-29T23:16:00Z">
        <w:r>
          <w:t xml:space="preserve"> and the Interconnecting </w:t>
        </w:r>
      </w:ins>
      <w:ins w:id="804" w:author="ERCOT 043026" w:date="2026-04-29T18:17:00Z" w16du:dateUtc="2026-04-29T23:17:00Z">
        <w:r>
          <w:t xml:space="preserve">DSP or Interconnecting TSP provides a study to ERCOT by July </w:t>
        </w:r>
      </w:ins>
      <w:ins w:id="805" w:author="ERCOT 043026" w:date="2026-04-29T21:24:00Z" w16du:dateUtc="2026-04-30T02:24:00Z">
        <w:r>
          <w:t>24</w:t>
        </w:r>
      </w:ins>
      <w:ins w:id="806" w:author="ERCOT 043026" w:date="2026-04-29T18:17:00Z" w16du:dateUtc="2026-04-29T23:17:00Z">
        <w:r>
          <w:t>, 2026 that demonstrates</w:t>
        </w:r>
      </w:ins>
      <w:ins w:id="807" w:author="ERCOT 043026" w:date="2026-04-29T18:18:00Z" w16du:dateUtc="2026-04-29T23:18:00Z">
        <w:r>
          <w:t xml:space="preserve"> to ERCOT’s satisfaction</w:t>
        </w:r>
      </w:ins>
      <w:ins w:id="808" w:author="ERCOT 043026" w:date="2026-04-29T18:17:00Z" w16du:dateUtc="2026-04-29T23:17:00Z">
        <w:r>
          <w:t xml:space="preserve"> that the addition of the Large Load</w:t>
        </w:r>
      </w:ins>
      <w:ins w:id="809" w:author="ERCOT 043026" w:date="2026-04-29T18:18:00Z" w16du:dateUtc="2026-04-29T23:18:00Z">
        <w:r>
          <w:t xml:space="preserve"> does not result in any planning criteria violations </w:t>
        </w:r>
      </w:ins>
      <w:ins w:id="810" w:author="ERCOT 043026" w:date="2026-04-29T18:19:00Z" w16du:dateUtc="2026-04-29T23:19:00Z">
        <w:r>
          <w:t>or the need for Transmission Facility improvements</w:t>
        </w:r>
      </w:ins>
      <w:ins w:id="811" w:author="ERCOT 043026" w:date="2026-04-29T20:18:00Z" w16du:dateUtc="2026-04-30T01:18:00Z">
        <w:r>
          <w:t xml:space="preserve"> requiring review by the Regional Planning Group</w:t>
        </w:r>
      </w:ins>
      <w:ins w:id="812" w:author="ERCOT 043026" w:date="2026-04-29T18:19:00Z" w16du:dateUtc="2026-04-29T23:19:00Z">
        <w:r>
          <w:t xml:space="preserve">, then the </w:t>
        </w:r>
      </w:ins>
      <w:ins w:id="813" w:author="ERCOT 043026" w:date="2026-04-29T18:20:00Z" w16du:dateUtc="2026-04-29T23:20:00Z">
        <w:r>
          <w:t>Interconnecting DSP or Interconnecting TSP shall set the financial security requirement to $0;</w:t>
        </w:r>
      </w:ins>
    </w:p>
    <w:p w14:paraId="3F850F57" w14:textId="77777777" w:rsidR="005F7503" w:rsidRDefault="005F7503" w:rsidP="005F7503">
      <w:pPr>
        <w:spacing w:after="240"/>
        <w:ind w:left="3600" w:hanging="720"/>
        <w:rPr>
          <w:ins w:id="814" w:author="ERCOT 042326" w:date="2026-04-23T04:46:00Z" w16du:dateUtc="2026-04-23T09:46:00Z"/>
          <w:szCs w:val="20"/>
          <w:lang w:eastAsia="x-none"/>
        </w:rPr>
      </w:pPr>
      <w:ins w:id="815" w:author="ERCOT 043026" w:date="2026-04-29T18:20:00Z" w16du:dateUtc="2026-04-29T23:20:00Z">
        <w:r>
          <w:t>(</w:t>
        </w:r>
      </w:ins>
      <w:ins w:id="816" w:author="ERCOT 043026" w:date="2026-04-29T18:26:00Z" w16du:dateUtc="2026-04-29T23:26:00Z">
        <w:r>
          <w:t>4</w:t>
        </w:r>
      </w:ins>
      <w:ins w:id="817" w:author="ERCOT 043026" w:date="2026-04-29T18:20:00Z" w16du:dateUtc="2026-04-29T23:20:00Z">
        <w:r>
          <w:t>)</w:t>
        </w:r>
        <w:r>
          <w:tab/>
          <w:t>If the Large Load does not meet the qualifications of paragraphs (</w:t>
        </w:r>
      </w:ins>
      <w:ins w:id="818" w:author="ERCOT 043026" w:date="2026-04-29T18:27:00Z" w16du:dateUtc="2026-04-29T23:27:00Z">
        <w:r>
          <w:t>1</w:t>
        </w:r>
      </w:ins>
      <w:ins w:id="819" w:author="ERCOT 043026" w:date="2026-04-29T18:20:00Z" w16du:dateUtc="2026-04-29T23:20:00Z">
        <w:r>
          <w:t>), (</w:t>
        </w:r>
      </w:ins>
      <w:ins w:id="820" w:author="ERCOT 043026" w:date="2026-04-29T18:27:00Z" w16du:dateUtc="2026-04-29T23:27:00Z">
        <w:r>
          <w:t>2</w:t>
        </w:r>
      </w:ins>
      <w:ins w:id="821" w:author="ERCOT 043026" w:date="2026-04-29T18:20:00Z" w16du:dateUtc="2026-04-29T23:20:00Z">
        <w:r>
          <w:t>), or (</w:t>
        </w:r>
      </w:ins>
      <w:ins w:id="822" w:author="ERCOT 043026" w:date="2026-04-29T18:27:00Z" w16du:dateUtc="2026-04-29T23:27:00Z">
        <w:r>
          <w:t>3</w:t>
        </w:r>
      </w:ins>
      <w:ins w:id="823" w:author="ERCOT 043026" w:date="2026-04-29T18:20:00Z" w16du:dateUtc="2026-04-29T23:20:00Z">
        <w:r>
          <w:t>) above</w:t>
        </w:r>
      </w:ins>
      <w:ins w:id="824" w:author="ERCOT 043026" w:date="2026-04-29T18:13:00Z" w16du:dateUtc="2026-04-29T23:13:00Z">
        <w:r>
          <w:t>, then the Interconnecting DSP or Interconnecting TSP shall set the financial security requirement as $50,000 per MW peak Demand</w:t>
        </w:r>
      </w:ins>
      <w:ins w:id="825" w:author="ERCOT 043026" w:date="2026-04-29T18:20:00Z" w16du:dateUtc="2026-04-29T23:20:00Z">
        <w:r>
          <w:t>;</w:t>
        </w:r>
      </w:ins>
    </w:p>
    <w:p w14:paraId="6EAA413D" w14:textId="71486C9D" w:rsidR="005F7503" w:rsidRDefault="005F7503" w:rsidP="005F7503">
      <w:pPr>
        <w:kinsoku w:val="0"/>
        <w:overflowPunct w:val="0"/>
        <w:autoSpaceDE w:val="0"/>
        <w:autoSpaceDN w:val="0"/>
        <w:adjustRightInd w:val="0"/>
        <w:spacing w:after="240"/>
        <w:ind w:left="2160" w:right="440" w:hanging="720"/>
        <w:rPr>
          <w:ins w:id="826" w:author="ERCOT 042326" w:date="2026-04-23T04:46:00Z" w16du:dateUtc="2026-04-23T09:46:00Z"/>
          <w:iCs/>
          <w:szCs w:val="20"/>
        </w:rPr>
      </w:pPr>
      <w:ins w:id="827"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Interconnecting DSP or</w:t>
        </w:r>
        <w:del w:id="828"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829" w:author="ERCOT 043026" w:date="2026-04-29T19:29:00Z" w16du:dateUtc="2026-04-30T00:29:00Z">
        <w:r>
          <w:rPr>
            <w:iCs/>
            <w:szCs w:val="20"/>
          </w:rPr>
          <w:t>satisfied its financial responsibility for</w:t>
        </w:r>
      </w:ins>
      <w:ins w:id="830" w:author="ERCOT 043026" w:date="2026-04-29T19:27:00Z" w16du:dateUtc="2026-04-30T00:27:00Z">
        <w:r>
          <w:rPr>
            <w:iCs/>
            <w:szCs w:val="20"/>
          </w:rPr>
          <w:t xml:space="preserve"> </w:t>
        </w:r>
      </w:ins>
      <w:ins w:id="831" w:author="ERCOT 043026" w:date="2026-04-29T19:44:00Z" w16du:dateUtc="2026-04-30T00:44:00Z">
        <w:r>
          <w:rPr>
            <w:iCs/>
            <w:szCs w:val="20"/>
          </w:rPr>
          <w:t xml:space="preserve">all </w:t>
        </w:r>
      </w:ins>
      <w:ins w:id="832" w:author="ERCOT 043026" w:date="2026-04-29T19:27:00Z" w16du:dateUtc="2026-04-30T00:27:00Z">
        <w:r>
          <w:rPr>
            <w:iCs/>
            <w:szCs w:val="20"/>
          </w:rPr>
          <w:t>direct interconnection</w:t>
        </w:r>
      </w:ins>
      <w:ins w:id="833" w:author="ERCOT 043026" w:date="2026-04-29T19:29:00Z" w16du:dateUtc="2026-04-30T00:29:00Z">
        <w:r>
          <w:rPr>
            <w:iCs/>
            <w:szCs w:val="20"/>
          </w:rPr>
          <w:t xml:space="preserve"> costs</w:t>
        </w:r>
      </w:ins>
      <w:ins w:id="834" w:author="ERCOT 051126" w:date="2026-05-08T21:18:00Z" w16du:dateUtc="2026-05-09T02:18:00Z">
        <w:r w:rsidR="00C07FC6">
          <w:rPr>
            <w:iCs/>
            <w:szCs w:val="20"/>
          </w:rPr>
          <w:t xml:space="preserve"> through</w:t>
        </w:r>
      </w:ins>
      <w:ins w:id="835" w:author="ERCOT 043026" w:date="2026-04-29T20:36:00Z" w16du:dateUtc="2026-04-30T01:36:00Z">
        <w:del w:id="836" w:author="ERCOT 051126" w:date="2026-05-08T21:18:00Z" w16du:dateUtc="2026-05-09T02:18:00Z">
          <w:r>
            <w:rPr>
              <w:iCs/>
              <w:szCs w:val="20"/>
            </w:rPr>
            <w:delText>,</w:delText>
          </w:r>
        </w:del>
        <w:r>
          <w:rPr>
            <w:iCs/>
            <w:szCs w:val="20"/>
          </w:rPr>
          <w:t xml:space="preserve"> contribution in aid of construction</w:t>
        </w:r>
      </w:ins>
      <w:ins w:id="837" w:author="ERCOT 043026" w:date="2026-04-29T20:37:00Z" w16du:dateUtc="2026-04-30T01:37:00Z">
        <w:r>
          <w:rPr>
            <w:iCs/>
            <w:szCs w:val="20"/>
          </w:rPr>
          <w:t xml:space="preserve"> (CIAC)</w:t>
        </w:r>
      </w:ins>
      <w:ins w:id="838" w:author="ERCOT 043026" w:date="2026-04-29T19:27:00Z" w16du:dateUtc="2026-04-30T00:27:00Z">
        <w:r>
          <w:rPr>
            <w:iCs/>
            <w:szCs w:val="20"/>
          </w:rPr>
          <w:t xml:space="preserve">. </w:t>
        </w:r>
        <w:del w:id="839" w:author="ERCOT 051126" w:date="2026-05-11T20:37:00Z" w16du:dateUtc="2026-05-12T01:37:00Z">
          <w:r>
            <w:rPr>
              <w:iCs/>
              <w:szCs w:val="20"/>
            </w:rPr>
            <w:delText xml:space="preserve"> </w:delText>
          </w:r>
        </w:del>
      </w:ins>
      <w:ins w:id="840" w:author="ERCOT 043026" w:date="2026-04-29T19:29:00Z" w16du:dateUtc="2026-04-30T00:29:00Z">
        <w:r>
          <w:rPr>
            <w:iCs/>
            <w:szCs w:val="20"/>
          </w:rPr>
          <w:t xml:space="preserve">Those costs may be satisfied through </w:t>
        </w:r>
      </w:ins>
      <w:ins w:id="841" w:author="ERCOT 043026" w:date="2026-04-29T19:30:00Z" w16du:dateUtc="2026-04-30T00:30:00Z">
        <w:r>
          <w:rPr>
            <w:iCs/>
            <w:szCs w:val="20"/>
          </w:rPr>
          <w:t xml:space="preserve">either direct cash payment or posted financial security. </w:t>
        </w:r>
        <w:del w:id="842" w:author="ERCOT 051126" w:date="2026-05-11T20:37:00Z" w16du:dateUtc="2026-05-12T01:37:00Z">
          <w:r>
            <w:rPr>
              <w:iCs/>
              <w:szCs w:val="20"/>
            </w:rPr>
            <w:delText xml:space="preserve"> </w:delText>
          </w:r>
        </w:del>
      </w:ins>
      <w:ins w:id="843" w:author="ERCOT 043026" w:date="2026-04-29T19:35:00Z" w16du:dateUtc="2026-04-30T00:35:00Z">
        <w:r>
          <w:rPr>
            <w:iCs/>
            <w:szCs w:val="20"/>
          </w:rPr>
          <w:t xml:space="preserve">If direct interconnection costs are paid through CIAC, the payment cannot </w:t>
        </w:r>
      </w:ins>
      <w:ins w:id="844" w:author="ERCOT 043026" w:date="2026-04-29T19:31:00Z" w16du:dateUtc="2026-04-30T00:31:00Z">
        <w:r>
          <w:rPr>
            <w:iCs/>
            <w:szCs w:val="20"/>
          </w:rPr>
          <w:t xml:space="preserve">be offset by </w:t>
        </w:r>
      </w:ins>
      <w:ins w:id="845" w:author="ERCOT 043026" w:date="2026-04-29T19:33:00Z" w16du:dateUtc="2026-04-30T00:33:00Z">
        <w:r>
          <w:rPr>
            <w:iCs/>
            <w:szCs w:val="20"/>
          </w:rPr>
          <w:t>a standard contribution or other allowance.</w:t>
        </w:r>
      </w:ins>
      <w:ins w:id="846" w:author="ERCOT 042326" w:date="2026-04-23T04:46:00Z" w16du:dateUtc="2026-04-23T09:46:00Z">
        <w:del w:id="847"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848" w:author="ERCOT 042326" w:date="2026-04-23T04:48:00Z" w16du:dateUtc="2026-04-23T09:48:00Z">
        <w:del w:id="849" w:author="ERCOT 043026" w:date="2026-04-29T19:33:00Z" w16du:dateUtc="2026-04-30T00:33:00Z">
          <w:r w:rsidDel="006D63DC">
            <w:rPr>
              <w:iCs/>
              <w:szCs w:val="20"/>
            </w:rPr>
            <w:delText>“</w:delText>
          </w:r>
        </w:del>
      </w:ins>
      <w:ins w:id="850" w:author="ERCOT 042326" w:date="2026-04-23T04:46:00Z" w16du:dateUtc="2026-04-23T09:46:00Z">
        <w:del w:id="851" w:author="ERCOT 043026" w:date="2026-04-29T19:33:00Z" w16du:dateUtc="2026-04-30T00:33:00Z">
          <w:r w:rsidDel="006D63DC">
            <w:rPr>
              <w:iCs/>
              <w:szCs w:val="20"/>
            </w:rPr>
            <w:delText>CIAC</w:delText>
          </w:r>
        </w:del>
      </w:ins>
      <w:ins w:id="852" w:author="ERCOT 042326" w:date="2026-04-23T04:48:00Z" w16du:dateUtc="2026-04-23T09:48:00Z">
        <w:del w:id="853" w:author="ERCOT 043026" w:date="2026-04-29T19:33:00Z" w16du:dateUtc="2026-04-30T00:33:00Z">
          <w:r w:rsidDel="006D63DC">
            <w:rPr>
              <w:iCs/>
              <w:szCs w:val="20"/>
            </w:rPr>
            <w:delText>”</w:delText>
          </w:r>
        </w:del>
      </w:ins>
      <w:ins w:id="854" w:author="ERCOT 042326" w:date="2026-04-23T04:46:00Z" w16du:dateUtc="2026-04-23T09:46:00Z">
        <w:del w:id="855"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856" w:author="ERCOT 042326" w:date="2026-04-23T04:48:00Z" w16du:dateUtc="2026-04-23T09:48:00Z">
        <w:del w:id="857" w:author="ERCOT 051126" w:date="2026-05-11T20:37:00Z" w16du:dateUtc="2026-05-12T01:37:00Z">
          <w:r>
            <w:rPr>
              <w:iCs/>
              <w:szCs w:val="20"/>
            </w:rPr>
            <w:delText xml:space="preserve"> </w:delText>
          </w:r>
        </w:del>
      </w:ins>
      <w:ins w:id="858" w:author="ERCOT 042326" w:date="2026-04-23T04:46:00Z" w16du:dateUtc="2026-04-23T09:46:00Z">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859" w:author="ERCOT 043026" w:date="2026-04-29T18:11:00Z" w16du:dateUtc="2026-04-29T23:11:00Z">
          <w:r w:rsidRPr="00BF1782" w:rsidDel="00A945B9">
            <w:rPr>
              <w:iCs/>
              <w:szCs w:val="20"/>
            </w:rPr>
            <w:delText>.</w:delText>
          </w:r>
        </w:del>
      </w:ins>
      <w:ins w:id="860" w:author="ERCOT 042326" w:date="2026-04-23T04:48:00Z" w16du:dateUtc="2026-04-23T09:48:00Z">
        <w:del w:id="861" w:author="ERCOT 043026" w:date="2026-04-29T15:59:00Z" w16du:dateUtc="2026-04-29T20:59:00Z">
          <w:r w:rsidRPr="00BF1782" w:rsidDel="003333EC">
            <w:rPr>
              <w:iCs/>
              <w:szCs w:val="20"/>
            </w:rPr>
            <w:delText xml:space="preserve"> </w:delText>
          </w:r>
        </w:del>
        <w:del w:id="862" w:author="ERCOT 043026" w:date="2026-04-29T18:11:00Z" w16du:dateUtc="2026-04-29T23:11:00Z">
          <w:r w:rsidDel="00A945B9">
            <w:rPr>
              <w:iCs/>
              <w:szCs w:val="20"/>
            </w:rPr>
            <w:delText xml:space="preserve"> </w:delText>
          </w:r>
        </w:del>
      </w:ins>
      <w:ins w:id="863" w:author="ERCOT 042326" w:date="2026-04-23T04:46:00Z" w16du:dateUtc="2026-04-23T09:46:00Z">
        <w:del w:id="864" w:author="ERCOT 043026" w:date="2026-04-29T18:11:00Z" w16du:dateUtc="2026-04-29T23:11:00Z">
          <w:r w:rsidRPr="00BF1782" w:rsidDel="00A945B9">
            <w:rPr>
              <w:iCs/>
              <w:szCs w:val="20"/>
            </w:rPr>
            <w:delText>CIAC must be paid in the form of a direct cash payment</w:delText>
          </w:r>
        </w:del>
        <w:r>
          <w:rPr>
            <w:iCs/>
            <w:szCs w:val="20"/>
          </w:rPr>
          <w:t>; and</w:t>
        </w:r>
      </w:ins>
    </w:p>
    <w:p w14:paraId="1495A9B0" w14:textId="0FF5517B" w:rsidR="005F7503" w:rsidRPr="00BF1782" w:rsidRDefault="005F7503" w:rsidP="005F7503">
      <w:pPr>
        <w:kinsoku w:val="0"/>
        <w:overflowPunct w:val="0"/>
        <w:autoSpaceDE w:val="0"/>
        <w:autoSpaceDN w:val="0"/>
        <w:adjustRightInd w:val="0"/>
        <w:spacing w:after="240"/>
        <w:ind w:left="2160" w:right="440" w:hanging="720"/>
        <w:rPr>
          <w:ins w:id="865" w:author="ERCOT 042326" w:date="2026-04-23T04:46:00Z" w16du:dateUtc="2026-04-23T09:46:00Z"/>
        </w:rPr>
      </w:pPr>
      <w:ins w:id="866"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w:t>
        </w:r>
      </w:ins>
      <w:ins w:id="867" w:author="ERCOT 051126" w:date="2026-05-11T19:49:00Z" w16du:dateUtc="2026-05-12T00:49:00Z">
        <w:r w:rsidR="007D2FDB">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868" w:author="ERCOT 051126" w:date="2026-05-11T23:12:00Z" w16du:dateUtc="2026-05-12T04:12:00Z">
        <w:r w:rsidR="00F206AA">
          <w:t xml:space="preserve"> </w:t>
        </w:r>
      </w:ins>
      <w:ins w:id="869" w:author="ERCOT 051126" w:date="2026-05-11T20:14:00Z" w16du:dateUtc="2026-05-12T01:14:00Z">
        <w:r w:rsidR="002B1E38">
          <w:t xml:space="preserve">The attested property interest </w:t>
        </w:r>
      </w:ins>
      <w:ins w:id="870" w:author="ERCOT 051126" w:date="2026-05-11T19:49:00Z" w16du:dateUtc="2026-05-12T00:49:00Z">
        <w:r w:rsidR="007D2FDB">
          <w:t>must be supported by documentary evidence.</w:t>
        </w:r>
      </w:ins>
      <w:ins w:id="871" w:author="ERCOT 042326" w:date="2026-04-23T04:46:00Z" w16du:dateUtc="2026-04-23T09:46:00Z">
        <w:del w:id="872" w:author="ERCOT 051126" w:date="2026-05-11T19:49:00Z" w16du:dateUtc="2026-05-12T00:49:00Z">
          <w:r>
            <w:delText xml:space="preserve">demonstrated site control for the proposed </w:delText>
          </w:r>
        </w:del>
      </w:ins>
      <w:ins w:id="873" w:author="ERCOT 042326" w:date="2026-04-23T04:49:00Z" w16du:dateUtc="2026-04-23T09:49:00Z">
        <w:del w:id="874" w:author="ERCOT 051126" w:date="2026-05-11T19:49:00Z" w16du:dateUtc="2026-05-12T00:49:00Z">
          <w:r>
            <w:delText>L</w:delText>
          </w:r>
        </w:del>
      </w:ins>
      <w:ins w:id="875" w:author="ERCOT 042326" w:date="2026-04-23T04:46:00Z" w16du:dateUtc="2026-04-23T09:46:00Z">
        <w:del w:id="876" w:author="ERCOT 051126" w:date="2026-05-11T19:49:00Z" w16du:dateUtc="2026-05-12T00:49:00Z">
          <w:r>
            <w:delText>oad location through provision of one of the following as evidence of sufficient property interests to the Interconnecting DSP or the Interconnecting TSP:</w:delText>
          </w:r>
        </w:del>
      </w:ins>
    </w:p>
    <w:p w14:paraId="4C9B8766" w14:textId="59D44F5A" w:rsidR="005F7503" w:rsidRPr="00BF1782" w:rsidRDefault="005F7503" w:rsidP="005F7503">
      <w:pPr>
        <w:spacing w:after="240"/>
        <w:ind w:left="2880" w:hanging="720"/>
        <w:rPr>
          <w:ins w:id="877" w:author="ERCOT 042326" w:date="2026-04-23T04:46:00Z" w16du:dateUtc="2026-04-23T09:46:00Z"/>
        </w:rPr>
      </w:pPr>
      <w:ins w:id="878" w:author="ERCOT 042326" w:date="2026-04-23T04:46:00Z" w16du:dateUtc="2026-04-23T09:46:00Z">
        <w:r w:rsidRPr="00BF1782">
          <w:t>(</w:t>
        </w:r>
        <w:r>
          <w:t>A</w:t>
        </w:r>
        <w:r w:rsidRPr="00BF1782">
          <w:t>)</w:t>
        </w:r>
        <w:r w:rsidRPr="00BF1782">
          <w:tab/>
          <w:t xml:space="preserve">A signed and executed lease agreement for </w:t>
        </w:r>
        <w:del w:id="879" w:author="ERCOT 051126" w:date="2026-05-11T19:50:00Z" w16du:dateUtc="2026-05-12T00:50:00Z">
          <w:r w:rsidRPr="00BF1782">
            <w:delText xml:space="preserve">one or more </w:delText>
          </w:r>
          <w:r w:rsidRPr="00F86887">
            <w:rPr>
              <w:iCs/>
              <w:szCs w:val="20"/>
            </w:rPr>
            <w:delText>parcels</w:delText>
          </w:r>
          <w:r w:rsidRPr="00BF1782">
            <w:delText xml:space="preserve"> of land sufficient to accommodate the ILLE’s planned </w:delText>
          </w:r>
        </w:del>
        <w:del w:id="880" w:author="ERCOT 051126" w:date="2026-05-10T01:04:00Z" w16du:dateUtc="2026-05-10T06:04:00Z">
          <w:r w:rsidRPr="00BF1782" w:rsidDel="000C690C">
            <w:delText>f</w:delText>
          </w:r>
        </w:del>
        <w:del w:id="881" w:author="ERCOT 051126" w:date="2026-05-11T19:50:00Z" w16du:dateUtc="2026-05-12T00:50:00Z">
          <w:r w:rsidRPr="00BF1782" w:rsidDel="00855807">
            <w:delText>acilities</w:delText>
          </w:r>
          <w:r w:rsidRPr="00BF1782">
            <w:delText xml:space="preserve"> at the proposed </w:delText>
          </w:r>
        </w:del>
        <w:del w:id="882" w:author="ERCOT 051126" w:date="2026-05-09T14:15:00Z" w16du:dateUtc="2026-05-09T19:15:00Z">
          <w:r w:rsidRPr="00BF1782" w:rsidDel="006A47D7">
            <w:delText>l</w:delText>
          </w:r>
        </w:del>
        <w:del w:id="883" w:author="ERCOT 051126" w:date="2026-05-11T19:50:00Z" w16du:dateUtc="2026-05-12T00:50:00Z">
          <w:r w:rsidRPr="00BF1782" w:rsidDel="00855807">
            <w:delText>oad</w:delText>
          </w:r>
          <w:r w:rsidRPr="00BF1782">
            <w:delText xml:space="preserve"> location for </w:delText>
          </w:r>
        </w:del>
        <w:r w:rsidRPr="00BF1782">
          <w:t xml:space="preserve">a duration of at least five years from the date the ILLE is expected to reach the total non-coincident peak </w:t>
        </w:r>
        <w:del w:id="884" w:author="ERCOT 051126" w:date="2026-05-11T19:50:00Z" w16du:dateUtc="2026-05-12T00:50:00Z">
          <w:r w:rsidRPr="00BF1782" w:rsidDel="001C0C59">
            <w:delText>d</w:delText>
          </w:r>
        </w:del>
      </w:ins>
      <w:ins w:id="885" w:author="ERCOT 051126" w:date="2026-05-11T19:50:00Z" w16du:dateUtc="2026-05-12T00:50:00Z">
        <w:r w:rsidR="001C0C59">
          <w:t>D</w:t>
        </w:r>
      </w:ins>
      <w:ins w:id="886" w:author="ERCOT 042326" w:date="2026-04-23T04:46:00Z" w16du:dateUtc="2026-04-23T09:46:00Z">
        <w:r w:rsidRPr="00BF1782">
          <w:t xml:space="preserve">emand as stated in </w:t>
        </w:r>
        <w:del w:id="887" w:author="ERCOT 051126" w:date="2026-05-11T19:58:00Z" w16du:dateUtc="2026-05-12T00:58:00Z">
          <w:r w:rsidRPr="00BF1782">
            <w:delText xml:space="preserve">the </w:delText>
          </w:r>
        </w:del>
        <w:del w:id="888" w:author="ERCOT 051126" w:date="2026-05-11T19:50:00Z" w16du:dateUtc="2026-05-12T00:50:00Z">
          <w:r w:rsidRPr="00BF1782">
            <w:delText>agreement, referred to as contracted peak demand</w:delText>
          </w:r>
        </w:del>
      </w:ins>
      <w:ins w:id="889" w:author="ERCOT 051126" w:date="2026-05-11T19:58:00Z" w16du:dateUtc="2026-05-12T00:58:00Z">
        <w:r w:rsidR="0031029E">
          <w:t xml:space="preserve">its </w:t>
        </w:r>
      </w:ins>
      <w:ins w:id="890" w:author="ERCOT 051126" w:date="2026-05-11T19:50:00Z" w16du:dateUtc="2026-05-12T00:50:00Z">
        <w:r w:rsidR="00E75F1A">
          <w:t>LCP</w:t>
        </w:r>
      </w:ins>
      <w:ins w:id="891" w:author="ERCOT 042326" w:date="2026-04-23T04:46:00Z" w16du:dateUtc="2026-04-23T09:46:00Z">
        <w:r w:rsidRPr="00BF1782">
          <w:t>;</w:t>
        </w:r>
        <w:del w:id="892" w:author="ERCOT 043026" w:date="2026-04-29T16:14:00Z" w16du:dateUtc="2026-04-29T21:14:00Z">
          <w:r w:rsidDel="00812E41">
            <w:delText xml:space="preserve"> or</w:delText>
          </w:r>
        </w:del>
      </w:ins>
    </w:p>
    <w:p w14:paraId="05A63252" w14:textId="353FC514" w:rsidR="005F7503" w:rsidRDefault="005F7503" w:rsidP="005F7503">
      <w:pPr>
        <w:spacing w:after="240"/>
        <w:ind w:left="2880" w:hanging="720"/>
        <w:rPr>
          <w:ins w:id="893" w:author="ERCOT 043026" w:date="2026-04-29T16:13:00Z" w16du:dateUtc="2026-04-29T21:13:00Z"/>
        </w:rPr>
      </w:pPr>
      <w:ins w:id="894" w:author="ERCOT 042326" w:date="2026-04-23T04:46:00Z" w16du:dateUtc="2026-04-23T09:46:00Z">
        <w:r>
          <w:t>(B</w:t>
        </w:r>
        <w:r w:rsidRPr="00BF1782">
          <w:t>)</w:t>
        </w:r>
        <w:r w:rsidRPr="00BF1782">
          <w:tab/>
          <w:t xml:space="preserve">A deed </w:t>
        </w:r>
        <w:del w:id="895" w:author="ERCOT 051126" w:date="2026-05-11T19:50:00Z" w16du:dateUtc="2026-05-12T00:50:00Z">
          <w:r w:rsidRPr="00BF1782">
            <w:delText xml:space="preserve">for one or more parcels of land sufficient to accommodate the ILLE’s planned </w:delText>
          </w:r>
        </w:del>
        <w:del w:id="896" w:author="ERCOT 051126" w:date="2026-05-10T01:04:00Z" w16du:dateUtc="2026-05-10T06:04:00Z">
          <w:r w:rsidRPr="00BF1782" w:rsidDel="000C690C">
            <w:delText>f</w:delText>
          </w:r>
        </w:del>
        <w:del w:id="897" w:author="ERCOT 051126" w:date="2026-05-11T19:50:00Z" w16du:dateUtc="2026-05-12T00:50:00Z">
          <w:r w:rsidRPr="00BF1782" w:rsidDel="00E75F1A">
            <w:delText>acilities</w:delText>
          </w:r>
          <w:r w:rsidRPr="00BF1782">
            <w:delText xml:space="preserve"> at the proposed </w:delText>
          </w:r>
        </w:del>
      </w:ins>
      <w:ins w:id="898" w:author="ERCOT 042326" w:date="2026-04-23T04:49:00Z" w16du:dateUtc="2026-04-23T09:49:00Z">
        <w:del w:id="899" w:author="ERCOT 051126" w:date="2026-05-11T19:50:00Z" w16du:dateUtc="2026-05-12T00:50:00Z">
          <w:r w:rsidDel="00E75F1A">
            <w:delText>L</w:delText>
          </w:r>
        </w:del>
      </w:ins>
      <w:ins w:id="900" w:author="ERCOT 042326" w:date="2026-04-23T04:46:00Z" w16du:dateUtc="2026-04-23T09:46:00Z">
        <w:del w:id="901" w:author="ERCOT 051126" w:date="2026-05-11T19:50:00Z" w16du:dateUtc="2026-05-12T00:50:00Z">
          <w:r w:rsidRPr="00BF1782" w:rsidDel="00E75F1A">
            <w:delText>oad location</w:delText>
          </w:r>
        </w:del>
      </w:ins>
      <w:ins w:id="902" w:author="ERCOT 051126" w:date="2026-05-11T19:50:00Z" w16du:dateUtc="2026-05-12T00:50:00Z">
        <w:r w:rsidR="00E75F1A">
          <w:t xml:space="preserve">conveying </w:t>
        </w:r>
      </w:ins>
      <w:ins w:id="903" w:author="ERCOT 051126" w:date="2026-05-11T19:51:00Z" w16du:dateUtc="2026-05-12T00:51:00Z">
        <w:r w:rsidR="008D34EF">
          <w:t>such parcel(s) to the ILLE</w:t>
        </w:r>
      </w:ins>
      <w:ins w:id="904" w:author="ERCOT 042326" w:date="2026-04-23T04:46:00Z" w16du:dateUtc="2026-04-23T09:46:00Z">
        <w:r>
          <w:t xml:space="preserve">; </w:t>
        </w:r>
      </w:ins>
      <w:ins w:id="905" w:author="ERCOT 043026" w:date="2026-04-29T16:14:00Z" w16du:dateUtc="2026-04-29T21:14:00Z">
        <w:r>
          <w:t>or</w:t>
        </w:r>
      </w:ins>
    </w:p>
    <w:p w14:paraId="53E5143B" w14:textId="28A992C2" w:rsidR="005F7503" w:rsidRDefault="005F7503" w:rsidP="005F7503">
      <w:pPr>
        <w:spacing w:after="240"/>
        <w:ind w:left="2880" w:hanging="720"/>
      </w:pPr>
      <w:ins w:id="906" w:author="ERCOT 043026" w:date="2026-04-29T16:13:00Z" w16du:dateUtc="2026-04-29T21:13:00Z">
        <w:r>
          <w:t>(C)</w:t>
        </w:r>
        <w:r>
          <w:tab/>
        </w:r>
      </w:ins>
      <w:ins w:id="907" w:author="ERCOT 043026" w:date="2026-04-29T16:14:00Z" w16du:dateUtc="2026-04-29T21:14:00Z">
        <w:r w:rsidRPr="00BF1782">
          <w:t>A signed and executed purchase and sales agreement</w:t>
        </w:r>
      </w:ins>
      <w:ins w:id="908" w:author="ERCOT 051126" w:date="2026-05-11T19:51:00Z" w16du:dateUtc="2026-05-12T00:51:00Z">
        <w:r w:rsidR="008D34EF">
          <w:t xml:space="preserve"> for such parcel(s)</w:t>
        </w:r>
      </w:ins>
      <w:ins w:id="909" w:author="ERCOT 043026" w:date="2026-04-29T16:14:00Z" w16du:dateUtc="2026-04-29T21:14:00Z">
        <w:r>
          <w:t>;</w:t>
        </w:r>
        <w:r w:rsidRPr="00BF1782">
          <w:rPr>
            <w:szCs w:val="20"/>
            <w:lang w:eastAsia="x-none"/>
          </w:rPr>
          <w:t xml:space="preserve"> </w:t>
        </w:r>
      </w:ins>
      <w:ins w:id="910" w:author="ERCOT 042326" w:date="2026-04-23T04:46:00Z" w16du:dateUtc="2026-04-23T09:46:00Z">
        <w:r w:rsidRPr="00BF1782">
          <w:rPr>
            <w:szCs w:val="20"/>
            <w:lang w:eastAsia="x-none"/>
          </w:rPr>
          <w:t>or</w:t>
        </w:r>
        <w:r w:rsidRPr="00BF1782">
          <w:t xml:space="preserve"> </w:t>
        </w:r>
      </w:ins>
    </w:p>
    <w:p w14:paraId="16460E3A" w14:textId="77777777" w:rsidR="005F7503" w:rsidRPr="00BF1782" w:rsidRDefault="005F7503" w:rsidP="005F7503">
      <w:pPr>
        <w:kinsoku w:val="0"/>
        <w:overflowPunct w:val="0"/>
        <w:autoSpaceDE w:val="0"/>
        <w:autoSpaceDN w:val="0"/>
        <w:adjustRightInd w:val="0"/>
        <w:spacing w:after="240"/>
        <w:ind w:left="1440" w:right="226" w:hanging="720"/>
        <w:rPr>
          <w:ins w:id="911" w:author="ERCOT" w:date="2026-03-01T22:06:00Z"/>
        </w:rPr>
      </w:pPr>
      <w:ins w:id="912" w:author="ERCOT" w:date="2026-03-01T22:06:00Z">
        <w:r w:rsidRPr="00BF1782">
          <w:lastRenderedPageBreak/>
          <w:t>(</w:t>
        </w:r>
      </w:ins>
      <w:ins w:id="913" w:author="ERCOT 042326" w:date="2026-04-23T04:50:00Z" w16du:dateUtc="2026-04-23T09:50:00Z">
        <w:r>
          <w:t>f</w:t>
        </w:r>
      </w:ins>
      <w:ins w:id="914" w:author="ERCOT" w:date="2026-03-02T21:03:00Z">
        <w:del w:id="915" w:author="ERCOT 042326" w:date="2026-04-23T04:50:00Z" w16du:dateUtc="2026-04-23T09:50:00Z">
          <w:r w:rsidRPr="00BF1782" w:rsidDel="00F86887">
            <w:delText>e</w:delText>
          </w:r>
        </w:del>
      </w:ins>
      <w:ins w:id="916" w:author="ERCOT" w:date="2026-03-01T22:06:00Z">
        <w:r w:rsidRPr="00BF1782">
          <w:t>)</w:t>
        </w:r>
        <w:r w:rsidRPr="00BF1782">
          <w:tab/>
          <w:t xml:space="preserve">A Large Load </w:t>
        </w:r>
      </w:ins>
      <w:ins w:id="917" w:author="ERCOT 042326" w:date="2026-04-23T04:50:00Z" w16du:dateUtc="2026-04-23T09:50:00Z">
        <w:r>
          <w:t>that has not achieved Initial Energization as of July 10, 2026, and</w:t>
        </w:r>
        <w:r w:rsidRPr="00BF1782">
          <w:t xml:space="preserve"> </w:t>
        </w:r>
      </w:ins>
      <w:ins w:id="918" w:author="ERCOT" w:date="2026-03-01T22:06:00Z">
        <w:del w:id="919" w:author="ERCOT 042326" w:date="2026-04-23T04:51:00Z" w16du:dateUtc="2026-04-23T09:51:00Z">
          <w:r w:rsidRPr="00BF1782" w:rsidDel="00F86887">
            <w:delText>with a requested Initial Energization date on or after January 1, 2028</w:delText>
          </w:r>
        </w:del>
      </w:ins>
      <w:ins w:id="920" w:author="ERCOT" w:date="2026-03-02T10:54:00Z">
        <w:del w:id="921" w:author="ERCOT 042326" w:date="2026-04-23T04:51:00Z" w16du:dateUtc="2026-04-23T09:51:00Z">
          <w:r w:rsidRPr="00BF1782" w:rsidDel="00F86887">
            <w:delText xml:space="preserve"> </w:delText>
          </w:r>
        </w:del>
      </w:ins>
      <w:ins w:id="922" w:author="ERCOT" w:date="2026-03-01T22:06:00Z">
        <w:del w:id="923" w:author="ERCOT 042326" w:date="2026-04-23T04:51:00Z" w16du:dateUtc="2026-04-23T09:51:00Z">
          <w:r w:rsidRPr="00BF1782" w:rsidDel="00F86887">
            <w:delText xml:space="preserve">and </w:delText>
          </w:r>
        </w:del>
        <w:r w:rsidRPr="00BF1782">
          <w:t xml:space="preserve">that meets all </w:t>
        </w:r>
        <w:del w:id="924" w:author="ERCOT 042326" w:date="2026-04-23T04:51:00Z" w16du:dateUtc="2026-04-23T09:51:00Z">
          <w:r w:rsidRPr="00BF1782" w:rsidDel="00BA52C5">
            <w:delText xml:space="preserve">of </w:delText>
          </w:r>
        </w:del>
        <w:r w:rsidRPr="00BF1782">
          <w:t>the following requirements:</w:t>
        </w:r>
      </w:ins>
    </w:p>
    <w:p w14:paraId="189C850A" w14:textId="77777777" w:rsidR="005F7503" w:rsidRPr="00BF1782" w:rsidRDefault="005F7503" w:rsidP="005F7503">
      <w:pPr>
        <w:kinsoku w:val="0"/>
        <w:overflowPunct w:val="0"/>
        <w:autoSpaceDE w:val="0"/>
        <w:autoSpaceDN w:val="0"/>
        <w:adjustRightInd w:val="0"/>
        <w:spacing w:after="240"/>
        <w:ind w:left="2160" w:right="440" w:hanging="720"/>
      </w:pPr>
      <w:ins w:id="925"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926" w:author="ERCOT 031726" w:date="2026-03-14T17:36:00Z">
          <w:r w:rsidRPr="00BF1782" w:rsidDel="00BA2C5E">
            <w:delText>or</w:delText>
          </w:r>
        </w:del>
      </w:ins>
      <w:ins w:id="927" w:author="ERCOT 031726" w:date="2026-03-14T17:36:00Z">
        <w:del w:id="928" w:author="ERCOT 042326" w:date="2026-04-23T04:51:00Z" w16du:dateUtc="2026-04-23T09:51:00Z">
          <w:r w:rsidRPr="00BF1782" w:rsidDel="00BA52C5">
            <w:delText>and</w:delText>
          </w:r>
        </w:del>
      </w:ins>
    </w:p>
    <w:p w14:paraId="47A88C6D" w14:textId="77777777" w:rsidR="005F7503" w:rsidRPr="00BF1782" w:rsidRDefault="005F7503" w:rsidP="005F7503">
      <w:pPr>
        <w:kinsoku w:val="0"/>
        <w:overflowPunct w:val="0"/>
        <w:autoSpaceDE w:val="0"/>
        <w:autoSpaceDN w:val="0"/>
        <w:adjustRightInd w:val="0"/>
        <w:spacing w:after="240"/>
        <w:ind w:left="2160" w:right="440" w:hanging="720"/>
        <w:rPr>
          <w:ins w:id="929" w:author="ERCOT" w:date="2026-03-01T22:06:00Z"/>
        </w:rPr>
      </w:pPr>
      <w:ins w:id="930" w:author="ERCOT" w:date="2026-03-01T22:06:00Z">
        <w:r w:rsidRPr="00BF1782">
          <w:t>(ii)</w:t>
        </w:r>
        <w:r w:rsidRPr="00BF1782">
          <w:tab/>
        </w:r>
        <w:del w:id="931" w:author="ERCOT 031726" w:date="2026-03-16T18:06:00Z">
          <w:r w:rsidRPr="00BF1782" w:rsidDel="005A4C98">
            <w:delText xml:space="preserve">By </w:delText>
          </w:r>
        </w:del>
      </w:ins>
      <w:ins w:id="932" w:author="ERCOT" w:date="2026-03-03T22:14:00Z">
        <w:del w:id="933" w:author="ERCOT 031726" w:date="2026-03-16T18:06:00Z">
          <w:r w:rsidRPr="00BF1782" w:rsidDel="005A4C98">
            <w:delText>July 15</w:delText>
          </w:r>
        </w:del>
      </w:ins>
      <w:ins w:id="934" w:author="ERCOT" w:date="2026-03-01T22:06:00Z">
        <w:del w:id="935" w:author="ERCOT 031726" w:date="2026-03-16T18:06:00Z">
          <w:r w:rsidRPr="00BF1782" w:rsidDel="005A4C98">
            <w:delText>, 2026</w:delText>
          </w:r>
        </w:del>
      </w:ins>
      <w:ins w:id="936" w:author="ERCOT 031726" w:date="2026-03-16T18:06:00Z">
        <w:r w:rsidRPr="00BF1782">
          <w:t xml:space="preserve">On or before </w:t>
        </w:r>
      </w:ins>
      <w:ins w:id="937" w:author="ERCOT 031726" w:date="2026-03-16T21:42:00Z">
        <w:r w:rsidRPr="00BF1782">
          <w:t>July 24</w:t>
        </w:r>
      </w:ins>
      <w:ins w:id="938" w:author="ERCOT 031726" w:date="2026-03-16T18:06:00Z">
        <w:r w:rsidRPr="00BF1782">
          <w:t>, 2026</w:t>
        </w:r>
      </w:ins>
      <w:ins w:id="939" w:author="ERCOT" w:date="2026-03-01T22:06:00Z">
        <w:r w:rsidRPr="00BF1782">
          <w:t xml:space="preserve">, the </w:t>
        </w:r>
      </w:ins>
      <w:ins w:id="940" w:author="ERCOT" w:date="2026-03-04T13:04:00Z">
        <w:r w:rsidRPr="00BF1782">
          <w:t>I</w:t>
        </w:r>
      </w:ins>
      <w:ins w:id="941" w:author="ERCOT" w:date="2026-03-01T22:06:00Z">
        <w:r w:rsidRPr="00BF1782">
          <w:t>nterconnecting DSP</w:t>
        </w:r>
      </w:ins>
      <w:ins w:id="942" w:author="ERCOT 043026" w:date="2026-04-29T13:29:00Z" w16du:dateUtc="2026-04-29T18:29:00Z">
        <w:r>
          <w:t xml:space="preserve"> or Interconnecting TSP</w:t>
        </w:r>
      </w:ins>
      <w:ins w:id="943" w:author="ERCOT" w:date="2026-03-01T22:06:00Z">
        <w:r w:rsidRPr="00BF1782">
          <w:t xml:space="preserve"> has</w:t>
        </w:r>
      </w:ins>
      <w:ins w:id="944" w:author="ERCOT 043026" w:date="2026-04-29T13:30:00Z" w16du:dateUtc="2026-04-29T18:30:00Z">
        <w:r>
          <w:t xml:space="preserve"> informed</w:t>
        </w:r>
      </w:ins>
      <w:ins w:id="945" w:author="ERCOT" w:date="2026-03-01T22:06:00Z">
        <w:del w:id="946" w:author="ERCOT 043026" w:date="2026-04-29T13:30:00Z" w16du:dateUtc="2026-04-29T18:30:00Z">
          <w:r w:rsidRPr="00BF1782" w:rsidDel="00184A93">
            <w:delText xml:space="preserve"> submitted to</w:delText>
          </w:r>
        </w:del>
        <w:r w:rsidRPr="00BF1782">
          <w:t xml:space="preserve"> ERCOT</w:t>
        </w:r>
      </w:ins>
      <w:ins w:id="947" w:author="ERCOT 043026" w:date="2026-04-29T13:30:00Z" w16du:dateUtc="2026-04-29T18:30:00Z">
        <w:r>
          <w:t xml:space="preserve"> that the ILLE has attested to the DSP or TSP</w:t>
        </w:r>
      </w:ins>
      <w:ins w:id="948" w:author="ERCOT" w:date="2026-03-01T22:06:00Z">
        <w:del w:id="949"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950" w:author="ERCOT 042326" w:date="2026-04-23T04:52:00Z" w16du:dateUtc="2026-04-23T09:52:00Z">
        <w:r>
          <w:t>satisfied</w:t>
        </w:r>
      </w:ins>
      <w:ins w:id="951" w:author="ERCOT" w:date="2026-03-01T22:06:00Z">
        <w:del w:id="952" w:author="ERCOT 042326" w:date="2026-04-23T04:52:00Z" w16du:dateUtc="2026-04-23T09:52:00Z">
          <w:r w:rsidRPr="00BF1782" w:rsidDel="00BA52C5">
            <w:delText>executed an interconnection agreement that meets</w:delText>
          </w:r>
        </w:del>
        <w:r w:rsidRPr="00BF1782">
          <w:t xml:space="preserve"> the requirements defined in Section 9.7</w:t>
        </w:r>
        <w:del w:id="953" w:author="ERCOT 042326" w:date="2026-04-23T04:53:00Z" w16du:dateUtc="2026-04-23T09:53:00Z">
          <w:r w:rsidRPr="00BF1782" w:rsidDel="00BA52C5">
            <w:delText>.2</w:delText>
          </w:r>
        </w:del>
        <w:r w:rsidRPr="00BF1782">
          <w:t xml:space="preserve">, </w:t>
        </w:r>
      </w:ins>
      <w:ins w:id="954" w:author="ERCOT 042326" w:date="2026-04-23T04:53:00Z" w16du:dateUtc="2026-04-23T09:53:00Z">
        <w:r>
          <w:t>Required Disclosures</w:t>
        </w:r>
      </w:ins>
      <w:ins w:id="955" w:author="ERCOT" w:date="2026-03-01T22:06:00Z">
        <w:del w:id="956" w:author="ERCOT 042326" w:date="2026-04-23T04:53:00Z" w16du:dateUtc="2026-04-23T09:53:00Z">
          <w:r w:rsidRPr="00BF1782" w:rsidDel="00BA52C5">
            <w:delText>Definition of an Interconnection Agreement</w:delText>
          </w:r>
        </w:del>
        <w:del w:id="957" w:author="ERCOT 042326" w:date="2026-04-23T04:55:00Z" w16du:dateUtc="2026-04-23T09:55:00Z">
          <w:r w:rsidRPr="00BF1782" w:rsidDel="00BA52C5">
            <w:delText>.</w:delText>
          </w:r>
        </w:del>
      </w:ins>
      <w:ins w:id="958" w:author="ERCOT 042326" w:date="2026-04-23T04:55:00Z" w16du:dateUtc="2026-04-23T09:55:00Z">
        <w:r>
          <w:t>;</w:t>
        </w:r>
      </w:ins>
    </w:p>
    <w:p w14:paraId="2820097E" w14:textId="58ED9C48" w:rsidR="005F7503" w:rsidRDefault="005F7503" w:rsidP="005F7503">
      <w:pPr>
        <w:kinsoku w:val="0"/>
        <w:overflowPunct w:val="0"/>
        <w:autoSpaceDE w:val="0"/>
        <w:autoSpaceDN w:val="0"/>
        <w:adjustRightInd w:val="0"/>
        <w:spacing w:after="240"/>
        <w:ind w:left="2160" w:right="440" w:hanging="720"/>
        <w:rPr>
          <w:ins w:id="959" w:author="ERCOT 042326" w:date="2026-04-23T04:54:00Z" w16du:dateUtc="2026-04-23T09:54:00Z"/>
        </w:rPr>
      </w:pPr>
      <w:ins w:id="960" w:author="ERCOT 042326" w:date="2026-04-23T04:54:00Z" w16du:dateUtc="2026-04-23T09:54:00Z">
        <w:r>
          <w:t>(iii)</w:t>
        </w:r>
        <w:r>
          <w:tab/>
        </w:r>
      </w:ins>
      <w:ins w:id="961" w:author="ERCOT 051126" w:date="2026-05-11T19:51:00Z" w16du:dateUtc="2026-05-12T00:51:00Z">
        <w:r>
          <w:t xml:space="preserve">On or before July 24, 2026, the Interconnecting DSP or Interconnecting TSP has informed ERCOT that the ILLE </w:t>
        </w:r>
        <w:r w:rsidR="00306328" w:rsidRPr="00A65B31">
          <w:t>attested to the DSP or TSP that it has obtained all site approvals required at the location where the ILLE is requesting interconnection. </w:t>
        </w:r>
      </w:ins>
      <w:ins w:id="962" w:author="ERCOT 051126" w:date="2026-05-11T23:12:00Z" w16du:dateUtc="2026-05-12T04:12:00Z">
        <w:r w:rsidR="00F206AA">
          <w:t xml:space="preserve"> </w:t>
        </w:r>
      </w:ins>
      <w:ins w:id="963" w:author="ERCOT 051126" w:date="2026-05-11T19:51:00Z" w16du:dateUtc="2026-05-12T00:51:00Z">
        <w:r w:rsidR="00306328" w:rsidRPr="00A65B31">
          <w:t>If no such approval is required, the ILLE shall attest that no site approval is required along with a statement supporting the ILLE’s conclusion.</w:t>
        </w:r>
      </w:ins>
      <w:ins w:id="964" w:author="ERCOT 051126" w:date="2026-05-11T23:12:00Z" w16du:dateUtc="2026-05-12T04:12:00Z">
        <w:r w:rsidR="00F206AA">
          <w:t xml:space="preserve"> </w:t>
        </w:r>
      </w:ins>
      <w:ins w:id="965" w:author="ERCOT 051126" w:date="2026-05-11T19:51:00Z" w16du:dateUtc="2026-05-12T00:51:00Z">
        <w:r w:rsidR="00306328" w:rsidRPr="00A65B31">
          <w:t xml:space="preserve"> Site approval includes all necessary zoning, subdivision, and related plan approvals as applicable including approvals of any required specific or special use permits, conditional use permits, planned development approval, plat, site plan, floodplain management permit, and any substantial equivalents thereof as required by the applicable municipality or governmental entity. </w:t>
        </w:r>
      </w:ins>
      <w:ins w:id="966" w:author="ERCOT 051126" w:date="2026-05-11T23:12:00Z" w16du:dateUtc="2026-05-12T04:12:00Z">
        <w:r w:rsidR="00F206AA">
          <w:t xml:space="preserve"> </w:t>
        </w:r>
      </w:ins>
      <w:ins w:id="967" w:author="ERCOT 051126" w:date="2026-05-11T19:51:00Z" w16du:dateUtc="2026-05-12T00:51:00Z">
        <w:r w:rsidR="00306328" w:rsidRPr="00A65B31">
          <w:t>All required approvals and permits must be final and no longer subject to appeal or legal challenge under applicable law</w:t>
        </w:r>
      </w:ins>
      <w:ins w:id="968" w:author="ERCOT 042326" w:date="2026-04-23T04:54:00Z" w16du:dateUtc="2026-04-23T09:54:00Z">
        <w:del w:id="969" w:author="ERCOT 051126" w:date="2026-05-11T19:51:00Z" w16du:dateUtc="2026-05-12T00:51:00Z">
          <w:r w:rsidDel="00535364">
            <w:delText xml:space="preserve">On or before July 24, 2026, the Interconnecting DSP or Interconnecting TSP has informed ERCOT that the ILLE </w:delText>
          </w:r>
          <w:r>
            <w:delText xml:space="preserve">has attested to the DSP or TSP that it is the end-use </w:delText>
          </w:r>
        </w:del>
      </w:ins>
      <w:ins w:id="970" w:author="ERCOT 042326" w:date="2026-04-23T04:56:00Z" w16du:dateUtc="2026-04-23T09:56:00Z">
        <w:del w:id="971" w:author="ERCOT 051126" w:date="2026-05-11T19:51:00Z" w16du:dateUtc="2026-05-12T00:51:00Z">
          <w:r w:rsidDel="00902395">
            <w:delText>C</w:delText>
          </w:r>
        </w:del>
      </w:ins>
      <w:ins w:id="972" w:author="ERCOT 043026" w:date="2026-04-29T13:31:00Z" w16du:dateUtc="2026-04-29T18:31:00Z">
        <w:del w:id="973" w:author="ERCOT 051126" w:date="2026-05-11T19:51:00Z" w16du:dateUtc="2026-05-12T00:51:00Z">
          <w:r>
            <w:delText>c</w:delText>
          </w:r>
        </w:del>
      </w:ins>
      <w:ins w:id="974" w:author="ERCOT 042326" w:date="2026-04-23T04:54:00Z" w16du:dateUtc="2026-04-23T09:54:00Z">
        <w:del w:id="975" w:author="ERCOT 051126" w:date="2026-05-11T19:51:00Z" w16du:dateUtc="2026-05-12T00:51:00Z">
          <w:r>
            <w:delText xml:space="preserve">ustomer or, if the ILLE is a project developer, it has a signed contract with an end-use </w:delText>
          </w:r>
        </w:del>
      </w:ins>
      <w:ins w:id="976" w:author="ERCOT 042326" w:date="2026-04-23T04:56:00Z" w16du:dateUtc="2026-04-23T09:56:00Z">
        <w:del w:id="977" w:author="ERCOT 051126" w:date="2026-05-11T19:51:00Z" w16du:dateUtc="2026-05-12T00:51:00Z">
          <w:r w:rsidDel="00902395">
            <w:delText>C</w:delText>
          </w:r>
        </w:del>
      </w:ins>
      <w:ins w:id="978" w:author="ERCOT 043026" w:date="2026-04-29T13:31:00Z" w16du:dateUtc="2026-04-29T18:31:00Z">
        <w:del w:id="979" w:author="ERCOT 051126" w:date="2026-05-11T19:51:00Z" w16du:dateUtc="2026-05-12T00:51:00Z">
          <w:r>
            <w:delText>c</w:delText>
          </w:r>
        </w:del>
      </w:ins>
      <w:ins w:id="980" w:author="ERCOT 042326" w:date="2026-04-23T04:54:00Z" w16du:dateUtc="2026-04-23T09:54:00Z">
        <w:del w:id="981" w:author="ERCOT 051126" w:date="2026-05-11T19:51:00Z" w16du:dateUtc="2026-05-12T00:51:00Z">
          <w:r>
            <w:delText xml:space="preserve">ustomer for that </w:delText>
          </w:r>
        </w:del>
      </w:ins>
      <w:ins w:id="982" w:author="ERCOT 042326" w:date="2026-04-23T04:56:00Z" w16du:dateUtc="2026-04-23T09:56:00Z">
        <w:del w:id="983" w:author="ERCOT 051126" w:date="2026-05-11T19:51:00Z" w16du:dateUtc="2026-05-12T00:51:00Z">
          <w:r w:rsidDel="00902395">
            <w:delText>C</w:delText>
          </w:r>
        </w:del>
      </w:ins>
      <w:ins w:id="984" w:author="ERCOT 043026" w:date="2026-04-29T13:31:00Z" w16du:dateUtc="2026-04-29T18:31:00Z">
        <w:del w:id="985" w:author="ERCOT 051126" w:date="2026-05-11T19:51:00Z" w16du:dateUtc="2026-05-12T00:51:00Z">
          <w:r>
            <w:delText>c</w:delText>
          </w:r>
        </w:del>
      </w:ins>
      <w:ins w:id="986" w:author="ERCOT 042326" w:date="2026-04-23T04:54:00Z" w16du:dateUtc="2026-04-23T09:54:00Z">
        <w:del w:id="987" w:author="ERCOT 051126" w:date="2026-05-11T19:51:00Z" w16du:dateUtc="2026-05-12T00:51:00Z">
          <w:r>
            <w:delText>ustomer to take service at the location where the project developer is requesting interconnection</w:delText>
          </w:r>
        </w:del>
        <w:r>
          <w:t xml:space="preserve">; </w:t>
        </w:r>
      </w:ins>
    </w:p>
    <w:p w14:paraId="7018DCB8" w14:textId="77777777" w:rsidR="005F7503" w:rsidRDefault="005F7503" w:rsidP="005F7503">
      <w:pPr>
        <w:kinsoku w:val="0"/>
        <w:overflowPunct w:val="0"/>
        <w:autoSpaceDE w:val="0"/>
        <w:autoSpaceDN w:val="0"/>
        <w:adjustRightInd w:val="0"/>
        <w:spacing w:after="240"/>
        <w:ind w:left="2160" w:right="440" w:hanging="720"/>
        <w:rPr>
          <w:ins w:id="988" w:author="ERCOT 042326" w:date="2026-04-23T04:54:00Z" w16du:dateUtc="2026-04-23T09:54:00Z"/>
          <w:szCs w:val="20"/>
          <w:lang w:eastAsia="x-none"/>
        </w:rPr>
      </w:pPr>
      <w:ins w:id="989" w:author="ERCOT 042326" w:date="2026-04-23T04:54:00Z" w16du:dateUtc="2026-04-23T09:54:00Z">
        <w:r>
          <w:t>(iv)</w:t>
        </w:r>
        <w:r>
          <w:tab/>
          <w:t xml:space="preserve">On or before July 24, 2026, </w:t>
        </w:r>
        <w:r>
          <w:rPr>
            <w:szCs w:val="20"/>
            <w:lang w:eastAsia="x-none"/>
          </w:rPr>
          <w:t>the Interconnecting DSP or Interconnecting TSP has informed ERCOT that the ILLE has posted financial security for system upgrades that are necessary to reliably serve the ILLE</w:t>
        </w:r>
        <w:del w:id="990"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991" w:author="ERCOT 043026" w:date="2026-04-29T13:31:00Z" w16du:dateUtc="2026-04-29T18:31:00Z">
          <w:r w:rsidDel="00A671D1">
            <w:rPr>
              <w:szCs w:val="20"/>
              <w:lang w:eastAsia="x-none"/>
            </w:rPr>
            <w:delText xml:space="preserve"> </w:delText>
          </w:r>
        </w:del>
        <w:del w:id="992" w:author="ERCOT 043026" w:date="2026-04-29T22:01:00Z" w16du:dateUtc="2026-04-30T03:01:00Z">
          <w:r w:rsidDel="00D5579B">
            <w:rPr>
              <w:szCs w:val="20"/>
              <w:lang w:eastAsia="x-none"/>
            </w:rPr>
            <w:delText xml:space="preserve">If there are no system upgrades, then no financial security is required. </w:delText>
          </w:r>
        </w:del>
        <w:del w:id="993" w:author="ERCOT 043026" w:date="2026-04-29T13:31:00Z" w16du:dateUtc="2026-04-29T18:31:00Z">
          <w:r w:rsidDel="00A671D1">
            <w:rPr>
              <w:szCs w:val="20"/>
              <w:lang w:eastAsia="x-none"/>
            </w:rPr>
            <w:delText xml:space="preserve"> </w:delText>
          </w:r>
        </w:del>
        <w:del w:id="994" w:author="ERCOT 043026" w:date="2026-04-29T22:01:00Z" w16du:dateUtc="2026-04-30T03:01:00Z">
          <w:r w:rsidDel="00D5579B">
            <w:rPr>
              <w:szCs w:val="20"/>
              <w:lang w:eastAsia="x-none"/>
            </w:rPr>
            <w:delText xml:space="preserve">If the cost of system upgrades is unknown, the ILLE must post financial security equal to $50,000 per MW of its contracted for peak </w:delText>
          </w:r>
        </w:del>
      </w:ins>
      <w:ins w:id="995" w:author="ERCOT 042326" w:date="2026-04-23T04:56:00Z" w16du:dateUtc="2026-04-23T09:56:00Z">
        <w:del w:id="996" w:author="ERCOT 043026" w:date="2026-04-29T22:01:00Z" w16du:dateUtc="2026-04-30T03:01:00Z">
          <w:r w:rsidDel="00D5579B">
            <w:rPr>
              <w:szCs w:val="20"/>
              <w:lang w:eastAsia="x-none"/>
            </w:rPr>
            <w:delText>D</w:delText>
          </w:r>
        </w:del>
      </w:ins>
      <w:ins w:id="997" w:author="ERCOT 042326" w:date="2026-04-23T04:54:00Z" w16du:dateUtc="2026-04-23T09:54:00Z">
        <w:del w:id="998" w:author="ERCOT 043026" w:date="2026-04-29T22:01:00Z" w16du:dateUtc="2026-04-30T03:01:00Z">
          <w:r w:rsidDel="00D5579B">
            <w:rPr>
              <w:szCs w:val="20"/>
              <w:lang w:eastAsia="x-none"/>
            </w:rPr>
            <w:delText>emand</w:delText>
          </w:r>
        </w:del>
        <w:r>
          <w:rPr>
            <w:szCs w:val="20"/>
            <w:lang w:eastAsia="x-none"/>
          </w:rPr>
          <w:t xml:space="preserve">; </w:t>
        </w:r>
      </w:ins>
    </w:p>
    <w:p w14:paraId="04D876A8" w14:textId="77777777" w:rsidR="005F7503" w:rsidRPr="00BF1782" w:rsidRDefault="005F7503" w:rsidP="005F7503">
      <w:pPr>
        <w:spacing w:after="240"/>
        <w:ind w:left="2880" w:hanging="720"/>
        <w:rPr>
          <w:ins w:id="999" w:author="ERCOT 042326" w:date="2026-04-23T04:54:00Z" w16du:dateUtc="2026-04-23T09:54:00Z"/>
          <w:szCs w:val="20"/>
        </w:rPr>
      </w:pPr>
      <w:ins w:id="1000"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7F4CCF96" w14:textId="77777777" w:rsidR="005F7503" w:rsidRPr="00BF1782" w:rsidRDefault="005F7503" w:rsidP="005F7503">
      <w:pPr>
        <w:spacing w:after="240"/>
        <w:ind w:left="3600" w:hanging="720"/>
        <w:rPr>
          <w:ins w:id="1001" w:author="ERCOT 042326" w:date="2026-04-23T04:54:00Z" w16du:dateUtc="2026-04-23T09:54:00Z"/>
          <w:iCs/>
          <w:szCs w:val="20"/>
        </w:rPr>
      </w:pPr>
      <w:ins w:id="1002"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40C4B56A" w14:textId="168FF6CD" w:rsidR="005F7503" w:rsidRPr="00BF1782" w:rsidRDefault="005F7503" w:rsidP="005F7503">
      <w:pPr>
        <w:spacing w:after="240"/>
        <w:ind w:left="3600" w:hanging="720"/>
        <w:rPr>
          <w:ins w:id="1003" w:author="ERCOT 042326" w:date="2026-04-23T04:54:00Z" w16du:dateUtc="2026-04-23T09:54:00Z"/>
          <w:iCs/>
          <w:szCs w:val="20"/>
        </w:rPr>
      </w:pPr>
      <w:ins w:id="1004" w:author="ERCOT 042326" w:date="2026-04-23T04:54:00Z" w16du:dateUtc="2026-04-23T09:54: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equivalent of BBB-/Baa3 or higher from Standard &amp; Poor’s </w:t>
        </w:r>
      </w:ins>
      <w:ins w:id="1005" w:author="ERCOT 051126" w:date="2026-05-11T19:52:00Z" w16du:dateUtc="2026-05-12T00:52:00Z">
        <w:r w:rsidR="00CB4477">
          <w:rPr>
            <w:iCs/>
            <w:szCs w:val="20"/>
          </w:rPr>
          <w:t>and</w:t>
        </w:r>
      </w:ins>
      <w:ins w:id="1006" w:author="ERCOT 042326" w:date="2026-04-23T04:54:00Z" w16du:dateUtc="2026-04-23T09:54:00Z">
        <w:del w:id="1007" w:author="ERCOT 051126" w:date="2026-05-11T19:52:00Z" w16du:dateUtc="2026-05-12T00:52:00Z">
          <w:r w:rsidRPr="00BF1782">
            <w:rPr>
              <w:iCs/>
              <w:szCs w:val="20"/>
            </w:rPr>
            <w:delText>or</w:delText>
          </w:r>
        </w:del>
        <w:r w:rsidRPr="00BF1782">
          <w:rPr>
            <w:iCs/>
            <w:szCs w:val="20"/>
          </w:rPr>
          <w:t xml:space="preserve"> Moody’s</w:t>
        </w:r>
      </w:ins>
      <w:ins w:id="1008" w:author="ERCOT 051126" w:date="2026-05-11T19:53:00Z" w16du:dateUtc="2026-05-12T00:53:00Z">
        <w:r w:rsidR="00CB4477">
          <w:rPr>
            <w:iCs/>
            <w:szCs w:val="20"/>
          </w:rPr>
          <w:t xml:space="preserve">, unless </w:t>
        </w:r>
        <w:r w:rsidR="002361F1">
          <w:rPr>
            <w:iCs/>
            <w:szCs w:val="20"/>
          </w:rPr>
          <w:t>only rated by one credit rating agency</w:t>
        </w:r>
      </w:ins>
      <w:ins w:id="1009" w:author="ERCOT 042326" w:date="2026-04-23T04:54:00Z" w16du:dateUtc="2026-04-23T09:54:00Z">
        <w:r w:rsidRPr="00BF1782">
          <w:rPr>
            <w:iCs/>
            <w:szCs w:val="20"/>
          </w:rPr>
          <w:t>; or</w:t>
        </w:r>
      </w:ins>
    </w:p>
    <w:p w14:paraId="55706A2A" w14:textId="1EC81141" w:rsidR="005F7503" w:rsidRDefault="005F7503" w:rsidP="005F7503">
      <w:pPr>
        <w:spacing w:after="240"/>
        <w:ind w:left="3600" w:hanging="720"/>
        <w:rPr>
          <w:ins w:id="1010" w:author="ERCOT 042326" w:date="2026-04-23T04:54:00Z" w16du:dateUtc="2026-04-23T09:54:00Z"/>
          <w:szCs w:val="20"/>
          <w:lang w:eastAsia="x-none"/>
        </w:rPr>
      </w:pPr>
      <w:ins w:id="1011"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 xml:space="preserve">by Standard &amp; Poor’s </w:t>
        </w:r>
      </w:ins>
      <w:ins w:id="1012" w:author="ERCOT 051126" w:date="2026-05-11T21:25:00Z" w16du:dateUtc="2026-05-12T02:25:00Z">
        <w:r w:rsidR="000F4940">
          <w:rPr>
            <w:iCs/>
            <w:szCs w:val="20"/>
          </w:rPr>
          <w:t>an</w:t>
        </w:r>
      </w:ins>
      <w:ins w:id="1013" w:author="ERCOT 051126" w:date="2026-05-11T21:26:00Z" w16du:dateUtc="2026-05-12T02:26:00Z">
        <w:r w:rsidR="000F4940">
          <w:rPr>
            <w:iCs/>
            <w:szCs w:val="20"/>
          </w:rPr>
          <w:t>d</w:t>
        </w:r>
      </w:ins>
      <w:ins w:id="1014" w:author="ERCOT 042326" w:date="2026-04-23T04:54:00Z" w16du:dateUtc="2026-04-23T09:54:00Z">
        <w:del w:id="1015" w:author="ERCOT 051126" w:date="2026-05-11T21:25:00Z" w16du:dateUtc="2026-05-12T02:25:00Z">
          <w:r w:rsidRPr="00BF1782">
            <w:rPr>
              <w:iCs/>
              <w:szCs w:val="20"/>
            </w:rPr>
            <w:delText>or</w:delText>
          </w:r>
        </w:del>
        <w:r w:rsidRPr="00BF1782">
          <w:rPr>
            <w:iCs/>
            <w:szCs w:val="20"/>
          </w:rPr>
          <w:t xml:space="preserve"> “A3” by Moody’s</w:t>
        </w:r>
      </w:ins>
      <w:ins w:id="1016" w:author="ERCOT 051126" w:date="2026-05-11T19:54:00Z" w16du:dateUtc="2026-05-12T00:54:00Z">
        <w:r w:rsidR="002361F1">
          <w:rPr>
            <w:iCs/>
            <w:szCs w:val="20"/>
          </w:rPr>
          <w:t>, unless only rated by one credit rating agency</w:t>
        </w:r>
      </w:ins>
      <w:ins w:id="1017" w:author="ERCOT 042326" w:date="2026-04-23T04:54:00Z" w16du:dateUtc="2026-04-23T09:54:00Z">
        <w:del w:id="1018" w:author="ERCOT 051126" w:date="2026-05-11T19:54:00Z" w16du:dateUtc="2026-05-12T00:54:00Z">
          <w:r w:rsidRPr="00BF1782">
            <w:rPr>
              <w:iCs/>
              <w:szCs w:val="20"/>
            </w:rPr>
            <w:delText xml:space="preserve"> Investor Service</w:delText>
          </w:r>
        </w:del>
      </w:ins>
      <w:ins w:id="1019" w:author="ERCOT 051126" w:date="2026-05-11T19:55:00Z" w16du:dateUtc="2026-05-12T00:55:00Z">
        <w:r w:rsidR="002D02F4">
          <w:rPr>
            <w:iCs/>
            <w:szCs w:val="20"/>
          </w:rPr>
          <w:t>;</w:t>
        </w:r>
      </w:ins>
      <w:ins w:id="1020" w:author="ERCOT 042326" w:date="2026-04-23T04:54:00Z" w16du:dateUtc="2026-04-23T09:54:00Z">
        <w:del w:id="1021" w:author="ERCOT 051126" w:date="2026-05-11T19:55:00Z" w16du:dateUtc="2026-05-12T00:55:00Z">
          <w:r w:rsidRPr="00BF1782">
            <w:rPr>
              <w:iCs/>
              <w:szCs w:val="20"/>
            </w:rPr>
            <w:delText>.</w:delText>
          </w:r>
        </w:del>
      </w:ins>
    </w:p>
    <w:p w14:paraId="54A5B21C" w14:textId="6F428CAF" w:rsidR="005F7503" w:rsidRDefault="005F7503" w:rsidP="005F7503">
      <w:pPr>
        <w:spacing w:after="240"/>
        <w:ind w:left="2880" w:hanging="720"/>
        <w:rPr>
          <w:ins w:id="1022" w:author="ERCOT 043026" w:date="2026-04-29T21:59:00Z" w16du:dateUtc="2026-04-30T02:59:00Z"/>
          <w:szCs w:val="20"/>
          <w:lang w:eastAsia="x-none"/>
        </w:rPr>
      </w:pPr>
      <w:ins w:id="1023" w:author="ERCOT 042326" w:date="2026-04-23T04:54:00Z" w16du:dateUtc="2026-04-23T09:54:00Z">
        <w:r>
          <w:rPr>
            <w:iCs/>
            <w:szCs w:val="20"/>
          </w:rPr>
          <w:lastRenderedPageBreak/>
          <w:t>(B)</w:t>
        </w:r>
        <w:r>
          <w:rPr>
            <w:iCs/>
            <w:szCs w:val="20"/>
          </w:rPr>
          <w:tab/>
          <w:t xml:space="preserve">If the ILLE provides a corporate or parental guaranty, the Interconnecting DSP or Interconnecting TSP may require the submission of financial </w:t>
        </w:r>
        <w:del w:id="1024" w:author="ERCOT 051126" w:date="2026-05-09T19:23:00Z" w16du:dateUtc="2026-05-10T00:23:00Z">
          <w:r>
            <w:rPr>
              <w:iCs/>
              <w:szCs w:val="20"/>
            </w:rPr>
            <w:delText xml:space="preserve">security </w:delText>
          </w:r>
        </w:del>
        <w:r>
          <w:rPr>
            <w:iCs/>
            <w:szCs w:val="20"/>
          </w:rPr>
          <w:t>records or statements to determine the ILLE’s financial s</w:t>
        </w:r>
      </w:ins>
      <w:ins w:id="1025" w:author="ERCOT 051126" w:date="2026-05-09T19:23:00Z" w16du:dateUtc="2026-05-10T00:23:00Z">
        <w:r w:rsidR="00405055">
          <w:rPr>
            <w:iCs/>
            <w:szCs w:val="20"/>
          </w:rPr>
          <w:t>tability</w:t>
        </w:r>
      </w:ins>
      <w:ins w:id="1026" w:author="ERCOT 042326" w:date="2026-04-23T04:54:00Z" w16du:dateUtc="2026-04-23T09:54:00Z">
        <w:del w:id="1027" w:author="ERCOT 051126" w:date="2026-05-09T19:23:00Z" w16du:dateUtc="2026-05-10T00:23:00Z">
          <w:r w:rsidDel="00405055">
            <w:rPr>
              <w:iCs/>
              <w:szCs w:val="20"/>
            </w:rPr>
            <w:delText>ecurity</w:delText>
          </w:r>
        </w:del>
        <w:r>
          <w:rPr>
            <w:iCs/>
            <w:szCs w:val="20"/>
          </w:rPr>
          <w:t>;</w:t>
        </w:r>
      </w:ins>
    </w:p>
    <w:p w14:paraId="73AEC8BD" w14:textId="3E7ED457" w:rsidR="005F7503" w:rsidRDefault="005F7503" w:rsidP="005F7503">
      <w:pPr>
        <w:spacing w:after="240"/>
        <w:ind w:left="2880" w:hanging="720"/>
        <w:rPr>
          <w:ins w:id="1028" w:author="ERCOT 043026" w:date="2026-04-29T21:59:00Z" w16du:dateUtc="2026-04-30T02:59:00Z"/>
          <w:iCs/>
          <w:szCs w:val="20"/>
        </w:rPr>
      </w:pPr>
      <w:ins w:id="1029" w:author="ERCOT 043026" w:date="2026-04-29T21:59:00Z" w16du:dateUtc="2026-04-30T02:59:00Z">
        <w:r>
          <w:rPr>
            <w:iCs/>
            <w:szCs w:val="20"/>
          </w:rPr>
          <w:t>(C)</w:t>
        </w:r>
        <w:r>
          <w:rPr>
            <w:iCs/>
            <w:szCs w:val="20"/>
          </w:rPr>
          <w:tab/>
          <w:t>The Interconnect</w:t>
        </w:r>
      </w:ins>
      <w:ins w:id="1030" w:author="ERCOT 043026" w:date="2026-04-30T18:57:00Z" w16du:dateUtc="2026-04-30T23:57:00Z">
        <w:r w:rsidR="007F08CB">
          <w:rPr>
            <w:iCs/>
            <w:szCs w:val="20"/>
          </w:rPr>
          <w:t xml:space="preserve">ing </w:t>
        </w:r>
      </w:ins>
      <w:ins w:id="1031" w:author="ERCOT 043026" w:date="2026-04-29T21:59:00Z" w16du:dateUtc="2026-04-30T02:59:00Z">
        <w:r>
          <w:rPr>
            <w:iCs/>
            <w:szCs w:val="20"/>
          </w:rPr>
          <w:t>DSP or Interconnecting TSP shall determine the financial security required for system upgrades that are necessary to reliably serve the ILLE using the following methodology:</w:t>
        </w:r>
      </w:ins>
    </w:p>
    <w:p w14:paraId="1358026F" w14:textId="28E0B2B3" w:rsidR="005F7503" w:rsidRDefault="005F7503" w:rsidP="005F7503">
      <w:pPr>
        <w:spacing w:after="240"/>
        <w:ind w:left="3600" w:hanging="720"/>
        <w:rPr>
          <w:ins w:id="1032" w:author="ERCOT 043026" w:date="2026-04-29T21:59:00Z" w16du:dateUtc="2026-04-30T02:59:00Z"/>
          <w:szCs w:val="20"/>
          <w:lang w:eastAsia="x-none"/>
        </w:rPr>
      </w:pPr>
      <w:ins w:id="1033"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w:t>
        </w:r>
      </w:ins>
      <w:ins w:id="1034" w:author="ERCOT 051126" w:date="2026-05-11T22:06:00Z" w16du:dateUtc="2026-05-12T03:06:00Z">
        <w:r w:rsidR="001C7EBA">
          <w:rPr>
            <w:szCs w:val="20"/>
            <w:lang w:eastAsia="x-none"/>
          </w:rPr>
          <w:t>’</w:t>
        </w:r>
      </w:ins>
      <w:ins w:id="1035" w:author="ERCOT 043026" w:date="2026-04-29T21:59:00Z" w16du:dateUtc="2026-04-30T02:59:00Z">
        <w:del w:id="1036" w:author="ERCOT 051126" w:date="2026-05-11T22:06:00Z" w16du:dateUtc="2026-05-12T03:06:00Z">
          <w:r w:rsidRPr="00B936C8" w:rsidDel="001C7EBA">
            <w:rPr>
              <w:szCs w:val="20"/>
              <w:lang w:eastAsia="x-none"/>
            </w:rPr>
            <w:delText>'</w:delText>
          </w:r>
        </w:del>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26214E5" w14:textId="4C4055EB" w:rsidR="005F7503" w:rsidRDefault="005F7503" w:rsidP="005F7503">
      <w:pPr>
        <w:spacing w:after="240"/>
        <w:ind w:left="3600" w:hanging="720"/>
        <w:rPr>
          <w:ins w:id="1037" w:author="ERCOT 043026" w:date="2026-04-29T21:59:00Z" w16du:dateUtc="2026-04-30T02:59:00Z"/>
        </w:rPr>
      </w:pPr>
      <w:ins w:id="1038" w:author="ERCOT 043026" w:date="2026-04-29T21:59:00Z" w16du:dateUtc="2026-04-30T02:59:00Z">
        <w:r>
          <w:t>(2)</w:t>
        </w:r>
        <w:r>
          <w:tab/>
          <w:t xml:space="preserve">If the Large </w:t>
        </w:r>
        <w:r w:rsidRPr="00DD6C31">
          <w:t>Load</w:t>
        </w:r>
      </w:ins>
      <w:ins w:id="1039" w:author="ERCOT 051126" w:date="2026-05-11T22:14:00Z" w16du:dateUtc="2026-05-12T03:14:00Z">
        <w:r w:rsidR="00BF1E32">
          <w:t>’</w:t>
        </w:r>
      </w:ins>
      <w:ins w:id="1040" w:author="ERCOT 043026" w:date="2026-04-29T21:59:00Z" w16du:dateUtc="2026-04-30T02:59:00Z">
        <w:del w:id="1041" w:author="ERCOT 051126" w:date="2026-05-11T22:14:00Z" w16du:dateUtc="2026-05-12T03:14:00Z">
          <w:r w:rsidRPr="00DD6C31" w:rsidDel="00BF1E32">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1042" w:author="ERCOT 051126" w:date="2026-05-11T22:14:00Z" w16du:dateUtc="2026-05-12T03:14:00Z">
        <w:r w:rsidR="00BF1E32">
          <w:t>’</w:t>
        </w:r>
      </w:ins>
      <w:ins w:id="1043" w:author="ERCOT 043026" w:date="2026-04-29T21:59:00Z" w16du:dateUtc="2026-04-30T02:59:00Z">
        <w:del w:id="1044" w:author="ERCOT 051126" w:date="2026-05-11T22:14:00Z" w16du:dateUtc="2026-05-12T03:14:00Z">
          <w:r w:rsidRPr="00DD6C31" w:rsidDel="00BF1E32">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lastRenderedPageBreak/>
          <w:t>would be required but for the ILLE</w:t>
        </w:r>
      </w:ins>
      <w:ins w:id="1045" w:author="ERCOT 051126" w:date="2026-05-11T22:14:00Z" w16du:dateUtc="2026-05-12T03:14:00Z">
        <w:r w:rsidR="00BF1E32">
          <w:t>’</w:t>
        </w:r>
      </w:ins>
      <w:ins w:id="1046" w:author="ERCOT 043026" w:date="2026-04-29T21:59:00Z" w16du:dateUtc="2026-04-30T02:59:00Z">
        <w:del w:id="1047" w:author="ERCOT 051126" w:date="2026-05-11T22:14:00Z" w16du:dateUtc="2026-05-12T03:14:00Z">
          <w:r w:rsidRPr="00DD6C31" w:rsidDel="00BF1E32">
            <w:delText>'</w:delText>
          </w:r>
        </w:del>
        <w:r w:rsidRPr="00DD6C31">
          <w:t>s Large Load</w:t>
        </w:r>
        <w:r>
          <w:t>, then the financial security requirement will be $0;</w:t>
        </w:r>
      </w:ins>
    </w:p>
    <w:p w14:paraId="77C87459" w14:textId="77777777" w:rsidR="005F7503" w:rsidRDefault="005F7503" w:rsidP="005F7503">
      <w:pPr>
        <w:spacing w:after="240"/>
        <w:ind w:left="3600" w:hanging="720"/>
        <w:rPr>
          <w:ins w:id="1048" w:author="ERCOT 043026" w:date="2026-04-29T21:59:00Z" w16du:dateUtc="2026-04-30T02:59:00Z"/>
        </w:rPr>
      </w:pPr>
      <w:ins w:id="1049" w:author="ERCOT 043026" w:date="2026-04-29T21:59:00Z" w16du:dateUtc="2026-04-30T02:59:00Z">
        <w:r>
          <w:t>(3)</w:t>
        </w:r>
        <w:r>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60246E65" w14:textId="77777777" w:rsidR="005F7503" w:rsidRDefault="005F7503" w:rsidP="005F7503">
      <w:pPr>
        <w:spacing w:after="240"/>
        <w:ind w:left="3600" w:hanging="720"/>
        <w:rPr>
          <w:ins w:id="1050" w:author="ERCOT 042326" w:date="2026-04-23T04:54:00Z" w16du:dateUtc="2026-04-23T09:54:00Z"/>
          <w:szCs w:val="20"/>
          <w:lang w:eastAsia="x-none"/>
        </w:rPr>
      </w:pPr>
      <w:ins w:id="1051" w:author="ERCOT 043026" w:date="2026-04-29T21:59:00Z" w16du:dateUtc="2026-04-30T02:59:00Z">
        <w:r>
          <w:t>(4)</w:t>
        </w:r>
        <w:r>
          <w:tab/>
          <w:t>If the Large Load does not meet the qualifications of paragraphs (1), (2), or (3) above, then the Interconnecting DSP or Interconnecting TSP shall set the financial security requirement as $50,000 per MW peak Demand;</w:t>
        </w:r>
      </w:ins>
    </w:p>
    <w:p w14:paraId="70AC0077" w14:textId="64D25438" w:rsidR="005F7503" w:rsidRDefault="005F7503" w:rsidP="005F7503">
      <w:pPr>
        <w:kinsoku w:val="0"/>
        <w:overflowPunct w:val="0"/>
        <w:autoSpaceDE w:val="0"/>
        <w:autoSpaceDN w:val="0"/>
        <w:adjustRightInd w:val="0"/>
        <w:spacing w:after="240"/>
        <w:ind w:left="2160" w:right="440" w:hanging="720"/>
        <w:rPr>
          <w:ins w:id="1052" w:author="ERCOT 042326" w:date="2026-04-23T04:54:00Z" w16du:dateUtc="2026-04-23T09:54:00Z"/>
          <w:iCs/>
          <w:szCs w:val="20"/>
        </w:rPr>
      </w:pPr>
      <w:ins w:id="1053"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1054"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1055" w:author="ERCOT 043026" w:date="2026-04-29T19:46:00Z" w16du:dateUtc="2026-04-30T00:46:00Z">
        <w:r>
          <w:rPr>
            <w:iCs/>
            <w:szCs w:val="20"/>
          </w:rPr>
          <w:t xml:space="preserve">satisfied its financial responsibility for </w:t>
        </w:r>
      </w:ins>
      <w:ins w:id="1056" w:author="ERCOT 042326" w:date="2026-04-23T04:54:00Z" w16du:dateUtc="2026-04-23T09:54:00Z">
        <w:del w:id="1057" w:author="ERCOT 043026" w:date="2026-04-29T19:46:00Z" w16du:dateUtc="2026-04-30T00:46:00Z">
          <w:r w:rsidDel="00C47E71">
            <w:rPr>
              <w:iCs/>
              <w:szCs w:val="20"/>
            </w:rPr>
            <w:delText xml:space="preserve">provided </w:delText>
          </w:r>
        </w:del>
        <w:r w:rsidRPr="00BF1782">
          <w:rPr>
            <w:iCs/>
            <w:szCs w:val="20"/>
          </w:rPr>
          <w:t>all direct interconnection costs</w:t>
        </w:r>
      </w:ins>
      <w:ins w:id="1058" w:author="ERCOT 051126" w:date="2026-05-08T21:18:00Z" w16du:dateUtc="2026-05-09T02:18:00Z">
        <w:r w:rsidR="00F14857">
          <w:rPr>
            <w:iCs/>
            <w:szCs w:val="20"/>
          </w:rPr>
          <w:t xml:space="preserve"> through</w:t>
        </w:r>
      </w:ins>
      <w:ins w:id="1059" w:author="ERCOT 043026" w:date="2026-04-29T20:38:00Z" w16du:dateUtc="2026-04-30T01:38:00Z">
        <w:del w:id="1060" w:author="ERCOT 051126" w:date="2026-05-08T21:18:00Z" w16du:dateUtc="2026-05-09T02:18:00Z">
          <w:r>
            <w:rPr>
              <w:iCs/>
              <w:szCs w:val="20"/>
            </w:rPr>
            <w:delText>,</w:delText>
          </w:r>
        </w:del>
        <w:r>
          <w:rPr>
            <w:iCs/>
            <w:szCs w:val="20"/>
          </w:rPr>
          <w:t xml:space="preserve"> CIAC</w:t>
        </w:r>
      </w:ins>
      <w:ins w:id="1061" w:author="ERCOT 043026" w:date="2026-04-29T19:46:00Z" w16du:dateUtc="2026-04-30T00:46:00Z">
        <w:r>
          <w:rPr>
            <w:iCs/>
            <w:szCs w:val="20"/>
          </w:rPr>
          <w:t xml:space="preserve">. </w:t>
        </w:r>
        <w:del w:id="1062" w:author="ERCOT 051126" w:date="2026-05-11T20:37:00Z" w16du:dateUtc="2026-05-12T01:37:00Z">
          <w:r>
            <w:rPr>
              <w:iCs/>
              <w:szCs w:val="20"/>
            </w:rPr>
            <w:delText xml:space="preserve"> </w:delText>
          </w:r>
        </w:del>
        <w:r>
          <w:rPr>
            <w:iCs/>
            <w:szCs w:val="20"/>
          </w:rPr>
          <w:t>Those costs may be satisfied</w:t>
        </w:r>
      </w:ins>
      <w:ins w:id="1063" w:author="ERCOT 042326" w:date="2026-04-23T04:54:00Z" w16du:dateUtc="2026-04-23T09:54:00Z">
        <w:r w:rsidRPr="00BF1782">
          <w:rPr>
            <w:iCs/>
            <w:szCs w:val="20"/>
          </w:rPr>
          <w:t xml:space="preserve"> through</w:t>
        </w:r>
      </w:ins>
      <w:ins w:id="1064" w:author="ERCOT 043026" w:date="2026-04-29T19:46:00Z" w16du:dateUtc="2026-04-30T00:46:00Z">
        <w:r>
          <w:rPr>
            <w:iCs/>
            <w:szCs w:val="20"/>
          </w:rPr>
          <w:t xml:space="preserve"> either direct cash payment </w:t>
        </w:r>
      </w:ins>
      <w:ins w:id="1065" w:author="ERCOT 042326" w:date="2026-04-23T04:54:00Z" w16du:dateUtc="2026-04-23T09:54:00Z">
        <w:del w:id="1066" w:author="ERCOT 043026" w:date="2026-04-29T19:46:00Z" w16du:dateUtc="2026-04-30T00:46:00Z">
          <w:r w:rsidDel="00AC3905">
            <w:rPr>
              <w:iCs/>
              <w:szCs w:val="20"/>
            </w:rPr>
            <w:delText xml:space="preserve"> paid</w:delText>
          </w:r>
        </w:del>
        <w:del w:id="1067" w:author="ERCOT 043026" w:date="2026-04-29T20:38:00Z" w16du:dateUtc="2026-04-30T01:38:00Z">
          <w:r w:rsidRPr="00BF1782" w:rsidDel="00AA1F8E">
            <w:rPr>
              <w:iCs/>
              <w:szCs w:val="20"/>
            </w:rPr>
            <w:delText xml:space="preserve"> </w:delText>
          </w:r>
          <w:r w:rsidDel="00AA1F8E">
            <w:rPr>
              <w:iCs/>
              <w:szCs w:val="20"/>
            </w:rPr>
            <w:delText xml:space="preserve">CIAC </w:delText>
          </w:r>
        </w:del>
        <w:del w:id="1068" w:author="ERCOT 043026" w:date="2026-04-29T19:47:00Z" w16du:dateUtc="2026-04-30T00:47:00Z">
          <w:r w:rsidRPr="00BF1782" w:rsidDel="009A0FA3">
            <w:rPr>
              <w:iCs/>
              <w:szCs w:val="20"/>
            </w:rPr>
            <w:delText>with no standard or other allowance offered to offset the ILLE’s CIAC payments</w:delText>
          </w:r>
          <w:r w:rsidDel="009A0FA3">
            <w:rPr>
              <w:iCs/>
              <w:szCs w:val="20"/>
            </w:rPr>
            <w:delText xml:space="preserve">, </w:delText>
          </w:r>
        </w:del>
        <w:r>
          <w:rPr>
            <w:iCs/>
            <w:szCs w:val="20"/>
          </w:rPr>
          <w:t>or posted financial security</w:t>
        </w:r>
        <w:r w:rsidRPr="00BF1782">
          <w:rPr>
            <w:iCs/>
            <w:szCs w:val="20"/>
          </w:rPr>
          <w:t>.</w:t>
        </w:r>
      </w:ins>
      <w:ins w:id="1069" w:author="ERCOT 043026" w:date="2026-04-29T19:47:00Z" w16du:dateUtc="2026-04-30T00:47:00Z">
        <w:r>
          <w:rPr>
            <w:iCs/>
            <w:szCs w:val="20"/>
          </w:rPr>
          <w:t xml:space="preserve"> </w:t>
        </w:r>
        <w:del w:id="1070" w:author="ERCOT 051126" w:date="2026-05-11T20:37:00Z" w16du:dateUtc="2026-05-12T01:37:00Z">
          <w:r>
            <w:rPr>
              <w:iCs/>
              <w:szCs w:val="20"/>
            </w:rPr>
            <w:delText xml:space="preserve"> </w:delText>
          </w:r>
        </w:del>
        <w:r>
          <w:rPr>
            <w:iCs/>
            <w:szCs w:val="20"/>
          </w:rPr>
          <w:t>If direct interconnection costs are paid through CIAC, the payment cannot be offset by a standard contribution or other allowance.</w:t>
        </w:r>
      </w:ins>
      <w:ins w:id="1071" w:author="ERCOT 042326" w:date="2026-04-23T04:57:00Z" w16du:dateUtc="2026-04-23T09:57:00Z">
        <w:r>
          <w:rPr>
            <w:iCs/>
            <w:szCs w:val="20"/>
          </w:rPr>
          <w:t xml:space="preserve"> </w:t>
        </w:r>
      </w:ins>
      <w:ins w:id="1072" w:author="ERCOT 042326" w:date="2026-04-23T04:54:00Z" w16du:dateUtc="2026-04-23T09:54:00Z">
        <w:del w:id="1073" w:author="ERCOT 051126" w:date="2026-05-11T20:37:00Z" w16du:dateUtc="2026-05-12T01:37:00Z">
          <w:r w:rsidRPr="00BF1782">
            <w:rPr>
              <w:iCs/>
              <w:szCs w:val="20"/>
            </w:rPr>
            <w:delText xml:space="preserve"> </w:delText>
          </w:r>
        </w:del>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1074" w:author="ERCOT 043026" w:date="2026-04-29T18:11:00Z" w16du:dateUtc="2026-04-29T23:11:00Z">
          <w:r w:rsidRPr="00BF1782" w:rsidDel="00114FB1">
            <w:rPr>
              <w:iCs/>
              <w:szCs w:val="20"/>
            </w:rPr>
            <w:delText xml:space="preserve">. </w:delText>
          </w:r>
        </w:del>
      </w:ins>
      <w:ins w:id="1075" w:author="ERCOT 042326" w:date="2026-04-23T04:57:00Z" w16du:dateUtc="2026-04-23T09:57:00Z">
        <w:del w:id="1076" w:author="ERCOT 043026" w:date="2026-04-29T18:11:00Z" w16du:dateUtc="2026-04-29T23:11:00Z">
          <w:r w:rsidDel="00114FB1">
            <w:rPr>
              <w:iCs/>
              <w:szCs w:val="20"/>
            </w:rPr>
            <w:delText xml:space="preserve"> </w:delText>
          </w:r>
        </w:del>
      </w:ins>
      <w:ins w:id="1077" w:author="ERCOT 042326" w:date="2026-04-23T04:54:00Z" w16du:dateUtc="2026-04-23T09:54:00Z">
        <w:del w:id="1078" w:author="ERCOT 043026" w:date="2026-04-29T18:11:00Z" w16du:dateUtc="2026-04-29T23:11:00Z">
          <w:r w:rsidRPr="00BF1782" w:rsidDel="00114FB1">
            <w:rPr>
              <w:iCs/>
              <w:szCs w:val="20"/>
            </w:rPr>
            <w:delText>CIAC must be paid in the form of a direct cash payment</w:delText>
          </w:r>
        </w:del>
        <w:r>
          <w:rPr>
            <w:iCs/>
            <w:szCs w:val="20"/>
          </w:rPr>
          <w:t>; and</w:t>
        </w:r>
      </w:ins>
    </w:p>
    <w:p w14:paraId="119AC507" w14:textId="2D5D8736" w:rsidR="005F7503" w:rsidRPr="00BF1782" w:rsidRDefault="005F7503" w:rsidP="005F7503">
      <w:pPr>
        <w:kinsoku w:val="0"/>
        <w:overflowPunct w:val="0"/>
        <w:autoSpaceDE w:val="0"/>
        <w:autoSpaceDN w:val="0"/>
        <w:adjustRightInd w:val="0"/>
        <w:spacing w:after="240"/>
        <w:ind w:left="2160" w:right="440" w:hanging="720"/>
        <w:rPr>
          <w:ins w:id="1079" w:author="ERCOT 042326" w:date="2026-04-23T04:54:00Z" w16du:dateUtc="2026-04-23T09:54:00Z"/>
        </w:rPr>
      </w:pPr>
      <w:ins w:id="1080" w:author="ERCOT 042326" w:date="2026-04-23T04:54:00Z" w16du:dateUtc="2026-04-23T09:54:00Z">
        <w:r>
          <w:rPr>
            <w:szCs w:val="20"/>
            <w:lang w:eastAsia="x-none"/>
          </w:rPr>
          <w:t xml:space="preserve">(vi) </w:t>
        </w:r>
        <w:r>
          <w:rPr>
            <w:szCs w:val="20"/>
            <w:lang w:eastAsia="x-none"/>
          </w:rPr>
          <w:tab/>
          <w:t xml:space="preserve">On or before July 24, 2026, </w:t>
        </w:r>
        <w:r>
          <w:t>the Interconnecting DSP or the Interconnecting TSP has informed ERCOT that the ILLE has</w:t>
        </w:r>
      </w:ins>
      <w:ins w:id="1081" w:author="ERCOT 051126" w:date="2026-05-11T19:56:00Z" w16du:dateUtc="2026-05-12T00:56:00Z">
        <w:r>
          <w:t xml:space="preserve"> </w:t>
        </w:r>
        <w:r w:rsidR="00450670">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1082" w:author="ERCOT 051126" w:date="2026-05-11T23:12:00Z" w16du:dateUtc="2026-05-12T04:12:00Z">
        <w:r w:rsidR="00F206AA">
          <w:t xml:space="preserve"> </w:t>
        </w:r>
      </w:ins>
      <w:ins w:id="1083" w:author="ERCOT 051126" w:date="2026-05-11T20:13:00Z" w16du:dateUtc="2026-05-12T01:13:00Z">
        <w:r w:rsidR="00B537DC">
          <w:t xml:space="preserve">The attested property interest </w:t>
        </w:r>
      </w:ins>
      <w:ins w:id="1084" w:author="ERCOT 051126" w:date="2026-05-11T19:56:00Z" w16du:dateUtc="2026-05-12T00:56:00Z">
        <w:r w:rsidR="00450670">
          <w:t>must be supported by documentary evidence.</w:t>
        </w:r>
      </w:ins>
      <w:ins w:id="1085" w:author="ERCOT 042326" w:date="2026-04-23T04:54:00Z" w16du:dateUtc="2026-04-23T09:54:00Z">
        <w:del w:id="1086" w:author="ERCOT 051126" w:date="2026-05-11T19:56:00Z" w16du:dateUtc="2026-05-12T00:56:00Z">
          <w:r w:rsidDel="00450670">
            <w:delText xml:space="preserve"> </w:delText>
          </w:r>
          <w:r>
            <w:delText xml:space="preserve">demonstrated site control for the proposed </w:delText>
          </w:r>
        </w:del>
      </w:ins>
      <w:ins w:id="1087" w:author="ERCOT 042326" w:date="2026-04-23T04:57:00Z" w16du:dateUtc="2026-04-23T09:57:00Z">
        <w:del w:id="1088" w:author="ERCOT 051126" w:date="2026-05-11T19:56:00Z" w16du:dateUtc="2026-05-12T00:56:00Z">
          <w:r>
            <w:delText>L</w:delText>
          </w:r>
        </w:del>
      </w:ins>
      <w:ins w:id="1089" w:author="ERCOT 042326" w:date="2026-04-23T04:54:00Z" w16du:dateUtc="2026-04-23T09:54:00Z">
        <w:del w:id="1090" w:author="ERCOT 051126" w:date="2026-05-11T19:56:00Z" w16du:dateUtc="2026-05-12T00:56:00Z">
          <w:r>
            <w:delText>oad location through provision of one of the following as evidence of sufficient property interests to the Interconnecting DSP or the Interconnecting TSP:</w:delText>
          </w:r>
        </w:del>
      </w:ins>
    </w:p>
    <w:p w14:paraId="79855151" w14:textId="4315B786" w:rsidR="005F7503" w:rsidRPr="00BF1782" w:rsidRDefault="005F7503" w:rsidP="005F7503">
      <w:pPr>
        <w:spacing w:after="240"/>
        <w:ind w:left="2880" w:hanging="720"/>
        <w:rPr>
          <w:ins w:id="1091" w:author="ERCOT 042326" w:date="2026-04-23T04:54:00Z" w16du:dateUtc="2026-04-23T09:54:00Z"/>
        </w:rPr>
      </w:pPr>
      <w:ins w:id="1092" w:author="ERCOT 042326" w:date="2026-04-23T04:54:00Z" w16du:dateUtc="2026-04-23T09:54:00Z">
        <w:r w:rsidRPr="00BF1782">
          <w:t>(</w:t>
        </w:r>
        <w:r>
          <w:t>A</w:t>
        </w:r>
        <w:r w:rsidRPr="00BF1782">
          <w:t>)</w:t>
        </w:r>
        <w:r w:rsidRPr="00BF1782">
          <w:tab/>
          <w:t xml:space="preserve">A signed and executed lease agreement for </w:t>
        </w:r>
        <w:del w:id="1093" w:author="ERCOT 051126" w:date="2026-05-11T19:57:00Z" w16du:dateUtc="2026-05-12T00:57:00Z">
          <w:r w:rsidRPr="00BF1782">
            <w:delText xml:space="preserve">one or more parcels of land sufficient to accommodate the ILLE’s planned </w:delText>
          </w:r>
        </w:del>
        <w:del w:id="1094" w:author="ERCOT 051126" w:date="2026-05-10T01:04:00Z" w16du:dateUtc="2026-05-10T06:04:00Z">
          <w:r w:rsidRPr="00BF1782" w:rsidDel="000C690C">
            <w:delText>f</w:delText>
          </w:r>
        </w:del>
        <w:del w:id="1095" w:author="ERCOT 051126" w:date="2026-05-11T19:57:00Z" w16du:dateUtc="2026-05-12T00:57:00Z">
          <w:r w:rsidRPr="00BF1782" w:rsidDel="004539FA">
            <w:delText>acilities</w:delText>
          </w:r>
          <w:r w:rsidRPr="00BF1782">
            <w:delText xml:space="preserve"> at the proposed </w:delText>
          </w:r>
        </w:del>
      </w:ins>
      <w:ins w:id="1096" w:author="ERCOT 042326" w:date="2026-04-23T04:57:00Z" w16du:dateUtc="2026-04-23T09:57:00Z">
        <w:del w:id="1097" w:author="ERCOT 051126" w:date="2026-05-11T19:57:00Z" w16du:dateUtc="2026-05-12T00:57:00Z">
          <w:r>
            <w:delText>L</w:delText>
          </w:r>
        </w:del>
      </w:ins>
      <w:ins w:id="1098" w:author="ERCOT 042326" w:date="2026-04-23T04:54:00Z" w16du:dateUtc="2026-04-23T09:54:00Z">
        <w:del w:id="1099" w:author="ERCOT 051126" w:date="2026-05-11T19:57:00Z" w16du:dateUtc="2026-05-12T00:57:00Z">
          <w:r w:rsidRPr="00BF1782">
            <w:delText xml:space="preserve">oad location for </w:delText>
          </w:r>
        </w:del>
        <w:r w:rsidRPr="00BF1782">
          <w:t xml:space="preserve">a duration of at least five years from the date the ILLE is expected to reach the total non-coincident peak </w:t>
        </w:r>
      </w:ins>
      <w:ins w:id="1100" w:author="ERCOT 042326" w:date="2026-04-23T04:57:00Z" w16du:dateUtc="2026-04-23T09:57:00Z">
        <w:r>
          <w:t>D</w:t>
        </w:r>
      </w:ins>
      <w:ins w:id="1101" w:author="ERCOT 042326" w:date="2026-04-23T04:54:00Z" w16du:dateUtc="2026-04-23T09:54:00Z">
        <w:r w:rsidRPr="00BF1782">
          <w:t xml:space="preserve">emand as stated in </w:t>
        </w:r>
        <w:del w:id="1102" w:author="ERCOT 051126" w:date="2026-05-11T19:58:00Z" w16du:dateUtc="2026-05-12T00:58:00Z">
          <w:r w:rsidRPr="00BF1782">
            <w:delText>the</w:delText>
          </w:r>
        </w:del>
      </w:ins>
      <w:ins w:id="1103" w:author="ERCOT 051126" w:date="2026-05-11T19:58:00Z" w16du:dateUtc="2026-05-12T00:58:00Z">
        <w:r w:rsidR="00E36076">
          <w:t>its</w:t>
        </w:r>
      </w:ins>
      <w:ins w:id="1104" w:author="ERCOT 042326" w:date="2026-04-23T04:54:00Z" w16du:dateUtc="2026-04-23T09:54:00Z">
        <w:r w:rsidRPr="00BF1782">
          <w:t xml:space="preserve"> </w:t>
        </w:r>
      </w:ins>
      <w:ins w:id="1105" w:author="ERCOT 051126" w:date="2026-05-11T19:57:00Z" w16du:dateUtc="2026-05-12T00:57:00Z">
        <w:r w:rsidR="004539FA">
          <w:t>LCP</w:t>
        </w:r>
      </w:ins>
      <w:ins w:id="1106" w:author="ERCOT 042326" w:date="2026-04-23T04:54:00Z" w16du:dateUtc="2026-04-23T09:54:00Z">
        <w:del w:id="1107" w:author="ERCOT 051126" w:date="2026-05-11T19:57:00Z" w16du:dateUtc="2026-05-12T00:57:00Z">
          <w:r w:rsidRPr="00BF1782">
            <w:delText>agreement</w:delText>
          </w:r>
        </w:del>
        <w:del w:id="1108" w:author="ERCOT 051126" w:date="2026-05-10T01:02:00Z" w16du:dateUtc="2026-05-10T06:02:00Z">
          <w:r w:rsidRPr="00BF1782">
            <w:delText xml:space="preserve">, referred to as contracted peak </w:delText>
          </w:r>
        </w:del>
      </w:ins>
      <w:ins w:id="1109" w:author="ERCOT 042326" w:date="2026-04-23T04:57:00Z" w16du:dateUtc="2026-04-23T09:57:00Z">
        <w:del w:id="1110" w:author="ERCOT 051126" w:date="2026-05-10T01:02:00Z" w16du:dateUtc="2026-05-10T06:02:00Z">
          <w:r>
            <w:delText>D</w:delText>
          </w:r>
        </w:del>
      </w:ins>
      <w:ins w:id="1111" w:author="ERCOT 042326" w:date="2026-04-23T04:54:00Z" w16du:dateUtc="2026-04-23T09:54:00Z">
        <w:del w:id="1112" w:author="ERCOT 051126" w:date="2026-05-10T01:02:00Z" w16du:dateUtc="2026-05-10T06:02:00Z">
          <w:r w:rsidRPr="00BF1782">
            <w:delText>emand</w:delText>
          </w:r>
        </w:del>
        <w:r w:rsidRPr="00BF1782">
          <w:t>;</w:t>
        </w:r>
        <w:r>
          <w:t xml:space="preserve"> </w:t>
        </w:r>
        <w:del w:id="1113" w:author="ERCOT 043026" w:date="2026-04-29T16:15:00Z" w16du:dateUtc="2026-04-29T21:15:00Z">
          <w:r w:rsidDel="00842188">
            <w:delText>or</w:delText>
          </w:r>
        </w:del>
      </w:ins>
    </w:p>
    <w:p w14:paraId="0A8D7DF9" w14:textId="1A90E713" w:rsidR="005F7503" w:rsidRDefault="005F7503" w:rsidP="005F7503">
      <w:pPr>
        <w:spacing w:after="240"/>
        <w:ind w:left="2880" w:hanging="720"/>
        <w:rPr>
          <w:ins w:id="1114" w:author="ERCOT 043026" w:date="2026-04-29T16:15:00Z" w16du:dateUtc="2026-04-29T21:15:00Z"/>
        </w:rPr>
      </w:pPr>
      <w:ins w:id="1115" w:author="ERCOT 042326" w:date="2026-04-23T04:54:00Z" w16du:dateUtc="2026-04-23T09:54:00Z">
        <w:r>
          <w:t>(B</w:t>
        </w:r>
        <w:r w:rsidRPr="00BF1782">
          <w:t>)</w:t>
        </w:r>
        <w:r w:rsidRPr="00BF1782">
          <w:tab/>
          <w:t xml:space="preserve">A deed </w:t>
        </w:r>
      </w:ins>
      <w:ins w:id="1116" w:author="ERCOT 051126" w:date="2026-05-11T19:57:00Z" w16du:dateUtc="2026-05-12T00:57:00Z">
        <w:r w:rsidR="004539FA">
          <w:t>conveying such parcel(s) to the ILLE</w:t>
        </w:r>
      </w:ins>
      <w:ins w:id="1117" w:author="ERCOT 042326" w:date="2026-04-23T04:54:00Z" w16du:dateUtc="2026-04-23T09:54:00Z">
        <w:del w:id="1118" w:author="ERCOT 051126" w:date="2026-05-11T19:57:00Z" w16du:dateUtc="2026-05-12T00:57:00Z">
          <w:r w:rsidRPr="00BF1782">
            <w:delText xml:space="preserve">for one or more parcels of land sufficient to accommodate the ILLE’s planned </w:delText>
          </w:r>
        </w:del>
        <w:del w:id="1119" w:author="ERCOT 051126" w:date="2026-05-10T01:03:00Z" w16du:dateUtc="2026-05-10T06:03:00Z">
          <w:r w:rsidRPr="00BF1782" w:rsidDel="00020609">
            <w:delText>f</w:delText>
          </w:r>
        </w:del>
        <w:del w:id="1120" w:author="ERCOT 051126" w:date="2026-05-11T19:57:00Z" w16du:dateUtc="2026-05-12T00:57:00Z">
          <w:r w:rsidRPr="00BF1782" w:rsidDel="004539FA">
            <w:delText>acilities</w:delText>
          </w:r>
          <w:r w:rsidRPr="00BF1782">
            <w:delText xml:space="preserve"> at the proposed </w:delText>
          </w:r>
        </w:del>
      </w:ins>
      <w:ins w:id="1121" w:author="ERCOT 042326" w:date="2026-04-23T04:58:00Z" w16du:dateUtc="2026-04-23T09:58:00Z">
        <w:del w:id="1122" w:author="ERCOT 051126" w:date="2026-05-11T19:57:00Z" w16du:dateUtc="2026-05-12T00:57:00Z">
          <w:r>
            <w:delText>L</w:delText>
          </w:r>
        </w:del>
      </w:ins>
      <w:ins w:id="1123" w:author="ERCOT 042326" w:date="2026-04-23T04:54:00Z" w16du:dateUtc="2026-04-23T09:54:00Z">
        <w:del w:id="1124" w:author="ERCOT 051126" w:date="2026-05-11T19:57:00Z" w16du:dateUtc="2026-05-12T00:57:00Z">
          <w:r w:rsidRPr="00BF1782">
            <w:delText>oad location</w:delText>
          </w:r>
        </w:del>
        <w:r>
          <w:t>; or</w:t>
        </w:r>
      </w:ins>
    </w:p>
    <w:p w14:paraId="71268282" w14:textId="39BE525A" w:rsidR="005F7503" w:rsidRPr="00BF1782" w:rsidRDefault="005F7503" w:rsidP="005F7503">
      <w:pPr>
        <w:spacing w:after="240"/>
        <w:ind w:left="2880" w:hanging="720"/>
        <w:rPr>
          <w:ins w:id="1125" w:author="ERCOT 051126" w:date="2026-05-11T20:00:00Z" w16du:dateUtc="2026-05-12T01:00:00Z"/>
        </w:rPr>
      </w:pPr>
      <w:ins w:id="1126" w:author="ERCOT 043026" w:date="2026-04-29T16:15:00Z" w16du:dateUtc="2026-04-29T21:15:00Z">
        <w:r>
          <w:t>(C)</w:t>
        </w:r>
        <w:r>
          <w:tab/>
        </w:r>
        <w:r w:rsidRPr="00BF1782">
          <w:t>A signed and executed purchase and sale</w:t>
        </w:r>
        <w:del w:id="1127" w:author="ERCOT 051126" w:date="2026-05-11T19:57:00Z" w16du:dateUtc="2026-05-12T00:57:00Z">
          <w:r w:rsidRPr="00BF1782">
            <w:delText>s</w:delText>
          </w:r>
        </w:del>
        <w:r w:rsidRPr="00BF1782">
          <w:t xml:space="preserve"> agreement</w:t>
        </w:r>
      </w:ins>
      <w:ins w:id="1128" w:author="ERCOT 051126" w:date="2026-05-11T19:57:00Z" w16du:dateUtc="2026-05-12T00:57:00Z">
        <w:r w:rsidR="004539FA">
          <w:t xml:space="preserve"> for such parcel</w:t>
        </w:r>
      </w:ins>
      <w:ins w:id="1129" w:author="ERCOT 051126" w:date="2026-05-11T19:58:00Z" w16du:dateUtc="2026-05-12T00:58:00Z">
        <w:r w:rsidR="004539FA">
          <w:t>(s)</w:t>
        </w:r>
      </w:ins>
      <w:ins w:id="1130" w:author="ERCOT 043026" w:date="2026-04-29T16:15:00Z" w16du:dateUtc="2026-04-29T21:15:00Z">
        <w:r>
          <w:t>;</w:t>
        </w:r>
        <w:del w:id="1131" w:author="ERCOT 051126" w:date="2026-05-11T20:00:00Z" w16du:dateUtc="2026-05-12T01:00:00Z">
          <w:r w:rsidRPr="00BF1782">
            <w:rPr>
              <w:szCs w:val="20"/>
              <w:lang w:eastAsia="x-none"/>
            </w:rPr>
            <w:delText xml:space="preserve"> or</w:delText>
          </w:r>
        </w:del>
      </w:ins>
    </w:p>
    <w:p w14:paraId="2D6DC9E4" w14:textId="191FC589" w:rsidR="00766615" w:rsidRPr="00BF1782" w:rsidRDefault="00766615" w:rsidP="00766615">
      <w:pPr>
        <w:kinsoku w:val="0"/>
        <w:overflowPunct w:val="0"/>
        <w:autoSpaceDE w:val="0"/>
        <w:autoSpaceDN w:val="0"/>
        <w:adjustRightInd w:val="0"/>
        <w:spacing w:after="240"/>
        <w:ind w:left="2160" w:right="440" w:hanging="720"/>
        <w:rPr>
          <w:ins w:id="1132" w:author="ERCOT 051126" w:date="2026-05-11T20:00:00Z" w16du:dateUtc="2026-05-12T01:00:00Z"/>
        </w:rPr>
      </w:pPr>
      <w:ins w:id="1133" w:author="ERCOT 051126" w:date="2026-05-11T20:00:00Z" w16du:dateUtc="2026-05-12T01:00:00Z">
        <w:r>
          <w:lastRenderedPageBreak/>
          <w:t>(vii)</w:t>
        </w:r>
        <w:r>
          <w:tab/>
        </w:r>
        <w:r w:rsidR="0062476E" w:rsidRPr="00010B7D">
          <w:rPr>
            <w:szCs w:val="20"/>
            <w:lang w:eastAsia="x-none"/>
          </w:rPr>
          <w:t>On or before July 24, 2026, t</w:t>
        </w:r>
        <w:r w:rsidR="0062476E" w:rsidRPr="00010B7D">
          <w:t>he Interconnecting DSP or Interconnecting TSP has informed ERCOT that the ILLE attested to the DSP or TSP that it has executed a binding contract with a general contractor for construction of the ILLE’s planned Load Facilities at the location where the ILLE is requesting interconnection. The contract must cover the full scope of work necessary to complete the ILLE’s planned Load Facilities; and</w:t>
        </w:r>
      </w:ins>
    </w:p>
    <w:p w14:paraId="17354482" w14:textId="1D7A526B" w:rsidR="0062476E" w:rsidRPr="00BF1782" w:rsidRDefault="0062476E" w:rsidP="000954FE">
      <w:pPr>
        <w:kinsoku w:val="0"/>
        <w:overflowPunct w:val="0"/>
        <w:autoSpaceDE w:val="0"/>
        <w:autoSpaceDN w:val="0"/>
        <w:adjustRightInd w:val="0"/>
        <w:spacing w:after="240"/>
        <w:ind w:left="2160" w:right="440" w:hanging="720"/>
        <w:rPr>
          <w:ins w:id="1134" w:author="ERCOT 042326" w:date="2026-04-23T04:54:00Z" w16du:dateUtc="2026-04-23T09:54:00Z"/>
        </w:rPr>
      </w:pPr>
      <w:ins w:id="1135" w:author="ERCOT 051126" w:date="2026-05-11T20:00:00Z" w16du:dateUtc="2026-05-12T01:00:00Z">
        <w:r>
          <w:t>(viii)</w:t>
        </w:r>
        <w:r>
          <w:tab/>
        </w:r>
        <w:r w:rsidR="000954FE" w:rsidRPr="002D7D3E">
          <w:rPr>
            <w:szCs w:val="20"/>
            <w:lang w:eastAsia="x-none"/>
          </w:rPr>
          <w:t>On or before July 24, 2026, t</w:t>
        </w:r>
        <w:r w:rsidR="000954FE" w:rsidRPr="002D7D3E">
          <w:t>he Interconnecting DSP or Interconnecting TSP has informed ERCOT that the ILLE attested to the DSP or TSP that it has executed a binding contract with a substation contractor, which may include the Interconnecting DSP or TSP, for construction of all the ILLE’s substation facilities at the location where the</w:t>
        </w:r>
        <w:r w:rsidR="000954FE">
          <w:t xml:space="preserve"> ILLE is requesting interconnection. </w:t>
        </w:r>
      </w:ins>
      <w:ins w:id="1136" w:author="ERCOT 051126" w:date="2026-05-11T23:13:00Z" w16du:dateUtc="2026-05-12T04:13:00Z">
        <w:r w:rsidR="00F206AA">
          <w:t xml:space="preserve"> </w:t>
        </w:r>
      </w:ins>
      <w:ins w:id="1137" w:author="ERCOT 051126" w:date="2026-05-11T20:00:00Z" w16du:dateUtc="2026-05-12T01:00:00Z">
        <w:r w:rsidR="000954FE">
          <w:t>The substation contractor must hold an Electrical Contractor license issued by the Texas Department of Licensing and Regulation or perform such work through licensed subcontractors. The requirement excludes facilities owned by the Interconnecting DSP or Interconnecting TSP; or</w:t>
        </w:r>
      </w:ins>
    </w:p>
    <w:p w14:paraId="6D69B93F" w14:textId="77777777" w:rsidR="005F7503" w:rsidRDefault="005F7503" w:rsidP="005F7503">
      <w:pPr>
        <w:kinsoku w:val="0"/>
        <w:overflowPunct w:val="0"/>
        <w:autoSpaceDE w:val="0"/>
        <w:autoSpaceDN w:val="0"/>
        <w:adjustRightInd w:val="0"/>
        <w:spacing w:after="240"/>
        <w:ind w:left="1440" w:right="226" w:hanging="720"/>
        <w:rPr>
          <w:ins w:id="1138" w:author="ERCOT 042326" w:date="2026-04-23T04:54:00Z" w16du:dateUtc="2026-04-23T09:54:00Z"/>
        </w:rPr>
      </w:pPr>
      <w:ins w:id="1139"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BF4A831" w14:textId="77777777" w:rsidR="005F7503" w:rsidRDefault="005F7503" w:rsidP="005F7503">
      <w:pPr>
        <w:kinsoku w:val="0"/>
        <w:overflowPunct w:val="0"/>
        <w:autoSpaceDE w:val="0"/>
        <w:autoSpaceDN w:val="0"/>
        <w:adjustRightInd w:val="0"/>
        <w:spacing w:after="240"/>
        <w:ind w:left="2160" w:right="440" w:hanging="720"/>
        <w:rPr>
          <w:ins w:id="1140" w:author="ERCOT 042326" w:date="2026-04-23T04:54:00Z" w16du:dateUtc="2026-04-23T09:54:00Z"/>
        </w:rPr>
      </w:pPr>
      <w:ins w:id="1141"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del w:id="1142" w:author="ERCOT 051126" w:date="2026-05-08T17:49:00Z" w16du:dateUtc="2026-05-08T22:49:00Z">
          <w:r w:rsidRPr="00E22B47">
            <w:delText xml:space="preserve"> A</w:delText>
          </w:r>
          <w:r>
            <w:rPr>
              <w:smallCaps/>
            </w:rPr>
            <w:delText>nn</w:delText>
          </w:r>
          <w:r w:rsidRPr="00E22B47">
            <w:delText>.</w:delText>
          </w:r>
        </w:del>
        <w:r w:rsidRPr="00E22B47">
          <w:t xml:space="preserve"> § 39.169</w:t>
        </w:r>
        <w:del w:id="1143" w:author="ERCOT 051126" w:date="2026-05-08T17:49:00Z" w16du:dateUtc="2026-05-08T22:49:00Z">
          <w:r w:rsidRPr="00E22B47">
            <w:delText xml:space="preserve"> (Vernon 1998 &amp; Supp. 2007)</w:delText>
          </w:r>
        </w:del>
        <w:r>
          <w:t xml:space="preserve"> on or before March 4, 2026</w:t>
        </w:r>
      </w:ins>
      <w:ins w:id="1144" w:author="ERCOT 042326" w:date="2026-04-23T04:58:00Z" w16du:dateUtc="2026-04-23T09:58:00Z">
        <w:r>
          <w:t>;</w:t>
        </w:r>
      </w:ins>
      <w:ins w:id="1145" w:author="ERCOT 042326" w:date="2026-04-23T04:54:00Z" w16du:dateUtc="2026-04-23T09:54:00Z">
        <w:del w:id="1146" w:author="ERCOT 043026" w:date="2026-04-29T16:52:00Z" w16du:dateUtc="2026-04-29T21:52:00Z">
          <w:r w:rsidRPr="00E22B47" w:rsidDel="00464F05">
            <w:delText xml:space="preserve"> </w:delText>
          </w:r>
          <w:r w:rsidDel="00464F05">
            <w:delText>and</w:delText>
          </w:r>
        </w:del>
      </w:ins>
    </w:p>
    <w:p w14:paraId="7C419CD1" w14:textId="77777777" w:rsidR="00894264" w:rsidRPr="00894264" w:rsidRDefault="005F7503" w:rsidP="00894264">
      <w:pPr>
        <w:kinsoku w:val="0"/>
        <w:overflowPunct w:val="0"/>
        <w:autoSpaceDE w:val="0"/>
        <w:autoSpaceDN w:val="0"/>
        <w:adjustRightInd w:val="0"/>
        <w:spacing w:after="240"/>
        <w:ind w:left="2160" w:right="440" w:hanging="720"/>
        <w:rPr>
          <w:ins w:id="1147" w:author="Vistra 051226" w:date="2026-05-12T10:11:00Z"/>
        </w:rPr>
      </w:pPr>
      <w:ins w:id="1148" w:author="ERCOT 042326" w:date="2026-04-23T04:54:00Z" w16du:dateUtc="2026-04-23T09:54:00Z">
        <w:r>
          <w:t>(ii)</w:t>
        </w:r>
        <w:r>
          <w:tab/>
          <w:t>O</w:t>
        </w:r>
        <w:r w:rsidRPr="00BF1782">
          <w:t xml:space="preserve">n or before </w:t>
        </w:r>
        <w:r>
          <w:t xml:space="preserve">July 24, </w:t>
        </w:r>
        <w:r w:rsidRPr="00BF1782">
          <w:t xml:space="preserve">2026, </w:t>
        </w:r>
      </w:ins>
      <w:ins w:id="1149" w:author="Vistra 051226" w:date="2026-05-12T10:11:00Z">
        <w:r w:rsidR="00894264" w:rsidRPr="00894264">
          <w:t>either:</w:t>
        </w:r>
      </w:ins>
    </w:p>
    <w:p w14:paraId="7C29ECF7" w14:textId="77777777" w:rsidR="00894264" w:rsidRPr="00894264" w:rsidRDefault="00894264" w:rsidP="00570570">
      <w:pPr>
        <w:spacing w:after="240"/>
        <w:ind w:left="2880" w:hanging="720"/>
        <w:rPr>
          <w:ins w:id="1150" w:author="Vistra 051226" w:date="2026-05-12T10:11:00Z"/>
        </w:rPr>
        <w:pPrChange w:id="1151" w:author="Vistra 051226" w:date="2026-05-12T16:08:00Z" w16du:dateUtc="2026-05-12T21:08:00Z">
          <w:pPr>
            <w:kinsoku w:val="0"/>
            <w:overflowPunct w:val="0"/>
            <w:autoSpaceDE w:val="0"/>
            <w:autoSpaceDN w:val="0"/>
            <w:adjustRightInd w:val="0"/>
            <w:spacing w:after="240"/>
            <w:ind w:left="2160" w:right="440"/>
          </w:pPr>
        </w:pPrChange>
      </w:pPr>
      <w:ins w:id="1152" w:author="Vistra 051226" w:date="2026-05-12T10:11:00Z">
        <w:r w:rsidRPr="00894264">
          <w:t>(A)</w:t>
        </w:r>
        <w:r w:rsidRPr="00894264">
          <w:tab/>
          <w:t>There is an application related to the Large Load filed at the PUCT pursuant to PURA § 39.169 that, along with any other materials submitted in that proceeding, includes information satisfying the substantive requirements of Section 9.7, Required Disclosures; or</w:t>
        </w:r>
      </w:ins>
    </w:p>
    <w:p w14:paraId="43E50E7B" w14:textId="58699B47" w:rsidR="005F7503" w:rsidRDefault="00894264" w:rsidP="00570570">
      <w:pPr>
        <w:spacing w:after="240"/>
        <w:ind w:left="2880" w:hanging="720"/>
        <w:rPr>
          <w:ins w:id="1153" w:author="ERCOT 043026" w:date="2026-04-29T16:52:00Z" w16du:dateUtc="2026-04-29T21:52:00Z"/>
        </w:rPr>
        <w:pPrChange w:id="1154" w:author="Vistra 051226" w:date="2026-05-12T16:08:00Z" w16du:dateUtc="2026-05-12T21:08:00Z">
          <w:pPr>
            <w:kinsoku w:val="0"/>
            <w:overflowPunct w:val="0"/>
            <w:autoSpaceDE w:val="0"/>
            <w:autoSpaceDN w:val="0"/>
            <w:adjustRightInd w:val="0"/>
            <w:spacing w:after="240"/>
            <w:ind w:left="2160" w:right="440" w:hanging="720"/>
          </w:pPr>
        </w:pPrChange>
      </w:pPr>
      <w:ins w:id="1155" w:author="Vistra 051226" w:date="2026-05-12T10:11:00Z">
        <w:r w:rsidRPr="00894264">
          <w:t>(B)</w:t>
        </w:r>
        <w:r w:rsidRPr="00894264">
          <w:tab/>
        </w:r>
      </w:ins>
      <w:ins w:id="1156" w:author="ERCOT 042326" w:date="2026-04-23T04:54:00Z" w16du:dateUtc="2026-04-23T09:54:00Z">
        <w:del w:id="1157" w:author="Vistra 051226" w:date="2026-05-12T10:11:00Z" w16du:dateUtc="2026-05-12T15:11:00Z">
          <w:r w:rsidR="005F7503" w:rsidRPr="00BF1782" w:rsidDel="00894264">
            <w:delText>t</w:delText>
          </w:r>
        </w:del>
      </w:ins>
      <w:ins w:id="1158" w:author="Vistra 051226" w:date="2026-05-12T10:11:00Z" w16du:dateUtc="2026-05-12T15:11:00Z">
        <w:r>
          <w:t>T</w:t>
        </w:r>
      </w:ins>
      <w:ins w:id="1159" w:author="ERCOT 042326" w:date="2026-04-23T04:54:00Z" w16du:dateUtc="2026-04-23T09:54:00Z">
        <w:r w:rsidR="005F7503" w:rsidRPr="00BF1782">
          <w:t>he Interconnecting DSP</w:t>
        </w:r>
      </w:ins>
      <w:ins w:id="1160" w:author="ERCOT 043026" w:date="2026-04-29T13:31:00Z" w16du:dateUtc="2026-04-29T18:31:00Z">
        <w:r w:rsidR="005F7503">
          <w:t xml:space="preserve"> or Interconnecting TSP</w:t>
        </w:r>
      </w:ins>
      <w:ins w:id="1161" w:author="ERCOT 042326" w:date="2026-04-23T04:54:00Z" w16du:dateUtc="2026-04-23T09:54:00Z">
        <w:r w:rsidR="005F7503" w:rsidRPr="00BF1782">
          <w:t xml:space="preserve"> has </w:t>
        </w:r>
      </w:ins>
      <w:ins w:id="1162" w:author="ERCOT 043026" w:date="2026-04-29T13:31:00Z" w16du:dateUtc="2026-04-29T18:31:00Z">
        <w:r w:rsidR="005F7503">
          <w:t>informed</w:t>
        </w:r>
      </w:ins>
      <w:ins w:id="1163" w:author="ERCOT 042326" w:date="2026-04-23T04:54:00Z" w16du:dateUtc="2026-04-23T09:54:00Z">
        <w:del w:id="1164" w:author="ERCOT 043026" w:date="2026-04-29T13:32:00Z" w16du:dateUtc="2026-04-29T18:32:00Z">
          <w:r w:rsidR="005F7503" w:rsidRPr="00BF1782" w:rsidDel="00567B56">
            <w:delText>submitted to</w:delText>
          </w:r>
        </w:del>
        <w:r w:rsidR="005F7503" w:rsidRPr="00BF1782">
          <w:t xml:space="preserve"> ERCOT </w:t>
        </w:r>
        <w:del w:id="1165" w:author="ERCOT 043026" w:date="2026-04-29T13:32:00Z" w16du:dateUtc="2026-04-29T18:32:00Z">
          <w:r w:rsidR="005F7503" w:rsidRPr="00BF1782" w:rsidDel="00475F2A">
            <w:delText xml:space="preserve">a notarized attestation sworn to by the DSP’s representative, official, officer, or other authorized person with binding authority over the DSP </w:delText>
          </w:r>
        </w:del>
        <w:r w:rsidR="005F7503" w:rsidRPr="00BF1782">
          <w:t xml:space="preserve">that the ILLE has </w:t>
        </w:r>
        <w:r w:rsidR="005F7503">
          <w:t>satisfied</w:t>
        </w:r>
        <w:r w:rsidR="005F7503" w:rsidRPr="00BF1782">
          <w:t xml:space="preserve"> the requirements defined in Section </w:t>
        </w:r>
        <w:r w:rsidR="005F7503">
          <w:t>9.7, Required Disclosures</w:t>
        </w:r>
      </w:ins>
      <w:ins w:id="1166" w:author="ERCOT 043026" w:date="2026-04-29T16:52:00Z" w16du:dateUtc="2026-04-29T21:52:00Z">
        <w:r w:rsidR="005F7503">
          <w:t>; and</w:t>
        </w:r>
      </w:ins>
    </w:p>
    <w:p w14:paraId="456964BE" w14:textId="77777777" w:rsidR="005F7503" w:rsidRDefault="005F7503" w:rsidP="005F7503">
      <w:pPr>
        <w:kinsoku w:val="0"/>
        <w:overflowPunct w:val="0"/>
        <w:autoSpaceDE w:val="0"/>
        <w:autoSpaceDN w:val="0"/>
        <w:adjustRightInd w:val="0"/>
        <w:spacing w:after="240"/>
        <w:ind w:left="2160" w:right="440" w:hanging="720"/>
        <w:rPr>
          <w:ins w:id="1167" w:author="ERCOT 043026" w:date="2026-04-29T16:54:00Z" w16du:dateUtc="2026-04-29T21:54:00Z"/>
          <w:szCs w:val="20"/>
          <w:lang w:eastAsia="x-none"/>
        </w:rPr>
      </w:pPr>
      <w:ins w:id="1168" w:author="ERCOT 043026" w:date="2026-04-29T16:52:00Z" w16du:dateUtc="2026-04-29T21:52:00Z">
        <w:r>
          <w:t>(iii)</w:t>
        </w:r>
        <w:r>
          <w:tab/>
        </w:r>
      </w:ins>
      <w:ins w:id="1169"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774AA19D" w14:textId="77777777" w:rsidR="005F7503" w:rsidRPr="00BF1782" w:rsidRDefault="005F7503" w:rsidP="005F7503">
      <w:pPr>
        <w:spacing w:after="240"/>
        <w:ind w:left="2880" w:hanging="720"/>
        <w:rPr>
          <w:ins w:id="1170" w:author="ERCOT 043026" w:date="2026-04-29T16:54:00Z" w16du:dateUtc="2026-04-29T21:54:00Z"/>
          <w:szCs w:val="20"/>
        </w:rPr>
      </w:pPr>
      <w:ins w:id="1171" w:author="ERCOT 043026" w:date="2026-04-29T16:54:00Z" w16du:dateUtc="2026-04-29T21:54:00Z">
        <w:r>
          <w:rPr>
            <w:szCs w:val="20"/>
            <w:lang w:eastAsia="x-none"/>
          </w:rPr>
          <w:t>(A)</w:t>
        </w:r>
        <w:r>
          <w:rPr>
            <w:szCs w:val="20"/>
            <w:lang w:eastAsia="x-none"/>
          </w:rPr>
          <w:tab/>
        </w:r>
        <w:r w:rsidRPr="00BF1782">
          <w:t>The Interconnecting DSP or the Interconnecting TSP may accept the following forms of financial security:</w:t>
        </w:r>
      </w:ins>
    </w:p>
    <w:p w14:paraId="05270704" w14:textId="77777777" w:rsidR="005F7503" w:rsidRPr="00BF1782" w:rsidRDefault="005F7503" w:rsidP="005F7503">
      <w:pPr>
        <w:spacing w:after="240"/>
        <w:ind w:left="3600" w:hanging="720"/>
        <w:rPr>
          <w:ins w:id="1172" w:author="ERCOT 043026" w:date="2026-04-29T16:54:00Z" w16du:dateUtc="2026-04-29T21:54:00Z"/>
          <w:iCs/>
          <w:szCs w:val="20"/>
        </w:rPr>
      </w:pPr>
      <w:ins w:id="1173"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4544C50C" w14:textId="097E87BC" w:rsidR="005F7503" w:rsidRPr="00BF1782" w:rsidRDefault="005F7503" w:rsidP="005F7503">
      <w:pPr>
        <w:spacing w:after="240"/>
        <w:ind w:left="3600" w:hanging="720"/>
        <w:rPr>
          <w:ins w:id="1174" w:author="ERCOT 043026" w:date="2026-04-29T16:54:00Z" w16du:dateUtc="2026-04-29T21:54:00Z"/>
          <w:iCs/>
          <w:szCs w:val="20"/>
        </w:rPr>
      </w:pPr>
      <w:ins w:id="1175" w:author="ERCOT 043026" w:date="2026-04-29T16:54:00Z" w16du:dateUtc="2026-04-29T21:54:00Z">
        <w:r w:rsidRPr="00BF1782">
          <w:rPr>
            <w:iCs/>
            <w:szCs w:val="20"/>
          </w:rPr>
          <w:lastRenderedPageBreak/>
          <w:t>(</w:t>
        </w:r>
        <w:r>
          <w:rPr>
            <w:iCs/>
            <w:szCs w:val="20"/>
          </w:rPr>
          <w:t>2</w:t>
        </w:r>
        <w:r w:rsidRPr="00BF1782">
          <w:rPr>
            <w:iCs/>
            <w:szCs w:val="20"/>
          </w:rPr>
          <w:t>)</w:t>
        </w:r>
        <w:r w:rsidRPr="00BF1782">
          <w:rPr>
            <w:iCs/>
            <w:szCs w:val="20"/>
          </w:rPr>
          <w:tab/>
          <w:t xml:space="preserve">Corporate or parental guaranty, only if the corporation or parent corporation has a credit rating equivalent of BBB-/Baa3 or higher from Standard &amp; Poor’s </w:t>
        </w:r>
        <w:del w:id="1176" w:author="ERCOT 051126" w:date="2026-05-11T20:01:00Z" w16du:dateUtc="2026-05-12T01:01:00Z">
          <w:r w:rsidRPr="00BF1782">
            <w:rPr>
              <w:iCs/>
              <w:szCs w:val="20"/>
            </w:rPr>
            <w:delText>or</w:delText>
          </w:r>
        </w:del>
      </w:ins>
      <w:ins w:id="1177" w:author="ERCOT 051126" w:date="2026-05-11T20:01:00Z" w16du:dateUtc="2026-05-12T01:01:00Z">
        <w:r w:rsidR="00D34EA4">
          <w:rPr>
            <w:iCs/>
            <w:szCs w:val="20"/>
          </w:rPr>
          <w:t>and</w:t>
        </w:r>
      </w:ins>
      <w:ins w:id="1178" w:author="ERCOT 043026" w:date="2026-04-29T16:54:00Z" w16du:dateUtc="2026-04-29T21:54:00Z">
        <w:r w:rsidRPr="00BF1782">
          <w:rPr>
            <w:iCs/>
            <w:szCs w:val="20"/>
          </w:rPr>
          <w:t xml:space="preserve"> Moody’s</w:t>
        </w:r>
      </w:ins>
      <w:ins w:id="1179" w:author="ERCOT 051126" w:date="2026-05-11T20:02:00Z" w16du:dateUtc="2026-05-12T01:02:00Z">
        <w:r w:rsidR="00CC67CE">
          <w:rPr>
            <w:iCs/>
            <w:szCs w:val="20"/>
          </w:rPr>
          <w:t>, unless only rated by one credit rating agency</w:t>
        </w:r>
      </w:ins>
      <w:ins w:id="1180" w:author="ERCOT 043026" w:date="2026-04-29T16:54:00Z" w16du:dateUtc="2026-04-29T21:54:00Z">
        <w:r w:rsidRPr="00BF1782">
          <w:rPr>
            <w:iCs/>
            <w:szCs w:val="20"/>
          </w:rPr>
          <w:t>; or</w:t>
        </w:r>
      </w:ins>
    </w:p>
    <w:p w14:paraId="7A4837B8" w14:textId="6796CFE1" w:rsidR="005F7503" w:rsidRDefault="005F7503" w:rsidP="005F7503">
      <w:pPr>
        <w:spacing w:after="240"/>
        <w:ind w:left="3600" w:hanging="720"/>
        <w:rPr>
          <w:ins w:id="1181" w:author="ERCOT 043026" w:date="2026-04-29T16:54:00Z" w16du:dateUtc="2026-04-29T21:54:00Z"/>
          <w:szCs w:val="20"/>
          <w:lang w:eastAsia="x-none"/>
        </w:rPr>
      </w:pPr>
      <w:ins w:id="1182" w:author="ERCOT 043026" w:date="2026-04-29T16:54:00Z" w16du:dateUtc="2026-04-29T21: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 xml:space="preserve">by Standard &amp; Poor’s </w:t>
        </w:r>
      </w:ins>
      <w:ins w:id="1183" w:author="ERCOT 051126" w:date="2026-05-11T20:02:00Z" w16du:dateUtc="2026-05-12T01:02:00Z">
        <w:r w:rsidR="00CC67CE">
          <w:rPr>
            <w:iCs/>
            <w:szCs w:val="20"/>
          </w:rPr>
          <w:t>and</w:t>
        </w:r>
      </w:ins>
      <w:ins w:id="1184" w:author="ERCOT 043026" w:date="2026-04-29T16:54:00Z" w16du:dateUtc="2026-04-29T21:54:00Z">
        <w:del w:id="1185" w:author="ERCOT 051126" w:date="2026-05-11T20:02:00Z" w16du:dateUtc="2026-05-12T01:02:00Z">
          <w:r w:rsidRPr="00BF1782">
            <w:rPr>
              <w:iCs/>
              <w:szCs w:val="20"/>
            </w:rPr>
            <w:delText>or</w:delText>
          </w:r>
        </w:del>
        <w:r w:rsidRPr="00BF1782">
          <w:rPr>
            <w:iCs/>
            <w:szCs w:val="20"/>
          </w:rPr>
          <w:t xml:space="preserve"> “A3” by Moody’s</w:t>
        </w:r>
      </w:ins>
      <w:ins w:id="1186" w:author="ERCOT 051126" w:date="2026-05-11T20:02:00Z" w16du:dateUtc="2026-05-12T01:02:00Z">
        <w:r w:rsidR="00CC67CE">
          <w:rPr>
            <w:iCs/>
            <w:szCs w:val="20"/>
          </w:rPr>
          <w:t>, unless only rated by one credit rating agency</w:t>
        </w:r>
      </w:ins>
      <w:ins w:id="1187" w:author="ERCOT 043026" w:date="2026-04-29T16:54:00Z" w16du:dateUtc="2026-04-29T21:54:00Z">
        <w:del w:id="1188" w:author="ERCOT 051126" w:date="2026-05-11T20:02:00Z" w16du:dateUtc="2026-05-12T01:02:00Z">
          <w:r w:rsidRPr="00BF1782">
            <w:rPr>
              <w:iCs/>
              <w:szCs w:val="20"/>
            </w:rPr>
            <w:delText xml:space="preserve"> Investor Service</w:delText>
          </w:r>
        </w:del>
      </w:ins>
      <w:ins w:id="1189" w:author="ERCOT 051126" w:date="2026-05-11T21:32:00Z" w16du:dateUtc="2026-05-12T02:32:00Z">
        <w:r w:rsidR="003448F6">
          <w:rPr>
            <w:iCs/>
            <w:szCs w:val="20"/>
          </w:rPr>
          <w:t>;</w:t>
        </w:r>
      </w:ins>
      <w:ins w:id="1190" w:author="ERCOT 043026" w:date="2026-04-29T16:54:00Z" w16du:dateUtc="2026-04-29T21:54:00Z">
        <w:del w:id="1191" w:author="ERCOT 051126" w:date="2026-05-11T21:32:00Z" w16du:dateUtc="2026-05-12T02:32:00Z">
          <w:r w:rsidRPr="00BF1782">
            <w:rPr>
              <w:iCs/>
              <w:szCs w:val="20"/>
            </w:rPr>
            <w:delText>.</w:delText>
          </w:r>
        </w:del>
      </w:ins>
    </w:p>
    <w:p w14:paraId="3F8E904B" w14:textId="7E6F2A5E" w:rsidR="005F7503" w:rsidRDefault="005F7503" w:rsidP="005F7503">
      <w:pPr>
        <w:spacing w:after="240"/>
        <w:ind w:left="2880" w:hanging="720"/>
        <w:rPr>
          <w:ins w:id="1192" w:author="ERCOT 043026" w:date="2026-04-29T22:03:00Z" w16du:dateUtc="2026-04-30T03:03:00Z"/>
          <w:szCs w:val="20"/>
          <w:lang w:eastAsia="x-none"/>
        </w:rPr>
      </w:pPr>
      <w:ins w:id="1193"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w:t>
        </w:r>
        <w:del w:id="1194" w:author="ERCOT 051126" w:date="2026-05-09T19:24:00Z" w16du:dateUtc="2026-05-10T00:24:00Z">
          <w:r>
            <w:rPr>
              <w:iCs/>
              <w:szCs w:val="20"/>
            </w:rPr>
            <w:delText xml:space="preserve">security </w:delText>
          </w:r>
        </w:del>
        <w:r>
          <w:rPr>
            <w:iCs/>
            <w:szCs w:val="20"/>
          </w:rPr>
          <w:t>records or statements to determine the ILLE’s financial s</w:t>
        </w:r>
      </w:ins>
      <w:ins w:id="1195" w:author="ERCOT 051126" w:date="2026-05-09T19:24:00Z" w16du:dateUtc="2026-05-10T00:24:00Z">
        <w:r w:rsidR="00405055">
          <w:rPr>
            <w:iCs/>
            <w:szCs w:val="20"/>
          </w:rPr>
          <w:t>tability</w:t>
        </w:r>
      </w:ins>
      <w:ins w:id="1196" w:author="ERCOT 043026" w:date="2026-04-29T16:54:00Z" w16du:dateUtc="2026-04-29T21:54:00Z">
        <w:del w:id="1197" w:author="ERCOT 051126" w:date="2026-05-09T19:24:00Z" w16du:dateUtc="2026-05-10T00:24:00Z">
          <w:r w:rsidDel="00405055">
            <w:rPr>
              <w:iCs/>
              <w:szCs w:val="20"/>
            </w:rPr>
            <w:delText>ecurity</w:delText>
          </w:r>
        </w:del>
      </w:ins>
      <w:ins w:id="1198" w:author="ERCOT 042326" w:date="2026-04-23T04:54:00Z" w16du:dateUtc="2026-04-23T09:54:00Z">
        <w:del w:id="1199" w:author="ERCOT 051126" w:date="2026-05-11T21:32:00Z" w16du:dateUtc="2026-05-12T02:32:00Z">
          <w:r>
            <w:delText>.</w:delText>
          </w:r>
        </w:del>
      </w:ins>
      <w:ins w:id="1200" w:author="ERCOT 051126" w:date="2026-05-11T21:32:00Z" w16du:dateUtc="2026-05-12T02:32:00Z">
        <w:r w:rsidR="003448F6">
          <w:t>; and</w:t>
        </w:r>
      </w:ins>
    </w:p>
    <w:p w14:paraId="5B42703A" w14:textId="585CE4FB" w:rsidR="005F7503" w:rsidRDefault="005F7503" w:rsidP="005F7503">
      <w:pPr>
        <w:spacing w:after="240"/>
        <w:ind w:left="2880" w:hanging="720"/>
        <w:rPr>
          <w:ins w:id="1201" w:author="ERCOT 043026" w:date="2026-04-29T22:05:00Z" w16du:dateUtc="2026-04-30T03:05:00Z"/>
        </w:rPr>
      </w:pPr>
      <w:ins w:id="1202" w:author="ERCOT 043026" w:date="2026-04-29T22:03:00Z" w16du:dateUtc="2026-04-30T03:03:00Z">
        <w:r>
          <w:t>(</w:t>
        </w:r>
      </w:ins>
      <w:ins w:id="1203" w:author="ERCOT 043026" w:date="2026-04-29T22:05:00Z" w16du:dateUtc="2026-04-30T03:05:00Z">
        <w:r>
          <w:t>C</w:t>
        </w:r>
      </w:ins>
      <w:ins w:id="1204" w:author="ERCOT 043026" w:date="2026-04-29T22:03:00Z" w16du:dateUtc="2026-04-30T03:03:00Z">
        <w:r>
          <w:t>)</w:t>
        </w:r>
        <w:r>
          <w:tab/>
        </w:r>
      </w:ins>
      <w:ins w:id="1205" w:author="ERCOT 043026" w:date="2026-04-29T22:05:00Z" w16du:dateUtc="2026-04-30T03:05:00Z">
        <w:r>
          <w:rPr>
            <w:iCs/>
            <w:szCs w:val="20"/>
          </w:rPr>
          <w:t>The Interconnect</w:t>
        </w:r>
      </w:ins>
      <w:ins w:id="1206" w:author="ERCOT 043026" w:date="2026-04-30T18:57:00Z" w16du:dateUtc="2026-04-30T23:57:00Z">
        <w:r w:rsidR="007F08CB">
          <w:rPr>
            <w:iCs/>
            <w:szCs w:val="20"/>
          </w:rPr>
          <w:t xml:space="preserve">ing </w:t>
        </w:r>
      </w:ins>
      <w:ins w:id="1207"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ins w:id="1208" w:author="ERCOT 051126" w:date="2026-05-09T14:05:00Z" w16du:dateUtc="2026-05-09T19:05:00Z">
        <w:r w:rsidR="00A379C5">
          <w:rPr>
            <w:iCs/>
            <w:szCs w:val="20"/>
          </w:rPr>
          <w:t>:</w:t>
        </w:r>
      </w:ins>
    </w:p>
    <w:p w14:paraId="1ED838E3" w14:textId="77011675" w:rsidR="005F7503" w:rsidRDefault="005F7503" w:rsidP="005F7503">
      <w:pPr>
        <w:spacing w:after="240"/>
        <w:ind w:left="3600" w:hanging="720"/>
        <w:rPr>
          <w:ins w:id="1209" w:author="ERCOT 042326" w:date="2026-04-23T04:54:00Z" w16du:dateUtc="2026-04-23T09:54:00Z"/>
          <w:szCs w:val="20"/>
        </w:rPr>
      </w:pPr>
      <w:ins w:id="1210" w:author="ERCOT 043026" w:date="2026-04-29T22:05:00Z" w16du:dateUtc="2026-04-30T03:05:00Z">
        <w:r>
          <w:t>(1)</w:t>
        </w:r>
        <w:r>
          <w:tab/>
        </w:r>
      </w:ins>
      <w:ins w:id="1211" w:author="ERCOT 043026" w:date="2026-04-30T18:58:00Z" w16du:dateUtc="2026-04-30T23:58:00Z">
        <w:r w:rsidR="007F08CB">
          <w:t>T</w:t>
        </w:r>
      </w:ins>
      <w:ins w:id="1212"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1213" w:author="ERCOT 043026" w:date="2026-04-29T22:06:00Z" w16du:dateUtc="2026-04-30T03:06:00Z">
        <w:r>
          <w:t>’</w:t>
        </w:r>
      </w:ins>
      <w:ins w:id="1214"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1215" w:author="ERCOT 043026" w:date="2026-04-29T22:06:00Z" w16du:dateUtc="2026-04-30T03:06:00Z">
        <w:r>
          <w:t>’</w:t>
        </w:r>
      </w:ins>
      <w:ins w:id="1216" w:author="ERCOT 043026" w:date="2026-04-29T22:03:00Z" w16du:dateUtc="2026-04-30T03:03:00Z">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1217" w:author="ERCOT 043026" w:date="2026-04-29T22:06:00Z" w16du:dateUtc="2026-04-30T03:06:00Z">
        <w:r>
          <w:t>’</w:t>
        </w:r>
      </w:ins>
      <w:ins w:id="1218" w:author="ERCOT 043026" w:date="2026-04-29T22:03:00Z" w16du:dateUtc="2026-04-30T03:03:00Z">
        <w:r w:rsidRPr="00DD6C31">
          <w:t>s Large Load</w:t>
        </w:r>
        <w:r>
          <w:t>, then the financial security requirement will be $0</w:t>
        </w:r>
      </w:ins>
      <w:ins w:id="1219" w:author="ERCOT 043026" w:date="2026-04-29T22:04:00Z" w16du:dateUtc="2026-04-30T03:04:00Z">
        <w:r>
          <w:t>.</w:t>
        </w:r>
      </w:ins>
    </w:p>
    <w:p w14:paraId="680B31CE" w14:textId="77777777" w:rsidR="005F7503" w:rsidRPr="00BF1782" w:rsidRDefault="005F7503" w:rsidP="005F7503">
      <w:pPr>
        <w:spacing w:after="240"/>
        <w:ind w:left="720" w:hanging="720"/>
        <w:rPr>
          <w:ins w:id="1220" w:author="ERCOT" w:date="2026-03-01T22:06:00Z"/>
          <w:iCs/>
          <w:szCs w:val="20"/>
        </w:rPr>
      </w:pPr>
      <w:ins w:id="1221"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1222" w:author="ERCOT" w:date="2026-03-04T10:54:00Z">
        <w:r w:rsidRPr="00BF1782">
          <w:rPr>
            <w:iCs/>
            <w:szCs w:val="20"/>
          </w:rPr>
          <w:t>:</w:t>
        </w:r>
      </w:ins>
    </w:p>
    <w:p w14:paraId="1082A7C5" w14:textId="220A15A3" w:rsidR="005F7503" w:rsidRPr="00BF1782" w:rsidRDefault="005F7503" w:rsidP="005F7503">
      <w:pPr>
        <w:spacing w:after="240"/>
        <w:ind w:left="1440" w:hanging="720"/>
        <w:rPr>
          <w:ins w:id="1223" w:author="ERCOT" w:date="2026-03-01T22:06:00Z"/>
        </w:rPr>
      </w:pPr>
      <w:ins w:id="1224" w:author="ERCOT" w:date="2026-03-01T22:06:00Z">
        <w:r w:rsidRPr="00BF1782">
          <w:t>(a)</w:t>
        </w:r>
        <w:r w:rsidRPr="00BF1782">
          <w:tab/>
          <w:t xml:space="preserve">A Large Load meeting the requirements of paragraph (1)(a) shall be modeled at the Large Load’s level of peak Demand </w:t>
        </w:r>
      </w:ins>
      <w:ins w:id="1225" w:author="ERCOT" w:date="2026-03-02T15:29:00Z">
        <w:r w:rsidRPr="00BF1782">
          <w:t xml:space="preserve">reported to ERCOT in response to ERCOT’s annual request for information as part of the development of the </w:t>
        </w:r>
      </w:ins>
      <w:ins w:id="1226" w:author="ERCOT" w:date="2026-03-01T22:06:00Z">
        <w:r w:rsidRPr="00BF1782">
          <w:t>202</w:t>
        </w:r>
      </w:ins>
      <w:ins w:id="1227" w:author="ERCOT" w:date="2026-03-03T21:10:00Z">
        <w:r w:rsidRPr="00BF1782">
          <w:t>6</w:t>
        </w:r>
      </w:ins>
      <w:ins w:id="1228" w:author="ERCOT" w:date="2026-03-01T22:06:00Z">
        <w:r w:rsidRPr="00BF1782">
          <w:t xml:space="preserve"> Regional Transmission Plan (RTP)</w:t>
        </w:r>
      </w:ins>
      <w:ins w:id="1229" w:author="ERCOT 051126" w:date="2026-05-10T16:43:00Z" w16du:dateUtc="2026-05-10T21:43:00Z">
        <w:r w:rsidR="00125C7E" w:rsidRPr="00125C7E">
          <w:rPr>
            <w:sz w:val="22"/>
            <w:szCs w:val="22"/>
          </w:rPr>
          <w:t xml:space="preserve"> </w:t>
        </w:r>
      </w:ins>
      <w:ins w:id="1230" w:author="ERCOT 051126" w:date="2026-05-10T16:43:00Z">
        <w:r w:rsidR="00125C7E" w:rsidRPr="00125C7E">
          <w:t>if included, otherwise the peak Demand will be as modeled in the</w:t>
        </w:r>
      </w:ins>
      <w:ins w:id="1231" w:author="ERCOT 051126" w:date="2026-05-10T16:43:00Z" w16du:dateUtc="2026-05-10T21:43:00Z">
        <w:r w:rsidR="00125C7E">
          <w:t xml:space="preserve"> SSWG cases</w:t>
        </w:r>
      </w:ins>
      <w:ins w:id="1232" w:author="ERCOT" w:date="2026-03-04T10:54:00Z">
        <w:r w:rsidRPr="00BF1782">
          <w:t>.</w:t>
        </w:r>
      </w:ins>
    </w:p>
    <w:p w14:paraId="7F6AF4AC" w14:textId="77777777" w:rsidR="005F7503" w:rsidRPr="00BF1782" w:rsidRDefault="005F7503" w:rsidP="005F7503">
      <w:pPr>
        <w:kinsoku w:val="0"/>
        <w:overflowPunct w:val="0"/>
        <w:autoSpaceDE w:val="0"/>
        <w:autoSpaceDN w:val="0"/>
        <w:adjustRightInd w:val="0"/>
        <w:spacing w:after="240"/>
        <w:ind w:left="1440" w:right="226" w:hanging="720"/>
        <w:rPr>
          <w:ins w:id="1233" w:author="ERCOT" w:date="2026-03-01T22:06:00Z"/>
        </w:rPr>
      </w:pPr>
      <w:ins w:id="1234" w:author="ERCOT" w:date="2026-03-01T22:06:00Z">
        <w:r w:rsidRPr="00BF1782" w:rsidDel="00DD30E9">
          <w:t>(b)</w:t>
        </w:r>
        <w:r w:rsidRPr="00BF1782" w:rsidDel="00DD30E9">
          <w:tab/>
        </w:r>
        <w:r w:rsidRPr="00BF1782">
          <w:t>A Large Load meeting the requirements of paragraph (1)(b)</w:t>
        </w:r>
      </w:ins>
      <w:ins w:id="1235" w:author="ERCOT 042326" w:date="2026-04-23T04:58:00Z" w16du:dateUtc="2026-04-23T09:58:00Z">
        <w:del w:id="1236" w:author="ERCOT 043026" w:date="2026-04-29T15:38:00Z" w16du:dateUtc="2026-04-29T20:38:00Z">
          <w:r w:rsidDel="001E6650">
            <w:delText>,</w:delText>
          </w:r>
        </w:del>
      </w:ins>
      <w:ins w:id="1237" w:author="ERCOT" w:date="2026-03-04T17:33:00Z">
        <w:del w:id="1238" w:author="ERCOT 042326" w:date="2026-04-23T04:58:00Z" w16du:dateUtc="2026-04-23T09:58:00Z">
          <w:r w:rsidRPr="00BF1782" w:rsidDel="00F9605C">
            <w:delText xml:space="preserve"> and</w:delText>
          </w:r>
        </w:del>
      </w:ins>
      <w:ins w:id="1239" w:author="ERCOT 043026" w:date="2026-04-29T15:38:00Z" w16du:dateUtc="2026-04-29T20:38:00Z">
        <w:r>
          <w:t xml:space="preserve"> and</w:t>
        </w:r>
      </w:ins>
      <w:ins w:id="1240" w:author="ERCOT" w:date="2026-03-04T17:33:00Z">
        <w:r w:rsidRPr="00BF1782">
          <w:t xml:space="preserve"> (1)(c)</w:t>
        </w:r>
      </w:ins>
      <w:ins w:id="1241" w:author="ERCOT 043026" w:date="2026-04-29T15:38:00Z" w16du:dateUtc="2026-04-29T20:38:00Z">
        <w:r>
          <w:t xml:space="preserve"> </w:t>
        </w:r>
      </w:ins>
      <w:ins w:id="1242" w:author="ERCOT 042326" w:date="2026-04-23T04:58:00Z" w16du:dateUtc="2026-04-23T09:58:00Z">
        <w:del w:id="1243" w:author="ERCOT 043026" w:date="2026-04-29T15:38:00Z" w16du:dateUtc="2026-04-29T20:38:00Z">
          <w:r w:rsidDel="007A05CC">
            <w:delText xml:space="preserve">, </w:delText>
          </w:r>
        </w:del>
      </w:ins>
      <w:ins w:id="1244" w:author="ERCOT 042326" w:date="2026-04-23T04:59:00Z" w16du:dateUtc="2026-04-23T09:59:00Z">
        <w:del w:id="1245" w:author="ERCOT 043026" w:date="2026-04-29T15:38:00Z" w16du:dateUtc="2026-04-29T20:38:00Z">
          <w:r w:rsidDel="007A05CC">
            <w:delText>and (1)(d)</w:delText>
          </w:r>
        </w:del>
      </w:ins>
      <w:ins w:id="1246" w:author="ERCOT" w:date="2026-03-01T22:06:00Z">
        <w:del w:id="1247" w:author="ERCOT 043026" w:date="2026-04-29T15:38:00Z" w16du:dateUtc="2026-04-29T20:38:00Z">
          <w:r w:rsidRPr="00BF1782" w:rsidDel="007A05CC">
            <w:delText xml:space="preserve"> </w:delText>
          </w:r>
        </w:del>
        <w:r w:rsidRPr="00BF1782">
          <w:t>shall be modeled</w:t>
        </w:r>
      </w:ins>
      <w:ins w:id="1248" w:author="ERCOT 040426" w:date="2026-04-03T19:41:00Z">
        <w:r w:rsidRPr="00BF1782">
          <w:t xml:space="preserve"> in each year of the study</w:t>
        </w:r>
      </w:ins>
      <w:ins w:id="1249" w:author="ERCOT" w:date="2026-03-01T22:06:00Z">
        <w:r w:rsidRPr="00BF1782">
          <w:t xml:space="preserve"> at the Large Load’s level of peak Demand that</w:t>
        </w:r>
      </w:ins>
      <w:ins w:id="1250" w:author="ERCOT 040426" w:date="2026-04-03T19:41:00Z">
        <w:r w:rsidRPr="00BF1782">
          <w:t xml:space="preserve"> is</w:t>
        </w:r>
      </w:ins>
      <w:ins w:id="1251" w:author="ERCOT 040426" w:date="2026-04-03T19:38:00Z">
        <w:r w:rsidRPr="00BF1782">
          <w:t xml:space="preserve"> defined in one of the following</w:t>
        </w:r>
      </w:ins>
      <w:ins w:id="1252" w:author="ERCOT 040426" w:date="2026-04-03T19:39:00Z">
        <w:r w:rsidRPr="00BF1782">
          <w:t xml:space="preserve"> document</w:t>
        </w:r>
      </w:ins>
      <w:ins w:id="1253" w:author="ERCOT 040426" w:date="2026-04-03T19:41:00Z">
        <w:r w:rsidRPr="00BF1782">
          <w:t>s</w:t>
        </w:r>
      </w:ins>
      <w:ins w:id="1254" w:author="ERCOT 040426" w:date="2026-04-03T19:38:00Z">
        <w:r w:rsidRPr="00BF1782">
          <w:t xml:space="preserve">. </w:t>
        </w:r>
      </w:ins>
      <w:ins w:id="1255" w:author="ERCOT 040426" w:date="2026-04-03T19:43:00Z">
        <w:r w:rsidRPr="00BF1782">
          <w:t xml:space="preserve">In the event the Large Load </w:t>
        </w:r>
        <w:r w:rsidRPr="00BF1782">
          <w:lastRenderedPageBreak/>
          <w:t>is represented in both documents, ERC</w:t>
        </w:r>
      </w:ins>
      <w:ins w:id="1256" w:author="ERCOT 040426" w:date="2026-04-03T19:44:00Z">
        <w:r w:rsidRPr="00BF1782">
          <w:t>OT shall use the document with the lower values of Demand</w:t>
        </w:r>
      </w:ins>
      <w:ins w:id="1257" w:author="ERCOT" w:date="2026-03-01T22:06:00Z">
        <w:del w:id="1258" w:author="ERCOT 040426" w:date="2026-04-03T19:44:00Z">
          <w:r w:rsidRPr="00BF1782" w:rsidDel="00AA0AC7">
            <w:delText xml:space="preserve"> is the lesser of:</w:delText>
          </w:r>
        </w:del>
      </w:ins>
      <w:ins w:id="1259" w:author="ERCOT 040426" w:date="2026-04-03T19:44:00Z">
        <w:r w:rsidRPr="00BF1782">
          <w:t>.</w:t>
        </w:r>
      </w:ins>
    </w:p>
    <w:p w14:paraId="45396EF5" w14:textId="77777777" w:rsidR="005F7503" w:rsidRPr="00BF1782" w:rsidRDefault="005F7503" w:rsidP="005F7503">
      <w:pPr>
        <w:kinsoku w:val="0"/>
        <w:overflowPunct w:val="0"/>
        <w:autoSpaceDE w:val="0"/>
        <w:autoSpaceDN w:val="0"/>
        <w:adjustRightInd w:val="0"/>
        <w:ind w:left="2160" w:right="440" w:hanging="720"/>
        <w:rPr>
          <w:ins w:id="1260" w:author="ERCOT" w:date="2026-03-01T22:06:00Z"/>
        </w:rPr>
      </w:pPr>
      <w:ins w:id="1261" w:author="ERCOT" w:date="2026-03-01T22:06:00Z">
        <w:r w:rsidRPr="00BF1782">
          <w:t>(i)</w:t>
        </w:r>
        <w:r w:rsidRPr="00BF1782">
          <w:tab/>
          <w:t xml:space="preserve">The level of peak Demand </w:t>
        </w:r>
      </w:ins>
      <w:ins w:id="1262" w:author="ERCOT" w:date="2026-03-02T15:32:00Z">
        <w:r w:rsidRPr="00BF1782">
          <w:t>reported to ERCOT in response to ERCOT’s annual request for information as part of the development of the 202</w:t>
        </w:r>
      </w:ins>
      <w:ins w:id="1263" w:author="ERCOT" w:date="2026-03-03T21:10:00Z">
        <w:r w:rsidRPr="00BF1782">
          <w:t>6</w:t>
        </w:r>
      </w:ins>
      <w:ins w:id="1264" w:author="ERCOT" w:date="2026-03-02T15:32:00Z">
        <w:r w:rsidRPr="00BF1782">
          <w:t xml:space="preserve"> RTP;</w:t>
        </w:r>
      </w:ins>
      <w:ins w:id="1265" w:author="ERCOT" w:date="2026-03-02T15:37:00Z">
        <w:r w:rsidRPr="00BF1782">
          <w:t xml:space="preserve"> or</w:t>
        </w:r>
      </w:ins>
    </w:p>
    <w:p w14:paraId="47628C3D" w14:textId="63BC21AF" w:rsidR="005F7503" w:rsidRPr="00BF1782" w:rsidRDefault="005F7503" w:rsidP="005F7503">
      <w:pPr>
        <w:kinsoku w:val="0"/>
        <w:overflowPunct w:val="0"/>
        <w:autoSpaceDE w:val="0"/>
        <w:autoSpaceDN w:val="0"/>
        <w:adjustRightInd w:val="0"/>
        <w:spacing w:before="240" w:after="240"/>
        <w:ind w:left="2160" w:right="440" w:hanging="720"/>
        <w:rPr>
          <w:ins w:id="1266" w:author="ERCOT" w:date="2026-03-01T22:06:00Z"/>
        </w:rPr>
      </w:pPr>
      <w:ins w:id="1267" w:author="ERCOT" w:date="2026-03-01T22:06:00Z">
        <w:r w:rsidRPr="00BF1782">
          <w:t>(ii)</w:t>
        </w:r>
        <w:r w:rsidRPr="00BF1782">
          <w:tab/>
          <w:t xml:space="preserve">The level of peak Demand indicated in the most recent </w:t>
        </w:r>
        <w:del w:id="1268" w:author="ERCOT 051126" w:date="2026-05-10T01:07:00Z" w16du:dateUtc="2026-05-10T06:07:00Z">
          <w:r w:rsidRPr="00BF1782">
            <w:delText>Load Commissioning Plan (</w:delText>
          </w:r>
        </w:del>
        <w:r w:rsidRPr="00BF1782">
          <w:t>LCP</w:t>
        </w:r>
        <w:del w:id="1269" w:author="ERCOT 051126" w:date="2026-05-10T01:07:00Z" w16du:dateUtc="2026-05-10T06:07:00Z">
          <w:r w:rsidRPr="00BF1782">
            <w:delText>)</w:delText>
          </w:r>
        </w:del>
      </w:ins>
      <w:ins w:id="1270" w:author="ERCOT" w:date="2026-03-02T11:06:00Z">
        <w:r w:rsidRPr="00BF1782">
          <w:t>, if applicable,</w:t>
        </w:r>
      </w:ins>
      <w:ins w:id="1271" w:author="ERCOT" w:date="2026-03-01T22:06:00Z">
        <w:r w:rsidRPr="00BF1782">
          <w:t xml:space="preserve"> provided to ERCOT on or before </w:t>
        </w:r>
      </w:ins>
      <w:ins w:id="1272" w:author="ERCOT" w:date="2026-03-03T22:15:00Z">
        <w:r w:rsidRPr="00BF1782">
          <w:t xml:space="preserve">July </w:t>
        </w:r>
        <w:del w:id="1273" w:author="ERCOT 031726" w:date="2026-03-16T21:42:00Z">
          <w:r w:rsidRPr="00BF1782">
            <w:delText>15</w:delText>
          </w:r>
        </w:del>
      </w:ins>
      <w:ins w:id="1274" w:author="ERCOT 031726" w:date="2026-03-16T21:42:00Z">
        <w:r w:rsidRPr="00BF1782">
          <w:t>24</w:t>
        </w:r>
      </w:ins>
      <w:ins w:id="1275" w:author="ERCOT" w:date="2026-03-01T22:06:00Z">
        <w:r w:rsidRPr="00BF1782">
          <w:t>, 2026</w:t>
        </w:r>
      </w:ins>
      <w:ins w:id="1276" w:author="ERCOT" w:date="2026-03-02T15:37:00Z">
        <w:r w:rsidRPr="00BF1782">
          <w:t>.</w:t>
        </w:r>
      </w:ins>
      <w:ins w:id="1277" w:author="ERCOT 040426" w:date="2026-04-03T19:44:00Z">
        <w:r w:rsidRPr="00BF1782">
          <w:t xml:space="preserve"> The LCP provided must be consistent </w:t>
        </w:r>
      </w:ins>
      <w:ins w:id="1278" w:author="ERCOT 040426" w:date="2026-04-03T19:45:00Z">
        <w:r w:rsidRPr="00BF1782">
          <w:t>with the previously completed studies and existing agreements.</w:t>
        </w:r>
      </w:ins>
    </w:p>
    <w:p w14:paraId="2AAAD4D5" w14:textId="21F26C08" w:rsidR="005F7503" w:rsidRPr="00BF1782" w:rsidRDefault="005F7503" w:rsidP="005F7503">
      <w:pPr>
        <w:kinsoku w:val="0"/>
        <w:overflowPunct w:val="0"/>
        <w:autoSpaceDE w:val="0"/>
        <w:autoSpaceDN w:val="0"/>
        <w:adjustRightInd w:val="0"/>
        <w:spacing w:after="240"/>
        <w:ind w:left="1440" w:right="226" w:hanging="720"/>
        <w:rPr>
          <w:ins w:id="1279" w:author="ERCOT" w:date="2026-03-01T22:06:00Z"/>
        </w:rPr>
      </w:pPr>
      <w:ins w:id="1280" w:author="ERCOT" w:date="2026-03-01T22:06:00Z">
        <w:r w:rsidRPr="00BF1782">
          <w:t>(</w:t>
        </w:r>
      </w:ins>
      <w:ins w:id="1281" w:author="ERCOT" w:date="2026-03-04T13:53:00Z">
        <w:r w:rsidRPr="00BF1782">
          <w:t>c</w:t>
        </w:r>
      </w:ins>
      <w:ins w:id="1282" w:author="ERCOT" w:date="2026-03-01T22:06:00Z">
        <w:r w:rsidRPr="00BF1782">
          <w:t>)</w:t>
        </w:r>
        <w:r w:rsidRPr="00BF1782">
          <w:tab/>
          <w:t>A Large Load meeting the requirements of paragraphs (1)(</w:t>
        </w:r>
      </w:ins>
      <w:ins w:id="1283" w:author="ERCOT" w:date="2026-03-04T13:53:00Z">
        <w:r w:rsidRPr="00BF1782">
          <w:t>d</w:t>
        </w:r>
      </w:ins>
      <w:ins w:id="1284" w:author="ERCOT" w:date="2026-03-01T22:06:00Z">
        <w:r w:rsidRPr="00BF1782">
          <w:t>)</w:t>
        </w:r>
      </w:ins>
      <w:ins w:id="1285" w:author="ERCOT 042326" w:date="2026-04-23T04:59:00Z" w16du:dateUtc="2026-04-23T09:59:00Z">
        <w:r>
          <w:t>,</w:t>
        </w:r>
      </w:ins>
      <w:ins w:id="1286" w:author="ERCOT" w:date="2026-03-01T22:06:00Z">
        <w:del w:id="1287" w:author="ERCOT 042326" w:date="2026-04-23T04:59:00Z" w16du:dateUtc="2026-04-23T09:59:00Z">
          <w:r w:rsidRPr="00BF1782" w:rsidDel="00F9605C">
            <w:delText xml:space="preserve"> or</w:delText>
          </w:r>
        </w:del>
        <w:r w:rsidRPr="00BF1782">
          <w:t xml:space="preserve"> (1)(</w:t>
        </w:r>
      </w:ins>
      <w:ins w:id="1288" w:author="ERCOT" w:date="2026-03-04T13:53:00Z">
        <w:r w:rsidRPr="00BF1782">
          <w:t>e</w:t>
        </w:r>
      </w:ins>
      <w:ins w:id="1289" w:author="ERCOT" w:date="2026-03-01T22:06:00Z">
        <w:r w:rsidRPr="00BF1782">
          <w:t>)</w:t>
        </w:r>
      </w:ins>
      <w:ins w:id="1290" w:author="ERCOT 042326" w:date="2026-04-23T04:59:00Z" w16du:dateUtc="2026-04-23T09:59:00Z">
        <w:r>
          <w:t>, or (1)(f)</w:t>
        </w:r>
      </w:ins>
      <w:ins w:id="1291" w:author="ERCOT" w:date="2026-03-01T22:06:00Z">
        <w:r w:rsidRPr="00BF1782">
          <w:t xml:space="preserve"> shall be modeled</w:t>
        </w:r>
      </w:ins>
      <w:ins w:id="1292" w:author="ERCOT 040426" w:date="2026-04-03T19:45:00Z">
        <w:r w:rsidRPr="00BF1782">
          <w:t xml:space="preserve"> in each year of the study</w:t>
        </w:r>
      </w:ins>
      <w:ins w:id="1293" w:author="ERCOT" w:date="2026-03-01T22:06:00Z">
        <w:r w:rsidRPr="00BF1782">
          <w:t xml:space="preserve"> at the level of peak Demand that is </w:t>
        </w:r>
      </w:ins>
      <w:ins w:id="1294" w:author="ERCOT 051126" w:date="2026-05-09T21:04:00Z" w16du:dateUtc="2026-05-10T02:04:00Z">
        <w:r w:rsidR="006F3F31" w:rsidRPr="006F3F31">
          <w:t>defined in one of the following documents. In the event the Large Load is represented in both documents, ERCOT shall use the document with the lower values of Demand</w:t>
        </w:r>
      </w:ins>
      <w:ins w:id="1295" w:author="ERCOT 051126" w:date="2026-05-09T21:05:00Z" w16du:dateUtc="2026-05-10T02:05:00Z">
        <w:r w:rsidR="005A49B3">
          <w:t>.</w:t>
        </w:r>
      </w:ins>
      <w:ins w:id="1296" w:author="ERCOT" w:date="2026-03-01T22:06:00Z">
        <w:del w:id="1297" w:author="ERCOT 051126" w:date="2026-05-09T21:05:00Z" w16du:dateUtc="2026-05-10T02:05:00Z">
          <w:r w:rsidRPr="00BF1782">
            <w:delText>the lesser of:</w:delText>
          </w:r>
        </w:del>
      </w:ins>
    </w:p>
    <w:p w14:paraId="76B3AC98" w14:textId="77777777" w:rsidR="005F7503" w:rsidRPr="00BF1782" w:rsidRDefault="005F7503" w:rsidP="005F7503">
      <w:pPr>
        <w:kinsoku w:val="0"/>
        <w:overflowPunct w:val="0"/>
        <w:autoSpaceDE w:val="0"/>
        <w:autoSpaceDN w:val="0"/>
        <w:adjustRightInd w:val="0"/>
        <w:spacing w:after="240"/>
        <w:ind w:left="2160" w:right="440" w:hanging="720"/>
        <w:rPr>
          <w:ins w:id="1298" w:author="ERCOT 042326" w:date="2026-04-23T05:04:00Z" w16du:dateUtc="2026-04-23T10:04:00Z"/>
        </w:rPr>
      </w:pPr>
      <w:ins w:id="1299"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300" w:author="ERCOT 043026" w:date="2026-04-29T13:00:00Z" w16du:dateUtc="2026-04-29T18:00:00Z">
        <w:r>
          <w:t xml:space="preserve"> or equivalent agreement</w:t>
        </w:r>
      </w:ins>
      <w:ins w:id="1301" w:author="ERCOT 042326" w:date="2026-04-23T05:04:00Z" w16du:dateUtc="2026-04-23T10:04:00Z">
        <w:del w:id="1302" w:author="ERCOT 043026" w:date="2026-04-29T13:00:00Z" w16du:dateUtc="2026-04-29T18:00:00Z">
          <w:r w:rsidRPr="00BF1782" w:rsidDel="00786A0B">
            <w:delText xml:space="preserve"> that meets the requirements defined in Section 9.7.2, Definition of an Interconnection Agreement</w:delText>
          </w:r>
        </w:del>
        <w:r>
          <w:t>; or</w:t>
        </w:r>
      </w:ins>
    </w:p>
    <w:p w14:paraId="65F12C6B" w14:textId="77777777" w:rsidR="005F7503" w:rsidRDefault="005F7503" w:rsidP="005F7503">
      <w:pPr>
        <w:kinsoku w:val="0"/>
        <w:overflowPunct w:val="0"/>
        <w:autoSpaceDE w:val="0"/>
        <w:autoSpaceDN w:val="0"/>
        <w:adjustRightInd w:val="0"/>
        <w:spacing w:after="240"/>
        <w:ind w:left="2160" w:right="440" w:hanging="720"/>
        <w:rPr>
          <w:ins w:id="1303" w:author="ERCOT 042326" w:date="2026-04-23T05:05:00Z" w16du:dateUtc="2026-04-23T10:05:00Z"/>
          <w:szCs w:val="20"/>
          <w:lang w:eastAsia="x-none"/>
        </w:rPr>
      </w:pPr>
      <w:ins w:id="1304" w:author="ERCOT" w:date="2026-03-01T22:06:00Z">
        <w:r w:rsidRPr="00BF1782">
          <w:t>(</w:t>
        </w:r>
      </w:ins>
      <w:ins w:id="1305" w:author="ERCOT 042326" w:date="2026-04-23T05:04:00Z" w16du:dateUtc="2026-04-23T10:04:00Z">
        <w:r>
          <w:t>i</w:t>
        </w:r>
      </w:ins>
      <w:ins w:id="1306"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307" w:author="ERCOT 040426" w:date="2026-04-03T20:22:00Z">
        <w:r w:rsidRPr="00BF1782">
          <w:rPr>
            <w:szCs w:val="20"/>
            <w:lang w:eastAsia="x-none"/>
          </w:rPr>
          <w:t xml:space="preserve"> qualifying</w:t>
        </w:r>
      </w:ins>
      <w:ins w:id="1308" w:author="ERCOT" w:date="2026-03-01T22:06:00Z">
        <w:r w:rsidRPr="00BF1782">
          <w:rPr>
            <w:szCs w:val="20"/>
            <w:lang w:eastAsia="x-none"/>
          </w:rPr>
          <w:t xml:space="preserve"> complete and valid interconnection studies</w:t>
        </w:r>
      </w:ins>
      <w:ins w:id="1309" w:author="ERCOT" w:date="2026-03-02T11:29:00Z">
        <w:r w:rsidRPr="00BF1782">
          <w:rPr>
            <w:szCs w:val="20"/>
            <w:lang w:eastAsia="x-none"/>
          </w:rPr>
          <w:t>, as described in Section 9.2.1.4</w:t>
        </w:r>
      </w:ins>
      <w:ins w:id="1310" w:author="ERCOT 042326" w:date="2026-04-23T05:05:00Z" w16du:dateUtc="2026-04-23T10:05:00Z">
        <w:r>
          <w:rPr>
            <w:szCs w:val="20"/>
            <w:lang w:eastAsia="x-none"/>
          </w:rPr>
          <w:t>.</w:t>
        </w:r>
      </w:ins>
      <w:ins w:id="1311" w:author="ERCOT" w:date="2026-03-01T22:06:00Z">
        <w:del w:id="1312" w:author="ERCOT 042326" w:date="2026-04-23T05:05:00Z" w16du:dateUtc="2026-04-23T10:05:00Z">
          <w:r w:rsidRPr="00BF1782" w:rsidDel="00B17B5C">
            <w:rPr>
              <w:szCs w:val="20"/>
              <w:lang w:eastAsia="x-none"/>
            </w:rPr>
            <w:delText>, or</w:delText>
          </w:r>
        </w:del>
      </w:ins>
    </w:p>
    <w:p w14:paraId="7041DF9B" w14:textId="264BC292" w:rsidR="005F7503" w:rsidRDefault="005F7503" w:rsidP="005F7503">
      <w:pPr>
        <w:kinsoku w:val="0"/>
        <w:overflowPunct w:val="0"/>
        <w:autoSpaceDE w:val="0"/>
        <w:autoSpaceDN w:val="0"/>
        <w:adjustRightInd w:val="0"/>
        <w:spacing w:after="240"/>
        <w:ind w:left="2880" w:right="440" w:hanging="720"/>
        <w:rPr>
          <w:ins w:id="1313" w:author="ERCOT 051126" w:date="2026-05-08T17:32:00Z" w16du:dateUtc="2026-05-08T22:32:00Z"/>
        </w:rPr>
      </w:pPr>
      <w:ins w:id="1314" w:author="ERCOT 042326" w:date="2026-04-23T05:05:00Z" w16du:dateUtc="2026-04-23T10:05:00Z">
        <w:r w:rsidRPr="00B17B5C">
          <w:t>(A)</w:t>
        </w:r>
        <w:r w:rsidRPr="00B17B5C">
          <w:tab/>
          <w:t xml:space="preserve">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w:t>
        </w:r>
        <w:del w:id="1315" w:author="ERCOT 051126" w:date="2026-05-08T17:32:00Z" w16du:dateUtc="2026-05-08T22:32:00Z">
          <w:r w:rsidRPr="00B17B5C" w:rsidDel="009F3D74">
            <w:delText>The load level will be assumed zero for any prior years unless the Large Load also has a complete and valid interconnection study as indicated in Section 9.2.1.4(3)(b) or 9.2.1.4(4)(a)(ii)(B), in which case the load level by year will be assumed based on paragraph (B) below.</w:delText>
          </w:r>
        </w:del>
      </w:ins>
    </w:p>
    <w:p w14:paraId="1442F364" w14:textId="3E29D86D" w:rsidR="00B261AA" w:rsidRPr="00B261AA" w:rsidRDefault="00B261AA" w:rsidP="00592C8C">
      <w:pPr>
        <w:kinsoku w:val="0"/>
        <w:overflowPunct w:val="0"/>
        <w:autoSpaceDE w:val="0"/>
        <w:autoSpaceDN w:val="0"/>
        <w:adjustRightInd w:val="0"/>
        <w:spacing w:after="240"/>
        <w:ind w:left="3600" w:right="440" w:hanging="720"/>
        <w:rPr>
          <w:ins w:id="1316" w:author="ERCOT 051126" w:date="2026-05-11T14:30:00Z"/>
        </w:rPr>
      </w:pPr>
      <w:ins w:id="1317" w:author="ERCOT 051126" w:date="2026-05-11T14:30:00Z">
        <w:r w:rsidRPr="00B261AA">
          <w:t xml:space="preserve">(1) </w:t>
        </w:r>
      </w:ins>
      <w:ins w:id="1318" w:author="ERCOT 051126" w:date="2026-05-11T14:30:00Z" w16du:dateUtc="2026-05-11T19:30:00Z">
        <w:r>
          <w:tab/>
        </w:r>
      </w:ins>
      <w:ins w:id="1319" w:author="ERCOT 051126" w:date="2026-05-11T14:30:00Z">
        <w:r w:rsidRPr="00B261AA">
          <w:t xml:space="preserve">If the Large Load </w:t>
        </w:r>
      </w:ins>
      <w:ins w:id="1320" w:author="ERCOT 051126" w:date="2026-05-11T21:11:00Z" w16du:dateUtc="2026-05-12T02:11:00Z">
        <w:r w:rsidR="00EB0C7C">
          <w:t xml:space="preserve">also </w:t>
        </w:r>
      </w:ins>
      <w:ins w:id="1321" w:author="ERCOT 051126" w:date="2026-05-11T14:30:00Z">
        <w:r w:rsidRPr="00B261AA">
          <w:t>has a complete and valid interconnection study under Section 9.2.1.4(3)(b) or 9.2.</w:t>
        </w:r>
        <w:proofErr w:type="gramStart"/>
        <w:r w:rsidRPr="00B261AA">
          <w:t>1.4(4)</w:t>
        </w:r>
        <w:proofErr w:type="gramEnd"/>
        <w:r w:rsidRPr="00B261AA">
          <w:t>(a)(ii)(B), the load level for each year</w:t>
        </w:r>
      </w:ins>
      <w:ins w:id="1322" w:author="ERCOT 051126" w:date="2026-05-11T21:10:00Z" w16du:dateUtc="2026-05-12T02:10:00Z">
        <w:r w:rsidR="00CE12B9">
          <w:t xml:space="preserve"> prior to the </w:t>
        </w:r>
      </w:ins>
      <w:ins w:id="1323" w:author="ERCOT 051126" w:date="2026-05-11T21:11:00Z" w16du:dateUtc="2026-05-12T02:11:00Z">
        <w:r w:rsidR="00CE12B9">
          <w:t xml:space="preserve">date in which </w:t>
        </w:r>
        <w:proofErr w:type="gramStart"/>
        <w:r w:rsidR="00CE12B9">
          <w:t>all of</w:t>
        </w:r>
        <w:proofErr w:type="gramEnd"/>
        <w:r w:rsidR="00CE12B9">
          <w:t xml:space="preserve"> the recommended transmission improvements are planned to be in-service</w:t>
        </w:r>
      </w:ins>
      <w:ins w:id="1324" w:author="ERCOT 051126" w:date="2026-05-11T14:30:00Z">
        <w:r w:rsidRPr="00B261AA">
          <w:t xml:space="preserve"> shall be determined under paragraph (B) below.</w:t>
        </w:r>
      </w:ins>
    </w:p>
    <w:p w14:paraId="4A24BB29" w14:textId="098AADD9" w:rsidR="009F3D74" w:rsidDel="00B261AA" w:rsidRDefault="00B261AA" w:rsidP="00F206AA">
      <w:pPr>
        <w:kinsoku w:val="0"/>
        <w:overflowPunct w:val="0"/>
        <w:autoSpaceDE w:val="0"/>
        <w:autoSpaceDN w:val="0"/>
        <w:adjustRightInd w:val="0"/>
        <w:spacing w:after="240"/>
        <w:ind w:left="3600" w:right="440" w:hanging="720"/>
        <w:rPr>
          <w:ins w:id="1325" w:author="ERCOT 042326" w:date="2026-04-23T05:06:00Z" w16du:dateUtc="2026-04-23T10:06:00Z"/>
          <w:del w:id="1326" w:author="ERCOT 051126" w:date="2026-05-11T14:30:00Z" w16du:dateUtc="2026-05-11T19:30:00Z"/>
        </w:rPr>
      </w:pPr>
      <w:ins w:id="1327" w:author="ERCOT 051126" w:date="2026-05-11T14:30:00Z">
        <w:r w:rsidRPr="00B261AA">
          <w:t xml:space="preserve">(2) </w:t>
        </w:r>
      </w:ins>
      <w:ins w:id="1328" w:author="ERCOT 051126" w:date="2026-05-11T14:30:00Z" w16du:dateUtc="2026-05-11T19:30:00Z">
        <w:r>
          <w:tab/>
        </w:r>
      </w:ins>
      <w:ins w:id="1329" w:author="ERCOT 051126" w:date="2026-05-11T14:30:00Z">
        <w:r w:rsidRPr="00B261AA">
          <w:t xml:space="preserve">If the Large Load does not have a complete and valid interconnection study under paragraph (2)(c)(ii)(A)(1), the </w:t>
        </w:r>
      </w:ins>
      <w:ins w:id="1330" w:author="ERCOT 051126" w:date="2026-05-11T21:13:00Z" w16du:dateUtc="2026-05-12T02:13:00Z">
        <w:r w:rsidR="00EB0C7C">
          <w:t xml:space="preserve">base </w:t>
        </w:r>
      </w:ins>
      <w:ins w:id="1331" w:author="ERCOT 051126" w:date="2026-05-11T14:30:00Z">
        <w:r w:rsidRPr="00B261AA">
          <w:t xml:space="preserve">load level for each </w:t>
        </w:r>
      </w:ins>
      <w:ins w:id="1332" w:author="ERCOT 051126" w:date="2026-05-11T21:12:00Z" w16du:dateUtc="2026-05-12T02:12:00Z">
        <w:r w:rsidR="00EB0C7C">
          <w:t xml:space="preserve">year </w:t>
        </w:r>
      </w:ins>
      <w:ins w:id="1333" w:author="ERCOT 051126" w:date="2026-05-11T14:30:00Z">
        <w:r w:rsidRPr="00B261AA">
          <w:t xml:space="preserve">prior </w:t>
        </w:r>
      </w:ins>
      <w:ins w:id="1334" w:author="ERCOT 051126" w:date="2026-05-11T21:12:00Z" w16du:dateUtc="2026-05-12T02:12:00Z">
        <w:r w:rsidR="00EB0C7C">
          <w:t>to the date in which all of the recommended transmission improvements are planned to be in-service</w:t>
        </w:r>
        <w:r w:rsidR="00EB0C7C" w:rsidRPr="00B261AA">
          <w:t xml:space="preserve"> </w:t>
        </w:r>
      </w:ins>
      <w:ins w:id="1335" w:author="ERCOT 051126" w:date="2026-05-11T14:30:00Z">
        <w:r w:rsidRPr="00B261AA">
          <w:t>shall be zero, and the Large Load shall be studied for allocation under Section 9.2.1.2(3).</w:t>
        </w:r>
      </w:ins>
    </w:p>
    <w:p w14:paraId="2A2C3C3D" w14:textId="318F982A" w:rsidR="005F7503" w:rsidRPr="00BF1782" w:rsidRDefault="005F7503" w:rsidP="005F7503">
      <w:pPr>
        <w:kinsoku w:val="0"/>
        <w:overflowPunct w:val="0"/>
        <w:autoSpaceDE w:val="0"/>
        <w:autoSpaceDN w:val="0"/>
        <w:adjustRightInd w:val="0"/>
        <w:spacing w:after="240"/>
        <w:ind w:left="2880" w:right="440" w:hanging="720"/>
        <w:rPr>
          <w:ins w:id="1336" w:author="ERCOT" w:date="2026-03-01T22:06:00Z"/>
        </w:rPr>
      </w:pPr>
      <w:ins w:id="1337" w:author="ERCOT 042326" w:date="2026-04-23T05:06:00Z" w16du:dateUtc="2026-04-23T10:06:00Z">
        <w:r w:rsidRPr="00B17B5C">
          <w:t>(B)</w:t>
        </w:r>
        <w:r w:rsidRPr="00B17B5C">
          <w:tab/>
          <w:t xml:space="preserve">For Large </w:t>
        </w:r>
        <w:r w:rsidRPr="00B17B5C">
          <w:lastRenderedPageBreak/>
          <w:t xml:space="preserve">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improvement(s), the date of the </w:t>
        </w:r>
      </w:ins>
      <w:ins w:id="1338" w:author="ERCOT 042326" w:date="2026-04-23T05:07:00Z" w16du:dateUtc="2026-04-23T10:07:00Z">
        <w:r>
          <w:t>L</w:t>
        </w:r>
      </w:ins>
      <w:ins w:id="1339" w:author="ERCOT 042326" w:date="2026-04-23T05:06:00Z" w16du:dateUtc="2026-04-23T10:06:00Z">
        <w:r w:rsidRPr="00B17B5C">
          <w:t xml:space="preserve">oad level increases will be based on the planned in-service of the transmission improvements as indicated in the latest </w:t>
        </w:r>
      </w:ins>
      <w:ins w:id="1340" w:author="ERCOT 042326" w:date="2026-04-23T05:07:00Z" w16du:dateUtc="2026-04-23T10:07:00Z">
        <w:r>
          <w:t xml:space="preserve">Transmission Project </w:t>
        </w:r>
      </w:ins>
      <w:ins w:id="1341" w:author="ERCOT 042326" w:date="2026-04-23T05:08:00Z" w16du:dateUtc="2026-04-23T10:08:00Z">
        <w:r>
          <w:t>and Information Tracking (</w:t>
        </w:r>
      </w:ins>
      <w:ins w:id="1342" w:author="ERCOT 042326" w:date="2026-04-23T05:06:00Z" w16du:dateUtc="2026-04-23T10:06:00Z">
        <w:r w:rsidRPr="00B17B5C">
          <w:t>TPIT</w:t>
        </w:r>
      </w:ins>
      <w:ins w:id="1343" w:author="ERCOT 042326" w:date="2026-04-23T05:08:00Z" w16du:dateUtc="2026-04-23T10:08:00Z">
        <w:r>
          <w:t>)</w:t>
        </w:r>
      </w:ins>
      <w:ins w:id="1344" w:author="ERCOT 042326" w:date="2026-04-23T05:06:00Z" w16du:dateUtc="2026-04-23T10:06:00Z">
        <w:r w:rsidRPr="00B17B5C">
          <w:t xml:space="preserve"> report.</w:t>
        </w:r>
      </w:ins>
      <w:ins w:id="1345" w:author="ERCOT 042326" w:date="2026-04-23T05:07:00Z" w16du:dateUtc="2026-04-23T10:07:00Z">
        <w:del w:id="1346" w:author="ERCOT 051126" w:date="2026-05-11T20:38:00Z" w16du:dateUtc="2026-05-12T01:38:00Z">
          <w:r>
            <w:delText xml:space="preserve"> </w:delText>
          </w:r>
        </w:del>
      </w:ins>
      <w:ins w:id="1347" w:author="ERCOT 042326" w:date="2026-04-23T05:06:00Z" w16du:dateUtc="2026-04-23T10:06:00Z">
        <w:r w:rsidRPr="00B17B5C">
          <w:t xml:space="preserve"> If the transmission improvement is not included in the latest TPIT report, then the transmission improvement will be assumed to have an in-service date of 2034 for purposes of Batch Zero.</w:t>
        </w:r>
      </w:ins>
    </w:p>
    <w:p w14:paraId="7E0FBE9B" w14:textId="77777777" w:rsidR="005F7503" w:rsidRPr="00BF1782" w:rsidDel="00B17B5C" w:rsidRDefault="005F7503" w:rsidP="005F7503">
      <w:pPr>
        <w:kinsoku w:val="0"/>
        <w:overflowPunct w:val="0"/>
        <w:autoSpaceDE w:val="0"/>
        <w:autoSpaceDN w:val="0"/>
        <w:adjustRightInd w:val="0"/>
        <w:spacing w:after="240"/>
        <w:ind w:left="2160" w:right="440" w:hanging="720"/>
        <w:rPr>
          <w:del w:id="1348" w:author="ERCOT 042326" w:date="2026-04-23T05:04:00Z" w16du:dateUtc="2026-04-23T10:04:00Z"/>
        </w:rPr>
      </w:pPr>
      <w:ins w:id="1349" w:author="ERCOT" w:date="2026-03-01T22:06:00Z">
        <w:del w:id="1350"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351" w:author="ERCOT" w:date="2026-03-02T15:38:00Z">
        <w:del w:id="1352" w:author="ERCOT 042326" w:date="2026-04-23T05:04:00Z" w16du:dateUtc="2026-04-23T10:04:00Z">
          <w:r w:rsidRPr="00BF1782" w:rsidDel="00B17B5C">
            <w:delText>2</w:delText>
          </w:r>
        </w:del>
      </w:ins>
      <w:ins w:id="1353" w:author="ERCOT" w:date="2026-03-01T22:06:00Z">
        <w:del w:id="1354" w:author="ERCOT 042326" w:date="2026-04-23T05:04:00Z" w16du:dateUtc="2026-04-23T10:04:00Z">
          <w:r w:rsidRPr="00BF1782" w:rsidDel="00B17B5C">
            <w:delText>, Definition of an Inter</w:delText>
          </w:r>
        </w:del>
      </w:ins>
      <w:ins w:id="1355" w:author="ERCOT" w:date="2026-03-02T15:38:00Z">
        <w:del w:id="1356" w:author="ERCOT 042326" w:date="2026-04-23T05:04:00Z" w16du:dateUtc="2026-04-23T10:04:00Z">
          <w:r w:rsidRPr="00BF1782" w:rsidDel="00B17B5C">
            <w:delText>connection</w:delText>
          </w:r>
        </w:del>
      </w:ins>
      <w:ins w:id="1357" w:author="ERCOT" w:date="2026-03-01T22:06:00Z">
        <w:del w:id="1358" w:author="ERCOT 042326" w:date="2026-04-23T05:04:00Z" w16du:dateUtc="2026-04-23T10:04:00Z">
          <w:r w:rsidRPr="00BF1782" w:rsidDel="00B17B5C">
            <w:delText xml:space="preserve"> Agreement.</w:delText>
          </w:r>
        </w:del>
      </w:ins>
      <w:del w:id="1359" w:author="ERCOT 042326" w:date="2026-04-23T05:04:00Z" w16du:dateUtc="2026-04-23T10:04:00Z">
        <w:r w:rsidRPr="00BF1782" w:rsidDel="00B17B5C">
          <w:rPr>
            <w:sz w:val="16"/>
            <w:szCs w:val="16"/>
          </w:rPr>
          <w:delText xml:space="preserve"> </w:delText>
        </w:r>
      </w:del>
    </w:p>
    <w:p w14:paraId="3D104754" w14:textId="691F144E" w:rsidR="005F7503" w:rsidRPr="00BF1782" w:rsidRDefault="005F7503" w:rsidP="005F7503">
      <w:pPr>
        <w:kinsoku w:val="0"/>
        <w:overflowPunct w:val="0"/>
        <w:autoSpaceDE w:val="0"/>
        <w:autoSpaceDN w:val="0"/>
        <w:adjustRightInd w:val="0"/>
        <w:spacing w:after="240"/>
        <w:ind w:left="1440" w:right="226" w:hanging="720"/>
        <w:rPr>
          <w:ins w:id="1360" w:author="ERCOT 042326" w:date="2026-04-23T05:08:00Z" w16du:dateUtc="2026-04-23T10:08:00Z"/>
        </w:rPr>
      </w:pPr>
      <w:bookmarkStart w:id="1361" w:name="_Toc216098211"/>
      <w:ins w:id="1362"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del w:id="1363" w:author="ERCOT 051126" w:date="2026-05-08T17:50:00Z" w16du:dateUtc="2026-05-08T22:50:00Z">
          <w:r w:rsidRPr="00C54497">
            <w:delText xml:space="preserve"> </w:delText>
          </w:r>
          <w:r>
            <w:delText>A</w:delText>
          </w:r>
          <w:r w:rsidRPr="00B6277E">
            <w:rPr>
              <w:smallCaps/>
            </w:rPr>
            <w:delText>nn</w:delText>
          </w:r>
          <w:r w:rsidRPr="00C54497">
            <w:delText>.</w:delText>
          </w:r>
        </w:del>
        <w:r w:rsidRPr="00C54497">
          <w:t xml:space="preserve"> </w:t>
        </w:r>
        <w:r>
          <w:t>§ </w:t>
        </w:r>
        <w:r w:rsidRPr="00640F69">
          <w:t>39.169</w:t>
        </w:r>
        <w:r w:rsidRPr="00BF1782">
          <w:t xml:space="preserve"> </w:t>
        </w:r>
        <w:r>
          <w:t>proceeding</w:t>
        </w:r>
        <w:r w:rsidRPr="00640F69">
          <w:t>.</w:t>
        </w:r>
      </w:ins>
    </w:p>
    <w:p w14:paraId="348D47A5" w14:textId="77777777" w:rsidR="005F7503" w:rsidRPr="00BF1782" w:rsidRDefault="005F7503" w:rsidP="005F7503">
      <w:pPr>
        <w:keepNext/>
        <w:tabs>
          <w:tab w:val="left" w:pos="1080"/>
        </w:tabs>
        <w:spacing w:before="240" w:after="240"/>
        <w:ind w:left="1080" w:hanging="1080"/>
        <w:outlineLvl w:val="2"/>
        <w:rPr>
          <w:ins w:id="1364" w:author="ERCOT" w:date="2026-03-01T22:15:00Z"/>
          <w:b/>
          <w:bCs/>
          <w:i/>
          <w:iCs/>
        </w:rPr>
      </w:pPr>
      <w:ins w:id="1365"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2B024E86" w14:textId="20484DFF" w:rsidR="005F7503" w:rsidRPr="00BF1782" w:rsidRDefault="005F7503" w:rsidP="005F7503">
      <w:pPr>
        <w:spacing w:after="240"/>
        <w:ind w:left="720" w:hanging="720"/>
        <w:rPr>
          <w:ins w:id="1366" w:author="ERCOT" w:date="2026-03-01T22:15:00Z"/>
          <w:iCs/>
          <w:szCs w:val="20"/>
        </w:rPr>
      </w:pPr>
      <w:ins w:id="1367" w:author="ERCOT" w:date="2026-03-01T22:15:00Z">
        <w:r w:rsidRPr="00BF1782">
          <w:rPr>
            <w:iCs/>
            <w:szCs w:val="20"/>
          </w:rPr>
          <w:t>(1)</w:t>
        </w:r>
        <w:r w:rsidRPr="00BF1782">
          <w:rPr>
            <w:iCs/>
            <w:szCs w:val="20"/>
          </w:rPr>
          <w:tab/>
          <w:t xml:space="preserve">A Large Load that meets </w:t>
        </w:r>
      </w:ins>
      <w:ins w:id="1368" w:author="ERCOT 042326" w:date="2026-04-23T05:09:00Z" w16du:dateUtc="2026-04-23T10:09:00Z">
        <w:r>
          <w:rPr>
            <w:iCs/>
            <w:szCs w:val="20"/>
          </w:rPr>
          <w:t xml:space="preserve">(a), (b), (c), and (d) </w:t>
        </w:r>
        <w:del w:id="1369" w:author="ERCOT 043026" w:date="2026-04-30T18:59:00Z" w16du:dateUtc="2026-04-30T23:59:00Z">
          <w:r w:rsidDel="007F08CB">
            <w:rPr>
              <w:iCs/>
              <w:szCs w:val="20"/>
            </w:rPr>
            <w:delText>on or before July 24, 2026,</w:delText>
          </w:r>
        </w:del>
        <w:del w:id="1370" w:author="ERCOT 051126" w:date="2026-05-09T14:17:00Z" w16du:dateUtc="2026-05-09T19:17:00Z">
          <w:r>
            <w:rPr>
              <w:iCs/>
              <w:szCs w:val="20"/>
            </w:rPr>
            <w:delText xml:space="preserve"> </w:delText>
          </w:r>
        </w:del>
        <w:r>
          <w:rPr>
            <w:iCs/>
            <w:szCs w:val="20"/>
          </w:rPr>
          <w:t>as</w:t>
        </w:r>
        <w:r w:rsidRPr="00BF1782">
          <w:rPr>
            <w:iCs/>
            <w:szCs w:val="20"/>
          </w:rPr>
          <w:t xml:space="preserve"> </w:t>
        </w:r>
      </w:ins>
      <w:ins w:id="1371" w:author="ERCOT" w:date="2026-03-01T22:15:00Z">
        <w:del w:id="1372"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373" w:author="ERCOT 042326" w:date="2026-04-23T05:09:00Z" w16du:dateUtc="2026-04-23T10:09:00Z">
          <w:r w:rsidRPr="00BF1782" w:rsidDel="00D57942">
            <w:rPr>
              <w:iCs/>
              <w:szCs w:val="20"/>
            </w:rPr>
            <w:delText>l</w:delText>
          </w:r>
        </w:del>
      </w:ins>
      <w:ins w:id="1374" w:author="ERCOT 042326" w:date="2026-04-23T05:09:00Z" w16du:dateUtc="2026-04-23T10:09:00Z">
        <w:r>
          <w:rPr>
            <w:iCs/>
            <w:szCs w:val="20"/>
          </w:rPr>
          <w:t>L</w:t>
        </w:r>
      </w:ins>
      <w:ins w:id="1375" w:author="ERCOT" w:date="2026-03-01T22:15:00Z">
        <w:r w:rsidRPr="00BF1782">
          <w:rPr>
            <w:iCs/>
            <w:szCs w:val="20"/>
          </w:rPr>
          <w:t>oad subject to reliability assessment and allocation.</w:t>
        </w:r>
      </w:ins>
    </w:p>
    <w:p w14:paraId="128B2C65" w14:textId="580F9317" w:rsidR="005F7503" w:rsidRDefault="005F7503" w:rsidP="005F7503">
      <w:pPr>
        <w:spacing w:after="240"/>
        <w:ind w:left="1440" w:hanging="720"/>
        <w:rPr>
          <w:ins w:id="1376" w:author="ERCOT 042326" w:date="2026-04-23T05:11:00Z" w16du:dateUtc="2026-04-23T10:11:00Z"/>
        </w:rPr>
      </w:pPr>
      <w:ins w:id="1377" w:author="ERCOT" w:date="2026-03-01T22:15:00Z">
        <w:r w:rsidRPr="00BF1782">
          <w:t>(a)</w:t>
        </w:r>
        <w:r w:rsidRPr="00BF1782">
          <w:tab/>
        </w:r>
      </w:ins>
      <w:ins w:id="1378" w:author="ERCOT 043026" w:date="2026-04-30T18:59:00Z" w16du:dateUtc="2026-04-30T23:59:00Z">
        <w:r w:rsidR="007F08CB">
          <w:t xml:space="preserve">On or before July 10, 2026, </w:t>
        </w:r>
      </w:ins>
      <w:ins w:id="1379" w:author="ERCOT" w:date="2026-03-01T22:15:00Z">
        <w:del w:id="1380" w:author="ERCOT 043026" w:date="2026-04-30T18:59:00Z" w16du:dateUtc="2026-04-30T23:59:00Z">
          <w:r w:rsidRPr="00BF1782" w:rsidDel="007F08CB">
            <w:delText>A</w:delText>
          </w:r>
        </w:del>
      </w:ins>
      <w:ins w:id="1381" w:author="ERCOT 043026" w:date="2026-04-30T18:59:00Z" w16du:dateUtc="2026-04-30T23:59:00Z">
        <w:r w:rsidR="007F08CB">
          <w:t>a</w:t>
        </w:r>
      </w:ins>
      <w:ins w:id="1382" w:author="ERCOT" w:date="2026-03-01T22:15:00Z">
        <w:r w:rsidRPr="00BF1782">
          <w:t xml:space="preserve"> Large Load </w:t>
        </w:r>
        <w:del w:id="1383" w:author="ERCOT 042326" w:date="2026-04-23T05:10:00Z" w16du:dateUtc="2026-04-23T10:10:00Z">
          <w:r w:rsidRPr="00BF1782" w:rsidDel="00D57942">
            <w:delText>with a requested Initial Energization date on or before December 31, 2027</w:delText>
          </w:r>
        </w:del>
      </w:ins>
      <w:del w:id="1384" w:author="ERCOT 042326" w:date="2026-04-23T05:10:00Z" w16du:dateUtc="2026-04-23T10:10:00Z">
        <w:r w:rsidRPr="00BF1782" w:rsidDel="00D57942">
          <w:delText>,</w:delText>
        </w:r>
      </w:del>
      <w:ins w:id="1385" w:author="ERCOT" w:date="2026-03-01T22:15:00Z">
        <w:del w:id="1386" w:author="ERCOT 042326" w:date="2026-04-23T05:10:00Z" w16du:dateUtc="2026-04-23T10:10:00Z">
          <w:r w:rsidRPr="00BF1782" w:rsidDel="00D57942">
            <w:delText xml:space="preserve"> that has not achieved Initial Energization as of </w:delText>
          </w:r>
        </w:del>
      </w:ins>
      <w:ins w:id="1387" w:author="ERCOT" w:date="2026-03-03T22:16:00Z">
        <w:del w:id="1388" w:author="ERCOT 042326" w:date="2026-04-23T05:10:00Z" w16du:dateUtc="2026-04-23T10:10:00Z">
          <w:r w:rsidRPr="00BF1782" w:rsidDel="00D57942">
            <w:delText>July 15</w:delText>
          </w:r>
        </w:del>
      </w:ins>
      <w:ins w:id="1389" w:author="ERCOT 031726" w:date="2026-03-16T21:43:00Z">
        <w:del w:id="1390" w:author="ERCOT 042326" w:date="2026-04-23T05:10:00Z" w16du:dateUtc="2026-04-23T10:10:00Z">
          <w:r w:rsidRPr="00BF1782" w:rsidDel="00D57942">
            <w:delText>10</w:delText>
          </w:r>
        </w:del>
      </w:ins>
      <w:ins w:id="1391" w:author="ERCOT" w:date="2026-03-01T22:15:00Z">
        <w:del w:id="1392" w:author="ERCOT 042326" w:date="2026-04-23T05:10:00Z" w16du:dateUtc="2026-04-23T10:10:00Z">
          <w:r w:rsidRPr="00BF1782" w:rsidDel="00D57942">
            <w:delText>, 2026,</w:delText>
          </w:r>
        </w:del>
      </w:ins>
      <w:ins w:id="1393" w:author="ERCOT 040426" w:date="2026-04-03T20:32:00Z">
        <w:del w:id="1394" w:author="ERCOT 042326" w:date="2026-04-23T05:10:00Z" w16du:dateUtc="2026-04-23T10:10:00Z">
          <w:r w:rsidRPr="00BF1782" w:rsidDel="00D57942">
            <w:delText xml:space="preserve"> </w:delText>
          </w:r>
        </w:del>
        <w:r w:rsidRPr="00BF1782">
          <w:t>that meets</w:t>
        </w:r>
      </w:ins>
      <w:ins w:id="1395" w:author="ERCOT 042326" w:date="2026-04-23T05:11:00Z" w16du:dateUtc="2026-04-23T10:11:00Z">
        <w:r>
          <w:t xml:space="preserve"> one of the following:</w:t>
        </w:r>
      </w:ins>
      <w:ins w:id="1396" w:author="ERCOT" w:date="2026-03-01T22:15:00Z">
        <w:r w:rsidRPr="00BF1782">
          <w:t xml:space="preserve"> </w:t>
        </w:r>
      </w:ins>
    </w:p>
    <w:p w14:paraId="0032DDA3" w14:textId="77777777" w:rsidR="005F7503" w:rsidRDefault="005F7503" w:rsidP="005F7503">
      <w:pPr>
        <w:kinsoku w:val="0"/>
        <w:overflowPunct w:val="0"/>
        <w:autoSpaceDE w:val="0"/>
        <w:autoSpaceDN w:val="0"/>
        <w:adjustRightInd w:val="0"/>
        <w:spacing w:after="240"/>
        <w:ind w:left="2160" w:right="440" w:hanging="720"/>
        <w:rPr>
          <w:ins w:id="1397" w:author="ERCOT 042326" w:date="2026-04-23T05:11:00Z" w16du:dateUtc="2026-04-23T10:11:00Z"/>
        </w:rPr>
      </w:pPr>
      <w:ins w:id="1398" w:author="ERCOT 042326" w:date="2026-04-23T05:11:00Z" w16du:dateUtc="2026-04-23T10:11:00Z">
        <w:r>
          <w:t>(i)</w:t>
        </w:r>
        <w:r>
          <w:tab/>
        </w:r>
      </w:ins>
      <w:ins w:id="1399" w:author="ERCOT 042326" w:date="2026-04-23T05:12:00Z" w16du:dateUtc="2026-04-23T10:12:00Z">
        <w:r>
          <w:t>The Large Load</w:t>
        </w:r>
      </w:ins>
      <w:ins w:id="1400" w:author="ERCOT 042326" w:date="2026-04-23T05:13:00Z" w16du:dateUtc="2026-04-23T10:13:00Z">
        <w:r>
          <w:t xml:space="preserve"> s</w:t>
        </w:r>
      </w:ins>
      <w:ins w:id="1401" w:author="ERCOT 042326" w:date="2026-04-23T05:11:00Z" w16du:dateUtc="2026-04-23T10: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3A6D5982" w14:textId="77777777" w:rsidR="005F7503" w:rsidRDefault="005F7503" w:rsidP="005F7503">
      <w:pPr>
        <w:kinsoku w:val="0"/>
        <w:overflowPunct w:val="0"/>
        <w:autoSpaceDE w:val="0"/>
        <w:autoSpaceDN w:val="0"/>
        <w:adjustRightInd w:val="0"/>
        <w:spacing w:after="240"/>
        <w:ind w:left="2160" w:right="440" w:hanging="720"/>
        <w:rPr>
          <w:ins w:id="1402" w:author="ERCOT 042326" w:date="2026-04-23T05:11:00Z" w16du:dateUtc="2026-04-23T10:11:00Z"/>
        </w:rPr>
      </w:pPr>
      <w:ins w:id="1403" w:author="ERCOT 042326" w:date="2026-04-23T05:11:00Z" w16du:dateUtc="2026-04-23T10: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 or</w:t>
        </w:r>
      </w:ins>
    </w:p>
    <w:p w14:paraId="100F98E9" w14:textId="29AFEA72" w:rsidR="005F7503" w:rsidRDefault="005F7503" w:rsidP="005F7503">
      <w:pPr>
        <w:kinsoku w:val="0"/>
        <w:overflowPunct w:val="0"/>
        <w:autoSpaceDE w:val="0"/>
        <w:autoSpaceDN w:val="0"/>
        <w:adjustRightInd w:val="0"/>
        <w:spacing w:after="240"/>
        <w:ind w:left="2160" w:right="440" w:hanging="720"/>
        <w:rPr>
          <w:ins w:id="1404" w:author="ERCOT 042326" w:date="2026-04-23T05:11:00Z" w16du:dateUtc="2026-04-23T10:11:00Z"/>
        </w:rPr>
      </w:pPr>
      <w:ins w:id="1405" w:author="ERCOT 042326" w:date="2026-04-23T05:11:00Z" w16du:dateUtc="2026-04-23T10:11:00Z">
        <w:r>
          <w:t>(iii)</w:t>
        </w:r>
        <w:r>
          <w:tab/>
        </w:r>
        <w:r w:rsidRPr="00BF1782">
          <w:t>The Large Load has received ERCOT approval of a steady</w:t>
        </w:r>
        <w:del w:id="1406" w:author="ERCOT 051126" w:date="2026-05-11T17:51:00Z" w16du:dateUtc="2026-05-11T22:51:00Z">
          <w:r w:rsidRPr="00BF1782" w:rsidDel="00AF1A95">
            <w:delText xml:space="preserve"> </w:delText>
          </w:r>
        </w:del>
      </w:ins>
      <w:ins w:id="1407" w:author="ERCOT 051126" w:date="2026-05-11T17:51:00Z" w16du:dateUtc="2026-05-11T22:51:00Z">
        <w:r w:rsidR="00AF1A95">
          <w:t>-</w:t>
        </w:r>
      </w:ins>
      <w:ins w:id="1408" w:author="ERCOT 042326" w:date="2026-04-23T05:11:00Z" w16du:dateUtc="2026-04-23T10:11:00Z">
        <w:r w:rsidRPr="00BF1782">
          <w:t>state or stability study as described in Section 9.8, Legacy Interconnection Study Procedures for Large Loads and Section 9.9, Legacy LLIS Report and Follow-up</w:t>
        </w:r>
        <w:r>
          <w:t>; and</w:t>
        </w:r>
      </w:ins>
    </w:p>
    <w:p w14:paraId="4169EBDA" w14:textId="6603AA45" w:rsidR="005F7503" w:rsidRDefault="005F7503" w:rsidP="005F7503">
      <w:pPr>
        <w:spacing w:after="240"/>
        <w:ind w:left="1440" w:hanging="720"/>
        <w:rPr>
          <w:ins w:id="1409" w:author="ERCOT 042326" w:date="2026-04-23T05:11:00Z" w16du:dateUtc="2026-04-23T10:11:00Z"/>
        </w:rPr>
      </w:pPr>
      <w:ins w:id="1410" w:author="ERCOT 042326" w:date="2026-04-23T05:11:00Z" w16du:dateUtc="2026-04-23T10:11:00Z">
        <w:r>
          <w:t>(b)</w:t>
        </w:r>
        <w:r>
          <w:tab/>
          <w:t xml:space="preserve">On or before July </w:t>
        </w:r>
        <w:del w:id="1411" w:author="ERCOT 043026" w:date="2026-04-24T17:15:00Z" w16du:dateUtc="2026-04-24T22:15:00Z">
          <w:r>
            <w:delText>10</w:delText>
          </w:r>
        </w:del>
      </w:ins>
      <w:ins w:id="1412" w:author="ERCOT 043026" w:date="2026-04-24T17:15:00Z" w16du:dateUtc="2026-04-24T22:15:00Z">
        <w:r>
          <w:t>24</w:t>
        </w:r>
      </w:ins>
      <w:ins w:id="1413" w:author="ERCOT 042326" w:date="2026-04-23T05:11:00Z" w16du:dateUtc="2026-04-23T10:11:00Z">
        <w:r>
          <w:t>, 2026, the Interconnecting DSP or the Interconnecting TSP has informed ERCOT that the Interconnecting Large Load Entity (ILLE) has</w:t>
        </w:r>
        <w:del w:id="1414" w:author="ERCOT 051126" w:date="2026-05-11T20:03:00Z" w16du:dateUtc="2026-05-12T01:03:00Z">
          <w:r>
            <w:delText xml:space="preserve"> </w:delText>
          </w:r>
        </w:del>
      </w:ins>
      <w:ins w:id="1415" w:author="ERCOT 051126" w:date="2026-05-11T20:03:00Z" w16du:dateUtc="2026-05-12T01:03:00Z">
        <w:r w:rsidR="001A7F15">
          <w:t xml:space="preserve"> </w:t>
        </w:r>
        <w:r w:rsidR="00832355">
          <w:t xml:space="preserve">attested to the DSP or TSP that it holds one of the property interests described in </w:t>
        </w:r>
        <w:r w:rsidR="00832355">
          <w:lastRenderedPageBreak/>
          <w:t>subparagraphs (</w:t>
        </w:r>
      </w:ins>
      <w:ins w:id="1416" w:author="ERCOT 051126" w:date="2026-05-11T20:04:00Z" w16du:dateUtc="2026-05-12T01:04:00Z">
        <w:r w:rsidR="00B63E5D">
          <w:t>i</w:t>
        </w:r>
      </w:ins>
      <w:ins w:id="1417" w:author="ERCOT 051126" w:date="2026-05-11T20:03:00Z" w16du:dateUtc="2026-05-12T01:03:00Z">
        <w:r w:rsidR="00832355">
          <w:t>) through (</w:t>
        </w:r>
      </w:ins>
      <w:ins w:id="1418" w:author="ERCOT 051126" w:date="2026-05-11T20:04:00Z" w16du:dateUtc="2026-05-12T01:04:00Z">
        <w:r w:rsidR="00B63E5D">
          <w:t>iv</w:t>
        </w:r>
      </w:ins>
      <w:ins w:id="1419" w:author="ERCOT 051126" w:date="2026-05-11T20:03:00Z" w16du:dateUtc="2026-05-12T01:03:00Z">
        <w:r w:rsidR="00832355">
          <w:t xml:space="preserve">) below in or relating to one or more parcels of land sufficient to accommodate the ILLE’s planned Load Facilities at the proposed Large Load location. </w:t>
        </w:r>
      </w:ins>
      <w:ins w:id="1420" w:author="ERCOT 051126" w:date="2026-05-11T23:15:00Z" w16du:dateUtc="2026-05-12T04:15:00Z">
        <w:r w:rsidR="00F206AA">
          <w:t xml:space="preserve"> </w:t>
        </w:r>
      </w:ins>
      <w:ins w:id="1421" w:author="ERCOT 051126" w:date="2026-05-11T20:03:00Z" w16du:dateUtc="2026-05-12T01:03:00Z">
        <w:r w:rsidR="00832355">
          <w:t>The</w:t>
        </w:r>
      </w:ins>
      <w:ins w:id="1422" w:author="ERCOT 051126" w:date="2026-05-11T20:06:00Z" w16du:dateUtc="2026-05-12T01:06:00Z">
        <w:r w:rsidR="003A321A">
          <w:t xml:space="preserve"> attested property interest</w:t>
        </w:r>
      </w:ins>
      <w:ins w:id="1423" w:author="ERCOT 051126" w:date="2026-05-11T20:03:00Z" w16du:dateUtc="2026-05-12T01:03:00Z">
        <w:r w:rsidR="00832355">
          <w:t xml:space="preserve"> must be supported by documentary evidence</w:t>
        </w:r>
      </w:ins>
      <w:ins w:id="1424" w:author="ERCOT 051126" w:date="2026-05-11T20:04:00Z" w16du:dateUtc="2026-05-12T01:04:00Z">
        <w:r w:rsidR="00631953">
          <w:t>.</w:t>
        </w:r>
      </w:ins>
      <w:ins w:id="1425" w:author="ERCOT 042326" w:date="2026-04-23T05:11:00Z" w16du:dateUtc="2026-04-23T10:11:00Z">
        <w:del w:id="1426" w:author="ERCOT 051126" w:date="2026-05-11T20:03:00Z" w16du:dateUtc="2026-05-12T01:03:00Z">
          <w:r>
            <w:delText xml:space="preserve">demonstrated site control for the proposed </w:delText>
          </w:r>
        </w:del>
        <w:del w:id="1427" w:author="ERCOT 051126" w:date="2026-05-09T19:46:00Z" w16du:dateUtc="2026-05-10T00:46:00Z">
          <w:r w:rsidDel="00395C48">
            <w:delText>l</w:delText>
          </w:r>
        </w:del>
        <w:del w:id="1428" w:author="ERCOT 051126" w:date="2026-05-11T20:03:00Z" w16du:dateUtc="2026-05-12T01:03:00Z">
          <w:r w:rsidDel="00832355">
            <w:delText>oad</w:delText>
          </w:r>
          <w:r>
            <w:delText xml:space="preserve"> location through provision of one of the following property interests to the Interconnecting DSP or the Interconnecting TSP:</w:delText>
          </w:r>
        </w:del>
      </w:ins>
    </w:p>
    <w:p w14:paraId="1789CF6F" w14:textId="785BE091" w:rsidR="005F7503" w:rsidRDefault="005F7503" w:rsidP="005F7503">
      <w:pPr>
        <w:spacing w:after="240"/>
        <w:ind w:left="2160" w:hanging="720"/>
        <w:rPr>
          <w:ins w:id="1429" w:author="ERCOT 042326" w:date="2026-04-23T05:11:00Z" w16du:dateUtc="2026-04-23T10:11:00Z"/>
        </w:rPr>
      </w:pPr>
      <w:ins w:id="1430" w:author="ERCOT 042326" w:date="2026-04-23T05:11:00Z" w16du:dateUtc="2026-04-23T10:11:00Z">
        <w:r>
          <w:t>(i)</w:t>
        </w:r>
        <w:r>
          <w:tab/>
          <w:t xml:space="preserve">A signed and executed lease agreement for </w:t>
        </w:r>
        <w:del w:id="1431" w:author="ERCOT 051126" w:date="2026-05-11T20:07:00Z" w16du:dateUtc="2026-05-12T01:07:00Z">
          <w:r>
            <w:delText xml:space="preserve">one or more parcels of land sufficient to accommodate the ILLE’s planned </w:delText>
          </w:r>
        </w:del>
        <w:del w:id="1432" w:author="ERCOT 051126" w:date="2026-05-10T01:04:00Z" w16du:dateUtc="2026-05-10T06:04:00Z">
          <w:r w:rsidDel="000C690C">
            <w:delText>f</w:delText>
          </w:r>
        </w:del>
        <w:del w:id="1433" w:author="ERCOT 051126" w:date="2026-05-11T20:07:00Z" w16du:dateUtc="2026-05-12T01:07:00Z">
          <w:r w:rsidDel="00C11C9A">
            <w:delText>acilities</w:delText>
          </w:r>
          <w:r>
            <w:delText xml:space="preserve"> at the proposed </w:delText>
          </w:r>
        </w:del>
        <w:del w:id="1434" w:author="ERCOT 051126" w:date="2026-05-09T14:17:00Z" w16du:dateUtc="2026-05-09T19:17:00Z">
          <w:r w:rsidDel="008431DE">
            <w:delText>l</w:delText>
          </w:r>
        </w:del>
        <w:del w:id="1435" w:author="ERCOT 051126" w:date="2026-05-11T20:07:00Z" w16du:dateUtc="2026-05-12T01:07:00Z">
          <w:r w:rsidDel="00C11C9A">
            <w:delText>oad</w:delText>
          </w:r>
          <w:r>
            <w:delText xml:space="preserve"> location for </w:delText>
          </w:r>
        </w:del>
        <w:r>
          <w:t xml:space="preserve">a duration of at least five years from the date the ILLE is expected to reach the total non-coincident peak </w:t>
        </w:r>
        <w:del w:id="1436" w:author="ERCOT 051126" w:date="2026-05-11T16:39:00Z" w16du:dateUtc="2026-05-11T21:39:00Z">
          <w:r>
            <w:delText>d</w:delText>
          </w:r>
        </w:del>
      </w:ins>
      <w:ins w:id="1437" w:author="ERCOT 051126" w:date="2026-05-11T21:17:00Z" w16du:dateUtc="2026-05-12T02:17:00Z">
        <w:r w:rsidR="009F6ED2">
          <w:t>D</w:t>
        </w:r>
      </w:ins>
      <w:ins w:id="1438" w:author="ERCOT 042326" w:date="2026-04-23T05:11:00Z" w16du:dateUtc="2026-04-23T10:11:00Z">
        <w:r>
          <w:t>emand</w:t>
        </w:r>
        <w:del w:id="1439" w:author="ERCOT 051126" w:date="2026-05-09T14:18:00Z" w16du:dateUtc="2026-05-09T19:18:00Z">
          <w:r>
            <w:delText xml:space="preserve"> </w:delText>
          </w:r>
        </w:del>
        <w:del w:id="1440" w:author="ERCOT 043026" w:date="2026-04-30T11:09:00Z" w16du:dateUtc="2026-04-30T16:09:00Z">
          <w:r w:rsidDel="00AC0C6A">
            <w:delText>as stated in the agreement</w:delText>
          </w:r>
        </w:del>
        <w:del w:id="1441" w:author="ERCOT 043026" w:date="2026-04-30T11:03:00Z" w16du:dateUtc="2026-04-30T16:03:00Z">
          <w:r w:rsidDel="000228FF">
            <w:delText>, referred to as contracted peak demand</w:delText>
          </w:r>
        </w:del>
        <w:r>
          <w:t xml:space="preserve">; </w:t>
        </w:r>
      </w:ins>
    </w:p>
    <w:p w14:paraId="2C5FAE78" w14:textId="1758BC9D" w:rsidR="00B63E5D" w:rsidRDefault="005F7503" w:rsidP="005F7503">
      <w:pPr>
        <w:spacing w:after="240"/>
        <w:ind w:left="2160" w:hanging="720"/>
        <w:rPr>
          <w:ins w:id="1442" w:author="ERCOT 051126" w:date="2026-05-11T20:04:00Z" w16du:dateUtc="2026-05-12T01:04:00Z"/>
        </w:rPr>
      </w:pPr>
      <w:ins w:id="1443" w:author="ERCOT 042326" w:date="2026-04-23T05:11:00Z" w16du:dateUtc="2026-04-23T10:11:00Z">
        <w:r>
          <w:t>(ii)</w:t>
        </w:r>
        <w:r>
          <w:tab/>
          <w:t xml:space="preserve">A deed </w:t>
        </w:r>
      </w:ins>
      <w:ins w:id="1444" w:author="ERCOT 051126" w:date="2026-05-11T20:08:00Z" w16du:dateUtc="2026-05-12T01:08:00Z">
        <w:r w:rsidR="00962404">
          <w:t>conveying such parcel(s) to the ILLE</w:t>
        </w:r>
      </w:ins>
      <w:ins w:id="1445" w:author="ERCOT 042326" w:date="2026-04-23T05:11:00Z" w16du:dateUtc="2026-04-23T10:11:00Z">
        <w:del w:id="1446" w:author="ERCOT 051126" w:date="2026-05-11T20:08:00Z" w16du:dateUtc="2026-05-12T01:08:00Z">
          <w:r>
            <w:delText xml:space="preserve">for one or more parcels of land sufficient to accommodate the ILLE’s planned </w:delText>
          </w:r>
        </w:del>
        <w:del w:id="1447" w:author="ERCOT 051126" w:date="2026-05-10T01:04:00Z" w16du:dateUtc="2026-05-10T06:04:00Z">
          <w:r w:rsidDel="000C690C">
            <w:delText>f</w:delText>
          </w:r>
        </w:del>
        <w:del w:id="1448" w:author="ERCOT 051126" w:date="2026-05-11T20:08:00Z" w16du:dateUtc="2026-05-12T01:08:00Z">
          <w:r w:rsidDel="00962404">
            <w:delText>acilities</w:delText>
          </w:r>
          <w:r>
            <w:delText xml:space="preserve"> at the proposed </w:delText>
          </w:r>
        </w:del>
        <w:del w:id="1449" w:author="ERCOT 051126" w:date="2026-05-09T14:18:00Z" w16du:dateUtc="2026-05-09T19:18:00Z">
          <w:r w:rsidDel="00B52752">
            <w:delText>l</w:delText>
          </w:r>
        </w:del>
        <w:del w:id="1450" w:author="ERCOT 051126" w:date="2026-05-11T20:08:00Z" w16du:dateUtc="2026-05-12T01:08:00Z">
          <w:r w:rsidDel="00962404">
            <w:delText>oad</w:delText>
          </w:r>
          <w:r>
            <w:delText xml:space="preserve"> location</w:delText>
          </w:r>
        </w:del>
        <w:r>
          <w:t>;</w:t>
        </w:r>
      </w:ins>
    </w:p>
    <w:p w14:paraId="1CE78282" w14:textId="1E254A48" w:rsidR="005F7503" w:rsidRDefault="00B63E5D" w:rsidP="005F7503">
      <w:pPr>
        <w:spacing w:after="240"/>
        <w:ind w:left="2160" w:hanging="720"/>
        <w:rPr>
          <w:ins w:id="1451" w:author="ERCOT 042326" w:date="2026-04-23T05:11:00Z" w16du:dateUtc="2026-04-23T10:11:00Z"/>
        </w:rPr>
      </w:pPr>
      <w:ins w:id="1452" w:author="ERCOT 051126" w:date="2026-05-11T20:04:00Z" w16du:dateUtc="2026-05-12T01:04:00Z">
        <w:r>
          <w:t>(iii)</w:t>
        </w:r>
      </w:ins>
      <w:ins w:id="1453" w:author="ERCOT 042326" w:date="2026-04-23T05:11:00Z" w16du:dateUtc="2026-04-23T10:11:00Z">
        <w:r w:rsidR="005F7503">
          <w:t xml:space="preserve"> </w:t>
        </w:r>
      </w:ins>
      <w:ins w:id="1454" w:author="ERCOT 051126" w:date="2026-05-11T20:04:00Z" w16du:dateUtc="2026-05-12T01:04:00Z">
        <w:r w:rsidR="00A77FBC">
          <w:tab/>
        </w:r>
        <w:r w:rsidR="00A77FBC" w:rsidRPr="00BF1782">
          <w:t>A signed and executed purchase and sale agreement</w:t>
        </w:r>
        <w:r w:rsidR="00A77FBC">
          <w:t xml:space="preserve"> for such parcel(s)</w:t>
        </w:r>
      </w:ins>
      <w:ins w:id="1455" w:author="ERCOT 051126" w:date="2026-05-11T20:05:00Z" w16du:dateUtc="2026-05-12T01:05:00Z">
        <w:r w:rsidR="00A77FBC">
          <w:t>;</w:t>
        </w:r>
      </w:ins>
      <w:ins w:id="1456" w:author="ERCOT 051126" w:date="2026-05-11T20:08:00Z" w16du:dateUtc="2026-05-12T01:08:00Z">
        <w:r w:rsidR="00962404">
          <w:t xml:space="preserve"> </w:t>
        </w:r>
      </w:ins>
      <w:ins w:id="1457" w:author="ERCOT 042326" w:date="2026-04-23T05:11:00Z" w16du:dateUtc="2026-04-23T10:11:00Z">
        <w:r w:rsidR="005F7503">
          <w:t xml:space="preserve">or </w:t>
        </w:r>
      </w:ins>
    </w:p>
    <w:p w14:paraId="78867D01" w14:textId="05B24449" w:rsidR="005F7503" w:rsidRDefault="005F7503" w:rsidP="005F7503">
      <w:pPr>
        <w:spacing w:after="240"/>
        <w:ind w:left="2160" w:hanging="720"/>
        <w:rPr>
          <w:ins w:id="1458" w:author="ERCOT 042326" w:date="2026-04-23T05:11:00Z" w16du:dateUtc="2026-04-23T10:11:00Z"/>
          <w:highlight w:val="yellow"/>
        </w:rPr>
      </w:pPr>
      <w:ins w:id="1459" w:author="ERCOT 042326" w:date="2026-04-23T05:11:00Z" w16du:dateUtc="2026-04-23T10:11:00Z">
        <w:r>
          <w:t>(i</w:t>
        </w:r>
      </w:ins>
      <w:ins w:id="1460" w:author="ERCOT 051126" w:date="2026-05-11T20:04:00Z" w16du:dateUtc="2026-05-12T01:04:00Z">
        <w:r w:rsidR="00B63E5D">
          <w:t>v</w:t>
        </w:r>
      </w:ins>
      <w:ins w:id="1461" w:author="ERCOT 042326" w:date="2026-04-23T05:11:00Z" w16du:dateUtc="2026-04-23T10:11:00Z">
        <w:del w:id="1462" w:author="ERCOT 051126" w:date="2026-05-11T20:04:00Z" w16du:dateUtc="2026-05-12T01:04:00Z">
          <w:r w:rsidDel="00B63E5D">
            <w:delText>ii</w:delText>
          </w:r>
        </w:del>
        <w:r>
          <w:t>)</w:t>
        </w:r>
        <w:r>
          <w:tab/>
        </w:r>
        <w:r w:rsidRPr="00BF1782">
          <w:t>A signed and executed agreement with an option to purchase or lease</w:t>
        </w:r>
      </w:ins>
      <w:ins w:id="1463" w:author="ERCOT 051126" w:date="2026-05-11T20:09:00Z" w16du:dateUtc="2026-05-12T01:09:00Z">
        <w:r w:rsidRPr="00BF1782">
          <w:t xml:space="preserve"> </w:t>
        </w:r>
        <w:r w:rsidR="00D47E40">
          <w:t>for such parcel(s)</w:t>
        </w:r>
        <w:r w:rsidR="00233555">
          <w:t>;</w:t>
        </w:r>
      </w:ins>
      <w:ins w:id="1464" w:author="ERCOT 042326" w:date="2026-04-23T05:11:00Z" w16du:dateUtc="2026-04-23T10:11:00Z">
        <w:del w:id="1465" w:author="ERCOT 051126" w:date="2026-05-11T20:09:00Z" w16du:dateUtc="2026-05-12T01:09:00Z">
          <w:r w:rsidRPr="00BF1782" w:rsidDel="00EA6474">
            <w:delText xml:space="preserve"> </w:delText>
          </w:r>
        </w:del>
        <w:del w:id="1466" w:author="ERCOT 051126" w:date="2026-05-11T20:08:00Z" w16du:dateUtc="2026-05-12T01:08:00Z">
          <w:r w:rsidRPr="00BF1782">
            <w:delText xml:space="preserve">one or more parcels of land sufficient to accommodate the ILLE’s planned </w:delText>
          </w:r>
        </w:del>
        <w:del w:id="1467" w:author="ERCOT 051126" w:date="2026-05-10T01:04:00Z" w16du:dateUtc="2026-05-10T06:04:00Z">
          <w:r w:rsidRPr="00BF1782" w:rsidDel="000C690C">
            <w:delText>f</w:delText>
          </w:r>
        </w:del>
        <w:del w:id="1468" w:author="ERCOT 051126" w:date="2026-05-11T20:08:00Z" w16du:dateUtc="2026-05-12T01:08:00Z">
          <w:r w:rsidRPr="00BF1782" w:rsidDel="004941EC">
            <w:delText>acilities</w:delText>
          </w:r>
          <w:r w:rsidRPr="00BF1782">
            <w:delText xml:space="preserve"> at the proposed location</w:delText>
          </w:r>
        </w:del>
        <w:del w:id="1469" w:author="ERCOT 051126" w:date="2026-05-11T20:09:00Z" w16du:dateUtc="2026-05-12T01:09:00Z">
          <w:r>
            <w:delText>.</w:delText>
          </w:r>
        </w:del>
      </w:ins>
    </w:p>
    <w:p w14:paraId="5A769004" w14:textId="44F559E3" w:rsidR="005F7503" w:rsidRDefault="005F7503" w:rsidP="005F7503">
      <w:pPr>
        <w:kinsoku w:val="0"/>
        <w:overflowPunct w:val="0"/>
        <w:autoSpaceDE w:val="0"/>
        <w:autoSpaceDN w:val="0"/>
        <w:adjustRightInd w:val="0"/>
        <w:spacing w:after="240"/>
        <w:ind w:left="1440" w:hanging="720"/>
        <w:rPr>
          <w:ins w:id="1470" w:author="ERCOT 042326" w:date="2026-04-23T05:11:00Z" w16du:dateUtc="2026-04-23T10:11:00Z"/>
          <w:szCs w:val="20"/>
          <w:lang w:eastAsia="x-none"/>
        </w:rPr>
      </w:pPr>
      <w:ins w:id="1471"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472"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 xml:space="preserve">equal to $50,000 per MW of its </w:t>
        </w:r>
        <w:del w:id="1473" w:author="ERCOT 051126" w:date="2026-05-11T20:11:00Z" w16du:dateUtc="2026-05-12T01:11:00Z">
          <w:r>
            <w:delText xml:space="preserve">contracted </w:delText>
          </w:r>
        </w:del>
        <w:del w:id="1474" w:author="ERCOT 051126" w:date="2026-05-09T19:45:00Z" w16du:dateUtc="2026-05-10T00:45:00Z">
          <w:r>
            <w:delText xml:space="preserve">for </w:delText>
          </w:r>
        </w:del>
        <w:r>
          <w:t xml:space="preserve">peak </w:t>
        </w:r>
        <w:del w:id="1475" w:author="ERCOT 051126" w:date="2026-05-11T20:11:00Z" w16du:dateUtc="2026-05-12T01:11:00Z">
          <w:r w:rsidDel="004A7724">
            <w:delText>d</w:delText>
          </w:r>
        </w:del>
      </w:ins>
      <w:ins w:id="1476" w:author="ERCOT 051126" w:date="2026-05-11T20:11:00Z" w16du:dateUtc="2026-05-12T01:11:00Z">
        <w:r w:rsidR="0065021B">
          <w:t>D</w:t>
        </w:r>
      </w:ins>
      <w:ins w:id="1477" w:author="ERCOT 042326" w:date="2026-04-23T05:11:00Z" w16du:dateUtc="2026-04-23T10:11:00Z">
        <w:r>
          <w:t>emand</w:t>
        </w:r>
      </w:ins>
      <w:ins w:id="1478" w:author="ERCOT 051126" w:date="2026-05-11T20:11:00Z" w16du:dateUtc="2026-05-12T01:11:00Z">
        <w:r w:rsidR="0065021B">
          <w:t xml:space="preserve"> </w:t>
        </w:r>
        <w:r w:rsidR="007D37A7">
          <w:t xml:space="preserve">in its most recent </w:t>
        </w:r>
        <w:r w:rsidR="00102944">
          <w:t>L</w:t>
        </w:r>
        <w:r w:rsidR="001969AC">
          <w:t>oad Commission</w:t>
        </w:r>
      </w:ins>
      <w:ins w:id="1479" w:author="ERCOT 051126" w:date="2026-05-11T21:18:00Z" w16du:dateUtc="2026-05-12T02:18:00Z">
        <w:r w:rsidR="00E45952">
          <w:t>ing</w:t>
        </w:r>
      </w:ins>
      <w:ins w:id="1480" w:author="ERCOT 051126" w:date="2026-05-11T20:11:00Z" w16du:dateUtc="2026-05-12T01:11:00Z">
        <w:r w:rsidR="001969AC">
          <w:t xml:space="preserve"> Plan (LCP)</w:t>
        </w:r>
      </w:ins>
      <w:ins w:id="1481" w:author="ERCOT 051126" w:date="2026-05-11T20:12:00Z" w16du:dateUtc="2026-05-12T01:12:00Z">
        <w:r w:rsidR="00EF002D">
          <w:t xml:space="preserve"> in acco</w:t>
        </w:r>
        <w:r w:rsidR="0061224D">
          <w:t>rdance with paragraph (2) below</w:t>
        </w:r>
      </w:ins>
      <w:ins w:id="1482" w:author="ERCOT 042326" w:date="2026-04-23T05:11:00Z" w16du:dateUtc="2026-04-23T10:11:00Z">
        <w:r>
          <w:rPr>
            <w:szCs w:val="20"/>
            <w:lang w:eastAsia="x-none"/>
          </w:rPr>
          <w:t xml:space="preserve">; and </w:t>
        </w:r>
      </w:ins>
    </w:p>
    <w:p w14:paraId="117FBEA6" w14:textId="77777777" w:rsidR="005F7503" w:rsidRPr="00BF1782" w:rsidRDefault="005F7503" w:rsidP="005F7503">
      <w:pPr>
        <w:spacing w:after="240"/>
        <w:ind w:left="2160" w:hanging="720"/>
        <w:rPr>
          <w:ins w:id="1483" w:author="ERCOT 042326" w:date="2026-04-23T05:11:00Z" w16du:dateUtc="2026-04-23T10:11:00Z"/>
          <w:szCs w:val="20"/>
        </w:rPr>
      </w:pPr>
      <w:ins w:id="1484"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6CC1ADEF" w14:textId="77777777" w:rsidR="005F7503" w:rsidRPr="00BF1782" w:rsidRDefault="005F7503" w:rsidP="005F7503">
      <w:pPr>
        <w:spacing w:after="240"/>
        <w:ind w:left="2880" w:hanging="720"/>
        <w:rPr>
          <w:ins w:id="1485" w:author="ERCOT 042326" w:date="2026-04-23T05:11:00Z" w16du:dateUtc="2026-04-23T10:11:00Z"/>
          <w:iCs/>
          <w:szCs w:val="20"/>
        </w:rPr>
      </w:pPr>
      <w:ins w:id="1486"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5D3A9C8A" w14:textId="050ECCBD" w:rsidR="005F7503" w:rsidRPr="00BF1782" w:rsidRDefault="005F7503" w:rsidP="005F7503">
      <w:pPr>
        <w:spacing w:after="240"/>
        <w:ind w:left="2880" w:hanging="720"/>
        <w:rPr>
          <w:ins w:id="1487" w:author="ERCOT 042326" w:date="2026-04-23T05:11:00Z" w16du:dateUtc="2026-04-23T10:11:00Z"/>
          <w:iCs/>
          <w:szCs w:val="20"/>
        </w:rPr>
      </w:pPr>
      <w:ins w:id="1488" w:author="ERCOT 042326" w:date="2026-04-23T05:11:00Z" w16du:dateUtc="2026-04-23T10:11:00Z">
        <w:r w:rsidRPr="00BF1782">
          <w:rPr>
            <w:iCs/>
            <w:szCs w:val="20"/>
          </w:rPr>
          <w:t>(</w:t>
        </w:r>
        <w:r>
          <w:rPr>
            <w:iCs/>
            <w:szCs w:val="20"/>
          </w:rPr>
          <w:t>B</w:t>
        </w:r>
        <w:r w:rsidRPr="00BF1782">
          <w:rPr>
            <w:iCs/>
            <w:szCs w:val="20"/>
          </w:rPr>
          <w:t>)</w:t>
        </w:r>
        <w:r w:rsidRPr="00BF1782">
          <w:rPr>
            <w:iCs/>
            <w:szCs w:val="20"/>
          </w:rPr>
          <w:tab/>
          <w:t xml:space="preserve">Corporate or parental guaranty, only if the corporation or parent corporation has a credit rating equivalent of BBB-/Baa3 or higher from Standard &amp; Poor’s </w:t>
        </w:r>
      </w:ins>
      <w:ins w:id="1489" w:author="ERCOT 051126" w:date="2026-05-11T20:15:00Z" w16du:dateUtc="2026-05-12T01:15:00Z">
        <w:r w:rsidR="00AC1DF0">
          <w:rPr>
            <w:iCs/>
            <w:szCs w:val="20"/>
          </w:rPr>
          <w:t>and</w:t>
        </w:r>
      </w:ins>
      <w:ins w:id="1490" w:author="ERCOT 042326" w:date="2026-04-23T05:11:00Z" w16du:dateUtc="2026-04-23T10:11:00Z">
        <w:del w:id="1491" w:author="ERCOT 051126" w:date="2026-05-11T20:15:00Z" w16du:dateUtc="2026-05-12T01:15:00Z">
          <w:r w:rsidRPr="00BF1782">
            <w:rPr>
              <w:iCs/>
              <w:szCs w:val="20"/>
            </w:rPr>
            <w:delText>or</w:delText>
          </w:r>
        </w:del>
        <w:r w:rsidRPr="00BF1782">
          <w:rPr>
            <w:iCs/>
            <w:szCs w:val="20"/>
          </w:rPr>
          <w:t xml:space="preserve"> Moody’s</w:t>
        </w:r>
      </w:ins>
      <w:ins w:id="1492" w:author="ERCOT 051126" w:date="2026-05-11T20:15:00Z" w16du:dateUtc="2026-05-12T01:15:00Z">
        <w:r w:rsidR="00E609E2">
          <w:rPr>
            <w:iCs/>
            <w:szCs w:val="20"/>
          </w:rPr>
          <w:t xml:space="preserve"> Investor</w:t>
        </w:r>
      </w:ins>
      <w:ins w:id="1493" w:author="ERCOT 051126" w:date="2026-05-11T21:23:00Z" w16du:dateUtc="2026-05-12T02:23:00Z">
        <w:r w:rsidR="000A20C2">
          <w:rPr>
            <w:iCs/>
            <w:szCs w:val="20"/>
          </w:rPr>
          <w:t>s</w:t>
        </w:r>
      </w:ins>
      <w:ins w:id="1494" w:author="ERCOT 051126" w:date="2026-05-11T20:15:00Z" w16du:dateUtc="2026-05-12T01:15:00Z">
        <w:r w:rsidR="00E609E2">
          <w:rPr>
            <w:iCs/>
            <w:szCs w:val="20"/>
          </w:rPr>
          <w:t xml:space="preserve"> </w:t>
        </w:r>
        <w:r w:rsidR="00AC1DF0">
          <w:rPr>
            <w:iCs/>
            <w:szCs w:val="20"/>
          </w:rPr>
          <w:t>Service (Moody’s)</w:t>
        </w:r>
      </w:ins>
      <w:ins w:id="1495" w:author="ERCOT 051126" w:date="2026-05-11T20:16:00Z" w16du:dateUtc="2026-05-12T01:16:00Z">
        <w:r w:rsidR="003F7004">
          <w:rPr>
            <w:iCs/>
            <w:szCs w:val="20"/>
          </w:rPr>
          <w:t xml:space="preserve">, unless </w:t>
        </w:r>
        <w:r w:rsidR="0006488C">
          <w:rPr>
            <w:iCs/>
            <w:szCs w:val="20"/>
          </w:rPr>
          <w:t>only rated by one credit rating agency</w:t>
        </w:r>
      </w:ins>
      <w:ins w:id="1496" w:author="ERCOT 042326" w:date="2026-04-23T05:11:00Z" w16du:dateUtc="2026-04-23T10:11:00Z">
        <w:r w:rsidRPr="00BF1782">
          <w:rPr>
            <w:iCs/>
            <w:szCs w:val="20"/>
          </w:rPr>
          <w:t>; or</w:t>
        </w:r>
      </w:ins>
    </w:p>
    <w:p w14:paraId="2C943792" w14:textId="4CCEA2F0" w:rsidR="005F7503" w:rsidRPr="00BF1782" w:rsidRDefault="005F7503" w:rsidP="005F7503">
      <w:pPr>
        <w:spacing w:after="240"/>
        <w:ind w:left="2880" w:hanging="720"/>
        <w:rPr>
          <w:ins w:id="1497" w:author="ERCOT 042326" w:date="2026-04-23T05:11:00Z" w16du:dateUtc="2026-04-23T10:11:00Z"/>
          <w:iCs/>
          <w:szCs w:val="20"/>
        </w:rPr>
      </w:pPr>
      <w:ins w:id="1498" w:author="ERCOT 042326" w:date="2026-04-23T05:11:00Z" w16du:dateUtc="2026-04-23T10:11:00Z">
        <w:r>
          <w:rPr>
            <w:iCs/>
            <w:szCs w:val="20"/>
          </w:rPr>
          <w:t>(C</w:t>
        </w:r>
        <w:r w:rsidRPr="00BF1782">
          <w:rPr>
            <w:iCs/>
            <w:szCs w:val="20"/>
          </w:rPr>
          <w:t>)</w:t>
        </w:r>
        <w:r w:rsidRPr="00BF1782">
          <w:rPr>
            <w:iCs/>
            <w:szCs w:val="20"/>
          </w:rPr>
          <w:tab/>
          <w:t xml:space="preserve">A letter of credit issued by a major U.S. commercial bank, or a U.S. branch office of a major foreign commercial bank, with a credit rating of at least “A-” by Standard &amp; Poor’s </w:t>
        </w:r>
      </w:ins>
      <w:ins w:id="1499" w:author="ERCOT 051126" w:date="2026-05-11T20:15:00Z" w16du:dateUtc="2026-05-12T01:15:00Z">
        <w:r w:rsidR="00AC1DF0">
          <w:rPr>
            <w:iCs/>
            <w:szCs w:val="20"/>
          </w:rPr>
          <w:t>and</w:t>
        </w:r>
      </w:ins>
      <w:ins w:id="1500" w:author="ERCOT 042326" w:date="2026-04-23T05:11:00Z" w16du:dateUtc="2026-04-23T10:11:00Z">
        <w:del w:id="1501" w:author="ERCOT 051126" w:date="2026-05-11T20:15:00Z" w16du:dateUtc="2026-05-12T01:15:00Z">
          <w:r w:rsidRPr="00BF1782">
            <w:rPr>
              <w:iCs/>
              <w:szCs w:val="20"/>
            </w:rPr>
            <w:delText>or</w:delText>
          </w:r>
        </w:del>
        <w:r w:rsidRPr="00BF1782">
          <w:rPr>
            <w:iCs/>
            <w:szCs w:val="20"/>
          </w:rPr>
          <w:t xml:space="preserve"> “A3” by Moody’s</w:t>
        </w:r>
        <w:del w:id="1502" w:author="ERCOT 051126" w:date="2026-05-11T21:23:00Z" w16du:dateUtc="2026-05-12T02:23:00Z">
          <w:r w:rsidRPr="00BF1782">
            <w:rPr>
              <w:iCs/>
              <w:szCs w:val="20"/>
            </w:rPr>
            <w:delText xml:space="preserve"> Investor Service</w:delText>
          </w:r>
        </w:del>
      </w:ins>
      <w:ins w:id="1503" w:author="ERCOT 051126" w:date="2026-05-11T20:16:00Z" w16du:dateUtc="2026-05-12T01:16:00Z">
        <w:r w:rsidR="00AC1DF0">
          <w:rPr>
            <w:iCs/>
            <w:szCs w:val="20"/>
          </w:rPr>
          <w:t xml:space="preserve">, unless only rated </w:t>
        </w:r>
        <w:r w:rsidR="003F7004">
          <w:rPr>
            <w:iCs/>
            <w:szCs w:val="20"/>
          </w:rPr>
          <w:t>by one credit rating agency</w:t>
        </w:r>
      </w:ins>
      <w:ins w:id="1504" w:author="ERCOT 042326" w:date="2026-04-23T05:11:00Z" w16du:dateUtc="2026-04-23T10:11:00Z">
        <w:r w:rsidRPr="00BF1782">
          <w:rPr>
            <w:iCs/>
            <w:szCs w:val="20"/>
          </w:rPr>
          <w:t>.</w:t>
        </w:r>
      </w:ins>
    </w:p>
    <w:p w14:paraId="4D24A2EC" w14:textId="09116201" w:rsidR="005F7503" w:rsidRDefault="005F7503" w:rsidP="005F7503">
      <w:pPr>
        <w:spacing w:after="240"/>
        <w:ind w:left="2160" w:hanging="720"/>
        <w:rPr>
          <w:ins w:id="1505" w:author="ERCOT 042326" w:date="2026-04-23T05:11:00Z" w16du:dateUtc="2026-04-23T10:11:00Z"/>
        </w:rPr>
      </w:pPr>
      <w:ins w:id="1506"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118B0B22" w14:textId="0F43E8EF" w:rsidR="005F7503" w:rsidRDefault="005F7503" w:rsidP="005F7503">
      <w:pPr>
        <w:spacing w:after="240"/>
        <w:ind w:left="1440" w:hanging="720"/>
        <w:rPr>
          <w:ins w:id="1507" w:author="ERCOT 042326" w:date="2026-04-23T05:11:00Z" w16du:dateUtc="2026-04-23T10:11:00Z"/>
        </w:rPr>
      </w:pPr>
      <w:ins w:id="1508" w:author="ERCOT 042326" w:date="2026-04-23T05:11:00Z" w16du:dateUtc="2026-04-23T10:11:00Z">
        <w:r>
          <w:t>(d)</w:t>
        </w:r>
        <w:r>
          <w:tab/>
          <w:t>On or before July 24, 2026, the Interconnecting DSP</w:t>
        </w:r>
      </w:ins>
      <w:ins w:id="1509" w:author="ERCOT 043026" w:date="2026-04-30T14:53:00Z" w16du:dateUtc="2026-04-30T19:53:00Z">
        <w:r w:rsidR="007101B2">
          <w:t xml:space="preserve"> or Interconnecting TSP</w:t>
        </w:r>
      </w:ins>
      <w:ins w:id="1510" w:author="ERCOT 042326" w:date="2026-04-23T05:11:00Z" w16du:dateUtc="2026-04-23T10:11:00Z">
        <w:r>
          <w:t xml:space="preserve"> has </w:t>
        </w:r>
      </w:ins>
      <w:ins w:id="1511" w:author="ERCOT 043026" w:date="2026-04-30T14:53:00Z" w16du:dateUtc="2026-04-30T19:53:00Z">
        <w:r w:rsidR="007101B2">
          <w:t xml:space="preserve">informed </w:t>
        </w:r>
      </w:ins>
      <w:ins w:id="1512" w:author="ERCOT 042326" w:date="2026-04-23T05:11:00Z" w16du:dateUtc="2026-04-23T10:11:00Z">
        <w:del w:id="1513" w:author="ERCOT 043026" w:date="2026-04-30T14:53:00Z" w16du:dateUtc="2026-04-30T19:53:00Z">
          <w:r w:rsidDel="00332AC0">
            <w:delText xml:space="preserve">submitted to </w:delText>
          </w:r>
        </w:del>
        <w:r>
          <w:t xml:space="preserve">ERCOT </w:t>
        </w:r>
        <w:del w:id="1514"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515" w:author="ERCOT 043026" w:date="2026-04-30T14:54:00Z" w16du:dateUtc="2026-04-30T19:54:00Z">
        <w:r w:rsidR="00332AC0">
          <w:t xml:space="preserve">has </w:t>
        </w:r>
      </w:ins>
      <w:ins w:id="1516" w:author="ERCOT 042326" w:date="2026-04-23T05:11:00Z" w16du:dateUtc="2026-04-23T10:11:00Z">
        <w:r w:rsidRPr="0083479C">
          <w:rPr>
            <w:iCs/>
            <w:szCs w:val="20"/>
          </w:rPr>
          <w:t>satisfied</w:t>
        </w:r>
        <w:r>
          <w:t xml:space="preserve"> the requirements defined in Section 9.7, Required Disclosures.</w:t>
        </w:r>
      </w:ins>
    </w:p>
    <w:p w14:paraId="1E36D133" w14:textId="77777777" w:rsidR="005F7503" w:rsidRPr="00BF1782" w:rsidDel="002C006A" w:rsidRDefault="005F7503" w:rsidP="005F7503">
      <w:pPr>
        <w:spacing w:after="240"/>
        <w:ind w:left="1440" w:hanging="720"/>
        <w:rPr>
          <w:ins w:id="1517" w:author="ERCOT" w:date="2026-03-01T22:15:00Z"/>
          <w:del w:id="1518" w:author="ERCOT 042326" w:date="2026-04-23T05:13:00Z" w16du:dateUtc="2026-04-23T10:13:00Z"/>
        </w:rPr>
      </w:pPr>
      <w:ins w:id="1519" w:author="ERCOT 040426" w:date="2026-04-03T20:33:00Z">
        <w:del w:id="1520" w:author="ERCOT 042326" w:date="2026-04-23T05:13:00Z" w16du:dateUtc="2026-04-23T10:13:00Z">
          <w:r w:rsidRPr="00BF1782" w:rsidDel="002C006A">
            <w:delText xml:space="preserve">the requirements documented in paragraphs (1)(d)(i) </w:delText>
          </w:r>
        </w:del>
      </w:ins>
      <w:ins w:id="1521" w:author="ERCOT 040426" w:date="2026-04-03T20:35:00Z">
        <w:del w:id="1522" w:author="ERCOT 042326" w:date="2026-04-23T05:13:00Z" w16du:dateUtc="2026-04-23T10:13:00Z">
          <w:r w:rsidRPr="00BF1782" w:rsidDel="002C006A">
            <w:delText>and</w:delText>
          </w:r>
        </w:del>
      </w:ins>
      <w:ins w:id="1523" w:author="ERCOT 040426" w:date="2026-04-03T20:33:00Z">
        <w:del w:id="1524" w:author="ERCOT 042326" w:date="2026-04-23T05:13:00Z" w16du:dateUtc="2026-04-23T10:13:00Z">
          <w:r w:rsidRPr="00BF1782" w:rsidDel="002C006A">
            <w:delText xml:space="preserve"> (1)(d)(ii) </w:delText>
          </w:r>
        </w:del>
      </w:ins>
      <w:ins w:id="1525" w:author="ERCOT 040426" w:date="2026-04-03T20:34:00Z">
        <w:del w:id="1526"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1527" w:author="ERCOT 040426" w:date="2026-04-03T20:33:00Z">
        <w:del w:id="1528" w:author="ERCOT 042326" w:date="2026-04-23T05:13:00Z" w16du:dateUtc="2026-04-23T10:13:00Z">
          <w:r w:rsidRPr="00BF1782" w:rsidDel="002C006A">
            <w:delText xml:space="preserve"> </w:delText>
          </w:r>
        </w:del>
      </w:ins>
      <w:ins w:id="1529" w:author="ERCOT" w:date="2026-03-01T22:15:00Z">
        <w:del w:id="1530" w:author="ERCOT 042326" w:date="2026-04-23T05:13:00Z" w16du:dateUtc="2026-04-23T10:13:00Z">
          <w:r w:rsidRPr="00BF1782" w:rsidDel="002C006A">
            <w:delText xml:space="preserve">does not meet </w:delText>
          </w:r>
        </w:del>
      </w:ins>
      <w:ins w:id="1531" w:author="ERCOT" w:date="2026-03-04T13:32:00Z">
        <w:del w:id="1532" w:author="ERCOT 042326" w:date="2026-04-23T05:13:00Z" w16du:dateUtc="2026-04-23T10:13:00Z">
          <w:r w:rsidRPr="00BF1782" w:rsidDel="002C006A">
            <w:delText>the</w:delText>
          </w:r>
        </w:del>
      </w:ins>
      <w:ins w:id="1533" w:author="ERCOT 040426" w:date="2026-04-03T20:34:00Z">
        <w:del w:id="1534" w:author="ERCOT 042326" w:date="2026-04-23T05:13:00Z" w16du:dateUtc="2026-04-23T10:13:00Z">
          <w:r w:rsidRPr="00BF1782" w:rsidDel="002C006A">
            <w:delText>one or more</w:delText>
          </w:r>
        </w:del>
      </w:ins>
      <w:ins w:id="1535" w:author="ERCOT" w:date="2026-03-04T13:32:00Z">
        <w:del w:id="1536" w:author="ERCOT 042326" w:date="2026-04-23T05:13:00Z" w16du:dateUtc="2026-04-23T10:13:00Z">
          <w:r w:rsidRPr="00BF1782" w:rsidDel="002C006A">
            <w:delText xml:space="preserve"> </w:delText>
          </w:r>
        </w:del>
      </w:ins>
      <w:ins w:id="1537" w:author="ERCOT" w:date="2026-03-01T22:15:00Z">
        <w:del w:id="1538" w:author="ERCOT 042326" w:date="2026-04-23T05:13:00Z" w16du:dateUtc="2026-04-23T10:13:00Z">
          <w:r w:rsidRPr="00BF1782" w:rsidDel="002C006A">
            <w:delText>requirements documented in paragraph</w:delText>
          </w:r>
        </w:del>
      </w:ins>
      <w:ins w:id="1539" w:author="ERCOT" w:date="2026-03-04T13:32:00Z">
        <w:del w:id="1540" w:author="ERCOT 042326" w:date="2026-04-23T05:13:00Z" w16du:dateUtc="2026-04-23T10:13:00Z">
          <w:r w:rsidRPr="00BF1782" w:rsidDel="002C006A">
            <w:delText>s</w:delText>
          </w:r>
        </w:del>
      </w:ins>
      <w:ins w:id="1541" w:author="ERCOT" w:date="2026-03-01T22:15:00Z">
        <w:del w:id="1542" w:author="ERCOT 042326" w:date="2026-04-23T05:13:00Z" w16du:dateUtc="2026-04-23T10:13:00Z">
          <w:r w:rsidRPr="00BF1782" w:rsidDel="002C006A">
            <w:delText xml:space="preserve"> (1)(</w:delText>
          </w:r>
        </w:del>
      </w:ins>
      <w:ins w:id="1543" w:author="ERCOT" w:date="2026-03-04T13:32:00Z">
        <w:del w:id="1544" w:author="ERCOT 042326" w:date="2026-04-23T05:13:00Z" w16du:dateUtc="2026-04-23T10:13:00Z">
          <w:r w:rsidRPr="00BF1782" w:rsidDel="002C006A">
            <w:delText>d</w:delText>
          </w:r>
        </w:del>
      </w:ins>
      <w:ins w:id="1545" w:author="ERCOT" w:date="2026-03-01T22:15:00Z">
        <w:del w:id="1546" w:author="ERCOT 042326" w:date="2026-04-23T05:13:00Z" w16du:dateUtc="2026-04-23T10:13:00Z">
          <w:r w:rsidRPr="00BF1782" w:rsidDel="002C006A">
            <w:delText>)</w:delText>
          </w:r>
        </w:del>
      </w:ins>
      <w:ins w:id="1547" w:author="ERCOT" w:date="2026-03-04T13:32:00Z">
        <w:del w:id="1548" w:author="ERCOT 042326" w:date="2026-04-23T05:13:00Z" w16du:dateUtc="2026-04-23T10:13:00Z">
          <w:r w:rsidRPr="00BF1782" w:rsidDel="002C006A">
            <w:delText>(iii) through (1)(d)(v)</w:delText>
          </w:r>
        </w:del>
      </w:ins>
      <w:ins w:id="1549" w:author="ERCOT" w:date="2026-03-01T22:15:00Z">
        <w:del w:id="1550" w:author="ERCOT 042326" w:date="2026-04-23T05:13:00Z" w16du:dateUtc="2026-04-23T10:13:00Z">
          <w:r w:rsidRPr="00BF1782" w:rsidDel="002C006A">
            <w:delText xml:space="preserve"> of Section 9.2.1.1, Eligibility Criteria for Inclusion as Base Load not Subject to Additional Study in Batch Zero</w:delText>
          </w:r>
        </w:del>
      </w:ins>
      <w:ins w:id="1551" w:author="ERCOT 031726" w:date="2026-03-15T15:42:00Z">
        <w:del w:id="1552" w:author="ERCOT 042326" w:date="2026-04-23T05:13:00Z" w16du:dateUtc="2026-04-23T10:13:00Z">
          <w:r w:rsidRPr="00BF1782" w:rsidDel="002C006A">
            <w:delText>,</w:delText>
          </w:r>
        </w:del>
      </w:ins>
      <w:ins w:id="1553" w:author="ERCOT 031726" w:date="2026-03-15T15:41:00Z">
        <w:del w:id="1554" w:author="ERCOT 042326" w:date="2026-04-23T05:13:00Z" w16du:dateUtc="2026-04-23T10:13:00Z">
          <w:r w:rsidRPr="00BF1782" w:rsidDel="002C006A">
            <w:delText xml:space="preserve"> and </w:delText>
          </w:r>
        </w:del>
      </w:ins>
      <w:ins w:id="1555" w:author="ERCOT 031726" w:date="2026-03-15T15:42:00Z">
        <w:del w:id="1556" w:author="ERCOT 042326" w:date="2026-04-23T05:13:00Z" w16du:dateUtc="2026-04-23T10:13:00Z">
          <w:r w:rsidRPr="00BF1782" w:rsidDel="002C006A">
            <w:delText>t</w:delText>
          </w:r>
        </w:del>
      </w:ins>
      <w:ins w:id="1557" w:author="ERCOT 031726" w:date="2026-03-15T15:41:00Z">
        <w:del w:id="1558"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559" w:author="ERCOT" w:date="2026-03-01T22:15:00Z">
        <w:del w:id="1560" w:author="ERCOT 042326" w:date="2026-04-23T05:13:00Z" w16du:dateUtc="2026-04-23T10:13:00Z">
          <w:r w:rsidRPr="00BF1782" w:rsidDel="002C006A">
            <w:delText>; or</w:delText>
          </w:r>
        </w:del>
      </w:ins>
    </w:p>
    <w:p w14:paraId="38044DB2" w14:textId="77777777" w:rsidR="005F7503" w:rsidRPr="00BF1782" w:rsidDel="002C006A" w:rsidRDefault="005F7503" w:rsidP="005F7503">
      <w:pPr>
        <w:kinsoku w:val="0"/>
        <w:overflowPunct w:val="0"/>
        <w:autoSpaceDE w:val="0"/>
        <w:autoSpaceDN w:val="0"/>
        <w:adjustRightInd w:val="0"/>
        <w:spacing w:after="240"/>
        <w:ind w:left="1440" w:right="226" w:hanging="720"/>
        <w:rPr>
          <w:ins w:id="1561" w:author="ERCOT" w:date="2026-03-01T22:15:00Z"/>
          <w:del w:id="1562" w:author="ERCOT 042326" w:date="2026-04-23T05:13:00Z" w16du:dateUtc="2026-04-23T10:13:00Z"/>
        </w:rPr>
      </w:pPr>
      <w:ins w:id="1563" w:author="ERCOT" w:date="2026-03-01T22:15:00Z">
        <w:del w:id="1564" w:author="ERCOT 042326" w:date="2026-04-23T05:13:00Z" w16du:dateUtc="2026-04-23T10:13:00Z">
          <w:r w:rsidRPr="00BF1782" w:rsidDel="002C006A">
            <w:delText>(b)</w:delText>
          </w:r>
          <w:r w:rsidRPr="00BF1782" w:rsidDel="002C006A">
            <w:tab/>
            <w:delText xml:space="preserve">A Large Load </w:delText>
          </w:r>
        </w:del>
      </w:ins>
      <w:ins w:id="1565" w:author="ERCOT" w:date="2026-03-02T11:44:00Z">
        <w:del w:id="1566" w:author="ERCOT 042326" w:date="2026-04-23T05:13:00Z" w16du:dateUtc="2026-04-23T10:13:00Z">
          <w:r w:rsidRPr="00BF1782" w:rsidDel="002C006A">
            <w:delText>with a requested Initial Energization date on or after January 1, 2028,</w:delText>
          </w:r>
        </w:del>
      </w:ins>
      <w:ins w:id="1567" w:author="ERCOT" w:date="2026-03-01T22:15:00Z">
        <w:del w:id="1568" w:author="ERCOT 042326" w:date="2026-04-23T05:13:00Z" w16du:dateUtc="2026-04-23T10:13:00Z">
          <w:r w:rsidRPr="00BF1782" w:rsidDel="002C006A">
            <w:delText xml:space="preserve"> that meets all the following requirements:</w:delText>
          </w:r>
        </w:del>
      </w:ins>
    </w:p>
    <w:p w14:paraId="18257A09" w14:textId="77777777" w:rsidR="005F7503" w:rsidRPr="00BF1782" w:rsidDel="002C006A" w:rsidRDefault="005F7503" w:rsidP="005F7503">
      <w:pPr>
        <w:kinsoku w:val="0"/>
        <w:overflowPunct w:val="0"/>
        <w:autoSpaceDE w:val="0"/>
        <w:autoSpaceDN w:val="0"/>
        <w:adjustRightInd w:val="0"/>
        <w:spacing w:after="240"/>
        <w:ind w:left="2160" w:right="440" w:hanging="720"/>
        <w:rPr>
          <w:ins w:id="1569" w:author="ERCOT" w:date="2026-03-04T11:26:00Z"/>
          <w:del w:id="1570" w:author="ERCOT 042326" w:date="2026-04-23T05:13:00Z" w16du:dateUtc="2026-04-23T10:13:00Z"/>
        </w:rPr>
      </w:pPr>
      <w:ins w:id="1571" w:author="ERCOT" w:date="2026-03-04T11:26:00Z">
        <w:del w:id="1572" w:author="ERCOT 042326" w:date="2026-04-23T05:13:00Z" w16du:dateUtc="2026-04-23T10:13:00Z">
          <w:r w:rsidRPr="00BF1782" w:rsidDel="002C006A">
            <w:delText>(i)</w:delText>
          </w:r>
          <w:r w:rsidRPr="00BF1782" w:rsidDel="002C006A">
            <w:tab/>
          </w:r>
        </w:del>
      </w:ins>
      <w:ins w:id="1573" w:author="ERCOT" w:date="2026-03-04T11:28:00Z">
        <w:del w:id="1574" w:author="ERCOT 042326" w:date="2026-04-23T05:13:00Z" w16du:dateUtc="2026-04-23T10:13:00Z">
          <w:r w:rsidRPr="00BF1782" w:rsidDel="002C006A">
            <w:delText>The</w:delText>
          </w:r>
        </w:del>
      </w:ins>
      <w:ins w:id="1575" w:author="ERCOT" w:date="2026-03-04T11:26:00Z">
        <w:del w:id="1576" w:author="ERCOT 042326" w:date="2026-04-23T05:13:00Z" w16du:dateUtc="2026-04-23T10:13:00Z">
          <w:r w:rsidRPr="00BF1782" w:rsidDel="002C006A">
            <w:delText xml:space="preserve"> </w:delText>
          </w:r>
        </w:del>
      </w:ins>
      <w:ins w:id="1577" w:author="ERCOT" w:date="2026-03-04T13:04:00Z">
        <w:del w:id="1578" w:author="ERCOT 042326" w:date="2026-04-23T05:13:00Z" w16du:dateUtc="2026-04-23T10:13:00Z">
          <w:r w:rsidRPr="00BF1782" w:rsidDel="002C006A">
            <w:delText>I</w:delText>
          </w:r>
        </w:del>
      </w:ins>
      <w:ins w:id="1579" w:author="ERCOT" w:date="2026-03-04T11:26:00Z">
        <w:del w:id="1580"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70C772F9" w14:textId="77777777" w:rsidR="005F7503" w:rsidRPr="00BF1782" w:rsidDel="002C006A" w:rsidRDefault="005F7503" w:rsidP="005F7503">
      <w:pPr>
        <w:kinsoku w:val="0"/>
        <w:overflowPunct w:val="0"/>
        <w:autoSpaceDE w:val="0"/>
        <w:autoSpaceDN w:val="0"/>
        <w:adjustRightInd w:val="0"/>
        <w:spacing w:after="240"/>
        <w:ind w:left="2160" w:right="440" w:hanging="720"/>
        <w:rPr>
          <w:ins w:id="1581" w:author="ERCOT" w:date="2026-03-04T00:16:00Z"/>
          <w:del w:id="1582" w:author="ERCOT 042326" w:date="2026-04-23T05:13:00Z" w16du:dateUtc="2026-04-23T10:13:00Z"/>
        </w:rPr>
      </w:pPr>
      <w:ins w:id="1583" w:author="ERCOT" w:date="2026-03-01T22:15:00Z">
        <w:del w:id="1584" w:author="ERCOT 042326" w:date="2026-04-23T05:13:00Z" w16du:dateUtc="2026-04-23T10:13:00Z">
          <w:r w:rsidRPr="00BF1782" w:rsidDel="002C006A">
            <w:delText>(i</w:delText>
          </w:r>
        </w:del>
      </w:ins>
      <w:ins w:id="1585" w:author="ERCOT" w:date="2026-03-04T11:26:00Z">
        <w:del w:id="1586" w:author="ERCOT 042326" w:date="2026-04-23T05:13:00Z" w16du:dateUtc="2026-04-23T10:13:00Z">
          <w:r w:rsidRPr="00BF1782" w:rsidDel="002C006A">
            <w:delText>i</w:delText>
          </w:r>
        </w:del>
      </w:ins>
      <w:ins w:id="1587" w:author="ERCOT" w:date="2026-03-01T22:15:00Z">
        <w:del w:id="1588" w:author="ERCOT 042326" w:date="2026-04-23T05:13:00Z" w16du:dateUtc="2026-04-23T10:13:00Z">
          <w:r w:rsidRPr="00BF1782" w:rsidDel="002C006A">
            <w:delText>)</w:delText>
          </w:r>
          <w:r w:rsidRPr="00BF1782" w:rsidDel="002C006A">
            <w:tab/>
            <w:delText xml:space="preserve">ERCOT has determined the Large Load </w:delText>
          </w:r>
        </w:del>
      </w:ins>
      <w:ins w:id="1589" w:author="ERCOT" w:date="2026-03-04T00:18:00Z">
        <w:del w:id="1590" w:author="ERCOT 042326" w:date="2026-04-23T05:13:00Z" w16du:dateUtc="2026-04-23T10:13:00Z">
          <w:r w:rsidRPr="00BF1782" w:rsidDel="002C006A">
            <w:delText>meets one of the following:</w:delText>
          </w:r>
        </w:del>
      </w:ins>
    </w:p>
    <w:p w14:paraId="2E92B424" w14:textId="77777777" w:rsidR="005F7503" w:rsidRPr="00BF1782" w:rsidDel="002C006A" w:rsidRDefault="005F7503" w:rsidP="005F7503">
      <w:pPr>
        <w:kinsoku w:val="0"/>
        <w:overflowPunct w:val="0"/>
        <w:autoSpaceDE w:val="0"/>
        <w:autoSpaceDN w:val="0"/>
        <w:adjustRightInd w:val="0"/>
        <w:spacing w:after="240"/>
        <w:ind w:left="2880" w:right="440" w:hanging="720"/>
        <w:rPr>
          <w:ins w:id="1591" w:author="ERCOT" w:date="2026-03-04T00:16:00Z"/>
          <w:del w:id="1592" w:author="ERCOT 042326" w:date="2026-04-23T05:13:00Z" w16du:dateUtc="2026-04-23T10:13:00Z"/>
        </w:rPr>
      </w:pPr>
      <w:ins w:id="1593" w:author="ERCOT" w:date="2026-03-04T00:16:00Z">
        <w:del w:id="1594" w:author="ERCOT 042326" w:date="2026-04-23T05:13:00Z" w16du:dateUtc="2026-04-23T10:13:00Z">
          <w:r w:rsidRPr="00BF1782" w:rsidDel="002C006A">
            <w:delText>(A)</w:delText>
          </w:r>
          <w:r w:rsidRPr="00BF1782" w:rsidDel="002C006A">
            <w:tab/>
            <w:delText>The Large Load was included in the list established in paragraph (</w:delText>
          </w:r>
        </w:del>
      </w:ins>
      <w:ins w:id="1595" w:author="ERCOT" w:date="2026-03-04T13:34:00Z">
        <w:del w:id="1596" w:author="ERCOT 042326" w:date="2026-04-23T05:13:00Z" w16du:dateUtc="2026-04-23T10:13:00Z">
          <w:r w:rsidRPr="00BF1782" w:rsidDel="002C006A">
            <w:delText>3</w:delText>
          </w:r>
        </w:del>
      </w:ins>
      <w:ins w:id="1597" w:author="ERCOT 040426" w:date="2026-04-03T00:04:00Z">
        <w:del w:id="1598" w:author="ERCOT 042326" w:date="2026-04-23T05:13:00Z" w16du:dateUtc="2026-04-23T10:13:00Z">
          <w:r w:rsidRPr="00BF1782" w:rsidDel="002C006A">
            <w:delText>4</w:delText>
          </w:r>
        </w:del>
      </w:ins>
      <w:ins w:id="1599" w:author="ERCOT" w:date="2026-03-04T00:16:00Z">
        <w:del w:id="1600" w:author="ERCOT 042326" w:date="2026-04-23T05:13:00Z" w16du:dateUtc="2026-04-23T10:13:00Z">
          <w:r w:rsidRPr="00BF1782" w:rsidDel="002C006A">
            <w:delText>)</w:delText>
          </w:r>
        </w:del>
      </w:ins>
      <w:ins w:id="1601" w:author="ERCOT" w:date="2026-03-04T11:29:00Z">
        <w:del w:id="1602" w:author="ERCOT 042326" w:date="2026-04-23T05:13:00Z" w16du:dateUtc="2026-04-23T10:13:00Z">
          <w:r w:rsidRPr="00BF1782" w:rsidDel="002C006A">
            <w:delText xml:space="preserve"> of Section 9.2.1.4, Evaluation of Existing </w:delText>
          </w:r>
        </w:del>
      </w:ins>
      <w:ins w:id="1603" w:author="ERCOT 040426" w:date="2026-04-03T00:05:00Z">
        <w:del w:id="1604" w:author="ERCOT 042326" w:date="2026-04-23T05:13:00Z" w16du:dateUtc="2026-04-23T10:13:00Z">
          <w:r w:rsidRPr="00BF1782" w:rsidDel="002C006A">
            <w:delText xml:space="preserve">Interconnection </w:delText>
          </w:r>
        </w:del>
      </w:ins>
      <w:ins w:id="1605" w:author="ERCOT" w:date="2026-03-04T11:29:00Z">
        <w:del w:id="1606" w:author="ERCOT 042326" w:date="2026-04-23T05:13:00Z" w16du:dateUtc="2026-04-23T10:13:00Z">
          <w:r w:rsidRPr="00BF1782" w:rsidDel="002C006A">
            <w:delText>Studies for Large Loads,</w:delText>
          </w:r>
        </w:del>
      </w:ins>
      <w:ins w:id="1607" w:author="ERCOT" w:date="2026-03-04T00:16:00Z">
        <w:del w:id="1608" w:author="ERCOT 042326" w:date="2026-04-23T05:13:00Z" w16du:dateUtc="2026-04-23T10:13:00Z">
          <w:r w:rsidRPr="00BF1782" w:rsidDel="002C006A">
            <w:delText xml:space="preserve"> but was determined to have invalid existing studies according to the methodology established in paragraphs (</w:delText>
          </w:r>
        </w:del>
      </w:ins>
      <w:ins w:id="1609" w:author="ERCOT" w:date="2026-03-04T13:34:00Z">
        <w:del w:id="1610" w:author="ERCOT 042326" w:date="2026-04-23T05:13:00Z" w16du:dateUtc="2026-04-23T10:13:00Z">
          <w:r w:rsidRPr="00BF1782" w:rsidDel="002C006A">
            <w:delText>3</w:delText>
          </w:r>
        </w:del>
      </w:ins>
      <w:ins w:id="1611" w:author="ERCOT 040426" w:date="2026-04-03T00:04:00Z">
        <w:del w:id="1612" w:author="ERCOT 042326" w:date="2026-04-23T05:13:00Z" w16du:dateUtc="2026-04-23T10:13:00Z">
          <w:r w:rsidRPr="00BF1782" w:rsidDel="002C006A">
            <w:delText>4</w:delText>
          </w:r>
        </w:del>
      </w:ins>
      <w:ins w:id="1613" w:author="ERCOT" w:date="2026-03-04T00:16:00Z">
        <w:del w:id="1614" w:author="ERCOT 042326" w:date="2026-04-23T05:13:00Z" w16du:dateUtc="2026-04-23T10:13:00Z">
          <w:r w:rsidRPr="00BF1782" w:rsidDel="002C006A">
            <w:delText>)(d) and (</w:delText>
          </w:r>
        </w:del>
      </w:ins>
      <w:ins w:id="1615" w:author="ERCOT" w:date="2026-03-04T13:34:00Z">
        <w:del w:id="1616" w:author="ERCOT 042326" w:date="2026-04-23T05:13:00Z" w16du:dateUtc="2026-04-23T10:13:00Z">
          <w:r w:rsidRPr="00BF1782" w:rsidDel="002C006A">
            <w:delText>3</w:delText>
          </w:r>
        </w:del>
      </w:ins>
      <w:ins w:id="1617" w:author="ERCOT 040426" w:date="2026-04-03T00:04:00Z">
        <w:del w:id="1618" w:author="ERCOT 042326" w:date="2026-04-23T05:13:00Z" w16du:dateUtc="2026-04-23T10:13:00Z">
          <w:r w:rsidRPr="00BF1782" w:rsidDel="002C006A">
            <w:delText>4</w:delText>
          </w:r>
        </w:del>
      </w:ins>
      <w:ins w:id="1619" w:author="ERCOT" w:date="2026-03-04T00:16:00Z">
        <w:del w:id="1620" w:author="ERCOT 042326" w:date="2026-04-23T05:13:00Z" w16du:dateUtc="2026-04-23T10:13:00Z">
          <w:r w:rsidRPr="00BF1782" w:rsidDel="002C006A">
            <w:delText>)</w:delText>
          </w:r>
        </w:del>
      </w:ins>
      <w:ins w:id="1621" w:author="ERCOT" w:date="2026-03-04T11:30:00Z">
        <w:del w:id="1622" w:author="ERCOT 042326" w:date="2026-04-23T05:13:00Z" w16du:dateUtc="2026-04-23T10:13:00Z">
          <w:r w:rsidRPr="00BF1782" w:rsidDel="002C006A">
            <w:delText>(e) of that Section</w:delText>
          </w:r>
        </w:del>
      </w:ins>
      <w:ins w:id="1623" w:author="ERCOT" w:date="2026-03-04T00:16:00Z">
        <w:del w:id="1624" w:author="ERCOT 042326" w:date="2026-04-23T05:13:00Z" w16du:dateUtc="2026-04-23T10:13:00Z">
          <w:r w:rsidRPr="00BF1782" w:rsidDel="002C006A">
            <w:delText>;</w:delText>
          </w:r>
        </w:del>
      </w:ins>
      <w:ins w:id="1625" w:author="ERCOT" w:date="2026-03-04T22:01:00Z">
        <w:del w:id="1626" w:author="ERCOT 042326" w:date="2026-04-23T05:13:00Z" w16du:dateUtc="2026-04-23T10:13:00Z">
          <w:r w:rsidRPr="00BF1782" w:rsidDel="002C006A">
            <w:delText xml:space="preserve"> or</w:delText>
          </w:r>
        </w:del>
      </w:ins>
    </w:p>
    <w:p w14:paraId="4D15A251" w14:textId="77777777" w:rsidR="005F7503" w:rsidRPr="00BF1782" w:rsidDel="002C006A" w:rsidRDefault="005F7503" w:rsidP="005F7503">
      <w:pPr>
        <w:kinsoku w:val="0"/>
        <w:overflowPunct w:val="0"/>
        <w:autoSpaceDE w:val="0"/>
        <w:autoSpaceDN w:val="0"/>
        <w:adjustRightInd w:val="0"/>
        <w:spacing w:after="240"/>
        <w:ind w:left="2880" w:right="440" w:hanging="720"/>
        <w:rPr>
          <w:ins w:id="1627" w:author="ERCOT" w:date="2026-03-01T22:15:00Z"/>
          <w:del w:id="1628" w:author="ERCOT 042326" w:date="2026-04-23T05:13:00Z" w16du:dateUtc="2026-04-23T10:13:00Z"/>
        </w:rPr>
      </w:pPr>
      <w:ins w:id="1629" w:author="ERCOT" w:date="2026-03-04T00:16:00Z">
        <w:del w:id="1630" w:author="ERCOT 042326" w:date="2026-04-23T05:13:00Z" w16du:dateUtc="2026-04-23T10:13:00Z">
          <w:r w:rsidRPr="00BF1782" w:rsidDel="002C006A">
            <w:delText>(B)</w:delText>
          </w:r>
          <w:r w:rsidRPr="00BF1782" w:rsidDel="002C006A">
            <w:tab/>
            <w:delText>The Large Load has</w:delText>
          </w:r>
        </w:del>
      </w:ins>
      <w:ins w:id="1631" w:author="ERCOT" w:date="2026-03-04T00:17:00Z">
        <w:del w:id="1632" w:author="ERCOT 042326" w:date="2026-04-23T05:13:00Z" w16du:dateUtc="2026-04-23T10:13:00Z">
          <w:r w:rsidRPr="00BF1782" w:rsidDel="002C006A">
            <w:delText xml:space="preserve"> received ERCOT approval of a steady state or stability study as described in Section 9.8</w:delText>
          </w:r>
        </w:del>
      </w:ins>
      <w:ins w:id="1633" w:author="ERCOT" w:date="2026-03-04T00:22:00Z">
        <w:del w:id="1634" w:author="ERCOT 042326" w:date="2026-04-23T05:13:00Z" w16du:dateUtc="2026-04-23T10:13:00Z">
          <w:r w:rsidRPr="00BF1782" w:rsidDel="002C006A">
            <w:delText>, Legacy Interconnection Study Procedures for Large Loads</w:delText>
          </w:r>
        </w:del>
      </w:ins>
      <w:ins w:id="1635" w:author="ERCOT" w:date="2026-03-04T00:17:00Z">
        <w:del w:id="1636" w:author="ERCOT 042326" w:date="2026-04-23T05:13:00Z" w16du:dateUtc="2026-04-23T10:13:00Z">
          <w:r w:rsidRPr="00BF1782" w:rsidDel="002C006A">
            <w:delText xml:space="preserve"> and </w:delText>
          </w:r>
        </w:del>
      </w:ins>
      <w:ins w:id="1637" w:author="ERCOT" w:date="2026-03-04T00:23:00Z">
        <w:del w:id="1638" w:author="ERCOT 042326" w:date="2026-04-23T05:13:00Z" w16du:dateUtc="2026-04-23T10:13:00Z">
          <w:r w:rsidRPr="00BF1782" w:rsidDel="002C006A">
            <w:delText xml:space="preserve">Section </w:delText>
          </w:r>
        </w:del>
      </w:ins>
      <w:ins w:id="1639" w:author="ERCOT" w:date="2026-03-04T00:17:00Z">
        <w:del w:id="1640" w:author="ERCOT 042326" w:date="2026-04-23T05:13:00Z" w16du:dateUtc="2026-04-23T10:13:00Z">
          <w:r w:rsidRPr="00BF1782" w:rsidDel="002C006A">
            <w:delText>9.9</w:delText>
          </w:r>
        </w:del>
      </w:ins>
      <w:ins w:id="1641" w:author="ERCOT" w:date="2026-03-04T00:23:00Z">
        <w:del w:id="1642" w:author="ERCOT 042326" w:date="2026-04-23T05:13:00Z" w16du:dateUtc="2026-04-23T10:13:00Z">
          <w:r w:rsidRPr="00BF1782" w:rsidDel="002C006A">
            <w:delText>, Legacy LLIS Report and Follow-up</w:delText>
          </w:r>
        </w:del>
      </w:ins>
      <w:ins w:id="1643" w:author="ERCOT" w:date="2026-03-04T11:26:00Z">
        <w:del w:id="1644" w:author="ERCOT 042326" w:date="2026-04-23T05:13:00Z" w16du:dateUtc="2026-04-23T10:13:00Z">
          <w:r w:rsidRPr="00BF1782" w:rsidDel="002C006A">
            <w:delText>.</w:delText>
          </w:r>
        </w:del>
      </w:ins>
    </w:p>
    <w:p w14:paraId="65886758" w14:textId="65C4817D" w:rsidR="00FB0098" w:rsidRDefault="005F7503" w:rsidP="00A4627D">
      <w:pPr>
        <w:spacing w:after="240"/>
        <w:ind w:left="720" w:hanging="720"/>
        <w:rPr>
          <w:ins w:id="1645" w:author="Vistra 051226" w:date="2026-05-12T10:13:00Z" w16du:dateUtc="2026-05-12T15:13:00Z"/>
          <w:iCs/>
          <w:szCs w:val="20"/>
        </w:rPr>
      </w:pPr>
      <w:ins w:id="1646" w:author="ERCOT" w:date="2026-03-01T22:15:00Z">
        <w:r w:rsidRPr="00BF1782">
          <w:rPr>
            <w:iCs/>
            <w:szCs w:val="20"/>
          </w:rPr>
          <w:t>(2)</w:t>
        </w:r>
        <w:r w:rsidRPr="00BF1782">
          <w:rPr>
            <w:iCs/>
            <w:szCs w:val="20"/>
          </w:rPr>
          <w:tab/>
        </w:r>
      </w:ins>
      <w:ins w:id="1647" w:author="Vistra 051226" w:date="2026-05-12T10:13:00Z">
        <w:r w:rsidR="00A4627D" w:rsidRPr="00A4627D">
          <w:rPr>
            <w:iCs/>
            <w:szCs w:val="20"/>
          </w:rPr>
          <w:t xml:space="preserve">A Large Load with an initial energization date between January 1, 2028 and December 31, 2028 that will be co-located with a Generation Resource that is subject to PURA § 39.169(a) </w:t>
        </w:r>
      </w:ins>
      <w:ins w:id="1648" w:author="Vistra 051226" w:date="2026-05-12T14:59:00Z" w16du:dateUtc="2026-05-12T19:59:00Z">
        <w:r w:rsidR="006D018A">
          <w:rPr>
            <w:iCs/>
            <w:szCs w:val="20"/>
          </w:rPr>
          <w:t xml:space="preserve">and is not in base load </w:t>
        </w:r>
      </w:ins>
      <w:ins w:id="1649" w:author="Vistra 051226" w:date="2026-05-12T10:13:00Z">
        <w:r w:rsidR="00A4627D" w:rsidRPr="00A4627D">
          <w:rPr>
            <w:iCs/>
            <w:szCs w:val="20"/>
          </w:rPr>
          <w:t xml:space="preserve">must be included in Batch Zero as Load subject to </w:t>
        </w:r>
        <w:r w:rsidR="00A4627D" w:rsidRPr="00A4627D">
          <w:rPr>
            <w:iCs/>
            <w:szCs w:val="20"/>
          </w:rPr>
          <w:lastRenderedPageBreak/>
          <w:t>reliability assessment and allocation if, as of July 10, 2026, the Large Load has an assigned Large Load Interconnection number.</w:t>
        </w:r>
      </w:ins>
    </w:p>
    <w:p w14:paraId="5200E414" w14:textId="22657EE1" w:rsidR="005F7503" w:rsidRDefault="00A4627D" w:rsidP="005F7503">
      <w:pPr>
        <w:spacing w:after="240"/>
        <w:ind w:left="720" w:hanging="720"/>
        <w:rPr>
          <w:ins w:id="1650" w:author="ERCOT 051126" w:date="2026-05-08T17:34:00Z" w16du:dateUtc="2026-05-08T22:34:00Z"/>
        </w:rPr>
      </w:pPr>
      <w:ins w:id="1651" w:author="Vistra 051226" w:date="2026-05-12T10:13:00Z" w16du:dateUtc="2026-05-12T15:13:00Z">
        <w:r>
          <w:t>(</w:t>
        </w:r>
      </w:ins>
      <w:ins w:id="1652" w:author="Vistra 051226" w:date="2026-05-12T10:14:00Z" w16du:dateUtc="2026-05-12T15:14:00Z">
        <w:r>
          <w:t xml:space="preserve">3)      </w:t>
        </w:r>
      </w:ins>
      <w:ins w:id="1653" w:author="ERCOT" w:date="2026-03-01T22:15:00Z">
        <w:r w:rsidR="005F7503" w:rsidRPr="00BF1782">
          <w:t xml:space="preserve">ERCOT shall model a Large Load meeting the requirements of paragraph (1) </w:t>
        </w:r>
      </w:ins>
      <w:ins w:id="1654" w:author="Vistra 051226" w:date="2026-05-12T10:14:00Z">
        <w:r w:rsidR="008473E4" w:rsidRPr="008473E4">
          <w:t xml:space="preserve">or paragraph (2) </w:t>
        </w:r>
      </w:ins>
      <w:ins w:id="1655" w:author="ERCOT" w:date="2026-03-01T22:15:00Z">
        <w:r w:rsidR="005F7503" w:rsidRPr="00BF1782">
          <w:t xml:space="preserve">above according to the </w:t>
        </w:r>
        <w:del w:id="1656" w:author="ERCOT 051126" w:date="2026-05-11T14:39:00Z" w16du:dateUtc="2026-05-11T19:39:00Z">
          <w:r w:rsidR="005F7503" w:rsidRPr="00BF1782" w:rsidDel="0095102B">
            <w:delText>values</w:delText>
          </w:r>
        </w:del>
      </w:ins>
      <w:ins w:id="1657" w:author="ERCOT 051126" w:date="2026-05-11T14:39:00Z" w16du:dateUtc="2026-05-11T19:39:00Z">
        <w:r w:rsidR="0095102B">
          <w:t>peak Demand</w:t>
        </w:r>
      </w:ins>
      <w:ins w:id="1658" w:author="ERCOT" w:date="2026-03-01T22:15:00Z">
        <w:r w:rsidR="005F7503" w:rsidRPr="00BF1782">
          <w:t xml:space="preserve"> in the most recent </w:t>
        </w:r>
        <w:del w:id="1659" w:author="ERCOT 051126" w:date="2026-05-11T20:11:00Z" w16du:dateUtc="2026-05-12T01:11:00Z">
          <w:r w:rsidR="005F7503" w:rsidRPr="00BF1782">
            <w:delText>Load Commissioning Plan (</w:delText>
          </w:r>
        </w:del>
        <w:r w:rsidR="005F7503" w:rsidRPr="00BF1782">
          <w:t>LCP</w:t>
        </w:r>
        <w:del w:id="1660" w:author="ERCOT 051126" w:date="2026-05-11T20:11:00Z" w16du:dateUtc="2026-05-12T01:11:00Z">
          <w:r w:rsidR="005F7503" w:rsidRPr="00BF1782">
            <w:delText>)</w:delText>
          </w:r>
        </w:del>
        <w:r w:rsidR="005F7503" w:rsidRPr="00BF1782">
          <w:t xml:space="preserve"> provided by the </w:t>
        </w:r>
      </w:ins>
      <w:ins w:id="1661" w:author="ERCOT" w:date="2026-03-04T13:04:00Z">
        <w:r w:rsidR="005F7503" w:rsidRPr="00BF1782">
          <w:t>I</w:t>
        </w:r>
      </w:ins>
      <w:ins w:id="1662" w:author="ERCOT" w:date="2026-03-01T22:15:00Z">
        <w:r w:rsidR="005F7503" w:rsidRPr="00BF1782">
          <w:t xml:space="preserve">nterconnecting TSP </w:t>
        </w:r>
        <w:del w:id="1663" w:author="ERCOT 043026" w:date="2026-04-29T17:52:00Z" w16du:dateUtc="2026-04-29T22:52:00Z">
          <w:r w:rsidR="005F7503" w:rsidRPr="00BF1782" w:rsidDel="0002578D">
            <w:delText xml:space="preserve">or </w:delText>
          </w:r>
        </w:del>
      </w:ins>
      <w:ins w:id="1664" w:author="ERCOT" w:date="2026-03-04T13:04:00Z">
        <w:del w:id="1665" w:author="ERCOT 043026" w:date="2026-04-29T17:52:00Z" w16du:dateUtc="2026-04-29T22:52:00Z">
          <w:r w:rsidR="005F7503" w:rsidRPr="00BF1782" w:rsidDel="0002578D">
            <w:delText>I</w:delText>
          </w:r>
        </w:del>
      </w:ins>
      <w:ins w:id="1666" w:author="ERCOT" w:date="2026-03-01T22:15:00Z">
        <w:del w:id="1667" w:author="ERCOT 043026" w:date="2026-04-29T17:52:00Z" w16du:dateUtc="2026-04-29T22:52:00Z">
          <w:r w:rsidR="005F7503" w:rsidRPr="00BF1782" w:rsidDel="0002578D">
            <w:delText xml:space="preserve">nterconnecting DSP </w:delText>
          </w:r>
        </w:del>
        <w:r w:rsidR="005F7503" w:rsidRPr="00BF1782">
          <w:t xml:space="preserve">on or before July </w:t>
        </w:r>
      </w:ins>
      <w:ins w:id="1668" w:author="ERCOT" w:date="2026-03-04T11:35:00Z">
        <w:del w:id="1669" w:author="ERCOT 031726" w:date="2026-03-16T21:43:00Z">
          <w:r w:rsidR="005F7503" w:rsidRPr="00BF1782">
            <w:delText>15</w:delText>
          </w:r>
        </w:del>
      </w:ins>
      <w:ins w:id="1670" w:author="ERCOT 031726" w:date="2026-03-16T21:43:00Z">
        <w:r w:rsidR="005F7503" w:rsidRPr="00BF1782">
          <w:t>24</w:t>
        </w:r>
      </w:ins>
      <w:ins w:id="1671" w:author="ERCOT" w:date="2026-03-01T22:15:00Z">
        <w:r w:rsidR="005F7503" w:rsidRPr="00BF1782">
          <w:t>, 2026</w:t>
        </w:r>
        <w:r w:rsidR="005F7503" w:rsidRPr="00BF1782">
          <w:rPr>
            <w:iCs/>
            <w:szCs w:val="20"/>
          </w:rPr>
          <w:t>.</w:t>
        </w:r>
      </w:ins>
      <w:ins w:id="1672" w:author="ERCOT" w:date="2026-03-02T11:45:00Z">
        <w:r w:rsidR="005F7503" w:rsidRPr="00BF1782">
          <w:rPr>
            <w:iCs/>
            <w:szCs w:val="20"/>
          </w:rPr>
          <w:t xml:space="preserve"> </w:t>
        </w:r>
      </w:ins>
      <w:ins w:id="1673" w:author="ERCOT" w:date="2026-03-04T23:01:00Z">
        <w:del w:id="1674" w:author="ERCOT 051126" w:date="2026-05-11T20:38:00Z" w16du:dateUtc="2026-05-12T01:38:00Z">
          <w:r w:rsidR="005F7503" w:rsidRPr="00BF1782">
            <w:rPr>
              <w:iCs/>
              <w:szCs w:val="20"/>
            </w:rPr>
            <w:delText xml:space="preserve"> </w:delText>
          </w:r>
        </w:del>
      </w:ins>
      <w:ins w:id="1675" w:author="ERCOT" w:date="2026-03-02T11:45:00Z">
        <w:r w:rsidR="005F7503" w:rsidRPr="00BF1782">
          <w:t>The LCP shall reflect an Initial Energization date of January 1, 2028</w:t>
        </w:r>
      </w:ins>
      <w:ins w:id="1676" w:author="ERCOT" w:date="2026-03-02T11:46:00Z">
        <w:r w:rsidR="005F7503" w:rsidRPr="00BF1782">
          <w:t>,</w:t>
        </w:r>
      </w:ins>
      <w:ins w:id="1677" w:author="ERCOT" w:date="2026-03-02T11:45:00Z">
        <w:r w:rsidR="005F7503" w:rsidRPr="00BF1782">
          <w:t xml:space="preserve"> or later.</w:t>
        </w:r>
      </w:ins>
    </w:p>
    <w:p w14:paraId="684DAA4B" w14:textId="14736C9F" w:rsidR="009F3D74" w:rsidRPr="00BF1782" w:rsidRDefault="009F3D74" w:rsidP="009F3D74">
      <w:pPr>
        <w:spacing w:after="240"/>
        <w:ind w:left="720" w:hanging="720"/>
        <w:rPr>
          <w:ins w:id="1678" w:author="ERCOT 051126" w:date="2026-05-08T17:34:00Z" w16du:dateUtc="2026-05-08T22:34:00Z"/>
          <w:szCs w:val="20"/>
        </w:rPr>
      </w:pPr>
      <w:ins w:id="1679" w:author="ERCOT 051126" w:date="2026-05-08T17:34:00Z" w16du:dateUtc="2026-05-08T22:34:00Z">
        <w:r>
          <w:t>(</w:t>
        </w:r>
        <w:del w:id="1680" w:author="Vistra 051226" w:date="2026-05-12T10:14:00Z" w16du:dateUtc="2026-05-12T15:14:00Z">
          <w:r w:rsidDel="008473E4">
            <w:delText>3</w:delText>
          </w:r>
        </w:del>
      </w:ins>
      <w:ins w:id="1681" w:author="Vistra 051226" w:date="2026-05-12T10:14:00Z" w16du:dateUtc="2026-05-12T15:14:00Z">
        <w:r w:rsidR="008473E4">
          <w:t>4</w:t>
        </w:r>
      </w:ins>
      <w:ins w:id="1682" w:author="ERCOT 051126" w:date="2026-05-08T17:34:00Z" w16du:dateUtc="2026-05-08T22:34:00Z">
        <w:r>
          <w:t>)</w:t>
        </w:r>
        <w:r>
          <w:tab/>
          <w:t>ERCOT shall model a Large Load meeting the requirements of Section 9.2.1.1(2)(c)(ii)(A)(2) according to the level of peak Demand specified in the Large Load’s interconnection agreement or equivalent agreement.</w:t>
        </w:r>
      </w:ins>
    </w:p>
    <w:p w14:paraId="073AA744" w14:textId="77777777" w:rsidR="005F7503" w:rsidRPr="00BF1782" w:rsidRDefault="005F7503" w:rsidP="005F7503">
      <w:pPr>
        <w:keepNext/>
        <w:tabs>
          <w:tab w:val="left" w:pos="1080"/>
        </w:tabs>
        <w:spacing w:before="240" w:after="240"/>
        <w:ind w:left="1080" w:hanging="1080"/>
        <w:outlineLvl w:val="2"/>
        <w:rPr>
          <w:ins w:id="1683" w:author="ERCOT" w:date="2026-03-01T22:15:00Z"/>
          <w:b/>
          <w:bCs/>
          <w:i/>
          <w:iCs/>
        </w:rPr>
      </w:pPr>
      <w:ins w:id="1684"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702F8091" w14:textId="77777777" w:rsidR="005F7503" w:rsidRPr="00BF1782" w:rsidRDefault="005F7503" w:rsidP="005F7503">
      <w:pPr>
        <w:spacing w:after="240"/>
        <w:ind w:left="720" w:hanging="720"/>
        <w:rPr>
          <w:ins w:id="1685" w:author="ERCOT" w:date="2026-03-01T22:15:00Z"/>
        </w:rPr>
      </w:pPr>
      <w:ins w:id="1686" w:author="ERCOT" w:date="2026-03-01T22:15:00Z">
        <w:r w:rsidRPr="00BF1782">
          <w:t>(1)</w:t>
        </w:r>
        <w:r w:rsidRPr="00BF1782">
          <w:tab/>
          <w:t>ERCOT shall not include in Batch Zero any Large Load that does not meet requirements described in Section</w:t>
        </w:r>
      </w:ins>
      <w:ins w:id="1687" w:author="ERCOT" w:date="2026-03-04T11:49:00Z">
        <w:del w:id="1688" w:author="ERCOT 051126" w:date="2026-05-10T01:09:00Z" w16du:dateUtc="2026-05-10T06:09:00Z">
          <w:r w:rsidRPr="00BF1782">
            <w:delText>s</w:delText>
          </w:r>
        </w:del>
      </w:ins>
      <w:ins w:id="1689" w:author="ERCOT" w:date="2026-03-01T22:15:00Z">
        <w:r w:rsidRPr="00BF1782">
          <w:t xml:space="preserve"> 9.2.1.1 or 9.2.1.2.</w:t>
        </w:r>
      </w:ins>
    </w:p>
    <w:p w14:paraId="69642299" w14:textId="17B83EB1" w:rsidR="005F7503" w:rsidRPr="00BF1782" w:rsidRDefault="005F7503" w:rsidP="005F7503">
      <w:pPr>
        <w:spacing w:after="240"/>
        <w:ind w:left="720" w:hanging="720"/>
        <w:rPr>
          <w:ins w:id="1690" w:author="ERCOT" w:date="2026-03-01T22:15:00Z"/>
          <w:iCs/>
          <w:szCs w:val="20"/>
        </w:rPr>
      </w:pPr>
      <w:ins w:id="1691" w:author="ERCOT" w:date="2026-03-01T22:15:00Z">
        <w:r w:rsidRPr="00BF1782">
          <w:rPr>
            <w:iCs/>
            <w:szCs w:val="20"/>
          </w:rPr>
          <w:t>(2)</w:t>
        </w:r>
        <w:r w:rsidRPr="00BF1782">
          <w:rPr>
            <w:iCs/>
            <w:szCs w:val="20"/>
          </w:rPr>
          <w:tab/>
          <w:t xml:space="preserve">ERCOT shall not include any Large Load that otherwise meets the requirements described </w:t>
        </w:r>
      </w:ins>
      <w:ins w:id="1692" w:author="ERCOT 040426" w:date="2026-04-03T00:06:00Z">
        <w:r w:rsidRPr="00BF1782">
          <w:rPr>
            <w:iCs/>
            <w:szCs w:val="20"/>
          </w:rPr>
          <w:t xml:space="preserve">in </w:t>
        </w:r>
      </w:ins>
      <w:ins w:id="1693" w:author="ERCOT" w:date="2026-03-01T22:15:00Z">
        <w:r w:rsidRPr="00BF1782">
          <w:rPr>
            <w:iCs/>
            <w:szCs w:val="20"/>
          </w:rPr>
          <w:t>Section</w:t>
        </w:r>
        <w:del w:id="1694" w:author="ERCOT 051126" w:date="2026-05-10T01:08:00Z" w16du:dateUtc="2026-05-10T06:08:00Z">
          <w:r w:rsidRPr="00BF1782">
            <w:rPr>
              <w:iCs/>
              <w:szCs w:val="20"/>
            </w:rPr>
            <w:delText>s</w:delText>
          </w:r>
        </w:del>
        <w:r w:rsidRPr="00BF1782">
          <w:rPr>
            <w:iCs/>
            <w:szCs w:val="20"/>
          </w:rPr>
          <w:t xml:space="preserve"> 9.2.1.1 or 9.2.1.2 if the </w:t>
        </w:r>
      </w:ins>
      <w:ins w:id="1695" w:author="ERCOT" w:date="2026-03-04T13:05:00Z">
        <w:r w:rsidRPr="00BF1782">
          <w:rPr>
            <w:iCs/>
            <w:szCs w:val="20"/>
          </w:rPr>
          <w:t>I</w:t>
        </w:r>
      </w:ins>
      <w:ins w:id="1696" w:author="ERCOT" w:date="2026-03-01T22:15:00Z">
        <w:r w:rsidRPr="00BF1782">
          <w:rPr>
            <w:iCs/>
            <w:szCs w:val="20"/>
          </w:rPr>
          <w:t xml:space="preserve">nterconnecting TSP or </w:t>
        </w:r>
      </w:ins>
      <w:ins w:id="1697" w:author="ERCOT" w:date="2026-03-04T13:05:00Z">
        <w:r w:rsidRPr="00BF1782">
          <w:rPr>
            <w:iCs/>
            <w:szCs w:val="20"/>
          </w:rPr>
          <w:t>I</w:t>
        </w:r>
      </w:ins>
      <w:ins w:id="1698" w:author="ERCOT" w:date="2026-03-01T22:15:00Z">
        <w:r w:rsidRPr="00BF1782">
          <w:rPr>
            <w:iCs/>
            <w:szCs w:val="20"/>
          </w:rPr>
          <w:t xml:space="preserve">nterconnecting DSP fails to provide to ERCOT all information required by Section 9.2.2 on or before </w:t>
        </w:r>
      </w:ins>
      <w:ins w:id="1699" w:author="ERCOT" w:date="2026-03-03T23:06:00Z">
        <w:del w:id="1700" w:author="ERCOT 031726" w:date="2026-03-16T21:59:00Z">
          <w:r w:rsidRPr="00BF1782">
            <w:rPr>
              <w:szCs w:val="20"/>
            </w:rPr>
            <w:delText xml:space="preserve">August </w:delText>
          </w:r>
        </w:del>
      </w:ins>
      <w:ins w:id="1701" w:author="ERCOT" w:date="2026-03-01T22:15:00Z">
        <w:del w:id="1702" w:author="ERCOT 031726" w:date="2026-03-16T21:59:00Z">
          <w:r w:rsidRPr="00BF1782">
            <w:rPr>
              <w:szCs w:val="20"/>
            </w:rPr>
            <w:delText>1</w:delText>
          </w:r>
        </w:del>
      </w:ins>
      <w:ins w:id="1703" w:author="ERCOT 031726" w:date="2026-03-16T21:59:00Z">
        <w:r w:rsidRPr="00BF1782">
          <w:rPr>
            <w:szCs w:val="20"/>
          </w:rPr>
          <w:t>July 24</w:t>
        </w:r>
      </w:ins>
      <w:ins w:id="1704" w:author="ERCOT" w:date="2026-03-01T22:15:00Z">
        <w:r w:rsidRPr="00BF1782">
          <w:rPr>
            <w:szCs w:val="20"/>
          </w:rPr>
          <w:t>, 2026</w:t>
        </w:r>
        <w:r w:rsidRPr="00BF1782">
          <w:rPr>
            <w:iCs/>
            <w:szCs w:val="20"/>
          </w:rPr>
          <w:t>.</w:t>
        </w:r>
      </w:ins>
    </w:p>
    <w:p w14:paraId="41904563" w14:textId="77777777" w:rsidR="005F7503" w:rsidRPr="00BF1782" w:rsidRDefault="005F7503" w:rsidP="005F7503">
      <w:pPr>
        <w:keepNext/>
        <w:tabs>
          <w:tab w:val="left" w:pos="1080"/>
        </w:tabs>
        <w:spacing w:before="240" w:after="240"/>
        <w:ind w:left="1080" w:hanging="1080"/>
        <w:outlineLvl w:val="2"/>
        <w:rPr>
          <w:ins w:id="1705" w:author="ERCOT" w:date="2026-03-01T22:15:00Z"/>
          <w:b/>
          <w:bCs/>
          <w:i/>
          <w:iCs/>
        </w:rPr>
      </w:pPr>
      <w:ins w:id="1706"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707" w:author="ERCOT 040426" w:date="2026-04-03T00:07:00Z">
        <w:r w:rsidRPr="00BF1782">
          <w:rPr>
            <w:b/>
            <w:bCs/>
            <w:i/>
            <w:iCs/>
          </w:rPr>
          <w:t xml:space="preserve">Interconnection </w:t>
        </w:r>
      </w:ins>
      <w:ins w:id="1708" w:author="ERCOT" w:date="2026-03-01T22:15:00Z">
        <w:r w:rsidRPr="00BF1782">
          <w:rPr>
            <w:b/>
            <w:bCs/>
            <w:i/>
            <w:iCs/>
          </w:rPr>
          <w:t>Studies for Large Loads</w:t>
        </w:r>
      </w:ins>
    </w:p>
    <w:p w14:paraId="56C2BFD4" w14:textId="77777777" w:rsidR="005F7503" w:rsidRPr="00BF1782" w:rsidRDefault="005F7503" w:rsidP="005F7503">
      <w:pPr>
        <w:spacing w:after="240"/>
        <w:ind w:left="720" w:hanging="720"/>
        <w:rPr>
          <w:ins w:id="1709" w:author="ERCOT" w:date="2026-03-01T22:15:00Z"/>
        </w:rPr>
      </w:pPr>
      <w:ins w:id="1710" w:author="ERCOT" w:date="2026-03-01T22:15:00Z">
        <w:r w:rsidRPr="00BF1782">
          <w:t>(1)</w:t>
        </w:r>
        <w:r w:rsidRPr="00BF1782">
          <w:tab/>
          <w:t xml:space="preserve">ERCOT shall use the methodology described in this Section to assess the completeness and validity of previous studies as prescribed in Section 9.2.1.1, </w:t>
        </w:r>
      </w:ins>
      <w:ins w:id="1711" w:author="ERCOT 040426" w:date="2026-04-03T00:08:00Z">
        <w:r w:rsidRPr="00BF1782">
          <w:t>Eligibility Criteria for Inclusion of a Large Load as Base Load not Subject to Additional Study in the Batch Zero Process</w:t>
        </w:r>
      </w:ins>
      <w:ins w:id="1712" w:author="ERCOT" w:date="2026-03-01T22:15:00Z">
        <w:del w:id="1713" w:author="ERCOT 040426" w:date="2026-04-03T00:08:00Z">
          <w:r w:rsidRPr="00BF1782" w:rsidDel="00003366">
            <w:delText xml:space="preserve">Eligibility Criteria for Inclusion </w:delText>
          </w:r>
          <w:r w:rsidRPr="00BF1782">
            <w:delText>as Base Load not Subject to Additional Study in Batch Zero</w:delText>
          </w:r>
        </w:del>
      </w:ins>
      <w:ins w:id="1714" w:author="ERCOT" w:date="2026-03-02T21:37:00Z">
        <w:r w:rsidRPr="00BF1782">
          <w:t xml:space="preserve"> and Section 9.2.1.2, Eligibility Criteria for Inclusion as Load to be Studied and Allocated in Batch</w:t>
        </w:r>
        <w:del w:id="1715" w:author="ERCOT" w:date="2026-03-02T22:55:00Z">
          <w:r w:rsidRPr="00BF1782">
            <w:delText xml:space="preserve"> </w:delText>
          </w:r>
        </w:del>
        <w:r w:rsidRPr="00BF1782">
          <w:t xml:space="preserve"> Zero</w:t>
        </w:r>
      </w:ins>
      <w:ins w:id="1716" w:author="ERCOT" w:date="2026-03-01T22:15:00Z">
        <w:r w:rsidRPr="00BF1782">
          <w:t>.</w:t>
        </w:r>
        <w:del w:id="1717" w:author="ERCOT" w:date="2026-03-02T15:50:00Z">
          <w:r w:rsidRPr="00BF1782" w:rsidDel="0087079D">
            <w:delText xml:space="preserve"> </w:delText>
          </w:r>
        </w:del>
      </w:ins>
    </w:p>
    <w:p w14:paraId="08461231" w14:textId="66968BB4" w:rsidR="005F7503" w:rsidRPr="00BF1782" w:rsidRDefault="005F7503" w:rsidP="005F7503">
      <w:pPr>
        <w:spacing w:after="240"/>
        <w:ind w:left="720" w:hanging="720"/>
        <w:rPr>
          <w:ins w:id="1718" w:author="ERCOT 031726" w:date="2026-03-16T14:25:00Z"/>
        </w:rPr>
      </w:pPr>
      <w:ins w:id="1719" w:author="ERCOT" w:date="2026-03-01T22:15:00Z">
        <w:r w:rsidRPr="00BF1782">
          <w:t>(2)</w:t>
        </w:r>
      </w:ins>
      <w:ins w:id="1720" w:author="ERCOT" w:date="2026-03-03T08:35:00Z">
        <w:r w:rsidRPr="00BF1782">
          <w:tab/>
        </w:r>
      </w:ins>
      <w:ins w:id="1721" w:author="ERCOT" w:date="2026-03-01T22:15:00Z">
        <w:r w:rsidRPr="00BF1782">
          <w:t>During its review, ERCOT</w:t>
        </w:r>
      </w:ins>
      <w:ins w:id="1722" w:author="ERCOT 040426" w:date="2026-04-03T14:24:00Z">
        <w:r w:rsidRPr="00BF1782">
          <w:t>, in consultation with the Interconnecti</w:t>
        </w:r>
      </w:ins>
      <w:ins w:id="1723" w:author="ERCOT 040426" w:date="2026-04-03T14:25:00Z">
        <w:r w:rsidRPr="00BF1782">
          <w:t xml:space="preserve">ng DSP </w:t>
        </w:r>
      </w:ins>
      <w:ins w:id="1724" w:author="ERCOT 051126" w:date="2026-05-10T01:09:00Z" w16du:dateUtc="2026-05-10T06:09:00Z">
        <w:r w:rsidR="000810B4">
          <w:t>and/</w:t>
        </w:r>
      </w:ins>
      <w:ins w:id="1725" w:author="ERCOT 040426" w:date="2026-04-03T14:25:00Z">
        <w:r w:rsidRPr="00BF1782">
          <w:t>or Interconnecting TSP,</w:t>
        </w:r>
      </w:ins>
      <w:ins w:id="1726" w:author="ERCOT" w:date="2026-03-01T22:15:00Z">
        <w:r w:rsidRPr="00BF1782">
          <w:t xml:space="preserve"> </w:t>
        </w:r>
        <w:del w:id="1727" w:author="ERCOT 040426" w:date="2026-04-03T00:14:00Z">
          <w:r w:rsidRPr="00BF1782">
            <w:delText>may</w:delText>
          </w:r>
        </w:del>
      </w:ins>
      <w:ins w:id="1728" w:author="ERCOT 040426" w:date="2026-04-03T00:14:00Z">
        <w:del w:id="1729" w:author="ERCOT 040426" w:date="2026-04-03T14:25:00Z">
          <w:r w:rsidRPr="00BF1782" w:rsidDel="003C41D7">
            <w:delText>shall</w:delText>
          </w:r>
        </w:del>
      </w:ins>
      <w:ins w:id="1730" w:author="ERCOT" w:date="2026-03-01T22:15:00Z">
        <w:del w:id="1731" w:author="ERCOT 040426" w:date="2026-04-03T14:25:00Z">
          <w:r w:rsidRPr="00BF1782" w:rsidDel="003C41D7">
            <w:delText xml:space="preserve"> consult with </w:delText>
          </w:r>
        </w:del>
      </w:ins>
      <w:ins w:id="1732" w:author="ERCOT" w:date="2026-03-04T13:44:00Z">
        <w:del w:id="1733" w:author="ERCOT 040426" w:date="2026-04-03T14:25:00Z">
          <w:r w:rsidRPr="00BF1782" w:rsidDel="003C41D7">
            <w:delText>the Interconnecting DSP and Interconnecting TSP</w:delText>
          </w:r>
        </w:del>
      </w:ins>
      <w:ins w:id="1734" w:author="ERCOT" w:date="2026-03-01T22:15:00Z">
        <w:del w:id="1735" w:author="ERCOT 040426" w:date="2026-04-03T14:25:00Z">
          <w:r w:rsidRPr="00BF1782" w:rsidDel="003C41D7">
            <w:delText>.  However, ERCOT shall have sole authority to</w:delText>
          </w:r>
        </w:del>
      </w:ins>
      <w:ins w:id="1736" w:author="ERCOT 040426" w:date="2026-04-03T14:25:00Z">
        <w:r w:rsidRPr="00BF1782">
          <w:t>will</w:t>
        </w:r>
      </w:ins>
      <w:ins w:id="1737" w:author="ERCOT" w:date="2026-03-01T22:15:00Z">
        <w:r w:rsidRPr="00BF1782">
          <w:t xml:space="preserve"> determine the completeness and validity of previous studies.</w:t>
        </w:r>
        <w:del w:id="1738" w:author="ERCOT" w:date="2026-03-02T15:50:00Z">
          <w:r w:rsidRPr="00BF1782" w:rsidDel="0087079D">
            <w:delText xml:space="preserve"> </w:delText>
          </w:r>
        </w:del>
      </w:ins>
    </w:p>
    <w:p w14:paraId="0334A40B" w14:textId="26C32009" w:rsidR="005F7503" w:rsidRPr="00BF1782" w:rsidRDefault="005F7503" w:rsidP="005F7503">
      <w:pPr>
        <w:spacing w:after="240"/>
        <w:ind w:left="720" w:hanging="720"/>
        <w:rPr>
          <w:ins w:id="1739" w:author="ERCOT 031726" w:date="2026-03-16T14:26:00Z"/>
          <w:iCs/>
          <w:szCs w:val="20"/>
        </w:rPr>
      </w:pPr>
      <w:ins w:id="1740" w:author="ERCOT 031726" w:date="2026-03-16T14:25:00Z">
        <w:r w:rsidRPr="00BF1782">
          <w:rPr>
            <w:iCs/>
            <w:szCs w:val="20"/>
          </w:rPr>
          <w:t>(3)</w:t>
        </w:r>
        <w:r w:rsidRPr="00BF1782">
          <w:rPr>
            <w:iCs/>
            <w:szCs w:val="20"/>
          </w:rPr>
          <w:tab/>
          <w:t xml:space="preserve">ERCOT </w:t>
        </w:r>
      </w:ins>
      <w:ins w:id="1741" w:author="ERCOT 031726" w:date="2026-03-16T14:28:00Z">
        <w:r w:rsidRPr="00BF1782">
          <w:rPr>
            <w:iCs/>
            <w:szCs w:val="20"/>
          </w:rPr>
          <w:t>shall</w:t>
        </w:r>
      </w:ins>
      <w:ins w:id="1742" w:author="ERCOT 031726" w:date="2026-03-16T14:25:00Z">
        <w:r w:rsidRPr="00BF1782">
          <w:rPr>
            <w:iCs/>
            <w:szCs w:val="20"/>
          </w:rPr>
          <w:t xml:space="preserve"> consider previous studies</w:t>
        </w:r>
      </w:ins>
      <w:ins w:id="1743" w:author="ERCOT 031726" w:date="2026-03-16T14:26:00Z">
        <w:r w:rsidRPr="00BF1782">
          <w:rPr>
            <w:iCs/>
            <w:szCs w:val="20"/>
          </w:rPr>
          <w:t xml:space="preserve"> </w:t>
        </w:r>
      </w:ins>
      <w:ins w:id="1744" w:author="ERCOT 031726" w:date="2026-03-16T14:29:00Z">
        <w:r w:rsidRPr="00BF1782">
          <w:rPr>
            <w:iCs/>
            <w:szCs w:val="20"/>
          </w:rPr>
          <w:t>for Large Loads that have not achieved Initial Energization by July 1</w:t>
        </w:r>
      </w:ins>
      <w:ins w:id="1745" w:author="ERCOT 031726" w:date="2026-03-16T21:43:00Z">
        <w:r w:rsidRPr="00BF1782">
          <w:rPr>
            <w:iCs/>
            <w:szCs w:val="20"/>
          </w:rPr>
          <w:t>0</w:t>
        </w:r>
      </w:ins>
      <w:ins w:id="1746" w:author="ERCOT 031726" w:date="2026-03-16T14:29:00Z">
        <w:r w:rsidRPr="00BF1782">
          <w:rPr>
            <w:iCs/>
            <w:szCs w:val="20"/>
          </w:rPr>
          <w:t>, 202</w:t>
        </w:r>
      </w:ins>
      <w:ins w:id="1747" w:author="ERCOT 031726" w:date="2026-03-16T14:30:00Z">
        <w:r w:rsidRPr="00BF1782">
          <w:rPr>
            <w:iCs/>
            <w:szCs w:val="20"/>
          </w:rPr>
          <w:t>6</w:t>
        </w:r>
      </w:ins>
      <w:ins w:id="1748" w:author="ERCOT 031726" w:date="2026-03-16T19:04:00Z">
        <w:r w:rsidRPr="00BF1782">
          <w:rPr>
            <w:iCs/>
            <w:szCs w:val="20"/>
          </w:rPr>
          <w:t>,</w:t>
        </w:r>
      </w:ins>
      <w:ins w:id="1749" w:author="ERCOT 031726" w:date="2026-03-16T14:30:00Z">
        <w:r w:rsidRPr="00BF1782">
          <w:rPr>
            <w:iCs/>
            <w:szCs w:val="20"/>
          </w:rPr>
          <w:t xml:space="preserve"> to be fully complete and valid without additional review if they meet</w:t>
        </w:r>
      </w:ins>
      <w:ins w:id="1750" w:author="ERCOT 031726" w:date="2026-03-16T14:27:00Z">
        <w:r w:rsidRPr="00BF1782">
          <w:rPr>
            <w:iCs/>
            <w:szCs w:val="20"/>
          </w:rPr>
          <w:t xml:space="preserve"> one of</w:t>
        </w:r>
      </w:ins>
      <w:ins w:id="1751" w:author="ERCOT 031726" w:date="2026-03-16T14:26:00Z">
        <w:r w:rsidRPr="00BF1782">
          <w:rPr>
            <w:iCs/>
            <w:szCs w:val="20"/>
          </w:rPr>
          <w:t xml:space="preserve"> the </w:t>
        </w:r>
        <w:del w:id="1752" w:author="ERCOT 043026" w:date="2026-04-29T17:54:00Z" w16du:dateUtc="2026-04-29T22:54:00Z">
          <w:r w:rsidRPr="00BF1782">
            <w:rPr>
              <w:iCs/>
              <w:szCs w:val="20"/>
            </w:rPr>
            <w:delText xml:space="preserve">following </w:delText>
          </w:r>
        </w:del>
        <w:r w:rsidRPr="00BF1782">
          <w:rPr>
            <w:iCs/>
            <w:szCs w:val="20"/>
          </w:rPr>
          <w:t>criteria</w:t>
        </w:r>
      </w:ins>
      <w:ins w:id="1753" w:author="ERCOT 043026" w:date="2026-04-29T17:54:00Z" w16du:dateUtc="2026-04-29T22:54:00Z">
        <w:r>
          <w:rPr>
            <w:iCs/>
            <w:szCs w:val="20"/>
          </w:rPr>
          <w:t xml:space="preserve"> in paragraphs (a) through </w:t>
        </w:r>
      </w:ins>
      <w:ins w:id="1754" w:author="ERCOT 043026" w:date="2026-04-29T17:55:00Z" w16du:dateUtc="2026-04-29T22:55:00Z">
        <w:r>
          <w:rPr>
            <w:iCs/>
            <w:szCs w:val="20"/>
          </w:rPr>
          <w:t>(c)</w:t>
        </w:r>
      </w:ins>
      <w:ins w:id="1755" w:author="ERCOT 043026" w:date="2026-04-30T08:20:00Z" w16du:dateUtc="2026-04-30T13:20:00Z">
        <w:r>
          <w:rPr>
            <w:iCs/>
            <w:szCs w:val="20"/>
          </w:rPr>
          <w:t xml:space="preserve"> below</w:t>
        </w:r>
      </w:ins>
      <w:ins w:id="1756" w:author="ERCOT 043026" w:date="2026-04-29T17:55:00Z" w16du:dateUtc="2026-04-29T22:55:00Z">
        <w:r>
          <w:rPr>
            <w:iCs/>
            <w:szCs w:val="20"/>
          </w:rPr>
          <w:t xml:space="preserve">. </w:t>
        </w:r>
        <w:del w:id="1757" w:author="ERCOT 051126" w:date="2026-05-11T20:38:00Z" w16du:dateUtc="2026-05-12T01:38:00Z">
          <w:r>
            <w:rPr>
              <w:iCs/>
              <w:szCs w:val="20"/>
            </w:rPr>
            <w:delText xml:space="preserve"> </w:delText>
          </w:r>
        </w:del>
        <w:r w:rsidRPr="00533656">
          <w:rPr>
            <w:iCs/>
            <w:szCs w:val="20"/>
          </w:rPr>
          <w:t>Studies qualifying under paragraph (d) below shall be considered complete and valid only upon ERCOT</w:t>
        </w:r>
      </w:ins>
      <w:ins w:id="1758" w:author="ERCOT 043026" w:date="2026-04-29T18:44:00Z" w16du:dateUtc="2026-04-29T23:44:00Z">
        <w:r>
          <w:rPr>
            <w:iCs/>
            <w:szCs w:val="20"/>
          </w:rPr>
          <w:t>’</w:t>
        </w:r>
      </w:ins>
      <w:ins w:id="1759" w:author="ERCOT 043026" w:date="2026-04-29T17:55:00Z" w16du:dateUtc="2026-04-29T22:55:00Z">
        <w:r w:rsidRPr="00533656">
          <w:rPr>
            <w:iCs/>
            <w:szCs w:val="20"/>
          </w:rPr>
          <w:t>s review and acceptance of the Interconnecting TSP</w:t>
        </w:r>
      </w:ins>
      <w:ins w:id="1760" w:author="ERCOT 043026" w:date="2026-04-29T18:42:00Z" w16du:dateUtc="2026-04-29T23:42:00Z">
        <w:r>
          <w:rPr>
            <w:iCs/>
            <w:szCs w:val="20"/>
          </w:rPr>
          <w:t>’</w:t>
        </w:r>
      </w:ins>
      <w:ins w:id="1761" w:author="ERCOT 043026" w:date="2026-04-29T17:55:00Z" w16du:dateUtc="2026-04-29T22:55:00Z">
        <w:r w:rsidRPr="00533656">
          <w:rPr>
            <w:iCs/>
            <w:szCs w:val="20"/>
          </w:rPr>
          <w:t>s submission.</w:t>
        </w:r>
      </w:ins>
      <w:ins w:id="1762" w:author="ERCOT 031726" w:date="2026-03-16T14:26:00Z">
        <w:del w:id="1763" w:author="ERCOT 043026" w:date="2026-04-29T17:55:00Z" w16du:dateUtc="2026-04-29T22:55:00Z">
          <w:r w:rsidRPr="00BF1782" w:rsidDel="00533656">
            <w:rPr>
              <w:iCs/>
              <w:szCs w:val="20"/>
            </w:rPr>
            <w:delText>:</w:delText>
          </w:r>
        </w:del>
      </w:ins>
    </w:p>
    <w:p w14:paraId="1585DCFE" w14:textId="706347AE" w:rsidR="005F7503" w:rsidRPr="00BF1782" w:rsidRDefault="005F7503" w:rsidP="005F7503">
      <w:pPr>
        <w:kinsoku w:val="0"/>
        <w:overflowPunct w:val="0"/>
        <w:autoSpaceDE w:val="0"/>
        <w:autoSpaceDN w:val="0"/>
        <w:adjustRightInd w:val="0"/>
        <w:spacing w:after="240"/>
        <w:ind w:left="1440" w:right="226" w:hanging="720"/>
        <w:rPr>
          <w:ins w:id="1764" w:author="ERCOT 031726" w:date="2026-03-16T14:27:00Z"/>
        </w:rPr>
      </w:pPr>
      <w:ins w:id="1765" w:author="ERCOT 031726" w:date="2026-03-16T14:26:00Z">
        <w:r w:rsidRPr="00BF1782">
          <w:t>(a)</w:t>
        </w:r>
        <w:r w:rsidRPr="00BF1782">
          <w:tab/>
        </w:r>
      </w:ins>
      <w:ins w:id="1766" w:author="ERCOT 031726" w:date="2026-03-16T14:27:00Z">
        <w:r w:rsidRPr="00BF1782">
          <w:t>The Large Load was included in one or more studies submitted to the Regional Planning Group (RPG) before December 15, 2025, th</w:t>
        </w:r>
      </w:ins>
      <w:ins w:id="1767" w:author="ERCOT 051126" w:date="2026-05-10T01:10:00Z" w16du:dateUtc="2026-05-10T06:10:00Z">
        <w:r w:rsidR="00EF67C9">
          <w:t>e</w:t>
        </w:r>
      </w:ins>
      <w:ins w:id="1768" w:author="ERCOT 031726" w:date="2026-03-16T14:27:00Z">
        <w:del w:id="1769" w:author="ERCOT 051126" w:date="2026-05-10T01:10:00Z" w16du:dateUtc="2026-05-10T06:10:00Z">
          <w:r w:rsidRPr="00BF1782" w:rsidDel="00EF67C9">
            <w:delText>a</w:delText>
          </w:r>
        </w:del>
        <w:del w:id="1770" w:author="ERCOT 051126" w:date="2026-05-10T01:09:00Z" w16du:dateUtc="2026-05-10T06:09:00Z">
          <w:r w:rsidRPr="00BF1782" w:rsidDel="00EF67C9">
            <w:delText>t</w:delText>
          </w:r>
        </w:del>
        <w:r w:rsidRPr="00BF1782">
          <w:t xml:space="preserve"> </w:t>
        </w:r>
      </w:ins>
      <w:ins w:id="1771" w:author="ERCOT 031726" w:date="2026-03-16T21:24:00Z">
        <w:r w:rsidRPr="00BF1782">
          <w:t>Load contributed to</w:t>
        </w:r>
      </w:ins>
      <w:ins w:id="1772" w:author="ERCOT 031726" w:date="2026-03-16T14:27:00Z">
        <w:r w:rsidRPr="00BF1782">
          <w:t xml:space="preserve"> </w:t>
        </w:r>
      </w:ins>
      <w:ins w:id="1773" w:author="ERCOT 031726" w:date="2026-03-16T21:24:00Z">
        <w:r w:rsidRPr="00BF1782">
          <w:t>establishing</w:t>
        </w:r>
      </w:ins>
      <w:ins w:id="1774" w:author="ERCOT 031726" w:date="2026-03-16T14:27:00Z">
        <w:r w:rsidRPr="00BF1782">
          <w:t xml:space="preserve"> the </w:t>
        </w:r>
        <w:del w:id="1775" w:author="ERCOT 043026" w:date="2026-04-26T13:50:00Z" w16du:dateUtc="2026-04-26T18:50:00Z">
          <w:r w:rsidRPr="00BF1782" w:rsidDel="009B2EF1">
            <w:delText>reliability</w:delText>
          </w:r>
        </w:del>
      </w:ins>
      <w:ins w:id="1776" w:author="ERCOT 031726" w:date="2026-03-16T14:27:00Z" w16du:dateUtc="2026-03-16T14:27:00Z">
        <w:del w:id="1777" w:author="ERCOT 043026" w:date="2026-04-26T13:50:00Z" w16du:dateUtc="2026-04-26T18:50:00Z">
          <w:r w:rsidRPr="00BF1782" w:rsidDel="009B2EF1">
            <w:delText xml:space="preserve"> </w:delText>
          </w:r>
        </w:del>
      </w:ins>
      <w:ins w:id="1778" w:author="ERCOT 031726" w:date="2026-03-16T14:27:00Z">
        <w:r w:rsidRPr="00BF1782">
          <w:t xml:space="preserve">need for the </w:t>
        </w:r>
      </w:ins>
      <w:ins w:id="1779" w:author="ERCOT 031726" w:date="2026-03-16T19:02:00Z">
        <w:r w:rsidRPr="00BF1782">
          <w:t>RPG</w:t>
        </w:r>
      </w:ins>
      <w:ins w:id="1780" w:author="ERCOT 051126" w:date="2026-05-10T01:09:00Z" w16du:dateUtc="2026-05-10T06:09:00Z">
        <w:r w:rsidRPr="00BF1782">
          <w:t xml:space="preserve"> </w:t>
        </w:r>
        <w:r w:rsidR="00EF67C9">
          <w:t>transmission</w:t>
        </w:r>
      </w:ins>
      <w:ins w:id="1781" w:author="ERCOT 031726" w:date="2026-03-16T19:02:00Z">
        <w:r w:rsidRPr="00BF1782">
          <w:t xml:space="preserve"> </w:t>
        </w:r>
      </w:ins>
      <w:ins w:id="1782" w:author="ERCOT 031726" w:date="2026-03-16T14:27:00Z">
        <w:r w:rsidRPr="00BF1782">
          <w:t>project</w:t>
        </w:r>
      </w:ins>
      <w:ins w:id="1783" w:author="ERCOT 031726" w:date="2026-03-16T19:03:00Z">
        <w:r w:rsidRPr="00BF1782">
          <w:t>,</w:t>
        </w:r>
      </w:ins>
      <w:ins w:id="1784" w:author="ERCOT 031726" w:date="2026-03-16T14:27:00Z">
        <w:r w:rsidRPr="00BF1782">
          <w:t xml:space="preserve"> and </w:t>
        </w:r>
      </w:ins>
      <w:ins w:id="1785" w:author="ERCOT 031726" w:date="2026-03-16T19:02:00Z">
        <w:r w:rsidRPr="00BF1782">
          <w:t xml:space="preserve">the proposed </w:t>
        </w:r>
      </w:ins>
      <w:ins w:id="1786" w:author="ERCOT 051126" w:date="2026-05-10T01:10:00Z" w16du:dateUtc="2026-05-10T06:10:00Z">
        <w:r w:rsidR="00EF67C9">
          <w:t xml:space="preserve">transmission </w:t>
        </w:r>
      </w:ins>
      <w:ins w:id="1787" w:author="ERCOT 031726" w:date="2026-03-16T19:02:00Z">
        <w:r w:rsidRPr="00BF1782">
          <w:t xml:space="preserve">project </w:t>
        </w:r>
      </w:ins>
      <w:ins w:id="1788" w:author="ERCOT 031726" w:date="2026-03-16T14:27:00Z">
        <w:r w:rsidRPr="00BF1782">
          <w:t>received RPG acceptance or ERCOT endorsement as described in Protocol Section 3.11.4.9, Regional Planning Group Acceptance and ERCOT Endorsement, on or before March 4, 2026;</w:t>
        </w:r>
        <w:del w:id="1789" w:author="ERCOT 040426" w:date="2026-04-03T08:56:00Z">
          <w:r w:rsidRPr="00BF1782">
            <w:delText xml:space="preserve"> or</w:delText>
          </w:r>
        </w:del>
      </w:ins>
      <w:ins w:id="1790" w:author="ERCOT 042326" w:date="2026-04-23T05:14:00Z" w16du:dateUtc="2026-04-23T10:14:00Z">
        <w:del w:id="1791" w:author="ERCOT 043026" w:date="2026-04-29T15:39:00Z" w16du:dateUtc="2026-04-29T20:39:00Z">
          <w:r w:rsidDel="00360F31">
            <w:delText>or</w:delText>
          </w:r>
        </w:del>
      </w:ins>
    </w:p>
    <w:p w14:paraId="4B7BA915" w14:textId="77777777" w:rsidR="005F7503" w:rsidRPr="00BF1782" w:rsidRDefault="005F7503" w:rsidP="005F7503">
      <w:pPr>
        <w:kinsoku w:val="0"/>
        <w:overflowPunct w:val="0"/>
        <w:autoSpaceDE w:val="0"/>
        <w:autoSpaceDN w:val="0"/>
        <w:adjustRightInd w:val="0"/>
        <w:spacing w:after="240"/>
        <w:ind w:left="1440" w:right="226" w:hanging="720"/>
        <w:rPr>
          <w:ins w:id="1792" w:author="ERCOT 040426" w:date="2026-04-03T08:56:00Z"/>
        </w:rPr>
      </w:pPr>
      <w:ins w:id="1793" w:author="ERCOT 031726" w:date="2026-03-16T14:27:00Z">
        <w:r w:rsidRPr="00BF1782">
          <w:lastRenderedPageBreak/>
          <w:t>(b)</w:t>
        </w:r>
        <w:r w:rsidRPr="00BF1782">
          <w:tab/>
        </w:r>
      </w:ins>
      <w:ins w:id="1794" w:author="ERCOT 031726" w:date="2026-03-16T14:28:00Z">
        <w:r w:rsidRPr="00BF1782">
          <w:t>The Large Load met the requirements of Section 9.9, Legacy LLIS Report and Follow-</w:t>
        </w:r>
        <w:del w:id="1795" w:author="ERCOT 040426" w:date="2026-04-03T00:19:00Z">
          <w:r w:rsidRPr="00BF1782">
            <w:delText>Up</w:delText>
          </w:r>
        </w:del>
      </w:ins>
      <w:ins w:id="1796" w:author="ERCOT 040426" w:date="2026-04-03T00:19:00Z">
        <w:r w:rsidRPr="00BF1782">
          <w:t>up</w:t>
        </w:r>
      </w:ins>
      <w:ins w:id="1797" w:author="ERCOT 031726" w:date="2026-03-16T14:28:00Z">
        <w:r w:rsidRPr="00BF1782">
          <w:t>, and Section 9.10, Legacy Interconnection Agreements and Responsibilities, on or before March 4, 2026</w:t>
        </w:r>
      </w:ins>
      <w:ins w:id="1798" w:author="ERCOT 043026" w:date="2026-04-29T15:39:00Z" w16du:dateUtc="2026-04-29T20:39:00Z">
        <w:r>
          <w:t>; or</w:t>
        </w:r>
      </w:ins>
      <w:ins w:id="1799" w:author="ERCOT 042326" w:date="2026-04-23T05:14:00Z" w16du:dateUtc="2026-04-23T10:14:00Z">
        <w:del w:id="1800" w:author="ERCOT 043026" w:date="2026-04-29T15:39:00Z" w16du:dateUtc="2026-04-29T20:39:00Z">
          <w:r w:rsidDel="00360F31">
            <w:delText>.</w:delText>
          </w:r>
        </w:del>
      </w:ins>
      <w:ins w:id="1801" w:author="ERCOT 040426" w:date="2026-04-03T08:56:00Z">
        <w:del w:id="1802" w:author="ERCOT 042326" w:date="2026-04-23T05:14:00Z" w16du:dateUtc="2026-04-23T10:14:00Z">
          <w:r w:rsidRPr="00BF1782" w:rsidDel="002C006A">
            <w:delText>; or</w:delText>
          </w:r>
        </w:del>
      </w:ins>
      <w:ins w:id="1803" w:author="ERCOT 031726" w:date="2026-03-16T14:28:00Z">
        <w:del w:id="1804" w:author="ERCOT 040426" w:date="2026-04-03T08:56:00Z">
          <w:r w:rsidRPr="00BF1782">
            <w:delText>.</w:delText>
          </w:r>
        </w:del>
      </w:ins>
    </w:p>
    <w:p w14:paraId="62126CEF" w14:textId="77777777" w:rsidR="005F7503" w:rsidRPr="00BF1782" w:rsidDel="002C006A" w:rsidRDefault="005F7503" w:rsidP="005F7503">
      <w:pPr>
        <w:kinsoku w:val="0"/>
        <w:overflowPunct w:val="0"/>
        <w:autoSpaceDE w:val="0"/>
        <w:autoSpaceDN w:val="0"/>
        <w:adjustRightInd w:val="0"/>
        <w:spacing w:after="240"/>
        <w:ind w:left="1440" w:right="226" w:hanging="720"/>
        <w:rPr>
          <w:del w:id="1805" w:author="ERCOT 042326" w:date="2026-04-23T05:14:00Z" w16du:dateUtc="2026-04-23T10:14:00Z"/>
        </w:rPr>
      </w:pPr>
      <w:ins w:id="1806" w:author="ERCOT 040426" w:date="2026-04-03T08:56:00Z">
        <w:del w:id="1807" w:author="ERCOT 042326" w:date="2026-04-23T05:14:00Z" w16du:dateUtc="2026-04-23T10:14:00Z">
          <w:r w:rsidRPr="00BF1782" w:rsidDel="002C006A">
            <w:delText>(c)</w:delText>
          </w:r>
        </w:del>
      </w:ins>
      <w:ins w:id="1808" w:author="ERCOT 040426" w:date="2026-04-03T08:57:00Z">
        <w:del w:id="1809" w:author="ERCOT 042326" w:date="2026-04-23T05:14:00Z" w16du:dateUtc="2026-04-23T10:14:00Z">
          <w:r w:rsidRPr="00BF1782" w:rsidDel="002C006A">
            <w:tab/>
            <w:delText>The Large Load was included in the Permian Basin Reliability Plan Study completed by ERCOT in 2024</w:delText>
          </w:r>
        </w:del>
      </w:ins>
      <w:ins w:id="1810" w:author="ERCOT 040426" w:date="2026-04-03T11:01:00Z">
        <w:del w:id="1811" w:author="ERCOT 042326" w:date="2026-04-23T05:14:00Z" w16du:dateUtc="2026-04-23T10:14:00Z">
          <w:r w:rsidRPr="00BF1782" w:rsidDel="002C006A">
            <w:delText xml:space="preserve"> and approved by the </w:delText>
          </w:r>
        </w:del>
      </w:ins>
      <w:ins w:id="1812" w:author="ERCOT 040426" w:date="2026-04-04T04:35:00Z">
        <w:del w:id="1813" w:author="ERCOT 042326" w:date="2026-04-23T05:14:00Z" w16du:dateUtc="2026-04-23T10:14:00Z">
          <w:r w:rsidRPr="00BF1782" w:rsidDel="002C006A">
            <w:delText>Public Utility Commission of Texas (</w:delText>
          </w:r>
        </w:del>
      </w:ins>
      <w:ins w:id="1814" w:author="ERCOT 040426" w:date="2026-04-03T11:01:00Z">
        <w:del w:id="1815" w:author="ERCOT 042326" w:date="2026-04-23T05:14:00Z" w16du:dateUtc="2026-04-23T10:14:00Z">
          <w:r w:rsidRPr="00BF1782" w:rsidDel="002C006A">
            <w:delText>PUC</w:delText>
          </w:r>
        </w:del>
      </w:ins>
      <w:ins w:id="1816" w:author="ERCOT 040426" w:date="2026-04-04T04:35:00Z">
        <w:del w:id="1817" w:author="ERCOT 042326" w:date="2026-04-23T05:14:00Z" w16du:dateUtc="2026-04-23T10:14:00Z">
          <w:r w:rsidRPr="00BF1782" w:rsidDel="002C006A">
            <w:delText>T)</w:delText>
          </w:r>
        </w:del>
      </w:ins>
      <w:ins w:id="1818" w:author="ERCOT 040426" w:date="2026-04-03T11:01:00Z">
        <w:del w:id="1819" w:author="ERCOT 042326" w:date="2026-04-23T05:14:00Z" w16du:dateUtc="2026-04-23T10:14:00Z">
          <w:r w:rsidRPr="00BF1782" w:rsidDel="002C006A">
            <w:delText xml:space="preserve"> in Docket No. 55718</w:delText>
          </w:r>
        </w:del>
      </w:ins>
      <w:ins w:id="1820" w:author="ERCOT 040426" w:date="2026-04-03T09:02:00Z">
        <w:del w:id="1821" w:author="ERCOT 042326" w:date="2026-04-23T05:14:00Z" w16du:dateUtc="2026-04-23T10:14:00Z">
          <w:r w:rsidRPr="00BF1782" w:rsidDel="002C006A">
            <w:delText>,</w:delText>
          </w:r>
        </w:del>
      </w:ins>
      <w:ins w:id="1822" w:author="ERCOT 040426" w:date="2026-04-03T08:57:00Z">
        <w:del w:id="1823" w:author="ERCOT 042326" w:date="2026-04-23T05:14:00Z" w16du:dateUtc="2026-04-23T10:14:00Z">
          <w:r w:rsidRPr="00BF1782" w:rsidDel="002C006A">
            <w:delText xml:space="preserve"> and the Load contributed to establishing </w:delText>
          </w:r>
        </w:del>
      </w:ins>
      <w:ins w:id="1824" w:author="ERCOT 040426" w:date="2026-04-03T08:58:00Z">
        <w:del w:id="1825" w:author="ERCOT 042326" w:date="2026-04-23T05:14:00Z" w16du:dateUtc="2026-04-23T10:14:00Z">
          <w:r w:rsidRPr="00BF1782" w:rsidDel="002C006A">
            <w:delText xml:space="preserve">the need for the </w:delText>
          </w:r>
        </w:del>
      </w:ins>
      <w:ins w:id="1826" w:author="ERCOT 040426" w:date="2026-04-03T09:00:00Z">
        <w:del w:id="1827" w:author="ERCOT 042326" w:date="2026-04-23T05:14:00Z" w16du:dateUtc="2026-04-23T10:14:00Z">
          <w:r w:rsidRPr="00BF1782" w:rsidDel="002C006A">
            <w:delText>identified transmission projects.</w:delText>
          </w:r>
        </w:del>
      </w:ins>
    </w:p>
    <w:p w14:paraId="77E9F2A6" w14:textId="77777777" w:rsidR="005F7503" w:rsidRPr="00BF1782" w:rsidRDefault="005F7503" w:rsidP="005F7503">
      <w:pPr>
        <w:kinsoku w:val="0"/>
        <w:overflowPunct w:val="0"/>
        <w:autoSpaceDE w:val="0"/>
        <w:autoSpaceDN w:val="0"/>
        <w:adjustRightInd w:val="0"/>
        <w:spacing w:after="240"/>
        <w:ind w:left="1440" w:right="226" w:hanging="720"/>
        <w:rPr>
          <w:ins w:id="1828" w:author="ERCOT 043026" w:date="2026-04-29T15:33:00Z" w16du:dateUtc="2026-04-29T20:33:00Z"/>
        </w:rPr>
      </w:pPr>
      <w:ins w:id="1829" w:author="ERCOT 043026" w:date="2026-04-29T15:33:00Z" w16du:dateUtc="2026-04-29T20:33:00Z">
        <w:r w:rsidRPr="00BF1782">
          <w:t>(c)</w:t>
        </w:r>
        <w:r w:rsidRPr="00BF1782">
          <w:tab/>
          <w:t>The Large Load was included in the Permian Basin Reliability Plan Study completed by ERCOT in 2024 and approved by the Public Utility Commission of Texas (PUCT) in Docket No. 55718, and the Load contributed to establishing the need for the identified transmission projects.</w:t>
        </w:r>
      </w:ins>
    </w:p>
    <w:p w14:paraId="650EC4BC" w14:textId="7C3F7F7F" w:rsidR="005F7503" w:rsidRPr="0082765B" w:rsidRDefault="005F7503" w:rsidP="005F7503">
      <w:pPr>
        <w:kinsoku w:val="0"/>
        <w:overflowPunct w:val="0"/>
        <w:autoSpaceDE w:val="0"/>
        <w:autoSpaceDN w:val="0"/>
        <w:adjustRightInd w:val="0"/>
        <w:spacing w:after="240"/>
        <w:ind w:left="1440" w:right="226" w:hanging="720"/>
        <w:rPr>
          <w:ins w:id="1830" w:author="ERCOT 043026" w:date="2026-04-29T18:17:00Z"/>
        </w:rPr>
      </w:pPr>
      <w:ins w:id="1831" w:author="ERCOT 043026" w:date="2026-04-29T17:56:00Z">
        <w:r w:rsidRPr="00F31D32">
          <w:t>(</w:t>
        </w:r>
      </w:ins>
      <w:ins w:id="1832" w:author="ERCOT 043026" w:date="2026-04-29T18:17:00Z">
        <w:r w:rsidRPr="0082765B">
          <w:t>d)</w:t>
        </w:r>
      </w:ins>
      <w:ins w:id="1833" w:author="ERCOT 043026" w:date="2026-04-29T18:17:00Z" w16du:dateUtc="2026-04-29T23:17:00Z">
        <w:r>
          <w:tab/>
        </w:r>
      </w:ins>
      <w:ins w:id="1834" w:author="ERCOT 051126" w:date="2026-05-11T18:48:00Z" w16du:dateUtc="2026-05-11T23:48:00Z">
        <w:r w:rsidR="00784F85" w:rsidRPr="00784F85">
          <w:t xml:space="preserve">The Large Load was the subject of an interconnection study performed outside the interim Large Load interconnection process in effect between March 25, 2022, and December 14, 2025. </w:t>
        </w:r>
      </w:ins>
      <w:ins w:id="1835" w:author="ERCOT 051126" w:date="2026-05-11T23:16:00Z" w16du:dateUtc="2026-05-12T04:16:00Z">
        <w:r w:rsidR="00F206AA">
          <w:t xml:space="preserve"> </w:t>
        </w:r>
      </w:ins>
      <w:ins w:id="1836" w:author="ERCOT 051126" w:date="2026-05-11T18:48:00Z" w16du:dateUtc="2026-05-11T23:48:00Z">
        <w:r w:rsidR="00784F85" w:rsidRPr="00784F85">
          <w:t>The results of that study determined the Large Load could be reliably served without Transmission Facility improvements requiring review by the Regional Planning Group. The Interconnecting TSP submitted to ERCOT, on or before July 24, 2026, a notarized attestation</w:t>
        </w:r>
      </w:ins>
      <w:ins w:id="1837" w:author="ERCOT 051126" w:date="2026-05-11T20:31:00Z" w16du:dateUtc="2026-05-12T01:31:00Z">
        <w:r w:rsidR="000F798B">
          <w:t xml:space="preserve"> </w:t>
        </w:r>
      </w:ins>
      <w:ins w:id="1838" w:author="ERCOT 051126" w:date="2026-05-11T18:48:00Z" w16du:dateUtc="2026-05-11T23:48:00Z">
        <w:r w:rsidR="00784F85" w:rsidRPr="00784F85">
          <w:t>that addresses items (i) through (v)</w:t>
        </w:r>
      </w:ins>
      <w:ins w:id="1839" w:author="ERCOT 051126" w:date="2026-05-11T23:16:00Z" w16du:dateUtc="2026-05-12T04:16:00Z">
        <w:r w:rsidR="00F206AA">
          <w:t xml:space="preserve"> below</w:t>
        </w:r>
      </w:ins>
      <w:ins w:id="1840" w:author="ERCOT 051126" w:date="2026-05-11T18:48:00Z" w16du:dateUtc="2026-05-11T23:48:00Z">
        <w:r w:rsidR="00784F85" w:rsidRPr="00784F85">
          <w:t xml:space="preserve">. </w:t>
        </w:r>
      </w:ins>
      <w:ins w:id="1841" w:author="ERCOT 051126" w:date="2026-05-11T23:16:00Z" w16du:dateUtc="2026-05-12T04:16:00Z">
        <w:r w:rsidR="00F206AA">
          <w:t xml:space="preserve"> </w:t>
        </w:r>
      </w:ins>
      <w:ins w:id="1842" w:author="ERCOT 051126" w:date="2026-05-11T18:48:00Z" w16du:dateUtc="2026-05-11T23:48:00Z">
        <w:r w:rsidR="00784F85" w:rsidRPr="00784F85">
          <w:t xml:space="preserve">The Interconnecting TSP may also submit additional documentation demonstrating the inclusion of the Large Load in ERCOT transmission planning studies, including submissions to the </w:t>
        </w:r>
      </w:ins>
      <w:ins w:id="1843" w:author="ERCOT 051126" w:date="2026-05-11T23:16:00Z" w16du:dateUtc="2026-05-12T04:16:00Z">
        <w:r w:rsidR="00F206AA">
          <w:t xml:space="preserve">RPG </w:t>
        </w:r>
      </w:ins>
      <w:ins w:id="1844" w:author="ERCOT 051126" w:date="2026-05-11T18:48:00Z" w16du:dateUtc="2026-05-11T23:48:00Z">
        <w:r w:rsidR="00784F85" w:rsidRPr="00784F85">
          <w:t>or other ERCOT study processes.</w:t>
        </w:r>
      </w:ins>
      <w:ins w:id="1845" w:author="ERCOT 043026" w:date="2026-04-29T18:17:00Z">
        <w:del w:id="1846" w:author="ERCOT 051126" w:date="2026-05-11T18:49:00Z" w16du:dateUtc="2026-05-11T23:49:00Z">
          <w:r w:rsidRPr="0082765B">
            <w:delText>A Large Load for which the Interconnecting TSP has, on or before July 24, 2026, submitted to ERCOT a notarized attestation sworn to by the TSP</w:delText>
          </w:r>
        </w:del>
      </w:ins>
      <w:ins w:id="1847" w:author="ERCOT 043026" w:date="2026-04-29T18:41:00Z" w16du:dateUtc="2026-04-29T23:41:00Z">
        <w:del w:id="1848" w:author="ERCOT 051126" w:date="2026-05-11T18:49:00Z" w16du:dateUtc="2026-05-11T23:49:00Z">
          <w:r>
            <w:delText>’</w:delText>
          </w:r>
        </w:del>
      </w:ins>
      <w:ins w:id="1849" w:author="ERCOT 043026" w:date="2026-04-29T18:17:00Z">
        <w:del w:id="1850" w:author="ERCOT 051126" w:date="2026-05-11T18:49:00Z" w16du:dateUtc="2026-05-11T23:49:00Z">
          <w:r w:rsidRPr="0082765B">
            <w:delText>s representative, official, officer, or other authorized person with binding 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delText>
          </w:r>
        </w:del>
      </w:ins>
    </w:p>
    <w:p w14:paraId="029E5903" w14:textId="77777777" w:rsidR="005F7503" w:rsidRPr="00F31D32" w:rsidRDefault="005F7503" w:rsidP="005F7503">
      <w:pPr>
        <w:kinsoku w:val="0"/>
        <w:overflowPunct w:val="0"/>
        <w:autoSpaceDE w:val="0"/>
        <w:autoSpaceDN w:val="0"/>
        <w:adjustRightInd w:val="0"/>
        <w:spacing w:after="240"/>
        <w:ind w:left="2160" w:right="226" w:hanging="720"/>
        <w:rPr>
          <w:ins w:id="1851" w:author="ERCOT 043026" w:date="2026-04-29T17:56:00Z"/>
        </w:rPr>
      </w:pPr>
      <w:ins w:id="1852" w:author="ERCOT 043026" w:date="2026-04-29T17:56:00Z">
        <w:r w:rsidRPr="00F31D32">
          <w:t>(i)</w:t>
        </w:r>
      </w:ins>
      <w:ins w:id="1853" w:author="ERCOT 043026" w:date="2026-04-29T17:56:00Z" w16du:dateUtc="2026-04-29T22:56:00Z">
        <w:r>
          <w:tab/>
        </w:r>
      </w:ins>
      <w:ins w:id="1854" w:author="ERCOT 043026" w:date="2026-04-29T17:56:00Z">
        <w:r w:rsidRPr="00F31D32">
          <w:t>The date on which the ILLE executed a study agreement with the Interconnecting TSP, the Initial Energization date specified in that agreement, and the MW Demand requested by the ILLE;</w:t>
        </w:r>
      </w:ins>
    </w:p>
    <w:p w14:paraId="0FC96D1C" w14:textId="77777777" w:rsidR="005F7503" w:rsidRPr="00F31D32" w:rsidRDefault="005F7503" w:rsidP="005F7503">
      <w:pPr>
        <w:kinsoku w:val="0"/>
        <w:overflowPunct w:val="0"/>
        <w:autoSpaceDE w:val="0"/>
        <w:autoSpaceDN w:val="0"/>
        <w:adjustRightInd w:val="0"/>
        <w:spacing w:after="240"/>
        <w:ind w:left="2160" w:right="226" w:hanging="720"/>
        <w:rPr>
          <w:ins w:id="1855" w:author="ERCOT 043026" w:date="2026-04-29T17:56:00Z"/>
        </w:rPr>
      </w:pPr>
      <w:ins w:id="1856" w:author="ERCOT 043026" w:date="2026-04-29T17:56:00Z">
        <w:r w:rsidRPr="00F31D32">
          <w:t>(ii)</w:t>
        </w:r>
      </w:ins>
      <w:ins w:id="1857" w:author="ERCOT 043026" w:date="2026-04-29T17:57:00Z" w16du:dateUtc="2026-04-29T22:57:00Z">
        <w:r>
          <w:tab/>
        </w:r>
      </w:ins>
      <w:ins w:id="1858" w:author="ERCOT 043026" w:date="2026-04-29T17:56:00Z">
        <w:r w:rsidRPr="00F31D32">
          <w:t xml:space="preserve">A statement that the period between the </w:t>
        </w:r>
      </w:ins>
      <w:ins w:id="1859" w:author="ERCOT 043026" w:date="2026-04-29T21:59:00Z" w16du:dateUtc="2026-04-30T02:59:00Z">
        <w:r w:rsidRPr="00397027">
          <w:t xml:space="preserve">ILLE’s interconnection request and requested Initial Energization date was more than two </w:t>
        </w:r>
      </w:ins>
      <w:ins w:id="1860" w:author="ERCOT 043026" w:date="2026-04-29T17:56:00Z">
        <w:r w:rsidRPr="00F31D32">
          <w:t>years;</w:t>
        </w:r>
      </w:ins>
    </w:p>
    <w:p w14:paraId="3D6B744F" w14:textId="77777777" w:rsidR="005F7503" w:rsidRPr="00F31D32" w:rsidRDefault="005F7503" w:rsidP="005F7503">
      <w:pPr>
        <w:kinsoku w:val="0"/>
        <w:overflowPunct w:val="0"/>
        <w:autoSpaceDE w:val="0"/>
        <w:autoSpaceDN w:val="0"/>
        <w:adjustRightInd w:val="0"/>
        <w:spacing w:after="240"/>
        <w:ind w:left="2160" w:right="226" w:hanging="720"/>
        <w:rPr>
          <w:ins w:id="1861" w:author="ERCOT 043026" w:date="2026-04-29T17:56:00Z"/>
        </w:rPr>
      </w:pPr>
      <w:ins w:id="1862" w:author="ERCOT 043026" w:date="2026-04-29T17:56:00Z">
        <w:r w:rsidRPr="00F31D32">
          <w:t>(iii)</w:t>
        </w:r>
      </w:ins>
      <w:ins w:id="1863" w:author="ERCOT 043026" w:date="2026-04-29T17:57:00Z" w16du:dateUtc="2026-04-29T22:57:00Z">
        <w:r>
          <w:tab/>
        </w:r>
      </w:ins>
      <w:ins w:id="1864" w:author="ERCOT 043026" w:date="2026-04-29T17:56:00Z">
        <w:r w:rsidRPr="00F31D32">
          <w:t>A statement that the Interconnecting TSP performed an interconnection study for the Large Load through the TSP</w:t>
        </w:r>
      </w:ins>
      <w:ins w:id="1865" w:author="ERCOT 043026" w:date="2026-04-29T21:56:00Z" w16du:dateUtc="2026-04-30T02:56:00Z">
        <w:r>
          <w:t>’</w:t>
        </w:r>
      </w:ins>
      <w:ins w:id="1866" w:author="ERCOT 043026" w:date="2026-04-29T17:56:00Z">
        <w:r w:rsidRPr="00F31D32">
          <w:t>s customary study process;</w:t>
        </w:r>
      </w:ins>
    </w:p>
    <w:p w14:paraId="5E59E0D3" w14:textId="400A0B74" w:rsidR="005F7503" w:rsidRPr="00F31D32" w:rsidRDefault="005F7503" w:rsidP="005F7503">
      <w:pPr>
        <w:kinsoku w:val="0"/>
        <w:overflowPunct w:val="0"/>
        <w:autoSpaceDE w:val="0"/>
        <w:autoSpaceDN w:val="0"/>
        <w:adjustRightInd w:val="0"/>
        <w:spacing w:after="240"/>
        <w:ind w:left="2160" w:right="226" w:hanging="720"/>
        <w:rPr>
          <w:ins w:id="1867" w:author="ERCOT 043026" w:date="2026-04-29T17:56:00Z"/>
        </w:rPr>
      </w:pPr>
      <w:ins w:id="1868" w:author="ERCOT 043026" w:date="2026-04-29T17:56:00Z">
        <w:r w:rsidRPr="00F31D32">
          <w:t>(iv)</w:t>
        </w:r>
      </w:ins>
      <w:ins w:id="1869" w:author="ERCOT 043026" w:date="2026-04-29T17:57:00Z" w16du:dateUtc="2026-04-29T22:57:00Z">
        <w:r>
          <w:tab/>
        </w:r>
      </w:ins>
      <w:ins w:id="1870" w:author="ERCOT 043026" w:date="2026-04-29T17:56:00Z">
        <w:r w:rsidRPr="00F31D32">
          <w:t xml:space="preserve">A statement that the results of the interconnection study </w:t>
        </w:r>
      </w:ins>
      <w:ins w:id="1871" w:author="ERCOT 051126" w:date="2026-05-07T09:18:00Z" w16du:dateUtc="2026-05-07T14:18:00Z">
        <w:r w:rsidR="00D24149">
          <w:t>completed on or before December 15, 2025,</w:t>
        </w:r>
        <w:r w:rsidR="009D4F05">
          <w:t xml:space="preserve"> </w:t>
        </w:r>
      </w:ins>
      <w:ins w:id="1872" w:author="ERCOT 043026" w:date="2026-04-29T17:56:00Z">
        <w:r w:rsidRPr="00F31D32">
          <w:t xml:space="preserve">determined the Large Load could be reliably served without </w:t>
        </w:r>
      </w:ins>
      <w:ins w:id="1873" w:author="ERCOT 043026" w:date="2026-04-29T20:19:00Z" w16du:dateUtc="2026-04-30T01:19:00Z">
        <w:r>
          <w:t>T</w:t>
        </w:r>
      </w:ins>
      <w:ins w:id="1874" w:author="ERCOT 043026" w:date="2026-04-29T20:20:00Z" w16du:dateUtc="2026-04-30T01:20:00Z">
        <w:r>
          <w:t>r</w:t>
        </w:r>
      </w:ins>
      <w:ins w:id="1875" w:author="ERCOT 043026" w:date="2026-04-29T18:17:00Z">
        <w:r w:rsidRPr="0082765B">
          <w:t xml:space="preserve">ansmission </w:t>
        </w:r>
      </w:ins>
      <w:ins w:id="1876" w:author="ERCOT 043026" w:date="2026-04-29T20:20:00Z" w16du:dateUtc="2026-04-30T01:20:00Z">
        <w:r>
          <w:t>Facility improvements</w:t>
        </w:r>
      </w:ins>
      <w:ins w:id="1877" w:author="ERCOT 043026" w:date="2026-04-29T17:56:00Z">
        <w:r w:rsidRPr="00F31D32">
          <w:t xml:space="preserve"> requiring review by the Regional Planning Group; and</w:t>
        </w:r>
      </w:ins>
    </w:p>
    <w:p w14:paraId="3912EE99" w14:textId="52983B26" w:rsidR="005F7503" w:rsidRPr="00F31D32" w:rsidRDefault="005F7503" w:rsidP="005F7503">
      <w:pPr>
        <w:kinsoku w:val="0"/>
        <w:overflowPunct w:val="0"/>
        <w:autoSpaceDE w:val="0"/>
        <w:autoSpaceDN w:val="0"/>
        <w:adjustRightInd w:val="0"/>
        <w:spacing w:after="240"/>
        <w:ind w:left="2160" w:right="226" w:hanging="720"/>
        <w:rPr>
          <w:ins w:id="1878" w:author="ERCOT 043026" w:date="2026-04-29T17:56:00Z"/>
        </w:rPr>
      </w:pPr>
      <w:ins w:id="1879" w:author="ERCOT 043026" w:date="2026-04-29T17:56:00Z">
        <w:r w:rsidRPr="00F31D32">
          <w:t>(v)</w:t>
        </w:r>
      </w:ins>
      <w:ins w:id="1880" w:author="ERCOT 043026" w:date="2026-04-29T17:57:00Z" w16du:dateUtc="2026-04-29T22:57:00Z">
        <w:r>
          <w:tab/>
        </w:r>
      </w:ins>
      <w:ins w:id="1881" w:author="ERCOT 043026" w:date="2026-04-29T17:56:00Z">
        <w:r w:rsidRPr="00F31D32">
          <w:t>A statement that the ILLE has executed an interconnection agreement or equivalent agreement to proceed with interconnection</w:t>
        </w:r>
      </w:ins>
      <w:ins w:id="1882" w:author="ERCOT 051126" w:date="2026-05-07T09:18:00Z" w16du:dateUtc="2026-05-07T14:18:00Z">
        <w:r w:rsidR="009D4F05">
          <w:t xml:space="preserve"> on or before December 15, 2025</w:t>
        </w:r>
      </w:ins>
      <w:ins w:id="1883" w:author="ERCOT 043026" w:date="2026-04-29T17:56:00Z">
        <w:del w:id="1884" w:author="ERCOT 051126" w:date="2026-05-07T09:19:00Z" w16du:dateUtc="2026-05-07T14:19:00Z">
          <w:r w:rsidRPr="00F31D32" w:rsidDel="008B620B">
            <w:delText>, and the date that agreement was executed</w:delText>
          </w:r>
        </w:del>
        <w:r w:rsidRPr="00F31D32">
          <w:t>.</w:t>
        </w:r>
      </w:ins>
    </w:p>
    <w:p w14:paraId="2658254C" w14:textId="77777777" w:rsidR="005F7503" w:rsidRPr="00BF1782" w:rsidRDefault="005F7503" w:rsidP="005F7503">
      <w:pPr>
        <w:spacing w:after="240"/>
        <w:ind w:left="720" w:hanging="720"/>
        <w:rPr>
          <w:ins w:id="1885" w:author="ERCOT" w:date="2026-03-01T22:15:00Z"/>
          <w:iCs/>
          <w:szCs w:val="20"/>
        </w:rPr>
      </w:pPr>
      <w:ins w:id="1886" w:author="ERCOT" w:date="2026-03-01T22:15:00Z">
        <w:r w:rsidRPr="00BF1782">
          <w:rPr>
            <w:iCs/>
            <w:szCs w:val="20"/>
          </w:rPr>
          <w:t>(</w:t>
        </w:r>
      </w:ins>
      <w:ins w:id="1887" w:author="ERCOT" w:date="2026-03-04T13:25:00Z">
        <w:del w:id="1888" w:author="ERCOT 031726" w:date="2026-03-16T21:09:00Z">
          <w:r w:rsidRPr="00BF1782">
            <w:rPr>
              <w:iCs/>
              <w:szCs w:val="20"/>
            </w:rPr>
            <w:delText>3</w:delText>
          </w:r>
        </w:del>
      </w:ins>
      <w:ins w:id="1889" w:author="ERCOT 031726" w:date="2026-03-16T21:09:00Z">
        <w:r w:rsidRPr="00BF1782">
          <w:rPr>
            <w:iCs/>
            <w:szCs w:val="20"/>
          </w:rPr>
          <w:t>4</w:t>
        </w:r>
      </w:ins>
      <w:ins w:id="1890" w:author="ERCOT" w:date="2026-03-01T22:15:00Z">
        <w:r w:rsidRPr="00BF1782">
          <w:rPr>
            <w:iCs/>
            <w:szCs w:val="20"/>
          </w:rPr>
          <w:t>)</w:t>
        </w:r>
        <w:r w:rsidRPr="00BF1782">
          <w:rPr>
            <w:iCs/>
            <w:szCs w:val="20"/>
          </w:rPr>
          <w:tab/>
          <w:t xml:space="preserve">ERCOT will consider previous studies </w:t>
        </w:r>
      </w:ins>
      <w:ins w:id="1891" w:author="ERCOT 031726" w:date="2026-03-16T21:13:00Z">
        <w:r w:rsidRPr="00BF1782">
          <w:rPr>
            <w:iCs/>
            <w:szCs w:val="20"/>
          </w:rPr>
          <w:t>for Large Loads that have not achieved Initial Energization by July 1</w:t>
        </w:r>
      </w:ins>
      <w:ins w:id="1892" w:author="ERCOT 031726" w:date="2026-03-16T21:44:00Z">
        <w:r w:rsidRPr="00BF1782">
          <w:rPr>
            <w:iCs/>
            <w:szCs w:val="20"/>
          </w:rPr>
          <w:t>0</w:t>
        </w:r>
      </w:ins>
      <w:ins w:id="1893" w:author="ERCOT 031726" w:date="2026-03-16T21:13:00Z">
        <w:r w:rsidRPr="00BF1782">
          <w:rPr>
            <w:iCs/>
            <w:szCs w:val="20"/>
          </w:rPr>
          <w:t>, 2026</w:t>
        </w:r>
      </w:ins>
      <w:ins w:id="1894" w:author="ERCOT 040426" w:date="2026-04-03T00:20:00Z">
        <w:r w:rsidRPr="00BF1782">
          <w:rPr>
            <w:iCs/>
            <w:szCs w:val="20"/>
          </w:rPr>
          <w:t>,</w:t>
        </w:r>
      </w:ins>
      <w:ins w:id="1895" w:author="ERCOT 031726" w:date="2026-03-16T21:14:00Z">
        <w:r w:rsidRPr="00BF1782">
          <w:rPr>
            <w:iCs/>
            <w:szCs w:val="20"/>
          </w:rPr>
          <w:t xml:space="preserve"> and that do not have studies meeting the criteria in paragraph (3) above </w:t>
        </w:r>
      </w:ins>
      <w:ins w:id="1896" w:author="ERCOT" w:date="2026-03-01T22:15:00Z">
        <w:r w:rsidRPr="00BF1782">
          <w:rPr>
            <w:iCs/>
            <w:szCs w:val="20"/>
          </w:rPr>
          <w:t xml:space="preserve">to be fully complete and valid </w:t>
        </w:r>
      </w:ins>
      <w:ins w:id="1897" w:author="ERCOT" w:date="2026-03-02T21:45:00Z">
        <w:r w:rsidRPr="00BF1782">
          <w:rPr>
            <w:iCs/>
            <w:szCs w:val="20"/>
          </w:rPr>
          <w:t>according to the following process</w:t>
        </w:r>
      </w:ins>
      <w:ins w:id="1898" w:author="ERCOT" w:date="2026-03-01T22:15:00Z">
        <w:r w:rsidRPr="00BF1782">
          <w:rPr>
            <w:iCs/>
            <w:szCs w:val="20"/>
          </w:rPr>
          <w:t>:</w:t>
        </w:r>
      </w:ins>
    </w:p>
    <w:p w14:paraId="1E9B938D" w14:textId="77777777" w:rsidR="005F7503" w:rsidRPr="00BF1782" w:rsidRDefault="005F7503" w:rsidP="005F7503">
      <w:pPr>
        <w:kinsoku w:val="0"/>
        <w:overflowPunct w:val="0"/>
        <w:autoSpaceDE w:val="0"/>
        <w:autoSpaceDN w:val="0"/>
        <w:adjustRightInd w:val="0"/>
        <w:spacing w:after="240"/>
        <w:ind w:left="1440" w:right="226" w:hanging="720"/>
        <w:rPr>
          <w:ins w:id="1899" w:author="ERCOT" w:date="2026-03-02T21:46:00Z"/>
        </w:rPr>
      </w:pPr>
      <w:bookmarkStart w:id="1900" w:name="_Hlk223369620"/>
      <w:ins w:id="1901" w:author="ERCOT" w:date="2026-03-01T22:15:00Z">
        <w:r w:rsidRPr="00BF1782">
          <w:t>(a)</w:t>
        </w:r>
        <w:r w:rsidRPr="00BF1782">
          <w:tab/>
        </w:r>
      </w:ins>
      <w:ins w:id="1902" w:author="ERCOT" w:date="2026-03-02T21:45:00Z">
        <w:r w:rsidRPr="00BF1782">
          <w:t xml:space="preserve">ERCOT shall </w:t>
        </w:r>
      </w:ins>
      <w:ins w:id="1903" w:author="ERCOT" w:date="2026-03-02T21:56:00Z">
        <w:r w:rsidRPr="00BF1782">
          <w:t>identify all</w:t>
        </w:r>
      </w:ins>
      <w:ins w:id="1904" w:author="ERCOT" w:date="2026-03-02T21:45:00Z">
        <w:r w:rsidRPr="00BF1782">
          <w:t xml:space="preserve"> Large Loads</w:t>
        </w:r>
      </w:ins>
      <w:ins w:id="1905" w:author="ERCOT" w:date="2026-03-02T21:56:00Z">
        <w:r w:rsidRPr="00BF1782">
          <w:t xml:space="preserve"> that</w:t>
        </w:r>
      </w:ins>
      <w:ins w:id="1906" w:author="ERCOT" w:date="2026-03-02T21:57:00Z">
        <w:r w:rsidRPr="00BF1782">
          <w:t xml:space="preserve"> </w:t>
        </w:r>
        <w:del w:id="1907" w:author="ERCOT 031726" w:date="2026-03-16T21:16:00Z">
          <w:r w:rsidRPr="00BF1782">
            <w:delText xml:space="preserve">have not achieved Initial Energization by </w:delText>
          </w:r>
        </w:del>
      </w:ins>
      <w:ins w:id="1908" w:author="ERCOT" w:date="2026-03-03T22:16:00Z">
        <w:del w:id="1909" w:author="ERCOT 031726" w:date="2026-03-16T21:16:00Z">
          <w:r w:rsidRPr="00BF1782" w:rsidDel="00161C7F">
            <w:delText>July 15</w:delText>
          </w:r>
        </w:del>
      </w:ins>
      <w:ins w:id="1910" w:author="ERCOT" w:date="2026-03-04T21:30:00Z">
        <w:del w:id="1911"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517851E0" w14:textId="77777777" w:rsidR="005F7503" w:rsidRPr="00BF1782" w:rsidRDefault="005F7503" w:rsidP="005F7503">
      <w:pPr>
        <w:kinsoku w:val="0"/>
        <w:overflowPunct w:val="0"/>
        <w:autoSpaceDE w:val="0"/>
        <w:autoSpaceDN w:val="0"/>
        <w:adjustRightInd w:val="0"/>
        <w:spacing w:after="240"/>
        <w:ind w:left="2160" w:right="440" w:hanging="720"/>
        <w:rPr>
          <w:ins w:id="1912" w:author="ERCOT" w:date="2026-03-04T21:26:00Z"/>
        </w:rPr>
      </w:pPr>
      <w:ins w:id="1913" w:author="ERCOT" w:date="2026-03-04T21:26:00Z">
        <w:r w:rsidRPr="00BF1782">
          <w:t>(i)</w:t>
        </w:r>
        <w:r w:rsidRPr="00BF1782">
          <w:tab/>
          <w:t xml:space="preserve">The </w:t>
        </w:r>
        <w:del w:id="1914" w:author="ERCOT 043026" w:date="2026-04-29T17:55:00Z" w16du:dateUtc="2026-04-29T22:55:00Z">
          <w:r w:rsidRPr="00BF1782" w:rsidDel="004A3224">
            <w:delText xml:space="preserve">Interconnecting DSP or </w:delText>
          </w:r>
        </w:del>
        <w:r w:rsidRPr="00BF1782">
          <w:t xml:space="preserve">Interconnecting TSP </w:t>
        </w:r>
      </w:ins>
      <w:ins w:id="1915" w:author="ERCOT 031726" w:date="2026-03-16T21:16:00Z">
        <w:r w:rsidRPr="00BF1782">
          <w:t xml:space="preserve">has, by July </w:t>
        </w:r>
      </w:ins>
      <w:ins w:id="1916" w:author="ERCOT 031726" w:date="2026-03-16T21:44:00Z">
        <w:r w:rsidRPr="00BF1782">
          <w:t>24</w:t>
        </w:r>
      </w:ins>
      <w:ins w:id="1917" w:author="ERCOT 031726" w:date="2026-03-16T21:16:00Z">
        <w:r w:rsidRPr="00BF1782">
          <w:t xml:space="preserve">, 2026, </w:t>
        </w:r>
      </w:ins>
      <w:ins w:id="1918" w:author="ERCOT" w:date="2026-03-04T21:26:00Z">
        <w:r w:rsidRPr="00BF1782">
          <w:t xml:space="preserve">determined the dynamic data submitted by the ILLE per paragraph (3) of Section 9.2.2, Submission of Large Load Information for Batch Zero Process, </w:t>
        </w:r>
        <w:del w:id="1919" w:author="ERCOT 031726" w:date="2026-03-14T18:17:00Z">
          <w:r w:rsidRPr="00BF1782" w:rsidDel="003B38FC">
            <w:lastRenderedPageBreak/>
            <w:delText>is consistent with the dynamic data used in</w:delText>
          </w:r>
        </w:del>
      </w:ins>
      <w:ins w:id="1920" w:author="ERCOT 031726" w:date="2026-03-14T18:18:00Z">
        <w:r w:rsidRPr="00BF1782">
          <w:t>is not expected to</w:t>
        </w:r>
      </w:ins>
      <w:ins w:id="1921" w:author="ERCOT 031726" w:date="2026-03-14T18:17:00Z">
        <w:r w:rsidRPr="00BF1782">
          <w:t xml:space="preserve"> adver</w:t>
        </w:r>
      </w:ins>
      <w:ins w:id="1922" w:author="ERCOT 031726" w:date="2026-03-14T18:18:00Z">
        <w:r w:rsidRPr="00BF1782">
          <w:t>sely impact the results from</w:t>
        </w:r>
      </w:ins>
      <w:ins w:id="1923" w:author="ERCOT" w:date="2026-03-04T21:26:00Z">
        <w:r w:rsidRPr="00BF1782">
          <w:t xml:space="preserve"> the previous stability study; and</w:t>
        </w:r>
      </w:ins>
    </w:p>
    <w:p w14:paraId="0FE9ED6C" w14:textId="77777777" w:rsidR="005F7503" w:rsidRPr="00BF1782" w:rsidRDefault="005F7503" w:rsidP="005F7503">
      <w:pPr>
        <w:kinsoku w:val="0"/>
        <w:overflowPunct w:val="0"/>
        <w:autoSpaceDE w:val="0"/>
        <w:autoSpaceDN w:val="0"/>
        <w:adjustRightInd w:val="0"/>
        <w:spacing w:after="240"/>
        <w:ind w:left="2160" w:right="440" w:hanging="720"/>
        <w:rPr>
          <w:ins w:id="1924" w:author="ERCOT" w:date="2026-03-04T13:00:00Z"/>
        </w:rPr>
      </w:pPr>
      <w:ins w:id="1925" w:author="ERCOT" w:date="2026-03-02T21:46:00Z">
        <w:r w:rsidRPr="00BF1782">
          <w:t>(ii)</w:t>
        </w:r>
        <w:r w:rsidRPr="00BF1782">
          <w:tab/>
        </w:r>
      </w:ins>
      <w:ins w:id="1926" w:author="ERCOT" w:date="2026-03-04T13:02:00Z">
        <w:r w:rsidRPr="00BF1782">
          <w:t>The Large Load meet</w:t>
        </w:r>
      </w:ins>
      <w:ins w:id="1927" w:author="ERCOT" w:date="2026-03-04T13:06:00Z">
        <w:r w:rsidRPr="00BF1782">
          <w:t>s</w:t>
        </w:r>
      </w:ins>
      <w:ins w:id="1928" w:author="ERCOT" w:date="2026-03-04T13:02:00Z">
        <w:r w:rsidRPr="00BF1782">
          <w:t xml:space="preserve"> either of the following conditions</w:t>
        </w:r>
      </w:ins>
      <w:ins w:id="1929" w:author="ERCOT" w:date="2026-03-04T13:00:00Z">
        <w:r w:rsidRPr="00BF1782">
          <w:t>:</w:t>
        </w:r>
      </w:ins>
    </w:p>
    <w:p w14:paraId="1C46030E" w14:textId="587DB884" w:rsidR="005F7503" w:rsidRPr="00BF1782" w:rsidRDefault="005F7503" w:rsidP="005F7503">
      <w:pPr>
        <w:kinsoku w:val="0"/>
        <w:overflowPunct w:val="0"/>
        <w:autoSpaceDE w:val="0"/>
        <w:autoSpaceDN w:val="0"/>
        <w:adjustRightInd w:val="0"/>
        <w:spacing w:after="240"/>
        <w:ind w:left="2880" w:right="440" w:hanging="720"/>
        <w:rPr>
          <w:ins w:id="1930" w:author="ERCOT" w:date="2026-03-04T13:00:00Z"/>
        </w:rPr>
      </w:pPr>
      <w:ins w:id="1931" w:author="ERCOT" w:date="2026-03-04T13:00:00Z">
        <w:r w:rsidRPr="00BF1782">
          <w:t>(A)</w:t>
        </w:r>
        <w:r w:rsidRPr="00BF1782">
          <w:tab/>
        </w:r>
      </w:ins>
      <w:ins w:id="1932" w:author="ERCOT" w:date="2026-03-04T13:01:00Z">
        <w:r w:rsidRPr="00BF1782">
          <w:t>The Large Load was included</w:t>
        </w:r>
      </w:ins>
      <w:ins w:id="1933" w:author="ERCOT" w:date="2026-03-04T21:27:00Z">
        <w:r w:rsidRPr="00BF1782">
          <w:t xml:space="preserve"> </w:t>
        </w:r>
      </w:ins>
      <w:ins w:id="1934" w:author="ERCOT" w:date="2026-03-04T13:01:00Z">
        <w:r w:rsidRPr="00BF1782">
          <w:t xml:space="preserve">in one or more studies submitted to the </w:t>
        </w:r>
        <w:del w:id="1935" w:author="ERCOT 051126" w:date="2026-05-10T01:10:00Z" w16du:dateUtc="2026-05-10T06:10:00Z">
          <w:r w:rsidRPr="00BF1782">
            <w:delText>Regional Planning Group (</w:delText>
          </w:r>
        </w:del>
        <w:r w:rsidRPr="00BF1782">
          <w:t>RPG</w:t>
        </w:r>
        <w:del w:id="1936" w:author="ERCOT 051126" w:date="2026-05-10T01:10:00Z" w16du:dateUtc="2026-05-10T06:10:00Z">
          <w:r w:rsidRPr="00BF1782">
            <w:delText>)</w:delText>
          </w:r>
        </w:del>
        <w:r w:rsidRPr="00BF1782">
          <w:t xml:space="preserve"> before December 15, 2025</w:t>
        </w:r>
      </w:ins>
      <w:ins w:id="1937" w:author="ERCOT" w:date="2026-03-04T13:43:00Z">
        <w:r w:rsidRPr="00BF1782">
          <w:t>,</w:t>
        </w:r>
      </w:ins>
      <w:ins w:id="1938" w:author="ERCOT" w:date="2026-03-04T13:01:00Z">
        <w:r w:rsidRPr="00BF1782">
          <w:t xml:space="preserve"> that</w:t>
        </w:r>
      </w:ins>
      <w:ins w:id="1939" w:author="ERCOT" w:date="2026-03-04T21:28:00Z">
        <w:r w:rsidRPr="00BF1782">
          <w:t xml:space="preserve"> </w:t>
        </w:r>
      </w:ins>
      <w:ins w:id="1940" w:author="ERCOT 031726" w:date="2026-03-16T21:24:00Z">
        <w:r w:rsidRPr="00BF1782">
          <w:t>Load contributed to establishing</w:t>
        </w:r>
      </w:ins>
      <w:ins w:id="1941" w:author="ERCOT" w:date="2026-03-04T21:28:00Z">
        <w:del w:id="1942" w:author="ERCOT 031726" w:date="2026-03-16T21:24:00Z">
          <w:r w:rsidRPr="00BF1782">
            <w:delText>established</w:delText>
          </w:r>
        </w:del>
        <w:r w:rsidRPr="00BF1782">
          <w:t xml:space="preserve"> the </w:t>
        </w:r>
        <w:del w:id="1943" w:author="ERCOT 043026" w:date="2026-04-27T14:30:00Z" w16du:dateUtc="2026-04-27T19:30:00Z">
          <w:r w:rsidRPr="00BF1782">
            <w:delText xml:space="preserve">reliability </w:delText>
          </w:r>
        </w:del>
        <w:r w:rsidRPr="00BF1782">
          <w:t xml:space="preserve">need for the </w:t>
        </w:r>
      </w:ins>
      <w:ins w:id="1944" w:author="ERCOT 031726" w:date="2026-03-16T21:07:00Z">
        <w:r w:rsidRPr="00BF1782">
          <w:t xml:space="preserve">RPG </w:t>
        </w:r>
      </w:ins>
      <w:ins w:id="1945" w:author="ERCOT" w:date="2026-03-04T21:28:00Z">
        <w:r w:rsidRPr="00BF1782">
          <w:t>project</w:t>
        </w:r>
      </w:ins>
      <w:ins w:id="1946" w:author="ERCOT 031726" w:date="2026-03-16T21:07:00Z">
        <w:r w:rsidRPr="00BF1782">
          <w:t>,</w:t>
        </w:r>
      </w:ins>
      <w:ins w:id="1947" w:author="ERCOT" w:date="2026-03-04T21:28:00Z">
        <w:r w:rsidRPr="00BF1782">
          <w:t xml:space="preserve"> and</w:t>
        </w:r>
      </w:ins>
      <w:ins w:id="1948" w:author="ERCOT 031726" w:date="2026-03-16T21:07:00Z">
        <w:r w:rsidRPr="00BF1782">
          <w:t xml:space="preserve"> the proposed project</w:t>
        </w:r>
      </w:ins>
      <w:ins w:id="1949" w:author="ERCOT" w:date="2026-03-04T13:01:00Z">
        <w:r w:rsidRPr="00BF1782">
          <w:t xml:space="preserve"> received RPG acceptance </w:t>
        </w:r>
      </w:ins>
      <w:ins w:id="1950" w:author="ERCOT" w:date="2026-03-04T21:29:00Z">
        <w:r w:rsidRPr="00BF1782">
          <w:t>or</w:t>
        </w:r>
      </w:ins>
      <w:ins w:id="1951" w:author="ERCOT" w:date="2026-03-04T13:01:00Z">
        <w:r w:rsidRPr="00BF1782">
          <w:t xml:space="preserve"> ERCOT endorsement as described in Protocol Section 3.11.4.9, Regional Planning Group Acceptance and ERCOT Endorsement, on or before July </w:t>
        </w:r>
        <w:del w:id="1952" w:author="ERCOT 031726" w:date="2026-03-16T21:44:00Z">
          <w:r w:rsidRPr="00BF1782">
            <w:delText>15</w:delText>
          </w:r>
        </w:del>
      </w:ins>
      <w:ins w:id="1953" w:author="ERCOT 031726" w:date="2026-03-16T21:44:00Z">
        <w:r w:rsidRPr="00BF1782">
          <w:t>10</w:t>
        </w:r>
      </w:ins>
      <w:ins w:id="1954" w:author="ERCOT" w:date="2026-03-04T13:01:00Z">
        <w:r w:rsidRPr="00BF1782">
          <w:t>, 2026</w:t>
        </w:r>
      </w:ins>
      <w:ins w:id="1955" w:author="ERCOT" w:date="2026-03-04T13:00:00Z">
        <w:r w:rsidRPr="00BF1782">
          <w:t>;</w:t>
        </w:r>
      </w:ins>
      <w:ins w:id="1956" w:author="ERCOT" w:date="2026-03-04T13:01:00Z">
        <w:r w:rsidRPr="00BF1782">
          <w:t xml:space="preserve"> or</w:t>
        </w:r>
      </w:ins>
    </w:p>
    <w:p w14:paraId="44EFFA1D" w14:textId="77777777" w:rsidR="005F7503" w:rsidRPr="00BF1782" w:rsidRDefault="005F7503" w:rsidP="005F7503">
      <w:pPr>
        <w:kinsoku w:val="0"/>
        <w:overflowPunct w:val="0"/>
        <w:autoSpaceDE w:val="0"/>
        <w:autoSpaceDN w:val="0"/>
        <w:adjustRightInd w:val="0"/>
        <w:spacing w:after="240"/>
        <w:ind w:left="2880" w:right="440" w:hanging="720"/>
        <w:rPr>
          <w:ins w:id="1957" w:author="ERCOT" w:date="2026-03-02T21:52:00Z"/>
        </w:rPr>
      </w:pPr>
      <w:ins w:id="1958" w:author="ERCOT" w:date="2026-03-04T13:00:00Z">
        <w:r w:rsidRPr="00BF1782">
          <w:t>(B)</w:t>
        </w:r>
        <w:r w:rsidRPr="00BF1782">
          <w:tab/>
        </w:r>
      </w:ins>
      <w:ins w:id="1959" w:author="ERCOT" w:date="2026-03-04T13:01:00Z">
        <w:r w:rsidRPr="00BF1782">
          <w:t>The Large Load met the requirements of Section 9.9, Legacy LLIS Report and Follow-</w:t>
        </w:r>
        <w:del w:id="1960" w:author="ERCOT 040426" w:date="2026-04-03T00:21:00Z">
          <w:r w:rsidRPr="00BF1782">
            <w:delText>Up</w:delText>
          </w:r>
        </w:del>
      </w:ins>
      <w:ins w:id="1961" w:author="ERCOT 040426" w:date="2026-04-03T00:21:00Z">
        <w:r w:rsidRPr="00BF1782">
          <w:t>up</w:t>
        </w:r>
      </w:ins>
      <w:ins w:id="1962" w:author="ERCOT" w:date="2026-03-04T13:01:00Z">
        <w:r w:rsidRPr="00BF1782">
          <w:t xml:space="preserve">, and Section 9.10, Legacy Interconnection Agreements and Responsibilities, on or before July </w:t>
        </w:r>
        <w:del w:id="1963" w:author="ERCOT 031726" w:date="2026-03-16T21:45:00Z">
          <w:r w:rsidRPr="00BF1782">
            <w:delText>15</w:delText>
          </w:r>
        </w:del>
      </w:ins>
      <w:ins w:id="1964" w:author="ERCOT 031726" w:date="2026-03-16T21:45:00Z">
        <w:r w:rsidRPr="00BF1782">
          <w:t>10</w:t>
        </w:r>
      </w:ins>
      <w:ins w:id="1965" w:author="ERCOT" w:date="2026-03-04T13:01:00Z">
        <w:r w:rsidRPr="00BF1782">
          <w:t>, 2026.</w:t>
        </w:r>
      </w:ins>
    </w:p>
    <w:p w14:paraId="455B160F" w14:textId="77777777" w:rsidR="005F7503" w:rsidRPr="00BF1782" w:rsidRDefault="005F7503" w:rsidP="005F7503">
      <w:pPr>
        <w:kinsoku w:val="0"/>
        <w:overflowPunct w:val="0"/>
        <w:autoSpaceDE w:val="0"/>
        <w:autoSpaceDN w:val="0"/>
        <w:adjustRightInd w:val="0"/>
        <w:spacing w:after="240"/>
        <w:ind w:left="1440" w:right="226" w:hanging="720"/>
        <w:rPr>
          <w:ins w:id="1966" w:author="ERCOT" w:date="2026-03-02T23:33:00Z"/>
          <w:rFonts w:eastAsia="Yu Mincho"/>
        </w:rPr>
      </w:pPr>
      <w:ins w:id="1967" w:author="ERCOT" w:date="2026-03-02T21:52:00Z">
        <w:r w:rsidRPr="00BF1782">
          <w:t>(</w:t>
        </w:r>
      </w:ins>
      <w:ins w:id="1968" w:author="ERCOT" w:date="2026-03-02T21:53:00Z">
        <w:r w:rsidRPr="00BF1782">
          <w:t>b</w:t>
        </w:r>
      </w:ins>
      <w:ins w:id="1969" w:author="ERCOT" w:date="2026-03-02T21:52:00Z">
        <w:r w:rsidRPr="00BF1782">
          <w:t>)</w:t>
        </w:r>
        <w:r w:rsidRPr="00BF1782">
          <w:tab/>
          <w:t xml:space="preserve">ERCOT shall </w:t>
        </w:r>
      </w:ins>
      <w:ins w:id="1970" w:author="ERCOT" w:date="2026-03-02T21:53:00Z">
        <w:r w:rsidRPr="00BF1782">
          <w:t>create</w:t>
        </w:r>
      </w:ins>
      <w:ins w:id="1971" w:author="ERCOT" w:date="2026-03-02T22:00:00Z">
        <w:r w:rsidRPr="00BF1782">
          <w:t xml:space="preserve"> a</w:t>
        </w:r>
      </w:ins>
      <w:ins w:id="1972" w:author="ERCOT" w:date="2026-03-02T21:53:00Z">
        <w:r w:rsidRPr="00BF1782">
          <w:t xml:space="preserve"> </w:t>
        </w:r>
      </w:ins>
      <w:ins w:id="1973" w:author="ERCOT" w:date="2026-03-02T21:54:00Z">
        <w:r w:rsidRPr="00BF1782">
          <w:t xml:space="preserve">list </w:t>
        </w:r>
      </w:ins>
      <w:ins w:id="1974" w:author="ERCOT" w:date="2026-03-02T21:58:00Z">
        <w:r w:rsidRPr="00BF1782">
          <w:t xml:space="preserve">of all </w:t>
        </w:r>
      </w:ins>
      <w:ins w:id="1975" w:author="ERCOT" w:date="2026-03-02T21:55:00Z">
        <w:r w:rsidRPr="00BF1782">
          <w:t>Large Load</w:t>
        </w:r>
      </w:ins>
      <w:ins w:id="1976" w:author="ERCOT" w:date="2026-03-02T21:58:00Z">
        <w:r w:rsidRPr="00BF1782">
          <w:t>s</w:t>
        </w:r>
      </w:ins>
      <w:ins w:id="1977" w:author="ERCOT" w:date="2026-03-02T21:55:00Z">
        <w:r w:rsidRPr="00BF1782">
          <w:t xml:space="preserve"> me</w:t>
        </w:r>
      </w:ins>
      <w:ins w:id="1978" w:author="ERCOT" w:date="2026-03-02T21:57:00Z">
        <w:r w:rsidRPr="00BF1782">
          <w:t>eting</w:t>
        </w:r>
      </w:ins>
      <w:ins w:id="1979" w:author="ERCOT" w:date="2026-03-02T21:55:00Z">
        <w:r w:rsidRPr="00BF1782">
          <w:t xml:space="preserve"> the </w:t>
        </w:r>
      </w:ins>
      <w:ins w:id="1980" w:author="ERCOT" w:date="2026-03-02T22:02:00Z">
        <w:r w:rsidRPr="00BF1782">
          <w:t>criteria in</w:t>
        </w:r>
      </w:ins>
      <w:ins w:id="1981" w:author="ERCOT" w:date="2026-03-02T21:55:00Z">
        <w:r w:rsidRPr="00BF1782">
          <w:t xml:space="preserve"> paragraph </w:t>
        </w:r>
      </w:ins>
      <w:ins w:id="1982" w:author="ERCOT" w:date="2026-03-04T13:25:00Z">
        <w:r w:rsidRPr="00BF1782">
          <w:t>(</w:t>
        </w:r>
        <w:del w:id="1983" w:author="ERCOT 031726" w:date="2026-03-16T21:17:00Z">
          <w:r w:rsidRPr="00BF1782">
            <w:delText>3</w:delText>
          </w:r>
        </w:del>
      </w:ins>
      <w:ins w:id="1984" w:author="ERCOT 031726" w:date="2026-03-16T21:17:00Z">
        <w:r w:rsidRPr="00BF1782">
          <w:t>4</w:t>
        </w:r>
      </w:ins>
      <w:ins w:id="1985" w:author="ERCOT" w:date="2026-03-04T13:25:00Z">
        <w:r w:rsidRPr="00BF1782">
          <w:t>)(a)(ii)</w:t>
        </w:r>
      </w:ins>
      <w:ins w:id="1986" w:author="ERCOT" w:date="2026-03-04T13:45:00Z">
        <w:r w:rsidRPr="00BF1782">
          <w:t xml:space="preserve"> </w:t>
        </w:r>
      </w:ins>
      <w:ins w:id="1987" w:author="ERCOT" w:date="2026-03-02T21:55:00Z">
        <w:r w:rsidRPr="00BF1782">
          <w:t xml:space="preserve">above. </w:t>
        </w:r>
      </w:ins>
      <w:ins w:id="1988" w:author="ERCOT" w:date="2026-03-02T22:00:00Z">
        <w:r w:rsidRPr="00BF1782">
          <w:t xml:space="preserve">ERCOT shall order the list according to the date each Large Load met the applicable </w:t>
        </w:r>
      </w:ins>
      <w:ins w:id="1989" w:author="ERCOT" w:date="2026-03-02T22:02:00Z">
        <w:r w:rsidRPr="00BF1782">
          <w:t>criteria</w:t>
        </w:r>
      </w:ins>
      <w:ins w:id="1990" w:author="ERCOT" w:date="2026-03-02T22:00:00Z">
        <w:r w:rsidRPr="00BF1782">
          <w:t xml:space="preserve"> in paragraph (</w:t>
        </w:r>
      </w:ins>
      <w:ins w:id="1991" w:author="ERCOT" w:date="2026-03-04T13:25:00Z">
        <w:del w:id="1992" w:author="ERCOT 031726" w:date="2026-03-16T21:17:00Z">
          <w:r w:rsidRPr="00BF1782">
            <w:delText>3</w:delText>
          </w:r>
        </w:del>
      </w:ins>
      <w:ins w:id="1993" w:author="ERCOT 031726" w:date="2026-03-16T21:17:00Z">
        <w:r w:rsidRPr="00BF1782">
          <w:t>4</w:t>
        </w:r>
      </w:ins>
      <w:ins w:id="1994" w:author="ERCOT" w:date="2026-03-02T22:00:00Z">
        <w:r w:rsidRPr="00BF1782">
          <w:t>)(a)(</w:t>
        </w:r>
      </w:ins>
      <w:ins w:id="1995" w:author="ERCOT" w:date="2026-03-04T13:25:00Z">
        <w:r w:rsidRPr="00BF1782">
          <w:t>ii</w:t>
        </w:r>
      </w:ins>
      <w:ins w:id="1996" w:author="ERCOT" w:date="2026-03-04T13:44:00Z">
        <w:r w:rsidRPr="00BF1782">
          <w:t>)</w:t>
        </w:r>
      </w:ins>
      <w:ins w:id="1997" w:author="ERCOT" w:date="2026-03-02T22:00:00Z">
        <w:r w:rsidRPr="00BF1782">
          <w:t xml:space="preserve">. </w:t>
        </w:r>
      </w:ins>
      <w:ins w:id="1998" w:author="ERCOT" w:date="2026-03-02T21:55:00Z">
        <w:r w:rsidRPr="00BF1782">
          <w:t xml:space="preserve">The </w:t>
        </w:r>
      </w:ins>
      <w:ins w:id="1999" w:author="ERCOT" w:date="2026-03-02T22:22:00Z">
        <w:r w:rsidRPr="00BF1782">
          <w:t>Large Load with the oldest date shall be given first position, with subsequent loads</w:t>
        </w:r>
      </w:ins>
      <w:ins w:id="2000" w:author="ERCOT" w:date="2026-03-02T22:23:00Z">
        <w:r w:rsidRPr="00BF1782">
          <w:t xml:space="preserve"> following in order of date the criteria in paragraph </w:t>
        </w:r>
      </w:ins>
      <w:ins w:id="2001" w:author="ERCOT" w:date="2026-03-04T13:26:00Z">
        <w:r w:rsidRPr="00BF1782">
          <w:t>(</w:t>
        </w:r>
        <w:del w:id="2002" w:author="ERCOT 031726" w:date="2026-03-16T21:17:00Z">
          <w:r w:rsidRPr="00BF1782">
            <w:delText>3</w:delText>
          </w:r>
        </w:del>
      </w:ins>
      <w:ins w:id="2003" w:author="ERCOT 031726" w:date="2026-03-16T21:17:00Z">
        <w:r w:rsidRPr="00BF1782">
          <w:t>4</w:t>
        </w:r>
      </w:ins>
      <w:ins w:id="2004" w:author="ERCOT" w:date="2026-03-04T13:26:00Z">
        <w:r w:rsidRPr="00BF1782">
          <w:t xml:space="preserve">)(a)(ii) </w:t>
        </w:r>
      </w:ins>
      <w:ins w:id="2005" w:author="ERCOT" w:date="2026-03-04T12:15:00Z">
        <w:r w:rsidRPr="00BF1782">
          <w:t>were</w:t>
        </w:r>
      </w:ins>
      <w:ins w:id="2006" w:author="ERCOT" w:date="2026-03-02T22:23:00Z">
        <w:r w:rsidRPr="00BF1782">
          <w:t xml:space="preserve"> met</w:t>
        </w:r>
      </w:ins>
      <w:ins w:id="2007" w:author="ERCOT" w:date="2026-03-02T21:55:00Z">
        <w:r w:rsidRPr="00BF1782">
          <w:t>.</w:t>
        </w:r>
      </w:ins>
    </w:p>
    <w:p w14:paraId="526A0A06" w14:textId="77777777" w:rsidR="005F7503" w:rsidRPr="00BF1782" w:rsidRDefault="005F7503" w:rsidP="005F7503">
      <w:pPr>
        <w:kinsoku w:val="0"/>
        <w:overflowPunct w:val="0"/>
        <w:autoSpaceDE w:val="0"/>
        <w:autoSpaceDN w:val="0"/>
        <w:adjustRightInd w:val="0"/>
        <w:spacing w:after="240"/>
        <w:ind w:left="2160" w:right="440" w:hanging="720"/>
        <w:rPr>
          <w:ins w:id="2008" w:author="ERCOT" w:date="2026-03-02T22:01:00Z"/>
        </w:rPr>
      </w:pPr>
      <w:ins w:id="2009" w:author="ERCOT" w:date="2026-03-02T23:33:00Z">
        <w:r w:rsidRPr="00BF1782">
          <w:t>(i)</w:t>
        </w:r>
        <w:r w:rsidRPr="00BF1782">
          <w:tab/>
          <w:t xml:space="preserve">In the event a Large Load meets both the criteria in paragraph </w:t>
        </w:r>
      </w:ins>
      <w:ins w:id="2010" w:author="ERCOT" w:date="2026-03-04T13:26:00Z">
        <w:r w:rsidRPr="00BF1782">
          <w:t>(</w:t>
        </w:r>
        <w:del w:id="2011" w:author="ERCOT 031726" w:date="2026-03-16T21:17:00Z">
          <w:r w:rsidRPr="00BF1782">
            <w:delText>3</w:delText>
          </w:r>
        </w:del>
      </w:ins>
      <w:ins w:id="2012" w:author="ERCOT 031726" w:date="2026-03-16T21:17:00Z">
        <w:r w:rsidRPr="00BF1782">
          <w:t>4</w:t>
        </w:r>
      </w:ins>
      <w:ins w:id="2013" w:author="ERCOT" w:date="2026-03-04T13:26:00Z">
        <w:r w:rsidRPr="00BF1782">
          <w:t>)(a)(ii)(A)</w:t>
        </w:r>
      </w:ins>
      <w:ins w:id="2014" w:author="ERCOT" w:date="2026-03-02T23:33:00Z">
        <w:r w:rsidRPr="00BF1782">
          <w:t xml:space="preserve"> </w:t>
        </w:r>
      </w:ins>
      <w:ins w:id="2015" w:author="ERCOT" w:date="2026-03-04T12:15:00Z">
        <w:r w:rsidRPr="00BF1782">
          <w:t>and</w:t>
        </w:r>
      </w:ins>
      <w:ins w:id="2016" w:author="ERCOT" w:date="2026-03-02T23:33:00Z">
        <w:r w:rsidRPr="00BF1782">
          <w:t xml:space="preserve"> </w:t>
        </w:r>
      </w:ins>
      <w:ins w:id="2017" w:author="ERCOT" w:date="2026-03-04T13:26:00Z">
        <w:r w:rsidRPr="00BF1782">
          <w:t>(</w:t>
        </w:r>
        <w:del w:id="2018" w:author="ERCOT 031726" w:date="2026-03-16T21:17:00Z">
          <w:r w:rsidRPr="00BF1782">
            <w:delText>3</w:delText>
          </w:r>
        </w:del>
      </w:ins>
      <w:ins w:id="2019" w:author="ERCOT 031726" w:date="2026-03-16T21:17:00Z">
        <w:r w:rsidRPr="00BF1782">
          <w:t>4</w:t>
        </w:r>
      </w:ins>
      <w:ins w:id="2020" w:author="ERCOT" w:date="2026-03-04T13:26:00Z">
        <w:r w:rsidRPr="00BF1782">
          <w:t xml:space="preserve">)(a)(ii)(B) </w:t>
        </w:r>
      </w:ins>
      <w:ins w:id="2021" w:author="ERCOT" w:date="2026-03-02T23:33:00Z">
        <w:r w:rsidRPr="00BF1782">
          <w:t xml:space="preserve">or in the event the Large Load meets the </w:t>
        </w:r>
      </w:ins>
      <w:ins w:id="2022" w:author="ERCOT" w:date="2026-03-02T23:34:00Z">
        <w:r w:rsidRPr="00BF1782">
          <w:t xml:space="preserve">criteria in paragraph </w:t>
        </w:r>
      </w:ins>
      <w:ins w:id="2023" w:author="ERCOT" w:date="2026-03-04T13:26:00Z">
        <w:r w:rsidRPr="00BF1782">
          <w:t>(</w:t>
        </w:r>
        <w:del w:id="2024" w:author="ERCOT 031726" w:date="2026-03-16T21:17:00Z">
          <w:r w:rsidRPr="00BF1782">
            <w:delText>3</w:delText>
          </w:r>
        </w:del>
      </w:ins>
      <w:ins w:id="2025" w:author="ERCOT 031726" w:date="2026-03-16T21:17:00Z">
        <w:r w:rsidRPr="00BF1782">
          <w:t>4</w:t>
        </w:r>
      </w:ins>
      <w:ins w:id="2026" w:author="ERCOT" w:date="2026-03-04T13:26:00Z">
        <w:r w:rsidRPr="00BF1782">
          <w:t xml:space="preserve">)(a)(ii)(A) </w:t>
        </w:r>
      </w:ins>
      <w:ins w:id="2027" w:author="ERCOT" w:date="2026-03-02T23:34:00Z">
        <w:r w:rsidRPr="00BF1782">
          <w:t>multiple times, ERCOT shall use the date that gives the Large Load the highest position in the list</w:t>
        </w:r>
      </w:ins>
      <w:ins w:id="2028" w:author="ERCOT" w:date="2026-03-02T23:33:00Z">
        <w:r w:rsidRPr="00BF1782">
          <w:t>.</w:t>
        </w:r>
      </w:ins>
    </w:p>
    <w:p w14:paraId="490F7A72" w14:textId="77777777" w:rsidR="005F7503" w:rsidRPr="00BF1782" w:rsidRDefault="005F7503" w:rsidP="005F7503">
      <w:pPr>
        <w:kinsoku w:val="0"/>
        <w:overflowPunct w:val="0"/>
        <w:autoSpaceDE w:val="0"/>
        <w:autoSpaceDN w:val="0"/>
        <w:adjustRightInd w:val="0"/>
        <w:spacing w:after="240"/>
        <w:ind w:left="1440" w:right="226" w:hanging="720"/>
        <w:rPr>
          <w:ins w:id="2029" w:author="ERCOT" w:date="2026-03-02T21:52:00Z"/>
          <w:rFonts w:eastAsia="Yu Mincho"/>
        </w:rPr>
      </w:pPr>
      <w:ins w:id="2030" w:author="ERCOT" w:date="2026-03-02T22:01:00Z">
        <w:r w:rsidRPr="00BF1782">
          <w:t>(c)</w:t>
        </w:r>
        <w:r w:rsidRPr="00BF1782">
          <w:tab/>
        </w:r>
      </w:ins>
      <w:ins w:id="2031" w:author="ERCOT" w:date="2026-03-02T22:06:00Z">
        <w:r w:rsidRPr="00BF1782">
          <w:t>In the event two Large Loads met the criteria documented in paragrap</w:t>
        </w:r>
      </w:ins>
      <w:ins w:id="2032" w:author="ERCOT" w:date="2026-03-02T22:07:00Z">
        <w:r w:rsidRPr="00BF1782">
          <w:t xml:space="preserve">h </w:t>
        </w:r>
      </w:ins>
      <w:ins w:id="2033" w:author="ERCOT" w:date="2026-03-04T13:27:00Z">
        <w:r w:rsidRPr="00BF1782">
          <w:t>(</w:t>
        </w:r>
        <w:del w:id="2034" w:author="ERCOT 031726" w:date="2026-03-16T21:17:00Z">
          <w:r w:rsidRPr="00BF1782">
            <w:delText>3</w:delText>
          </w:r>
        </w:del>
      </w:ins>
      <w:ins w:id="2035" w:author="ERCOT 031726" w:date="2026-03-16T21:17:00Z">
        <w:r w:rsidRPr="00BF1782">
          <w:t>4</w:t>
        </w:r>
      </w:ins>
      <w:ins w:id="2036" w:author="ERCOT" w:date="2026-03-04T13:27:00Z">
        <w:r w:rsidRPr="00BF1782">
          <w:t xml:space="preserve">)(a)(ii) </w:t>
        </w:r>
      </w:ins>
      <w:ins w:id="2037" w:author="ERCOT" w:date="2026-03-02T22:07:00Z">
        <w:r w:rsidRPr="00BF1782">
          <w:t>on the same date, ERCOT shall use the following methodology to determine placement on the list:</w:t>
        </w:r>
      </w:ins>
      <w:ins w:id="2038" w:author="ERCOT" w:date="2026-03-02T22:06:00Z">
        <w:r w:rsidRPr="00BF1782">
          <w:t xml:space="preserve"> </w:t>
        </w:r>
      </w:ins>
    </w:p>
    <w:p w14:paraId="71D94153" w14:textId="77777777" w:rsidR="005F7503" w:rsidRPr="00BF1782" w:rsidRDefault="005F7503" w:rsidP="005F7503">
      <w:pPr>
        <w:kinsoku w:val="0"/>
        <w:overflowPunct w:val="0"/>
        <w:autoSpaceDE w:val="0"/>
        <w:autoSpaceDN w:val="0"/>
        <w:adjustRightInd w:val="0"/>
        <w:spacing w:after="240"/>
        <w:ind w:left="2160" w:right="440" w:hanging="720"/>
        <w:rPr>
          <w:ins w:id="2039" w:author="ERCOT" w:date="2026-03-02T21:52:00Z"/>
        </w:rPr>
      </w:pPr>
      <w:ins w:id="2040" w:author="ERCOT" w:date="2026-03-02T21:52:00Z">
        <w:r w:rsidRPr="00BF1782">
          <w:t>(i)</w:t>
        </w:r>
        <w:r w:rsidRPr="00BF1782">
          <w:tab/>
        </w:r>
      </w:ins>
      <w:ins w:id="2041" w:author="ERCOT" w:date="2026-03-02T22:07:00Z">
        <w:r w:rsidRPr="00BF1782">
          <w:t xml:space="preserve">If both Large Loads were included in the same RPG study, ERCOT shall </w:t>
        </w:r>
      </w:ins>
      <w:ins w:id="2042" w:author="ERCOT" w:date="2026-03-02T22:08:00Z">
        <w:r w:rsidRPr="00BF1782">
          <w:t xml:space="preserve">give them equal </w:t>
        </w:r>
      </w:ins>
      <w:ins w:id="2043" w:author="ERCOT" w:date="2026-03-02T22:09:00Z">
        <w:r w:rsidRPr="00BF1782">
          <w:t>placement on the list</w:t>
        </w:r>
      </w:ins>
      <w:ins w:id="2044" w:author="ERCOT" w:date="2026-03-02T21:52:00Z">
        <w:r w:rsidRPr="00BF1782">
          <w:t>;</w:t>
        </w:r>
      </w:ins>
    </w:p>
    <w:p w14:paraId="36AC0C28" w14:textId="77777777" w:rsidR="005F7503" w:rsidRPr="00BF1782" w:rsidRDefault="005F7503" w:rsidP="005F7503">
      <w:pPr>
        <w:kinsoku w:val="0"/>
        <w:overflowPunct w:val="0"/>
        <w:autoSpaceDE w:val="0"/>
        <w:autoSpaceDN w:val="0"/>
        <w:adjustRightInd w:val="0"/>
        <w:spacing w:after="240"/>
        <w:ind w:left="2160" w:right="440" w:hanging="720"/>
        <w:rPr>
          <w:ins w:id="2045" w:author="ERCOT" w:date="2026-03-02T22:12:00Z"/>
        </w:rPr>
      </w:pPr>
      <w:ins w:id="2046" w:author="ERCOT" w:date="2026-03-02T21:52:00Z">
        <w:r w:rsidRPr="00BF1782">
          <w:t>(ii)</w:t>
        </w:r>
        <w:r w:rsidRPr="00BF1782">
          <w:tab/>
        </w:r>
      </w:ins>
      <w:ins w:id="2047" w:author="ERCOT" w:date="2026-03-02T22:11:00Z">
        <w:r w:rsidRPr="00BF1782">
          <w:t>If each Large Load is from a separate RPG study, the Load with the earlier RPG</w:t>
        </w:r>
      </w:ins>
      <w:ins w:id="2048" w:author="ERCOT" w:date="2026-03-02T22:12:00Z">
        <w:r w:rsidRPr="00BF1782">
          <w:t xml:space="preserve"> study submission date will receive priority;</w:t>
        </w:r>
      </w:ins>
    </w:p>
    <w:p w14:paraId="015B2FE1" w14:textId="77777777" w:rsidR="005F7503" w:rsidRPr="00BF1782" w:rsidRDefault="005F7503" w:rsidP="005F7503">
      <w:pPr>
        <w:kinsoku w:val="0"/>
        <w:overflowPunct w:val="0"/>
        <w:autoSpaceDE w:val="0"/>
        <w:autoSpaceDN w:val="0"/>
        <w:adjustRightInd w:val="0"/>
        <w:spacing w:after="240"/>
        <w:ind w:left="2160" w:right="440" w:hanging="720"/>
        <w:rPr>
          <w:ins w:id="2049" w:author="ERCOT" w:date="2026-03-02T22:16:00Z"/>
        </w:rPr>
      </w:pPr>
      <w:ins w:id="2050" w:author="ERCOT" w:date="2026-03-02T22:12:00Z">
        <w:r w:rsidRPr="00BF1782">
          <w:t>(iii)</w:t>
        </w:r>
        <w:r w:rsidRPr="00BF1782">
          <w:tab/>
          <w:t xml:space="preserve">If one Large Load </w:t>
        </w:r>
      </w:ins>
      <w:ins w:id="2051" w:author="ERCOT" w:date="2026-03-02T22:14:00Z">
        <w:r w:rsidRPr="00BF1782">
          <w:t xml:space="preserve">met the criteria </w:t>
        </w:r>
      </w:ins>
      <w:ins w:id="2052" w:author="ERCOT" w:date="2026-03-02T22:13:00Z">
        <w:r w:rsidRPr="00BF1782">
          <w:t xml:space="preserve">described in paragraph </w:t>
        </w:r>
      </w:ins>
      <w:ins w:id="2053" w:author="ERCOT" w:date="2026-03-04T13:28:00Z">
        <w:r w:rsidRPr="00BF1782">
          <w:t>(</w:t>
        </w:r>
        <w:del w:id="2054" w:author="ERCOT 031726" w:date="2026-03-16T21:17:00Z">
          <w:r w:rsidRPr="00BF1782">
            <w:delText>3</w:delText>
          </w:r>
        </w:del>
      </w:ins>
      <w:ins w:id="2055" w:author="ERCOT 031726" w:date="2026-03-16T21:17:00Z">
        <w:r w:rsidRPr="00BF1782">
          <w:t>4</w:t>
        </w:r>
      </w:ins>
      <w:ins w:id="2056" w:author="ERCOT" w:date="2026-03-04T13:28:00Z">
        <w:r w:rsidRPr="00BF1782">
          <w:t xml:space="preserve">)(a)(ii)(A) </w:t>
        </w:r>
      </w:ins>
      <w:ins w:id="2057" w:author="ERCOT" w:date="2026-03-02T22:13:00Z">
        <w:r w:rsidRPr="00BF1782">
          <w:t>and the other met the cri</w:t>
        </w:r>
      </w:ins>
      <w:ins w:id="2058" w:author="ERCOT" w:date="2026-03-02T22:14:00Z">
        <w:r w:rsidRPr="00BF1782">
          <w:t xml:space="preserve">teria described in paragraph </w:t>
        </w:r>
      </w:ins>
      <w:ins w:id="2059" w:author="ERCOT" w:date="2026-03-04T13:28:00Z">
        <w:r w:rsidRPr="00BF1782">
          <w:t>(</w:t>
        </w:r>
        <w:del w:id="2060" w:author="ERCOT 031726" w:date="2026-03-16T21:17:00Z">
          <w:r w:rsidRPr="00BF1782">
            <w:delText>3</w:delText>
          </w:r>
        </w:del>
      </w:ins>
      <w:ins w:id="2061" w:author="ERCOT 031726" w:date="2026-03-16T21:17:00Z">
        <w:r w:rsidRPr="00BF1782">
          <w:t>4</w:t>
        </w:r>
      </w:ins>
      <w:ins w:id="2062" w:author="ERCOT" w:date="2026-03-04T13:28:00Z">
        <w:r w:rsidRPr="00BF1782">
          <w:t>)(a)(ii)(B)</w:t>
        </w:r>
      </w:ins>
      <w:ins w:id="2063" w:author="ERCOT" w:date="2026-03-02T22:14:00Z">
        <w:r w:rsidRPr="00BF1782">
          <w:t xml:space="preserve">, the Load </w:t>
        </w:r>
      </w:ins>
      <w:ins w:id="2064" w:author="ERCOT" w:date="2026-03-02T22:16:00Z">
        <w:r w:rsidRPr="00BF1782">
          <w:t xml:space="preserve">meeting the criteria of paragraph </w:t>
        </w:r>
      </w:ins>
      <w:ins w:id="2065" w:author="ERCOT" w:date="2026-03-04T13:28:00Z">
        <w:r w:rsidRPr="00BF1782">
          <w:t>(</w:t>
        </w:r>
        <w:del w:id="2066" w:author="ERCOT 031726" w:date="2026-03-16T21:17:00Z">
          <w:r w:rsidRPr="00BF1782">
            <w:delText>3</w:delText>
          </w:r>
        </w:del>
      </w:ins>
      <w:ins w:id="2067" w:author="ERCOT 031726" w:date="2026-03-16T21:17:00Z">
        <w:r w:rsidRPr="00BF1782">
          <w:t>4</w:t>
        </w:r>
      </w:ins>
      <w:ins w:id="2068" w:author="ERCOT" w:date="2026-03-04T13:28:00Z">
        <w:r w:rsidRPr="00BF1782">
          <w:t>)(a)(ii)(A)</w:t>
        </w:r>
      </w:ins>
      <w:ins w:id="2069" w:author="ERCOT" w:date="2026-03-02T22:16:00Z">
        <w:r w:rsidRPr="00BF1782">
          <w:t xml:space="preserve"> will receive priority regardless of submission date</w:t>
        </w:r>
      </w:ins>
      <w:ins w:id="2070" w:author="ERCOT" w:date="2026-03-02T22:12:00Z">
        <w:r w:rsidRPr="00BF1782">
          <w:t>;</w:t>
        </w:r>
      </w:ins>
      <w:ins w:id="2071" w:author="ERCOT" w:date="2026-03-02T22:20:00Z">
        <w:r w:rsidRPr="00BF1782">
          <w:t xml:space="preserve"> and</w:t>
        </w:r>
      </w:ins>
    </w:p>
    <w:p w14:paraId="224879F2" w14:textId="77777777" w:rsidR="005F7503" w:rsidRPr="00BF1782" w:rsidRDefault="005F7503" w:rsidP="005F7503">
      <w:pPr>
        <w:kinsoku w:val="0"/>
        <w:overflowPunct w:val="0"/>
        <w:autoSpaceDE w:val="0"/>
        <w:autoSpaceDN w:val="0"/>
        <w:adjustRightInd w:val="0"/>
        <w:spacing w:after="240"/>
        <w:ind w:left="2160" w:right="440" w:hanging="720"/>
        <w:rPr>
          <w:ins w:id="2072" w:author="ERCOT" w:date="2026-03-02T21:52:00Z"/>
        </w:rPr>
      </w:pPr>
      <w:proofErr w:type="gramStart"/>
      <w:ins w:id="2073" w:author="ERCOT" w:date="2026-03-02T22:16:00Z">
        <w:r w:rsidRPr="00BF1782">
          <w:t>(iv)</w:t>
        </w:r>
        <w:r w:rsidRPr="00BF1782">
          <w:tab/>
          <w:t>If</w:t>
        </w:r>
        <w:proofErr w:type="gramEnd"/>
        <w:r w:rsidRPr="00BF1782">
          <w:t xml:space="preserve"> both Large Load</w:t>
        </w:r>
      </w:ins>
      <w:ins w:id="2074" w:author="ERCOT" w:date="2026-03-02T22:17:00Z">
        <w:r w:rsidRPr="00BF1782">
          <w:t>s</w:t>
        </w:r>
      </w:ins>
      <w:ins w:id="2075" w:author="ERCOT" w:date="2026-03-02T22:16:00Z">
        <w:r w:rsidRPr="00BF1782">
          <w:t xml:space="preserve"> met the criteria described in paragraph </w:t>
        </w:r>
      </w:ins>
      <w:ins w:id="2076" w:author="ERCOT" w:date="2026-03-04T13:28:00Z">
        <w:r w:rsidRPr="00BF1782">
          <w:t>(</w:t>
        </w:r>
        <w:del w:id="2077" w:author="ERCOT 031726" w:date="2026-03-16T21:17:00Z">
          <w:r w:rsidRPr="00BF1782">
            <w:delText>3</w:delText>
          </w:r>
        </w:del>
      </w:ins>
      <w:ins w:id="2078" w:author="ERCOT 031726" w:date="2026-03-16T21:17:00Z">
        <w:r w:rsidRPr="00BF1782">
          <w:t>4</w:t>
        </w:r>
      </w:ins>
      <w:ins w:id="2079" w:author="ERCOT" w:date="2026-03-04T13:28:00Z">
        <w:r w:rsidRPr="00BF1782">
          <w:t>)(a)(ii)(B)</w:t>
        </w:r>
      </w:ins>
      <w:ins w:id="2080" w:author="ERCOT" w:date="2026-03-02T22:16:00Z">
        <w:r w:rsidRPr="00BF1782">
          <w:t xml:space="preserve">, the Load </w:t>
        </w:r>
      </w:ins>
      <w:ins w:id="2081" w:author="ERCOT" w:date="2026-03-02T22:17:00Z">
        <w:r w:rsidRPr="00BF1782">
          <w:t>with the earlie</w:t>
        </w:r>
      </w:ins>
      <w:ins w:id="2082" w:author="ERCOT" w:date="2026-03-04T13:47:00Z">
        <w:r w:rsidRPr="00BF1782">
          <w:t>r</w:t>
        </w:r>
      </w:ins>
      <w:ins w:id="2083" w:author="ERCOT" w:date="2026-03-02T22:17:00Z">
        <w:r w:rsidRPr="00BF1782">
          <w:t xml:space="preserve"> submission date of a</w:t>
        </w:r>
      </w:ins>
      <w:ins w:id="2084" w:author="ERCOT" w:date="2026-03-02T22:20:00Z">
        <w:r w:rsidRPr="00BF1782">
          <w:t xml:space="preserve"> TSP</w:t>
        </w:r>
      </w:ins>
      <w:ins w:id="2085" w:author="ERCOT" w:date="2026-03-02T22:17:00Z">
        <w:r w:rsidRPr="00BF1782">
          <w:t xml:space="preserve"> study to ERCOT</w:t>
        </w:r>
      </w:ins>
      <w:ins w:id="2086" w:author="ERCOT" w:date="2026-03-02T22:20:00Z">
        <w:r w:rsidRPr="00BF1782">
          <w:t xml:space="preserve"> will receive priority</w:t>
        </w:r>
      </w:ins>
      <w:ins w:id="2087" w:author="ERCOT" w:date="2026-03-02T22:16:00Z">
        <w:r w:rsidRPr="00BF1782">
          <w:t>;</w:t>
        </w:r>
      </w:ins>
    </w:p>
    <w:p w14:paraId="517AFD06" w14:textId="77777777" w:rsidR="005F7503" w:rsidRPr="00BF1782" w:rsidRDefault="005F7503" w:rsidP="005F7503">
      <w:pPr>
        <w:kinsoku w:val="0"/>
        <w:overflowPunct w:val="0"/>
        <w:autoSpaceDE w:val="0"/>
        <w:autoSpaceDN w:val="0"/>
        <w:adjustRightInd w:val="0"/>
        <w:spacing w:after="240"/>
        <w:ind w:left="1440" w:right="226" w:hanging="720"/>
        <w:rPr>
          <w:ins w:id="2088" w:author="ERCOT" w:date="2026-03-02T22:20:00Z"/>
          <w:rFonts w:eastAsia="Yu Mincho"/>
        </w:rPr>
      </w:pPr>
      <w:ins w:id="2089" w:author="ERCOT" w:date="2026-03-02T22:20:00Z">
        <w:r w:rsidRPr="00BF1782">
          <w:lastRenderedPageBreak/>
          <w:t>(d)</w:t>
        </w:r>
        <w:r w:rsidRPr="00BF1782">
          <w:tab/>
        </w:r>
      </w:ins>
      <w:ins w:id="2090" w:author="ERCOT" w:date="2026-03-02T22:21:00Z">
        <w:r w:rsidRPr="00BF1782">
          <w:t>The</w:t>
        </w:r>
      </w:ins>
      <w:ins w:id="2091" w:author="ERCOT" w:date="2026-03-02T23:14:00Z">
        <w:r w:rsidRPr="00BF1782">
          <w:t xml:space="preserve"> Large</w:t>
        </w:r>
      </w:ins>
      <w:ins w:id="2092" w:author="ERCOT" w:date="2026-03-02T22:21:00Z">
        <w:r w:rsidRPr="00BF1782">
          <w:t xml:space="preserve"> </w:t>
        </w:r>
      </w:ins>
      <w:ins w:id="2093" w:author="ERCOT" w:date="2026-03-02T22:22:00Z">
        <w:r w:rsidRPr="00BF1782">
          <w:t>Load</w:t>
        </w:r>
      </w:ins>
      <w:ins w:id="2094" w:author="ERCOT" w:date="2026-03-02T22:37:00Z">
        <w:r w:rsidRPr="00BF1782">
          <w:t>(s)</w:t>
        </w:r>
      </w:ins>
      <w:ins w:id="2095" w:author="ERCOT" w:date="2026-03-02T22:22:00Z">
        <w:r w:rsidRPr="00BF1782">
          <w:t xml:space="preserve"> in the first position on the list </w:t>
        </w:r>
      </w:ins>
      <w:ins w:id="2096" w:author="ERCOT" w:date="2026-03-02T22:23:00Z">
        <w:r w:rsidRPr="00BF1782">
          <w:t xml:space="preserve">shall be considered to have </w:t>
        </w:r>
      </w:ins>
      <w:ins w:id="2097" w:author="ERCOT" w:date="2026-03-02T22:24:00Z">
        <w:r w:rsidRPr="00BF1782">
          <w:t>valid</w:t>
        </w:r>
      </w:ins>
      <w:ins w:id="2098" w:author="ERCOT" w:date="2026-03-02T22:25:00Z">
        <w:r w:rsidRPr="00BF1782">
          <w:t xml:space="preserve"> existing</w:t>
        </w:r>
      </w:ins>
      <w:ins w:id="2099" w:author="ERCOT" w:date="2026-03-04T13:29:00Z">
        <w:r w:rsidRPr="00BF1782">
          <w:t xml:space="preserve"> studies</w:t>
        </w:r>
      </w:ins>
      <w:ins w:id="2100" w:author="ERCOT" w:date="2026-03-02T23:15:00Z">
        <w:r w:rsidRPr="00BF1782">
          <w:t>.</w:t>
        </w:r>
      </w:ins>
    </w:p>
    <w:p w14:paraId="7649B8CA" w14:textId="77777777" w:rsidR="005F7503" w:rsidRPr="00BF1782" w:rsidRDefault="005F7503" w:rsidP="005F7503">
      <w:pPr>
        <w:kinsoku w:val="0"/>
        <w:overflowPunct w:val="0"/>
        <w:autoSpaceDE w:val="0"/>
        <w:autoSpaceDN w:val="0"/>
        <w:adjustRightInd w:val="0"/>
        <w:spacing w:after="240"/>
        <w:ind w:left="1440" w:right="226" w:hanging="720"/>
        <w:rPr>
          <w:ins w:id="2101" w:author="ERCOT" w:date="2026-03-02T22:26:00Z"/>
          <w:rFonts w:eastAsia="Yu Mincho"/>
        </w:rPr>
      </w:pPr>
      <w:ins w:id="2102" w:author="ERCOT" w:date="2026-03-02T22:20:00Z">
        <w:r w:rsidRPr="00BF1782">
          <w:t>(</w:t>
        </w:r>
      </w:ins>
      <w:ins w:id="2103" w:author="ERCOT" w:date="2026-03-02T22:24:00Z">
        <w:r w:rsidRPr="00BF1782">
          <w:t>e</w:t>
        </w:r>
      </w:ins>
      <w:ins w:id="2104" w:author="ERCOT" w:date="2026-03-02T22:20:00Z">
        <w:r w:rsidRPr="00BF1782">
          <w:t>)</w:t>
        </w:r>
        <w:r w:rsidRPr="00BF1782">
          <w:tab/>
        </w:r>
      </w:ins>
      <w:ins w:id="2105" w:author="ERCOT" w:date="2026-03-02T22:44:00Z">
        <w:r w:rsidRPr="00BF1782">
          <w:t>ERCOT shall evaluate each subsequent Large Load on the list in the order established in paragraph</w:t>
        </w:r>
      </w:ins>
      <w:ins w:id="2106" w:author="ERCOT" w:date="2026-03-02T22:49:00Z">
        <w:r w:rsidRPr="00BF1782">
          <w:t>s</w:t>
        </w:r>
      </w:ins>
      <w:ins w:id="2107" w:author="ERCOT" w:date="2026-03-02T22:44:00Z">
        <w:r w:rsidRPr="00BF1782">
          <w:t xml:space="preserve"> (</w:t>
        </w:r>
      </w:ins>
      <w:ins w:id="2108" w:author="ERCOT" w:date="2026-03-04T13:35:00Z">
        <w:del w:id="2109" w:author="ERCOT 031726" w:date="2026-03-16T21:17:00Z">
          <w:r w:rsidRPr="00BF1782">
            <w:delText>3</w:delText>
          </w:r>
        </w:del>
      </w:ins>
      <w:ins w:id="2110" w:author="ERCOT 031726" w:date="2026-03-16T21:17:00Z">
        <w:r w:rsidRPr="00BF1782">
          <w:t>4</w:t>
        </w:r>
      </w:ins>
      <w:ins w:id="2111" w:author="ERCOT" w:date="2026-03-02T22:44:00Z">
        <w:r w:rsidRPr="00BF1782">
          <w:t>)(b) and (</w:t>
        </w:r>
      </w:ins>
      <w:ins w:id="2112" w:author="ERCOT" w:date="2026-03-04T13:35:00Z">
        <w:del w:id="2113" w:author="ERCOT 031726" w:date="2026-03-16T21:17:00Z">
          <w:r w:rsidRPr="00BF1782">
            <w:delText>3</w:delText>
          </w:r>
        </w:del>
      </w:ins>
      <w:ins w:id="2114" w:author="ERCOT 031726" w:date="2026-03-16T21:17:00Z">
        <w:r w:rsidRPr="00BF1782">
          <w:t>4</w:t>
        </w:r>
      </w:ins>
      <w:ins w:id="2115" w:author="ERCOT" w:date="2026-03-02T22:44:00Z">
        <w:r w:rsidRPr="00BF1782">
          <w:t>)(c). For each Large Load</w:t>
        </w:r>
      </w:ins>
      <w:ins w:id="2116" w:author="ERCOT" w:date="2026-03-02T22:49:00Z">
        <w:r w:rsidRPr="00BF1782">
          <w:t xml:space="preserve"> or set of Large Loads</w:t>
        </w:r>
      </w:ins>
      <w:ins w:id="2117" w:author="ERCOT 040426" w:date="2026-04-03T00:26:00Z">
        <w:r w:rsidRPr="00BF1782">
          <w:t xml:space="preserve"> sharing equal placement under paragraph (4)(c)(i)</w:t>
        </w:r>
      </w:ins>
      <w:ins w:id="2118" w:author="ERCOT" w:date="2026-03-02T22:44:00Z">
        <w:r w:rsidRPr="00BF1782">
          <w:t xml:space="preserve"> evaluat</w:t>
        </w:r>
      </w:ins>
      <w:ins w:id="2119" w:author="ERCOT" w:date="2026-03-02T22:45:00Z">
        <w:r w:rsidRPr="00BF1782">
          <w:t xml:space="preserve">ed, </w:t>
        </w:r>
      </w:ins>
      <w:ins w:id="2120" w:author="ERCOT" w:date="2026-03-02T22:25:00Z">
        <w:r w:rsidRPr="00BF1782">
          <w:t>ERCOT shall consider the existing studies va</w:t>
        </w:r>
      </w:ins>
      <w:ins w:id="2121" w:author="ERCOT" w:date="2026-03-02T22:26:00Z">
        <w:r w:rsidRPr="00BF1782">
          <w:t>lid if</w:t>
        </w:r>
      </w:ins>
      <w:ins w:id="2122" w:author="ERCOT" w:date="2026-03-04T17:48:00Z">
        <w:r w:rsidRPr="00BF1782">
          <w:t>,</w:t>
        </w:r>
      </w:ins>
      <w:ins w:id="2123" w:author="ERCOT" w:date="2026-03-02T22:45:00Z">
        <w:r w:rsidRPr="00BF1782">
          <w:t xml:space="preserve"> </w:t>
        </w:r>
      </w:ins>
      <w:ins w:id="2124" w:author="ERCOT" w:date="2026-03-04T17:47:00Z">
        <w:r w:rsidRPr="00BF1782">
          <w:t>in ERCOT’s sole di</w:t>
        </w:r>
      </w:ins>
      <w:ins w:id="2125" w:author="ERCOT" w:date="2026-03-04T17:48:00Z">
        <w:r w:rsidRPr="00BF1782">
          <w:t xml:space="preserve">scretion, </w:t>
        </w:r>
      </w:ins>
      <w:ins w:id="2126" w:author="ERCOT" w:date="2026-03-02T22:46:00Z">
        <w:r w:rsidRPr="00BF1782">
          <w:t>each</w:t>
        </w:r>
      </w:ins>
      <w:ins w:id="2127" w:author="ERCOT" w:date="2026-03-02T22:45:00Z">
        <w:r w:rsidRPr="00BF1782">
          <w:t xml:space="preserve"> Large Load on the list already determined to have valid</w:t>
        </w:r>
      </w:ins>
      <w:ins w:id="2128" w:author="ERCOT" w:date="2026-03-02T23:21:00Z">
        <w:r w:rsidRPr="00BF1782">
          <w:t xml:space="preserve"> existing</w:t>
        </w:r>
      </w:ins>
      <w:ins w:id="2129" w:author="ERCOT" w:date="2026-03-02T22:45:00Z">
        <w:r w:rsidRPr="00BF1782">
          <w:t xml:space="preserve"> studies </w:t>
        </w:r>
      </w:ins>
      <w:ins w:id="2130" w:author="ERCOT" w:date="2026-03-02T22:46:00Z">
        <w:r w:rsidRPr="00BF1782">
          <w:t>is</w:t>
        </w:r>
      </w:ins>
      <w:ins w:id="2131" w:author="ERCOT" w:date="2026-03-02T22:45:00Z">
        <w:r w:rsidRPr="00BF1782">
          <w:t>:</w:t>
        </w:r>
      </w:ins>
    </w:p>
    <w:p w14:paraId="05430B3B" w14:textId="77777777" w:rsidR="005F7503" w:rsidRPr="00BF1782" w:rsidRDefault="005F7503" w:rsidP="005F7503">
      <w:pPr>
        <w:kinsoku w:val="0"/>
        <w:overflowPunct w:val="0"/>
        <w:autoSpaceDE w:val="0"/>
        <w:autoSpaceDN w:val="0"/>
        <w:adjustRightInd w:val="0"/>
        <w:spacing w:after="240"/>
        <w:ind w:left="2160" w:right="440" w:hanging="720"/>
        <w:rPr>
          <w:ins w:id="2132" w:author="ERCOT" w:date="2026-03-02T22:26:00Z"/>
        </w:rPr>
      </w:pPr>
      <w:ins w:id="2133" w:author="ERCOT" w:date="2026-03-02T22:26:00Z">
        <w:r w:rsidRPr="00BF1782">
          <w:t>(i)</w:t>
        </w:r>
        <w:r w:rsidRPr="00BF1782">
          <w:tab/>
        </w:r>
      </w:ins>
      <w:ins w:id="2134" w:author="ERCOT" w:date="2026-03-02T22:46:00Z">
        <w:r w:rsidRPr="00BF1782">
          <w:t>L</w:t>
        </w:r>
      </w:ins>
      <w:ins w:id="2135" w:author="ERCOT" w:date="2026-03-02T22:40:00Z">
        <w:r w:rsidRPr="00BF1782">
          <w:t xml:space="preserve">ocated </w:t>
        </w:r>
      </w:ins>
      <w:ins w:id="2136" w:author="ERCOT" w:date="2026-03-02T22:42:00Z">
        <w:r w:rsidRPr="00BF1782">
          <w:t>outside of</w:t>
        </w:r>
      </w:ins>
      <w:ins w:id="2137" w:author="ERCOT" w:date="2026-03-02T22:40:00Z">
        <w:r w:rsidRPr="00BF1782">
          <w:t xml:space="preserve"> the study area</w:t>
        </w:r>
      </w:ins>
      <w:ins w:id="2138" w:author="ERCOT" w:date="2026-03-02T22:46:00Z">
        <w:r w:rsidRPr="00BF1782">
          <w:t xml:space="preserve"> of the Large Load under review</w:t>
        </w:r>
      </w:ins>
      <w:ins w:id="2139" w:author="ERCOT" w:date="2026-03-02T22:26:00Z">
        <w:r w:rsidRPr="00BF1782">
          <w:t>;</w:t>
        </w:r>
      </w:ins>
      <w:ins w:id="2140" w:author="ERCOT" w:date="2026-03-02T22:40:00Z">
        <w:r w:rsidRPr="00BF1782">
          <w:t xml:space="preserve"> </w:t>
        </w:r>
      </w:ins>
      <w:ins w:id="2141" w:author="ERCOT" w:date="2026-03-02T22:42:00Z">
        <w:r w:rsidRPr="00BF1782">
          <w:t>or</w:t>
        </w:r>
      </w:ins>
    </w:p>
    <w:p w14:paraId="781294FF" w14:textId="77777777" w:rsidR="005F7503" w:rsidRPr="00BF1782" w:rsidRDefault="005F7503" w:rsidP="005F7503">
      <w:pPr>
        <w:kinsoku w:val="0"/>
        <w:overflowPunct w:val="0"/>
        <w:autoSpaceDE w:val="0"/>
        <w:autoSpaceDN w:val="0"/>
        <w:adjustRightInd w:val="0"/>
        <w:spacing w:after="240"/>
        <w:ind w:left="2160" w:right="440" w:hanging="720"/>
        <w:rPr>
          <w:ins w:id="2142" w:author="ERCOT" w:date="2026-03-02T22:26:00Z"/>
        </w:rPr>
      </w:pPr>
      <w:ins w:id="2143" w:author="ERCOT" w:date="2026-03-02T22:26:00Z">
        <w:r w:rsidRPr="00BF1782">
          <w:t>(ii)</w:t>
        </w:r>
        <w:r w:rsidRPr="00BF1782">
          <w:tab/>
        </w:r>
      </w:ins>
      <w:ins w:id="2144" w:author="ERCOT" w:date="2026-03-02T22:46:00Z">
        <w:r w:rsidRPr="00BF1782">
          <w:t>Located</w:t>
        </w:r>
      </w:ins>
      <w:ins w:id="2145" w:author="ERCOT" w:date="2026-03-02T22:43:00Z">
        <w:r w:rsidRPr="00BF1782">
          <w:t xml:space="preserve"> within the study area </w:t>
        </w:r>
      </w:ins>
      <w:ins w:id="2146" w:author="ERCOT" w:date="2026-03-02T22:46:00Z">
        <w:r w:rsidRPr="00BF1782">
          <w:t xml:space="preserve">and included </w:t>
        </w:r>
      </w:ins>
      <w:ins w:id="2147" w:author="ERCOT" w:date="2026-03-02T22:47:00Z">
        <w:r w:rsidRPr="00BF1782">
          <w:t>in the existing studies for the Large Load under review</w:t>
        </w:r>
      </w:ins>
      <w:ins w:id="2148" w:author="ERCOT" w:date="2026-03-03T23:56:00Z">
        <w:r w:rsidRPr="00BF1782">
          <w:t>.</w:t>
        </w:r>
      </w:ins>
      <w:ins w:id="2149" w:author="ERCOT" w:date="2026-03-02T22:26:00Z">
        <w:del w:id="2150" w:author="ERCOT" w:date="2026-03-03T23:56:00Z">
          <w:r w:rsidRPr="00BF1782" w:rsidDel="00C41719">
            <w:delText>;</w:delText>
          </w:r>
        </w:del>
      </w:ins>
    </w:p>
    <w:bookmarkEnd w:id="1900"/>
    <w:p w14:paraId="7BEAEE2C"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2151" w:author="ERCOT" w:date="2026-03-04T00:05:00Z">
        <w:r w:rsidRPr="00BF1782" w:rsidDel="00E845DA">
          <w:rPr>
            <w:b/>
            <w:bCs/>
            <w:i/>
            <w:iCs/>
          </w:rPr>
          <w:delText xml:space="preserve"> Project</w:delText>
        </w:r>
      </w:del>
      <w:r w:rsidRPr="00BF1782">
        <w:rPr>
          <w:b/>
          <w:bCs/>
          <w:i/>
          <w:iCs/>
        </w:rPr>
        <w:t xml:space="preserve"> Information</w:t>
      </w:r>
      <w:ins w:id="2152" w:author="ERCOT" w:date="2026-03-01T22:15:00Z">
        <w:r w:rsidRPr="00BF1782">
          <w:rPr>
            <w:b/>
            <w:bCs/>
            <w:i/>
            <w:iCs/>
          </w:rPr>
          <w:t xml:space="preserve"> for Batch Zero</w:t>
        </w:r>
      </w:ins>
      <w:ins w:id="2153" w:author="ERCOT" w:date="2026-03-04T00:00:00Z">
        <w:r w:rsidRPr="00BF1782">
          <w:rPr>
            <w:b/>
            <w:bCs/>
            <w:i/>
            <w:iCs/>
          </w:rPr>
          <w:t xml:space="preserve"> Process</w:t>
        </w:r>
      </w:ins>
      <w:del w:id="2154" w:author="ERCOT" w:date="2026-03-01T22:15:00Z">
        <w:r w:rsidRPr="00BF1782" w:rsidDel="003C784E">
          <w:rPr>
            <w:b/>
            <w:bCs/>
            <w:i/>
            <w:iCs/>
          </w:rPr>
          <w:delText xml:space="preserve"> and Initiation of the Large Load Interconnection Study (LLIS)</w:delText>
        </w:r>
      </w:del>
      <w:bookmarkEnd w:id="1361"/>
    </w:p>
    <w:p w14:paraId="7EC011C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2155" w:author="ERCOT 040426" w:date="2026-04-03T00:33:00Z">
        <w:r w:rsidRPr="00BF1782">
          <w:rPr>
            <w:iCs/>
            <w:szCs w:val="20"/>
          </w:rPr>
          <w:t>9.2.1.1</w:t>
        </w:r>
      </w:ins>
      <w:ins w:id="2156" w:author="ERCOT 040426" w:date="2026-04-03T00:34:00Z">
        <w:r w:rsidRPr="00BF1782">
          <w:rPr>
            <w:iCs/>
            <w:szCs w:val="20"/>
          </w:rPr>
          <w:t xml:space="preserve">, </w:t>
        </w:r>
      </w:ins>
      <w:ins w:id="2157" w:author="ERCOT 040426" w:date="2026-04-03T00:33:00Z">
        <w:r w:rsidRPr="00BF1782">
          <w:rPr>
            <w:iCs/>
            <w:szCs w:val="20"/>
          </w:rPr>
          <w:t>Eligibility Criteria for Inclusion of a Large Load as Base Load not Subject to Additional Study in the Batch Zero Process</w:t>
        </w:r>
      </w:ins>
      <w:ins w:id="2158" w:author="ERCOT 040426" w:date="2026-04-04T04:36:00Z">
        <w:r w:rsidRPr="00BF1782">
          <w:rPr>
            <w:iCs/>
            <w:szCs w:val="20"/>
          </w:rPr>
          <w:t>,</w:t>
        </w:r>
      </w:ins>
      <w:ins w:id="2159" w:author="ERCOT 040426" w:date="2026-04-03T00:33:00Z">
        <w:r w:rsidRPr="00BF1782">
          <w:rPr>
            <w:iCs/>
            <w:szCs w:val="20"/>
          </w:rPr>
          <w:t xml:space="preserve"> </w:t>
        </w:r>
      </w:ins>
      <w:ins w:id="2160" w:author="ERCOT 040426" w:date="2026-04-03T00:34:00Z">
        <w:r w:rsidRPr="00BF1782">
          <w:rPr>
            <w:iCs/>
            <w:szCs w:val="20"/>
          </w:rPr>
          <w:t>and</w:t>
        </w:r>
      </w:ins>
      <w:ins w:id="2161" w:author="ERCOT 040426" w:date="2026-04-03T00:33:00Z">
        <w:r w:rsidRPr="00BF1782">
          <w:rPr>
            <w:iCs/>
            <w:szCs w:val="20"/>
          </w:rPr>
          <w:t xml:space="preserve"> </w:t>
        </w:r>
      </w:ins>
      <w:ins w:id="2162" w:author="ERCOT 040426" w:date="2026-04-03T00:34:00Z">
        <w:r w:rsidRPr="00BF1782" w:rsidDel="005F04F9">
          <w:rPr>
            <w:iCs/>
            <w:szCs w:val="20"/>
          </w:rPr>
          <w:t>9.2.1</w:t>
        </w:r>
        <w:r w:rsidRPr="00BF1782">
          <w:rPr>
            <w:iCs/>
            <w:szCs w:val="20"/>
          </w:rPr>
          <w:t>.2, Eligibility Criteria for Inclusion as Load to be Studied and Allocated in Batch Zero</w:t>
        </w:r>
      </w:ins>
      <w:del w:id="2163" w:author="ERCOT 040426" w:date="2026-04-03T00:33:00Z">
        <w:r w:rsidRPr="00BF1782" w:rsidDel="005F04F9">
          <w:rPr>
            <w:iCs/>
            <w:szCs w:val="20"/>
          </w:rPr>
          <w:delText>9.2.1</w:delText>
        </w:r>
        <w:r w:rsidRPr="00BF1782">
          <w:rPr>
            <w:iCs/>
            <w:szCs w:val="20"/>
          </w:rPr>
          <w:delText xml:space="preserve">, Applicability of </w:delText>
        </w:r>
      </w:del>
      <w:ins w:id="2164" w:author="ERCOT" w:date="2026-03-02T16:54:00Z">
        <w:del w:id="2165" w:author="ERCOT 040426" w:date="2026-04-03T00:33:00Z">
          <w:r w:rsidRPr="00BF1782">
            <w:rPr>
              <w:iCs/>
              <w:szCs w:val="20"/>
            </w:rPr>
            <w:delText xml:space="preserve">Batch Zero </w:delText>
          </w:r>
        </w:del>
      </w:ins>
      <w:del w:id="2166"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2167" w:author="ERCOT" w:date="2026-03-02T16:54:00Z">
        <w:r w:rsidRPr="00BF1782" w:rsidDel="00A90E73">
          <w:rPr>
            <w:iCs/>
            <w:szCs w:val="20"/>
          </w:rPr>
          <w:delText>LLIS process</w:delText>
        </w:r>
      </w:del>
      <w:ins w:id="2168" w:author="ERCOT" w:date="2026-03-02T16:54:00Z">
        <w:r w:rsidRPr="00BF1782">
          <w:rPr>
            <w:iCs/>
            <w:szCs w:val="20"/>
          </w:rPr>
          <w:t xml:space="preserve">Batch Zero </w:t>
        </w:r>
      </w:ins>
      <w:ins w:id="2169" w:author="ERCOT" w:date="2026-03-03T23:57:00Z">
        <w:r w:rsidRPr="00BF1782">
          <w:rPr>
            <w:iCs/>
            <w:szCs w:val="20"/>
          </w:rPr>
          <w:t>Interconnection S</w:t>
        </w:r>
      </w:ins>
      <w:ins w:id="2170" w:author="ERCOT" w:date="2026-03-02T16:54:00Z">
        <w:r w:rsidRPr="00BF1782">
          <w:rPr>
            <w:iCs/>
            <w:szCs w:val="20"/>
          </w:rPr>
          <w:t>tudy</w:t>
        </w:r>
      </w:ins>
      <w:r w:rsidRPr="00BF1782">
        <w:rPr>
          <w:iCs/>
          <w:szCs w:val="20"/>
        </w:rPr>
        <w:t xml:space="preserve"> described in Section 9.3, </w:t>
      </w:r>
      <w:del w:id="2171" w:author="ERCOT" w:date="2026-03-02T16:54:00Z">
        <w:r w:rsidRPr="00BF1782" w:rsidDel="00A90E73">
          <w:rPr>
            <w:iCs/>
            <w:szCs w:val="20"/>
          </w:rPr>
          <w:delText>Interconnection Study Procedures for Large Loads</w:delText>
        </w:r>
      </w:del>
      <w:ins w:id="2172" w:author="ERCOT" w:date="2026-03-02T16:54:00Z">
        <w:r w:rsidRPr="00BF1782">
          <w:rPr>
            <w:iCs/>
            <w:szCs w:val="20"/>
          </w:rPr>
          <w:t xml:space="preserve">Batch Zero </w:t>
        </w:r>
      </w:ins>
      <w:ins w:id="2173" w:author="ERCOT" w:date="2026-03-03T23:58:00Z">
        <w:r w:rsidRPr="00BF1782">
          <w:rPr>
            <w:iCs/>
            <w:szCs w:val="20"/>
          </w:rPr>
          <w:t xml:space="preserve">Interconnection </w:t>
        </w:r>
      </w:ins>
      <w:ins w:id="2174" w:author="ERCOT" w:date="2026-03-02T16:54:00Z">
        <w:r w:rsidRPr="00BF1782">
          <w:rPr>
            <w:iCs/>
            <w:szCs w:val="20"/>
          </w:rPr>
          <w:t>Stu</w:t>
        </w:r>
      </w:ins>
      <w:ins w:id="2175" w:author="ERCOT" w:date="2026-03-02T16:55:00Z">
        <w:r w:rsidRPr="00BF1782">
          <w:rPr>
            <w:iCs/>
            <w:szCs w:val="20"/>
          </w:rPr>
          <w:t>d</w:t>
        </w:r>
      </w:ins>
      <w:ins w:id="2176" w:author="ERCOT" w:date="2026-03-02T16:54:00Z">
        <w:r w:rsidRPr="00BF1782">
          <w:rPr>
            <w:iCs/>
            <w:szCs w:val="20"/>
          </w:rPr>
          <w:t>y</w:t>
        </w:r>
      </w:ins>
      <w:r w:rsidRPr="00BF1782">
        <w:rPr>
          <w:iCs/>
          <w:szCs w:val="20"/>
        </w:rPr>
        <w:t>.</w:t>
      </w:r>
    </w:p>
    <w:p w14:paraId="297712FA" w14:textId="2DEC8E1C" w:rsidR="005F7503" w:rsidRPr="00BF1782" w:rsidRDefault="005F7503" w:rsidP="005F7503">
      <w:pPr>
        <w:spacing w:after="240"/>
        <w:ind w:left="1440" w:hanging="720"/>
      </w:pPr>
      <w:r w:rsidRPr="00BF1782">
        <w:t>(a)</w:t>
      </w:r>
      <w:r w:rsidRPr="00BF1782">
        <w:tab/>
        <w:t xml:space="preserve">Submission of all information, including but not limited to, data required by the </w:t>
      </w:r>
      <w:ins w:id="2177" w:author="ERCOT" w:date="2026-03-04T13:05:00Z">
        <w:r w:rsidRPr="00BF1782">
          <w:t>I</w:t>
        </w:r>
      </w:ins>
      <w:ins w:id="2178" w:author="ERCOT" w:date="2026-03-01T22:16:00Z">
        <w:del w:id="2179" w:author="ERCOT" w:date="2026-03-04T13:05:00Z">
          <w:r w:rsidRPr="00BF1782">
            <w:delText>i</w:delText>
          </w:r>
        </w:del>
        <w:r w:rsidRPr="00BF1782">
          <w:t xml:space="preserve">nterconnecting Distribution Service Provider (DSP), the </w:t>
        </w:r>
      </w:ins>
      <w:ins w:id="2180" w:author="ERCOT" w:date="2026-03-04T13:05:00Z">
        <w:r w:rsidRPr="00BF1782">
          <w:t>I</w:t>
        </w:r>
      </w:ins>
      <w:ins w:id="2181" w:author="ERCOT" w:date="2026-03-01T22:16:00Z">
        <w:r w:rsidRPr="00BF1782">
          <w:t>nterconnecting</w:t>
        </w:r>
      </w:ins>
      <w:del w:id="2182" w:author="ERCOT" w:date="2026-03-01T22:16:00Z">
        <w:r w:rsidRPr="00BF1782" w:rsidDel="003C784E">
          <w:delText>lead</w:delText>
        </w:r>
      </w:del>
      <w:r w:rsidRPr="00BF1782">
        <w:t xml:space="preserve"> Transmission Service Provider (TSP)</w:t>
      </w:r>
      <w:ins w:id="2183" w:author="ERCOT" w:date="2026-03-01T22:16:00Z">
        <w:r w:rsidRPr="00BF1782">
          <w:t>, and ERCOT</w:t>
        </w:r>
      </w:ins>
      <w:r w:rsidRPr="00BF1782">
        <w:t xml:space="preserve"> to perform steady</w:t>
      </w:r>
      <w:del w:id="2184" w:author="ERCOT 051126" w:date="2026-05-11T17:51:00Z" w16du:dateUtc="2026-05-11T22:51:00Z">
        <w:r w:rsidRPr="00BF1782" w:rsidDel="00AF1A95">
          <w:delText xml:space="preserve"> </w:delText>
        </w:r>
      </w:del>
      <w:ins w:id="2185" w:author="ERCOT 051126" w:date="2026-05-11T17:51:00Z" w16du:dateUtc="2026-05-11T22:51:00Z">
        <w:r w:rsidR="00AF1A95">
          <w:t>-</w:t>
        </w:r>
      </w:ins>
      <w:r w:rsidRPr="00BF1782">
        <w:t>state, short circuit</w:t>
      </w:r>
      <w:del w:id="2186" w:author="ERCOT" w:date="2026-03-04T12:48:00Z">
        <w:r w:rsidRPr="00BF1782" w:rsidDel="00AF52F0">
          <w:delText>, motor start</w:delText>
        </w:r>
      </w:del>
      <w:r w:rsidRPr="00BF1782">
        <w:t xml:space="preserve">, </w:t>
      </w:r>
      <w:ins w:id="2187" w:author="ERCOT" w:date="2026-03-01T22:16:00Z">
        <w:r w:rsidRPr="00BF1782">
          <w:t xml:space="preserve">dynamic and transient </w:t>
        </w:r>
      </w:ins>
      <w:r w:rsidRPr="00BF1782">
        <w:t xml:space="preserve">stability analyses and any other studies the </w:t>
      </w:r>
      <w:ins w:id="2188" w:author="ERCOT" w:date="2026-03-04T13:05:00Z">
        <w:r w:rsidRPr="00BF1782">
          <w:t>I</w:t>
        </w:r>
      </w:ins>
      <w:ins w:id="2189" w:author="ERCOT" w:date="2026-03-01T22:16:00Z">
        <w:r w:rsidRPr="00BF1782">
          <w:t>nterconnecting</w:t>
        </w:r>
      </w:ins>
      <w:del w:id="2190" w:author="ERCOT" w:date="2026-03-01T22:16:00Z">
        <w:r w:rsidRPr="00BF1782" w:rsidDel="003C784E">
          <w:delText>lead</w:delText>
        </w:r>
      </w:del>
      <w:r w:rsidRPr="00BF1782">
        <w:t xml:space="preserve"> TSP</w:t>
      </w:r>
      <w:ins w:id="2191" w:author="ERCOT" w:date="2026-03-01T22:17:00Z">
        <w:r w:rsidRPr="00BF1782">
          <w:t xml:space="preserve"> or ERCOT</w:t>
        </w:r>
      </w:ins>
      <w:r w:rsidRPr="00BF1782">
        <w:t xml:space="preserve"> deems necessary to reliably interconnect the Load</w:t>
      </w:r>
      <w:del w:id="2192" w:author="ERCOT" w:date="2026-03-01T22:17:00Z">
        <w:r w:rsidRPr="00BF1782" w:rsidDel="003C784E">
          <w:delText>.  The dynamic load model to be provided for performing stability analysis will be in a format prescribed by the lead TSP and/or ERCOT</w:delText>
        </w:r>
      </w:del>
      <w:r w:rsidRPr="00BF1782">
        <w:t>;</w:t>
      </w:r>
    </w:p>
    <w:p w14:paraId="581FDB42" w14:textId="77777777" w:rsidR="005F7503" w:rsidRPr="00BF1782" w:rsidRDefault="005F7503" w:rsidP="005F7503">
      <w:pPr>
        <w:spacing w:after="240"/>
        <w:ind w:left="1440" w:hanging="720"/>
      </w:pPr>
      <w:r w:rsidRPr="00BF1782">
        <w:t>(b)</w:t>
      </w:r>
      <w:r w:rsidRPr="00BF1782">
        <w:tab/>
        <w:t>Submission of a preliminary Load Commissioning Plan (LCP) that fully reflects the proposed project schedule;</w:t>
      </w:r>
      <w:ins w:id="2193" w:author="ERCOT" w:date="2026-03-01T22:18:00Z">
        <w:r w:rsidRPr="00BF1782">
          <w:t xml:space="preserve"> and</w:t>
        </w:r>
      </w:ins>
      <w:del w:id="2194" w:author="ERCOT" w:date="2026-03-01T13:40:00Z">
        <w:r w:rsidRPr="00BF1782">
          <w:delText xml:space="preserve"> </w:delText>
        </w:r>
      </w:del>
    </w:p>
    <w:p w14:paraId="592B5608" w14:textId="77777777" w:rsidR="005F7503" w:rsidRPr="00BF1782" w:rsidRDefault="005F7503" w:rsidP="005F7503">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2195" w:author="ERCOT 040426" w:date="2026-04-03T20:44:00Z">
        <w:r w:rsidRPr="00BF1782">
          <w:rPr>
            <w:szCs w:val="20"/>
            <w:lang w:eastAsia="x-none"/>
          </w:rPr>
          <w:t xml:space="preserve"> and update</w:t>
        </w:r>
      </w:ins>
      <w:r w:rsidRPr="00BF1782">
        <w:rPr>
          <w:szCs w:val="20"/>
          <w:lang w:eastAsia="x-none"/>
        </w:rPr>
        <w:t xml:space="preserve"> the</w:t>
      </w:r>
      <w:ins w:id="2196" w:author="ERCOT" w:date="2026-03-04T13:06:00Z">
        <w:r w:rsidRPr="00BF1782">
          <w:rPr>
            <w:szCs w:val="20"/>
            <w:lang w:eastAsia="x-none"/>
          </w:rPr>
          <w:t xml:space="preserve"> Interconnecting DSP and</w:t>
        </w:r>
      </w:ins>
      <w:r w:rsidRPr="00BF1782">
        <w:rPr>
          <w:szCs w:val="20"/>
          <w:lang w:eastAsia="x-none"/>
        </w:rPr>
        <w:t xml:space="preserve"> </w:t>
      </w:r>
      <w:del w:id="2197" w:author="ERCOT" w:date="2026-03-04T13:06:00Z">
        <w:r w:rsidRPr="00BF1782" w:rsidDel="004E0639">
          <w:rPr>
            <w:szCs w:val="20"/>
            <w:lang w:eastAsia="x-none"/>
          </w:rPr>
          <w:delText>i</w:delText>
        </w:r>
      </w:del>
      <w:ins w:id="2198"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2199" w:author="ERCOT 040426" w:date="2026-04-03T20:41:00Z">
        <w:r w:rsidRPr="00BF1782" w:rsidDel="00F86833">
          <w:rPr>
            <w:szCs w:val="20"/>
            <w:lang w:eastAsia="x-none"/>
          </w:rPr>
          <w:delText xml:space="preserve">or </w:delText>
        </w:r>
      </w:del>
      <w:r w:rsidRPr="00BF1782">
        <w:rPr>
          <w:szCs w:val="20"/>
          <w:lang w:eastAsia="x-none"/>
        </w:rPr>
        <w:t>parameters,</w:t>
      </w:r>
      <w:ins w:id="2200"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2201"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2202" w:author="ERCOT" w:date="2026-03-01T22:18:00Z">
        <w:r w:rsidRPr="00BF1782">
          <w:t>.</w:t>
        </w:r>
      </w:ins>
      <w:del w:id="2203" w:author="ERCOT" w:date="2026-03-01T22:18:00Z">
        <w:r w:rsidRPr="00BF1782" w:rsidDel="006028EB">
          <w:delText>; and</w:delText>
        </w:r>
      </w:del>
    </w:p>
    <w:p w14:paraId="6E904FB0" w14:textId="77777777" w:rsidR="005F7503" w:rsidRPr="00BF1782" w:rsidRDefault="005F7503" w:rsidP="005F7503">
      <w:pPr>
        <w:spacing w:after="240"/>
        <w:ind w:left="1440" w:hanging="720"/>
      </w:pPr>
      <w:del w:id="2204"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227D96B7"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314E0A86" w14:textId="77777777" w:rsidR="005F7503" w:rsidRPr="00BF1782" w:rsidRDefault="005F7503">
            <w:pPr>
              <w:spacing w:before="120" w:after="240"/>
              <w:rPr>
                <w:b/>
                <w:i/>
              </w:rPr>
            </w:pPr>
            <w:r w:rsidRPr="00BF1782">
              <w:rPr>
                <w:b/>
                <w:i/>
              </w:rPr>
              <w:t>[PGRR115:  Insert paragraph (</w:t>
            </w:r>
            <w:ins w:id="2205" w:author="ERCOT" w:date="2026-03-01T22:18:00Z">
              <w:r w:rsidRPr="00BF1782">
                <w:rPr>
                  <w:b/>
                  <w:i/>
                </w:rPr>
                <w:t>d</w:t>
              </w:r>
            </w:ins>
            <w:del w:id="2206" w:author="ERCOT" w:date="2026-03-01T22:18:00Z">
              <w:r w:rsidRPr="00BF1782" w:rsidDel="006028EB">
                <w:rPr>
                  <w:b/>
                  <w:i/>
                </w:rPr>
                <w:delText>e</w:delText>
              </w:r>
            </w:del>
            <w:r w:rsidRPr="00BF1782">
              <w:rPr>
                <w:b/>
                <w:i/>
              </w:rPr>
              <w:t>) below upon system implementation of NPRR1234:]</w:t>
            </w:r>
          </w:p>
          <w:p w14:paraId="19F68CA0" w14:textId="77777777" w:rsidR="005F7503" w:rsidRPr="00BF1782" w:rsidRDefault="005F7503">
            <w:pPr>
              <w:spacing w:after="240"/>
              <w:ind w:left="1440" w:hanging="720"/>
              <w:rPr>
                <w:iCs/>
              </w:rPr>
            </w:pPr>
            <w:r w:rsidRPr="00BF1782">
              <w:t>(</w:t>
            </w:r>
            <w:ins w:id="2207" w:author="ERCOT" w:date="2026-03-01T22:18:00Z">
              <w:r w:rsidRPr="00BF1782">
                <w:t>d</w:t>
              </w:r>
            </w:ins>
            <w:del w:id="2208"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2209" w:author="ERCOT 040426" w:date="2026-04-03T00:35:00Z">
              <w:r w:rsidRPr="00BF1782">
                <w:delText>3</w:delText>
              </w:r>
            </w:del>
            <w:ins w:id="2210" w:author="ERCOT 040426" w:date="2026-04-03T00:35:00Z">
              <w:r w:rsidRPr="00BF1782">
                <w:t>4</w:t>
              </w:r>
            </w:ins>
            <w:r w:rsidRPr="00BF1782">
              <w:t>).</w:t>
            </w:r>
          </w:p>
        </w:tc>
      </w:tr>
    </w:tbl>
    <w:p w14:paraId="470BB3FC" w14:textId="77777777" w:rsidR="005F7503" w:rsidRPr="00BF1782" w:rsidRDefault="005F7503" w:rsidP="005F7503">
      <w:pPr>
        <w:spacing w:before="240" w:after="240"/>
        <w:ind w:left="720" w:hanging="720"/>
        <w:rPr>
          <w:ins w:id="2211" w:author="ERCOT" w:date="2026-03-04T12:49:00Z"/>
          <w:iCs/>
          <w:szCs w:val="20"/>
        </w:rPr>
      </w:pPr>
      <w:r w:rsidRPr="00BF1782">
        <w:rPr>
          <w:iCs/>
          <w:szCs w:val="20"/>
        </w:rPr>
        <w:lastRenderedPageBreak/>
        <w:t>(2)</w:t>
      </w:r>
      <w:r w:rsidRPr="00BF1782">
        <w:rPr>
          <w:iCs/>
          <w:szCs w:val="20"/>
        </w:rPr>
        <w:tab/>
        <w:t>The</w:t>
      </w:r>
      <w:ins w:id="2212" w:author="ERCOT" w:date="2026-03-03T23:56:00Z">
        <w:r w:rsidRPr="00BF1782">
          <w:rPr>
            <w:iCs/>
            <w:szCs w:val="20"/>
          </w:rPr>
          <w:t xml:space="preserve"> </w:t>
        </w:r>
      </w:ins>
      <w:ins w:id="2213" w:author="ERCOT" w:date="2026-03-04T13:07:00Z">
        <w:del w:id="2214" w:author="ERCOT 043026" w:date="2026-04-29T17:56:00Z" w16du:dateUtc="2026-04-29T22:56:00Z">
          <w:r w:rsidRPr="00BF1782" w:rsidDel="00B52BBF">
            <w:rPr>
              <w:iCs/>
              <w:szCs w:val="20"/>
            </w:rPr>
            <w:delText>I</w:delText>
          </w:r>
        </w:del>
      </w:ins>
      <w:ins w:id="2215" w:author="ERCOT" w:date="2026-03-03T23:56:00Z">
        <w:del w:id="2216" w:author="ERCOT 043026" w:date="2026-04-29T17:56:00Z" w16du:dateUtc="2026-04-29T22:56:00Z">
          <w:r w:rsidRPr="00BF1782" w:rsidDel="00B52BBF">
            <w:rPr>
              <w:iCs/>
              <w:szCs w:val="20"/>
            </w:rPr>
            <w:delText>nterconnecting DSP or</w:delText>
          </w:r>
        </w:del>
      </w:ins>
      <w:del w:id="2217" w:author="ERCOT 043026" w:date="2026-04-29T17:56:00Z" w16du:dateUtc="2026-04-29T22:56:00Z">
        <w:r w:rsidRPr="00BF1782" w:rsidDel="00B52BBF">
          <w:rPr>
            <w:iCs/>
            <w:szCs w:val="20"/>
          </w:rPr>
          <w:delText xml:space="preserve"> </w:delText>
        </w:r>
      </w:del>
      <w:del w:id="2218" w:author="ERCOT" w:date="2026-03-04T13:07:00Z">
        <w:r w:rsidRPr="00BF1782" w:rsidDel="008F6CAA">
          <w:rPr>
            <w:iCs/>
            <w:szCs w:val="20"/>
          </w:rPr>
          <w:delText>i</w:delText>
        </w:r>
      </w:del>
      <w:ins w:id="2219" w:author="ERCOT" w:date="2026-03-04T13:07:00Z">
        <w:r w:rsidRPr="00BF1782">
          <w:rPr>
            <w:iCs/>
            <w:szCs w:val="20"/>
          </w:rPr>
          <w:t>I</w:t>
        </w:r>
      </w:ins>
      <w:r w:rsidRPr="00BF1782">
        <w:rPr>
          <w:iCs/>
          <w:szCs w:val="20"/>
        </w:rPr>
        <w:t>nterconnecting TSP shall submit the information described in paragraphs (1)(a) through (1)(</w:t>
      </w:r>
      <w:del w:id="2220" w:author="ERCOT" w:date="2026-03-01T22:54:00Z">
        <w:r w:rsidRPr="00BF1782" w:rsidDel="00340467">
          <w:rPr>
            <w:iCs/>
            <w:szCs w:val="20"/>
          </w:rPr>
          <w:delText>d</w:delText>
        </w:r>
      </w:del>
      <w:ins w:id="2221" w:author="ERCOT" w:date="2026-03-01T22:54:00Z">
        <w:r w:rsidRPr="00BF1782">
          <w:rPr>
            <w:iCs/>
            <w:szCs w:val="20"/>
          </w:rPr>
          <w:t>c</w:t>
        </w:r>
      </w:ins>
      <w:r w:rsidRPr="00BF1782">
        <w:rPr>
          <w:iCs/>
          <w:szCs w:val="20"/>
        </w:rPr>
        <w:t>) above on behalf of the ILLE</w:t>
      </w:r>
      <w:ins w:id="2222" w:author="ERCOT 031726" w:date="2026-03-16T21:58:00Z">
        <w:r w:rsidRPr="00BF1782">
          <w:rPr>
            <w:iCs/>
            <w:szCs w:val="20"/>
          </w:rPr>
          <w:t xml:space="preserve"> on or before July 24, 2026</w:t>
        </w:r>
      </w:ins>
      <w:r w:rsidRPr="00BF1782">
        <w:rPr>
          <w:iCs/>
          <w:szCs w:val="20"/>
        </w:rPr>
        <w:t>.</w:t>
      </w:r>
    </w:p>
    <w:p w14:paraId="2704ABA8" w14:textId="6F27D975" w:rsidR="005F7503" w:rsidRDefault="005F7503" w:rsidP="00F206AA">
      <w:pPr>
        <w:spacing w:after="240"/>
        <w:ind w:left="720" w:hanging="720"/>
        <w:rPr>
          <w:ins w:id="2223" w:author="ERCOT 051126" w:date="2026-05-11T19:35:00Z" w16du:dateUtc="2026-05-12T00:35:00Z"/>
        </w:rPr>
      </w:pPr>
      <w:ins w:id="2224" w:author="ERCOT" w:date="2026-03-04T12:50:00Z">
        <w:r w:rsidRPr="00BF1782">
          <w:rPr>
            <w:iCs/>
            <w:szCs w:val="20"/>
          </w:rPr>
          <w:t>(</w:t>
        </w:r>
      </w:ins>
      <w:ins w:id="2225" w:author="ERCOT" w:date="2026-03-04T12:51:00Z">
        <w:r w:rsidRPr="00BF1782">
          <w:rPr>
            <w:iCs/>
            <w:szCs w:val="20"/>
          </w:rPr>
          <w:t>3</w:t>
        </w:r>
      </w:ins>
      <w:ins w:id="2226" w:author="ERCOT" w:date="2026-03-04T12:50:00Z">
        <w:r w:rsidRPr="00BF1782">
          <w:rPr>
            <w:iCs/>
            <w:szCs w:val="20"/>
          </w:rPr>
          <w:t>)</w:t>
        </w:r>
        <w:r w:rsidRPr="00BF1782">
          <w:rPr>
            <w:iCs/>
            <w:szCs w:val="20"/>
          </w:rPr>
          <w:tab/>
          <w:t xml:space="preserve">By July </w:t>
        </w:r>
        <w:del w:id="2227" w:author="ERCOT 031726" w:date="2026-03-16T21:45:00Z">
          <w:r w:rsidRPr="00BF1782">
            <w:rPr>
              <w:iCs/>
              <w:szCs w:val="20"/>
            </w:rPr>
            <w:delText>15</w:delText>
          </w:r>
        </w:del>
      </w:ins>
      <w:ins w:id="2228" w:author="ERCOT 031726" w:date="2026-03-16T21:45:00Z">
        <w:r w:rsidRPr="00BF1782">
          <w:rPr>
            <w:iCs/>
            <w:szCs w:val="20"/>
          </w:rPr>
          <w:t>10</w:t>
        </w:r>
      </w:ins>
      <w:ins w:id="2229" w:author="ERCOT" w:date="2026-03-04T12:50:00Z">
        <w:r w:rsidRPr="00BF1782">
          <w:rPr>
            <w:iCs/>
            <w:szCs w:val="20"/>
          </w:rPr>
          <w:t xml:space="preserve">, 2026, </w:t>
        </w:r>
        <w:r w:rsidRPr="00BF1782">
          <w:t xml:space="preserve">the ILLE must </w:t>
        </w:r>
      </w:ins>
      <w:ins w:id="2230" w:author="ERCOT 042326" w:date="2026-04-23T05:15:00Z" w16du:dateUtc="2026-04-23T10:15:00Z">
        <w:r>
          <w:t>prompt</w:t>
        </w:r>
      </w:ins>
      <w:ins w:id="2231" w:author="ERCOT 042326" w:date="2026-04-23T05:16:00Z" w16du:dateUtc="2026-04-23T10:16:00Z">
        <w:r>
          <w:t xml:space="preserve">ly </w:t>
        </w:r>
      </w:ins>
      <w:ins w:id="2232" w:author="ERCOT" w:date="2026-03-04T12:50:00Z">
        <w:r w:rsidRPr="00BF1782">
          <w:t xml:space="preserve">provide to ERCOT and the </w:t>
        </w:r>
      </w:ins>
      <w:ins w:id="2233" w:author="ERCOT" w:date="2026-03-04T13:07:00Z">
        <w:del w:id="2234" w:author="ERCOT 043026" w:date="2026-04-29T17:58:00Z" w16du:dateUtc="2026-04-29T22:58:00Z">
          <w:r w:rsidRPr="00BF1782" w:rsidDel="00BA12DC">
            <w:delText>I</w:delText>
          </w:r>
        </w:del>
      </w:ins>
      <w:ins w:id="2235" w:author="ERCOT" w:date="2026-03-04T12:50:00Z">
        <w:del w:id="2236" w:author="ERCOT 043026" w:date="2026-04-29T17:58:00Z" w16du:dateUtc="2026-04-29T22:58:00Z">
          <w:r w:rsidRPr="00BF1782" w:rsidDel="00BA12DC">
            <w:delText xml:space="preserve">nterconnecting DSP or </w:delText>
          </w:r>
        </w:del>
      </w:ins>
      <w:ins w:id="2237" w:author="ERCOT" w:date="2026-03-04T13:07:00Z">
        <w:r w:rsidRPr="00BF1782">
          <w:t>I</w:t>
        </w:r>
      </w:ins>
      <w:ins w:id="2238"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2239" w:author="ERCOT 042326" w:date="2026-04-23T05:16:00Z" w16du:dateUtc="2026-04-23T10:16:00Z">
          <w:r w:rsidRPr="00BF1782" w:rsidDel="002C006A">
            <w:delText xml:space="preserve">current </w:delText>
          </w:r>
        </w:del>
        <w:r w:rsidRPr="00BF1782">
          <w:t>version of the planning and operations model software, as described in the Dynamic Working Group Procedure Manual</w:t>
        </w:r>
      </w:ins>
      <w:ins w:id="2240" w:author="ERCOT 042326" w:date="2026-04-23T05:16:00Z" w16du:dateUtc="2026-04-23T10:16:00Z">
        <w:r w:rsidRPr="002C006A">
          <w:t xml:space="preserve"> </w:t>
        </w:r>
        <w:r>
          <w:t>in effect on March 4, 2026</w:t>
        </w:r>
      </w:ins>
      <w:ins w:id="2241" w:author="ERCOT" w:date="2026-03-04T12:50:00Z">
        <w:r w:rsidRPr="00BF1782">
          <w:t xml:space="preserve">. </w:t>
        </w:r>
      </w:ins>
      <w:ins w:id="2242" w:author="ERCOT 043026" w:date="2026-04-29T17:58:00Z" w16du:dateUtc="2026-04-29T22:58:00Z">
        <w:del w:id="2243" w:author="ERCOT 051126" w:date="2026-05-11T20:38:00Z" w16du:dateUtc="2026-05-12T01:38:00Z">
          <w:r>
            <w:delText xml:space="preserve"> </w:delText>
          </w:r>
        </w:del>
      </w:ins>
      <w:ins w:id="2244" w:author="ERCOT" w:date="2026-03-04T12:53:00Z">
        <w:r w:rsidRPr="00BF1782">
          <w:t xml:space="preserve">If </w:t>
        </w:r>
      </w:ins>
      <w:ins w:id="2245" w:author="ERCOT" w:date="2026-03-04T12:54:00Z">
        <w:r w:rsidRPr="00BF1782">
          <w:t xml:space="preserve">a dynamic stability </w:t>
        </w:r>
      </w:ins>
      <w:ins w:id="2246" w:author="ERCOT" w:date="2026-03-04T12:53:00Z">
        <w:r w:rsidRPr="00BF1782">
          <w:t>stud</w:t>
        </w:r>
      </w:ins>
      <w:ins w:id="2247" w:author="ERCOT" w:date="2026-03-04T12:54:00Z">
        <w:r w:rsidRPr="00BF1782">
          <w:t>y</w:t>
        </w:r>
      </w:ins>
      <w:ins w:id="2248" w:author="ERCOT" w:date="2026-03-04T12:53:00Z">
        <w:r w:rsidRPr="00BF1782">
          <w:t xml:space="preserve"> on the Large Load h</w:t>
        </w:r>
      </w:ins>
      <w:ins w:id="2249" w:author="ERCOT" w:date="2026-03-04T12:54:00Z">
        <w:r w:rsidRPr="00BF1782">
          <w:t>as previou</w:t>
        </w:r>
      </w:ins>
      <w:ins w:id="2250" w:author="ERCOT" w:date="2026-03-04T12:55:00Z">
        <w:r w:rsidRPr="00BF1782">
          <w:t>sly</w:t>
        </w:r>
      </w:ins>
      <w:ins w:id="2251" w:author="ERCOT" w:date="2026-03-04T12:53:00Z">
        <w:r w:rsidRPr="00BF1782">
          <w:t xml:space="preserve"> been performed, </w:t>
        </w:r>
      </w:ins>
      <w:ins w:id="2252" w:author="ERCOT" w:date="2026-03-04T13:07:00Z">
        <w:del w:id="2253" w:author="ERCOT 043026" w:date="2026-04-29T17:58:00Z" w16du:dateUtc="2026-04-29T22:58:00Z">
          <w:r w:rsidRPr="00BF1782" w:rsidDel="00C93B1E">
            <w:delText>I</w:delText>
          </w:r>
        </w:del>
      </w:ins>
      <w:ins w:id="2254" w:author="ERCOT" w:date="2026-03-04T12:53:00Z">
        <w:del w:id="2255" w:author="ERCOT 043026" w:date="2026-04-29T17:58:00Z" w16du:dateUtc="2026-04-29T22:58:00Z">
          <w:r w:rsidRPr="00BF1782" w:rsidDel="00C93B1E">
            <w:delText>nterconnecting DSP or</w:delText>
          </w:r>
        </w:del>
      </w:ins>
      <w:ins w:id="2256" w:author="ERCOT 043026" w:date="2026-04-29T17:58:00Z" w16du:dateUtc="2026-04-29T22:58:00Z">
        <w:r>
          <w:t>the</w:t>
        </w:r>
      </w:ins>
      <w:ins w:id="2257" w:author="ERCOT" w:date="2026-03-04T12:53:00Z">
        <w:r w:rsidRPr="00BF1782">
          <w:t xml:space="preserve"> </w:t>
        </w:r>
      </w:ins>
      <w:ins w:id="2258" w:author="ERCOT" w:date="2026-03-04T13:07:00Z">
        <w:r w:rsidRPr="00BF1782">
          <w:t>I</w:t>
        </w:r>
      </w:ins>
      <w:ins w:id="2259" w:author="ERCOT" w:date="2026-03-04T12:53:00Z">
        <w:r w:rsidRPr="00BF1782">
          <w:t>nterconnecting TSP must also provide to ERCOT</w:t>
        </w:r>
      </w:ins>
      <w:ins w:id="2260" w:author="ERCOT" w:date="2026-03-04T13:20:00Z">
        <w:r w:rsidRPr="00BF1782">
          <w:t xml:space="preserve"> by July </w:t>
        </w:r>
      </w:ins>
      <w:ins w:id="2261" w:author="ERCOT" w:date="2026-03-04T13:21:00Z">
        <w:del w:id="2262" w:author="ERCOT 031726" w:date="2026-03-16T21:45:00Z">
          <w:r w:rsidRPr="00BF1782">
            <w:delText>15</w:delText>
          </w:r>
        </w:del>
      </w:ins>
      <w:ins w:id="2263" w:author="ERCOT 031726" w:date="2026-03-16T21:45:00Z">
        <w:r w:rsidRPr="00BF1782">
          <w:t>24</w:t>
        </w:r>
      </w:ins>
      <w:ins w:id="2264" w:author="ERCOT" w:date="2026-03-04T13:21:00Z">
        <w:r w:rsidRPr="00BF1782">
          <w:t>, 2026,</w:t>
        </w:r>
      </w:ins>
      <w:ins w:id="2265" w:author="ERCOT" w:date="2026-03-04T12:53:00Z">
        <w:r w:rsidRPr="00BF1782">
          <w:t xml:space="preserve"> a written determination as to whether the dynamic data submitted by the ILLE</w:t>
        </w:r>
      </w:ins>
      <w:ins w:id="2266" w:author="ERCOT" w:date="2026-03-04T12:55:00Z">
        <w:r w:rsidRPr="00BF1782">
          <w:t xml:space="preserve"> is </w:t>
        </w:r>
        <w:del w:id="2267" w:author="ERCOT 031726" w:date="2026-03-14T18:19:00Z">
          <w:r w:rsidRPr="00BF1782" w:rsidDel="003B38FC">
            <w:delText>consistent with the dynamic data used in</w:delText>
          </w:r>
        </w:del>
      </w:ins>
      <w:ins w:id="2268" w:author="ERCOT 031726" w:date="2026-03-14T18:19:00Z">
        <w:r w:rsidRPr="00BF1782">
          <w:t>expected to adversely impact the results from</w:t>
        </w:r>
      </w:ins>
      <w:ins w:id="2269" w:author="ERCOT" w:date="2026-03-04T12:55:00Z">
        <w:r w:rsidRPr="00BF1782">
          <w:t xml:space="preserve"> the previous stability study</w:t>
        </w:r>
      </w:ins>
      <w:ins w:id="2270" w:author="ERCOT" w:date="2026-03-04T12:53:00Z">
        <w:r w:rsidRPr="00BF1782">
          <w:t>.</w:t>
        </w:r>
      </w:ins>
    </w:p>
    <w:p w14:paraId="652251D9" w14:textId="0736F2B6" w:rsidR="00275587" w:rsidRPr="00BF1782" w:rsidRDefault="00B80CC7" w:rsidP="00F206AA">
      <w:pPr>
        <w:spacing w:after="240"/>
        <w:ind w:left="720" w:hanging="720"/>
        <w:rPr>
          <w:iCs/>
          <w:szCs w:val="20"/>
        </w:rPr>
      </w:pPr>
      <w:ins w:id="2271" w:author="ERCOT 051126" w:date="2026-05-11T19:35:00Z" w16du:dateUtc="2026-05-12T00:35:00Z">
        <w:r>
          <w:rPr>
            <w:iCs/>
            <w:szCs w:val="20"/>
          </w:rPr>
          <w:t>(4)</w:t>
        </w:r>
        <w:r>
          <w:rPr>
            <w:iCs/>
            <w:szCs w:val="20"/>
          </w:rPr>
          <w:tab/>
        </w:r>
        <w:r w:rsidRPr="00B80CC7">
          <w:rPr>
            <w:iCs/>
            <w:szCs w:val="20"/>
          </w:rPr>
          <w:t>A Large Load interconnection request shall be submitted for study in the Batch Zero Interconnection Study as a standalone Large Load</w:t>
        </w:r>
      </w:ins>
      <w:ins w:id="2272" w:author="Vistra 051226" w:date="2026-05-12T11:26:00Z" w16du:dateUtc="2026-05-12T16:26:00Z">
        <w:r w:rsidRPr="00B80CC7">
          <w:rPr>
            <w:iCs/>
            <w:szCs w:val="20"/>
          </w:rPr>
          <w:t xml:space="preserve">; </w:t>
        </w:r>
        <w:r w:rsidR="00030A7F">
          <w:rPr>
            <w:iCs/>
            <w:szCs w:val="20"/>
          </w:rPr>
          <w:t>a Large Load</w:t>
        </w:r>
      </w:ins>
      <w:ins w:id="2273" w:author="Vistra 051226" w:date="2026-05-12T11:27:00Z" w16du:dateUtc="2026-05-12T16:27:00Z">
        <w:r w:rsidR="00030A7F">
          <w:rPr>
            <w:iCs/>
            <w:szCs w:val="20"/>
          </w:rPr>
          <w:t xml:space="preserve"> </w:t>
        </w:r>
      </w:ins>
      <w:ins w:id="2274" w:author="Vistra 051226" w:date="2026-05-12T11:32:00Z" w16du:dateUtc="2026-05-12T16:32:00Z">
        <w:r w:rsidR="003D391F">
          <w:rPr>
            <w:iCs/>
            <w:szCs w:val="20"/>
          </w:rPr>
          <w:t xml:space="preserve">that is </w:t>
        </w:r>
      </w:ins>
      <w:ins w:id="2275" w:author="Vistra 051226" w:date="2026-05-12T11:29:00Z" w16du:dateUtc="2026-05-12T16:29:00Z">
        <w:r w:rsidR="00533E34">
          <w:rPr>
            <w:iCs/>
            <w:szCs w:val="20"/>
          </w:rPr>
          <w:t xml:space="preserve">part of </w:t>
        </w:r>
        <w:r w:rsidR="008C0809">
          <w:rPr>
            <w:iCs/>
            <w:szCs w:val="20"/>
          </w:rPr>
          <w:t>a proposed net m</w:t>
        </w:r>
        <w:r w:rsidR="006B4BBD">
          <w:rPr>
            <w:iCs/>
            <w:szCs w:val="20"/>
          </w:rPr>
          <w:t xml:space="preserve">etering </w:t>
        </w:r>
        <w:r w:rsidR="009768BD">
          <w:rPr>
            <w:iCs/>
            <w:szCs w:val="20"/>
          </w:rPr>
          <w:t xml:space="preserve">arrangement </w:t>
        </w:r>
      </w:ins>
      <w:ins w:id="2276" w:author="Vistra 051226" w:date="2026-05-12T11:30:00Z" w16du:dateUtc="2026-05-12T16:30:00Z">
        <w:r w:rsidR="00DE026A">
          <w:rPr>
            <w:iCs/>
            <w:szCs w:val="20"/>
          </w:rPr>
          <w:t>with an existing Gene</w:t>
        </w:r>
      </w:ins>
      <w:ins w:id="2277" w:author="Vistra 051226" w:date="2026-05-12T11:31:00Z" w16du:dateUtc="2026-05-12T16:31:00Z">
        <w:r w:rsidR="00DE026A">
          <w:rPr>
            <w:iCs/>
            <w:szCs w:val="20"/>
          </w:rPr>
          <w:t xml:space="preserve">rator </w:t>
        </w:r>
        <w:r w:rsidR="000B6573">
          <w:rPr>
            <w:iCs/>
            <w:szCs w:val="20"/>
          </w:rPr>
          <w:t xml:space="preserve">subject to </w:t>
        </w:r>
        <w:r w:rsidR="000B6573" w:rsidRPr="00E22B47">
          <w:t>Public Utility Regulatory Act (PURA), T</w:t>
        </w:r>
        <w:r w:rsidR="000B6573">
          <w:rPr>
            <w:smallCaps/>
          </w:rPr>
          <w:t>ex</w:t>
        </w:r>
        <w:r w:rsidR="000B6573" w:rsidRPr="00E22B47">
          <w:t>. U</w:t>
        </w:r>
        <w:r w:rsidR="000B6573">
          <w:rPr>
            <w:smallCaps/>
          </w:rPr>
          <w:t>til</w:t>
        </w:r>
        <w:r w:rsidR="000B6573" w:rsidRPr="00E22B47">
          <w:t>. C</w:t>
        </w:r>
        <w:r w:rsidR="000B6573">
          <w:rPr>
            <w:smallCaps/>
          </w:rPr>
          <w:t>ode</w:t>
        </w:r>
        <w:r w:rsidR="000B6573" w:rsidRPr="00E22B47">
          <w:t xml:space="preserve"> § 39.169</w:t>
        </w:r>
      </w:ins>
      <w:ins w:id="2278" w:author="ERCOT 051126" w:date="2026-05-11T19:35:00Z" w16du:dateUtc="2026-05-12T00:35:00Z">
        <w:r w:rsidRPr="00B80CC7">
          <w:rPr>
            <w:iCs/>
            <w:szCs w:val="20"/>
          </w:rPr>
          <w:t>; a Provisional Controllable Load Resource (PCLR) pursuant to Section 9.2.2.1; or a Withdrawal-Limited Private Use Network (WLPUN) pursuant to Section 9.2.2.2. A Large Load may not be submitted under more than one classification.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1B352D5B"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793A0F17" w14:textId="77777777" w:rsidR="005F7503" w:rsidRPr="00BF1782" w:rsidRDefault="005F7503">
            <w:pPr>
              <w:spacing w:before="120" w:after="240"/>
              <w:rPr>
                <w:b/>
                <w:i/>
              </w:rPr>
            </w:pPr>
            <w:r w:rsidRPr="00BF1782">
              <w:rPr>
                <w:b/>
                <w:i/>
              </w:rPr>
              <w:t>[PGRR115:  Insert paragraph (3) below upon system implementation of NPRR1234:]</w:t>
            </w:r>
          </w:p>
          <w:p w14:paraId="4361D500" w14:textId="1EC19036" w:rsidR="005F7503" w:rsidRPr="00BF1782" w:rsidRDefault="005F7503">
            <w:pPr>
              <w:spacing w:after="240"/>
              <w:ind w:left="720" w:hanging="720"/>
              <w:rPr>
                <w:iCs/>
              </w:rPr>
            </w:pPr>
            <w:r w:rsidRPr="00BF1782">
              <w:rPr>
                <w:iCs/>
                <w:szCs w:val="20"/>
              </w:rPr>
              <w:t>(</w:t>
            </w:r>
            <w:del w:id="2279" w:author="ERCOT" w:date="2026-03-04T12:51:00Z">
              <w:r w:rsidRPr="00BF1782" w:rsidDel="00F8281C">
                <w:rPr>
                  <w:iCs/>
                  <w:szCs w:val="20"/>
                </w:rPr>
                <w:delText>3</w:delText>
              </w:r>
            </w:del>
            <w:ins w:id="2280" w:author="ERCOT" w:date="2026-03-04T12:51:00Z">
              <w:del w:id="2281" w:author="ERCOT 051126" w:date="2026-05-11T19:36:00Z" w16du:dateUtc="2026-05-12T00:36:00Z">
                <w:r w:rsidRPr="00BF1782">
                  <w:rPr>
                    <w:iCs/>
                    <w:szCs w:val="20"/>
                  </w:rPr>
                  <w:delText>4</w:delText>
                </w:r>
              </w:del>
            </w:ins>
            <w:ins w:id="2282" w:author="ERCOT 051126" w:date="2026-05-11T19:36:00Z" w16du:dateUtc="2026-05-12T00:36:00Z">
              <w:r w:rsidR="00B80CC7">
                <w:rPr>
                  <w:iCs/>
                  <w:szCs w:val="20"/>
                </w:rPr>
                <w:t>5</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6219B30E" w14:textId="3F250C3C" w:rsidR="005F7503" w:rsidRPr="00164318" w:rsidRDefault="005F7503" w:rsidP="005F7503">
      <w:pPr>
        <w:keepNext/>
        <w:tabs>
          <w:tab w:val="left" w:pos="1080"/>
        </w:tabs>
        <w:spacing w:before="240" w:after="240"/>
        <w:ind w:left="1080" w:hanging="1080"/>
        <w:outlineLvl w:val="2"/>
        <w:rPr>
          <w:ins w:id="2283" w:author="ERCOT 041726" w:date="2026-04-15T19:22:00Z" w16du:dateUtc="2026-04-16T00:22:00Z"/>
          <w:b/>
          <w:bCs/>
          <w:i/>
          <w:iCs/>
        </w:rPr>
      </w:pPr>
      <w:bookmarkStart w:id="2284" w:name="_Toc216098212"/>
      <w:bookmarkStart w:id="2285" w:name="_Hlk198032865"/>
      <w:ins w:id="2286" w:author="ERCOT 041726" w:date="2026-04-15T19:22:00Z" w16du:dateUtc="2026-04-16T00: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29EBC37A" w14:textId="55ADAE9A" w:rsidR="0019641F" w:rsidRDefault="005F7503" w:rsidP="005F7503">
      <w:pPr>
        <w:spacing w:after="240"/>
        <w:ind w:left="720" w:hanging="720"/>
        <w:rPr>
          <w:ins w:id="2287" w:author="ERCOT 051126" w:date="2026-05-10T01:13:00Z" w16du:dateUtc="2026-05-10T06:13:00Z"/>
          <w:iCs/>
          <w:szCs w:val="20"/>
        </w:rPr>
      </w:pPr>
      <w:ins w:id="2288" w:author="ERCOT 041726" w:date="2026-04-15T19:22:00Z" w16du:dateUtc="2026-04-16T00:22:00Z">
        <w:r w:rsidRPr="002C111D">
          <w:rPr>
            <w:iCs/>
            <w:szCs w:val="20"/>
          </w:rPr>
          <w:t>(1)</w:t>
        </w:r>
        <w:r w:rsidRPr="002C111D">
          <w:rPr>
            <w:iCs/>
            <w:szCs w:val="20"/>
          </w:rPr>
          <w:tab/>
        </w:r>
      </w:ins>
      <w:ins w:id="2289" w:author="ERCOT 051126" w:date="2026-05-10T01:13:00Z" w16du:dateUtc="2026-05-10T06:13:00Z">
        <w:r w:rsidR="0019641F" w:rsidRPr="00E36275">
          <w:rPr>
            <w:iCs/>
            <w:szCs w:val="20"/>
          </w:rPr>
          <w:t xml:space="preserve">A Large Load must be eligible for inclusion as Load to be studied and allocated in Batch Zero pursuant to Section 9.2.1.2, Eligibility Criteria for Inclusion as Load to be Studied and Allocated in Batch Zero, to request </w:t>
        </w:r>
      </w:ins>
      <w:ins w:id="2290" w:author="ERCOT 051126" w:date="2026-05-10T01:14:00Z" w16du:dateUtc="2026-05-10T06:14:00Z">
        <w:r w:rsidR="0019641F">
          <w:rPr>
            <w:iCs/>
            <w:szCs w:val="20"/>
          </w:rPr>
          <w:t>PCLR</w:t>
        </w:r>
      </w:ins>
      <w:ins w:id="2291" w:author="ERCOT 051126" w:date="2026-05-10T01:13:00Z" w16du:dateUtc="2026-05-10T06:13:00Z">
        <w:r w:rsidR="0019641F" w:rsidRPr="00E36275">
          <w:rPr>
            <w:iCs/>
            <w:szCs w:val="20"/>
          </w:rPr>
          <w:t xml:space="preserve"> treatment under this Section</w:t>
        </w:r>
      </w:ins>
      <w:ins w:id="2292" w:author="ERCOT 051126" w:date="2026-05-10T13:19:00Z" w16du:dateUtc="2026-05-10T18:19:00Z">
        <w:r w:rsidR="005E4C7E">
          <w:rPr>
            <w:iCs/>
            <w:szCs w:val="20"/>
          </w:rPr>
          <w:t>.</w:t>
        </w:r>
      </w:ins>
    </w:p>
    <w:p w14:paraId="0EF7065E" w14:textId="7BA66F36" w:rsidR="005F7503" w:rsidRDefault="0019641F" w:rsidP="005F7503">
      <w:pPr>
        <w:spacing w:after="240"/>
        <w:ind w:left="720" w:hanging="720"/>
        <w:rPr>
          <w:ins w:id="2293" w:author="ERCOT 050226" w:date="2026-05-01T23:38:00Z" w16du:dateUtc="2026-05-02T04:38:00Z"/>
          <w:iCs/>
          <w:szCs w:val="20"/>
        </w:rPr>
      </w:pPr>
      <w:ins w:id="2294" w:author="ERCOT 051126" w:date="2026-05-10T01:13:00Z" w16du:dateUtc="2026-05-10T06:13:00Z">
        <w:r>
          <w:rPr>
            <w:iCs/>
            <w:szCs w:val="20"/>
          </w:rPr>
          <w:t>(2</w:t>
        </w:r>
        <w:r w:rsidR="005F7503" w:rsidRPr="002C111D">
          <w:rPr>
            <w:iCs/>
            <w:szCs w:val="20"/>
          </w:rPr>
          <w:t>)</w:t>
        </w:r>
        <w:r w:rsidR="005F7503" w:rsidRPr="002C111D">
          <w:rPr>
            <w:iCs/>
            <w:szCs w:val="20"/>
          </w:rPr>
          <w:tab/>
        </w:r>
      </w:ins>
      <w:ins w:id="2295" w:author="ERCOT 041726" w:date="2026-04-15T19:22:00Z" w16du:dateUtc="2026-04-16T00:22:00Z">
        <w:r w:rsidR="005F7503">
          <w:rPr>
            <w:iCs/>
            <w:szCs w:val="20"/>
          </w:rPr>
          <w:t xml:space="preserve">For a Large Load request to be studied as a PCLR in Batch Zero, </w:t>
        </w:r>
      </w:ins>
      <w:ins w:id="2296" w:author="ERCOT 051126" w:date="2026-05-10T21:18:00Z" w16du:dateUtc="2026-05-11T02:18:00Z">
        <w:r w:rsidR="00573CC5">
          <w:rPr>
            <w:iCs/>
            <w:szCs w:val="20"/>
          </w:rPr>
          <w:t xml:space="preserve">the </w:t>
        </w:r>
        <w:r w:rsidR="001E0814">
          <w:rPr>
            <w:iCs/>
            <w:szCs w:val="20"/>
          </w:rPr>
          <w:t xml:space="preserve">Interconnecting Large Load </w:t>
        </w:r>
      </w:ins>
      <w:ins w:id="2297" w:author="ERCOT 051126" w:date="2026-05-10T21:20:00Z" w16du:dateUtc="2026-05-11T02:20:00Z">
        <w:r w:rsidR="00064EB1">
          <w:rPr>
            <w:iCs/>
            <w:szCs w:val="20"/>
          </w:rPr>
          <w:t xml:space="preserve">Entity </w:t>
        </w:r>
      </w:ins>
      <w:ins w:id="2298" w:author="ERCOT 051126" w:date="2026-05-10T21:18:00Z" w16du:dateUtc="2026-05-11T02:18:00Z">
        <w:r w:rsidR="001E0814">
          <w:rPr>
            <w:iCs/>
            <w:szCs w:val="20"/>
          </w:rPr>
          <w:t xml:space="preserve">(ILLE) </w:t>
        </w:r>
      </w:ins>
      <w:ins w:id="2299" w:author="ERCOT 051126" w:date="2026-05-10T21:19:00Z" w16du:dateUtc="2026-05-11T02:19:00Z">
        <w:r w:rsidR="00FC021F">
          <w:rPr>
            <w:iCs/>
            <w:szCs w:val="20"/>
          </w:rPr>
          <w:t>must</w:t>
        </w:r>
      </w:ins>
      <w:ins w:id="2300" w:author="ERCOT 041726" w:date="2026-04-15T19:22:00Z" w16du:dateUtc="2026-04-16T00:22:00Z">
        <w:del w:id="2301" w:author="ERCOT 051126" w:date="2026-05-10T21:19:00Z" w16du:dateUtc="2026-05-11T02:19:00Z">
          <w:r w:rsidR="005F7503" w:rsidDel="00FC021F">
            <w:delText>a</w:delText>
          </w:r>
        </w:del>
        <w:r w:rsidR="005F7503">
          <w:t xml:space="preserve"> complete</w:t>
        </w:r>
        <w:del w:id="2302" w:author="ERCOT 051126" w:date="2026-05-10T21:19:00Z" w16du:dateUtc="2026-05-11T02:19:00Z">
          <w:r w:rsidR="005F7503" w:rsidDel="00FC021F">
            <w:delText>d</w:delText>
          </w:r>
        </w:del>
        <w:r w:rsidR="005F7503">
          <w:t xml:space="preserve"> and notarize</w:t>
        </w:r>
        <w:del w:id="2303" w:author="ERCOT 051126" w:date="2026-05-10T21:21:00Z" w16du:dateUtc="2026-05-11T02:21:00Z">
          <w:r w:rsidR="005F7503" w:rsidDel="00AC3AA7">
            <w:delText>d</w:delText>
          </w:r>
        </w:del>
        <w:r w:rsidR="005F7503">
          <w:t xml:space="preserve"> Part A of </w:t>
        </w:r>
      </w:ins>
      <w:ins w:id="2304" w:author="ERCOT 041726" w:date="2026-04-17T07:33:00Z" w16du:dateUtc="2026-04-17T12:33:00Z">
        <w:r w:rsidR="005F7503">
          <w:t xml:space="preserve">Protocol Section 23, </w:t>
        </w:r>
      </w:ins>
      <w:ins w:id="2305" w:author="ERCOT 041726" w:date="2026-04-15T19:22:00Z" w16du:dateUtc="2026-04-16T00:22:00Z">
        <w:r w:rsidR="005F7503">
          <w:t xml:space="preserve">Form </w:t>
        </w:r>
      </w:ins>
      <w:ins w:id="2306" w:author="ERCOT 041726" w:date="2026-04-17T07:34:00Z" w16du:dateUtc="2026-04-17T12:34:00Z">
        <w:r w:rsidR="005F7503">
          <w:t>W,</w:t>
        </w:r>
      </w:ins>
      <w:ins w:id="2307" w:author="ERCOT 041726" w:date="2026-04-15T19:22:00Z" w16du:dateUtc="2026-04-16T00:22:00Z">
        <w:r w:rsidR="005F7503">
          <w:t xml:space="preserve"> Declaration of Intent and Commitment to Register as a Provisional Controllable Load Resource (PCLR)</w:t>
        </w:r>
      </w:ins>
      <w:ins w:id="2308" w:author="ERCOT 051126" w:date="2026-05-10T21:15:00Z" w16du:dateUtc="2026-05-11T02:15:00Z">
        <w:r w:rsidR="007E6CEE">
          <w:t>.</w:t>
        </w:r>
      </w:ins>
      <w:ins w:id="2309" w:author="ERCOT 051126" w:date="2026-05-10T21:19:00Z" w16du:dateUtc="2026-05-11T02:19:00Z">
        <w:r w:rsidR="002228BA">
          <w:t xml:space="preserve"> </w:t>
        </w:r>
        <w:del w:id="2310" w:author="ERCOT 051126" w:date="2026-05-11T20:38:00Z" w16du:dateUtc="2026-05-12T01:38:00Z">
          <w:r w:rsidR="002228BA">
            <w:delText xml:space="preserve"> </w:delText>
          </w:r>
        </w:del>
      </w:ins>
      <w:ins w:id="2311" w:author="ERCOT 051126" w:date="2026-05-10T21:16:00Z" w16du:dateUtc="2026-05-11T02:16:00Z">
        <w:r w:rsidR="00D87699">
          <w:t>Part A must be</w:t>
        </w:r>
      </w:ins>
      <w:ins w:id="2312" w:author="ERCOT 041726" w:date="2026-04-17T07:34:00Z" w16du:dateUtc="2026-04-17T12:34:00Z">
        <w:del w:id="2313" w:author="ERCOT 051126" w:date="2026-05-10T21:16:00Z" w16du:dateUtc="2026-05-11T02:16:00Z">
          <w:r w:rsidR="005F7503" w:rsidDel="00D87699">
            <w:delText>,</w:delText>
          </w:r>
        </w:del>
      </w:ins>
      <w:ins w:id="2314" w:author="ERCOT 041726" w:date="2026-04-15T19:22:00Z" w16du:dateUtc="2026-04-16T00:22:00Z">
        <w:r w:rsidR="005F7503">
          <w:t xml:space="preserve"> signed by the Interconnecting Large Load Entity’s (ILLE’s) </w:t>
        </w:r>
        <w:r w:rsidR="005F7503" w:rsidRPr="00E36A07">
          <w:t>representative, official, officer, or other authorized person with binding authority</w:t>
        </w:r>
        <w:r w:rsidR="005F7503">
          <w:t xml:space="preserve"> over the ILLE</w:t>
        </w:r>
        <w:del w:id="2315" w:author="ERCOT 051126" w:date="2026-05-10T21:17:00Z" w16du:dateUtc="2026-05-11T02:17:00Z">
          <w:r w:rsidR="005F7503" w:rsidDel="00283D09">
            <w:rPr>
              <w:iCs/>
              <w:szCs w:val="20"/>
            </w:rPr>
            <w:delText xml:space="preserve"> must be</w:delText>
          </w:r>
        </w:del>
      </w:ins>
      <w:ins w:id="2316" w:author="ERCOT 051126" w:date="2026-05-10T21:20:00Z" w16du:dateUtc="2026-05-11T02:20:00Z">
        <w:r w:rsidR="002228BA">
          <w:rPr>
            <w:iCs/>
            <w:szCs w:val="20"/>
          </w:rPr>
          <w:t xml:space="preserve"> </w:t>
        </w:r>
      </w:ins>
      <w:ins w:id="2317" w:author="ERCOT 051126" w:date="2026-05-10T21:17:00Z" w16du:dateUtc="2026-05-11T02:17:00Z">
        <w:r w:rsidR="00283D09">
          <w:rPr>
            <w:iCs/>
            <w:szCs w:val="20"/>
          </w:rPr>
          <w:t>and</w:t>
        </w:r>
      </w:ins>
      <w:ins w:id="2318" w:author="ERCOT 041726" w:date="2026-04-15T19:22:00Z" w16du:dateUtc="2026-04-16T00:22:00Z">
        <w:r w:rsidR="005F7503">
          <w:rPr>
            <w:iCs/>
            <w:szCs w:val="20"/>
          </w:rPr>
          <w:t xml:space="preserve"> submitted </w:t>
        </w:r>
        <w:del w:id="2319" w:author="ERCOT 051126" w:date="2026-05-10T21:12:00Z" w16du:dateUtc="2026-05-11T02:12:00Z">
          <w:r w:rsidR="005F7503" w:rsidDel="004108E1">
            <w:rPr>
              <w:iCs/>
              <w:szCs w:val="20"/>
            </w:rPr>
            <w:delText>by</w:delText>
          </w:r>
        </w:del>
      </w:ins>
      <w:ins w:id="2320" w:author="ERCOT 051126" w:date="2026-05-10T21:12:00Z" w16du:dateUtc="2026-05-11T02:12:00Z">
        <w:r w:rsidR="004108E1">
          <w:rPr>
            <w:iCs/>
            <w:szCs w:val="20"/>
          </w:rPr>
          <w:t>to</w:t>
        </w:r>
      </w:ins>
      <w:ins w:id="2321" w:author="ERCOT 041726" w:date="2026-04-15T19:22:00Z" w16du:dateUtc="2026-04-16T00:22:00Z">
        <w:r w:rsidR="005F7503">
          <w:rPr>
            <w:iCs/>
            <w:szCs w:val="20"/>
          </w:rPr>
          <w:t xml:space="preserve"> the Interconnecting DSP or Interconnecting TSP</w:t>
        </w:r>
      </w:ins>
      <w:ins w:id="2322" w:author="ERCOT 051126" w:date="2026-05-10T21:12:00Z" w16du:dateUtc="2026-05-11T02:12:00Z">
        <w:r w:rsidR="00244746">
          <w:rPr>
            <w:iCs/>
            <w:szCs w:val="20"/>
          </w:rPr>
          <w:t xml:space="preserve"> on or before</w:t>
        </w:r>
        <w:r w:rsidR="00154449">
          <w:rPr>
            <w:iCs/>
            <w:szCs w:val="20"/>
          </w:rPr>
          <w:t xml:space="preserve"> July 10, 2026</w:t>
        </w:r>
        <w:r w:rsidR="00323286">
          <w:rPr>
            <w:iCs/>
            <w:szCs w:val="20"/>
          </w:rPr>
          <w:t xml:space="preserve">. </w:t>
        </w:r>
        <w:del w:id="2323" w:author="ERCOT 051126" w:date="2026-05-11T20:38:00Z" w16du:dateUtc="2026-05-12T01:38:00Z">
          <w:r w:rsidR="00323286">
            <w:rPr>
              <w:iCs/>
              <w:szCs w:val="20"/>
            </w:rPr>
            <w:delText xml:space="preserve"> </w:delText>
          </w:r>
        </w:del>
      </w:ins>
      <w:ins w:id="2324" w:author="ERCOT 051126" w:date="2026-05-10T21:13:00Z" w16du:dateUtc="2026-05-11T02:13:00Z">
        <w:r w:rsidR="00E704A3">
          <w:rPr>
            <w:iCs/>
            <w:szCs w:val="20"/>
          </w:rPr>
          <w:t xml:space="preserve">The Interconnecting DSP or Interconnecting TSP </w:t>
        </w:r>
        <w:r w:rsidR="004325CB">
          <w:rPr>
            <w:iCs/>
            <w:szCs w:val="20"/>
          </w:rPr>
          <w:t>must submit the form</w:t>
        </w:r>
      </w:ins>
      <w:ins w:id="2325" w:author="ERCOT 041726" w:date="2026-04-15T19:22:00Z" w16du:dateUtc="2026-04-16T00:22:00Z">
        <w:r w:rsidR="005F7503">
          <w:rPr>
            <w:iCs/>
            <w:szCs w:val="20"/>
          </w:rPr>
          <w:t xml:space="preserve"> to ERCOT on or before July 24, 2026</w:t>
        </w:r>
        <w:r w:rsidR="005F7503" w:rsidRPr="002C111D">
          <w:rPr>
            <w:iCs/>
            <w:szCs w:val="20"/>
          </w:rPr>
          <w:t>.</w:t>
        </w:r>
      </w:ins>
    </w:p>
    <w:p w14:paraId="7761B61E" w14:textId="77777777" w:rsidR="009430EA" w:rsidRPr="00164318" w:rsidRDefault="009430EA" w:rsidP="009430EA">
      <w:pPr>
        <w:keepNext/>
        <w:tabs>
          <w:tab w:val="left" w:pos="1080"/>
        </w:tabs>
        <w:spacing w:before="240" w:after="240"/>
        <w:ind w:left="1080" w:hanging="1080"/>
        <w:outlineLvl w:val="2"/>
        <w:rPr>
          <w:ins w:id="2326" w:author="ERCOT 050226" w:date="2026-05-01T23:38:00Z" w16du:dateUtc="2026-05-02T04:38:00Z"/>
          <w:b/>
          <w:bCs/>
          <w:i/>
          <w:iCs/>
        </w:rPr>
      </w:pPr>
      <w:ins w:id="2327" w:author="ERCOT 050226" w:date="2026-05-01T23:38:00Z" w16du:dateUtc="2026-05-02T04:38:00Z">
        <w:r w:rsidRPr="00164318">
          <w:rPr>
            <w:b/>
            <w:bCs/>
            <w:i/>
            <w:iCs/>
          </w:rPr>
          <w:lastRenderedPageBreak/>
          <w:t>9.2.</w:t>
        </w:r>
        <w:r>
          <w:rPr>
            <w:b/>
            <w:bCs/>
            <w:i/>
            <w:iCs/>
          </w:rPr>
          <w:t>2.2</w:t>
        </w:r>
        <w:r w:rsidRPr="00164318">
          <w:rPr>
            <w:b/>
            <w:bCs/>
            <w:i/>
            <w:iCs/>
          </w:rPr>
          <w:tab/>
        </w:r>
        <w:r>
          <w:rPr>
            <w:b/>
            <w:bCs/>
            <w:i/>
            <w:iCs/>
          </w:rPr>
          <w:t>Additional Information Required for Withdrawal-Limited Private Use Networks (WLPUNs)</w:t>
        </w:r>
      </w:ins>
    </w:p>
    <w:p w14:paraId="062F218F" w14:textId="77777777" w:rsidR="00E36275" w:rsidRDefault="00E36275" w:rsidP="008C30BD">
      <w:pPr>
        <w:spacing w:after="240"/>
        <w:ind w:left="720" w:hanging="720"/>
        <w:rPr>
          <w:ins w:id="2328" w:author="ERCOT 051126" w:date="2026-05-07T09:19:00Z" w16du:dateUtc="2026-05-07T14:19:00Z"/>
          <w:iCs/>
          <w:szCs w:val="20"/>
        </w:rPr>
      </w:pPr>
      <w:ins w:id="2329" w:author="ERCOT 051126" w:date="2026-05-07T09:19:00Z" w16du:dateUtc="2026-05-07T14:19:00Z">
        <w:r w:rsidRPr="00E36275">
          <w:rPr>
            <w:iCs/>
            <w:szCs w:val="20"/>
          </w:rPr>
          <w:t>(1)</w:t>
        </w:r>
        <w:r w:rsidRPr="00E36275">
          <w:rPr>
            <w:iCs/>
            <w:szCs w:val="20"/>
          </w:rPr>
          <w:tab/>
          <w:t>A Large Load must be eligible for inclusion as Load to be studied and allocated in Batch Zero pursuant to Section 9.2.1.2, Eligibility Criteria for Inclusion as Load to be Studied and Allocated in Batch Zero, to request WLPUN treatment under this Section.</w:t>
        </w:r>
      </w:ins>
    </w:p>
    <w:p w14:paraId="7A948712" w14:textId="670D8A40" w:rsidR="009430EA" w:rsidRDefault="009430EA" w:rsidP="008C30BD">
      <w:pPr>
        <w:spacing w:after="240"/>
        <w:ind w:left="720" w:hanging="720"/>
        <w:rPr>
          <w:ins w:id="2330" w:author="ERCOT 050226" w:date="2026-05-01T23:38:00Z" w16du:dateUtc="2026-05-02T04:38:00Z"/>
          <w:iCs/>
          <w:szCs w:val="20"/>
        </w:rPr>
      </w:pPr>
      <w:ins w:id="2331" w:author="ERCOT 050226" w:date="2026-05-01T23:38:00Z" w16du:dateUtc="2026-05-02T04:38:00Z">
        <w:r w:rsidRPr="002C111D">
          <w:rPr>
            <w:iCs/>
            <w:szCs w:val="20"/>
          </w:rPr>
          <w:t>(</w:t>
        </w:r>
        <w:del w:id="2332" w:author="ERCOT 051126" w:date="2026-05-07T09:19:00Z" w16du:dateUtc="2026-05-07T14:19:00Z">
          <w:r w:rsidRPr="002C111D" w:rsidDel="00E36275">
            <w:rPr>
              <w:iCs/>
              <w:szCs w:val="20"/>
            </w:rPr>
            <w:delText>1</w:delText>
          </w:r>
        </w:del>
      </w:ins>
      <w:ins w:id="2333" w:author="ERCOT 051126" w:date="2026-05-07T09:19:00Z" w16du:dateUtc="2026-05-07T14:19:00Z">
        <w:r w:rsidR="00E36275">
          <w:rPr>
            <w:iCs/>
            <w:szCs w:val="20"/>
          </w:rPr>
          <w:t>2</w:t>
        </w:r>
      </w:ins>
      <w:ins w:id="2334" w:author="ERCOT 050226" w:date="2026-05-01T23:38:00Z" w16du:dateUtc="2026-05-02T04:38:00Z">
        <w:r w:rsidRPr="002C111D">
          <w:rPr>
            <w:iCs/>
            <w:szCs w:val="20"/>
          </w:rPr>
          <w:t>)</w:t>
        </w:r>
        <w:r w:rsidRPr="002C111D">
          <w:rPr>
            <w:iCs/>
            <w:szCs w:val="20"/>
          </w:rPr>
          <w:tab/>
        </w:r>
        <w:r>
          <w:rPr>
            <w:iCs/>
            <w:szCs w:val="20"/>
          </w:rPr>
          <w:t>For a Large Load request t</w:t>
        </w:r>
        <w:r w:rsidRPr="008C30BD">
          <w:rPr>
            <w:iCs/>
            <w:szCs w:val="20"/>
          </w:rPr>
          <w:t xml:space="preserve">o be studied as a WLPUN in Batch Zero, </w:t>
        </w:r>
      </w:ins>
      <w:ins w:id="2335" w:author="ERCOT 051126" w:date="2026-05-10T21:22:00Z" w16du:dateUtc="2026-05-11T02:22:00Z">
        <w:r w:rsidR="006C60A7">
          <w:rPr>
            <w:iCs/>
            <w:szCs w:val="20"/>
          </w:rPr>
          <w:t>the Interconnecting Large Load Enti</w:t>
        </w:r>
      </w:ins>
      <w:ins w:id="2336" w:author="ERCOT 051126" w:date="2026-05-10T21:23:00Z" w16du:dateUtc="2026-05-11T02:23:00Z">
        <w:r w:rsidR="006C60A7">
          <w:rPr>
            <w:iCs/>
            <w:szCs w:val="20"/>
          </w:rPr>
          <w:t xml:space="preserve">ty (ILLE) </w:t>
        </w:r>
        <w:r w:rsidR="005941B7">
          <w:rPr>
            <w:iCs/>
            <w:szCs w:val="20"/>
          </w:rPr>
          <w:t xml:space="preserve">and the </w:t>
        </w:r>
        <w:r w:rsidR="009F31D9">
          <w:rPr>
            <w:iCs/>
            <w:szCs w:val="20"/>
          </w:rPr>
          <w:t>Interconnecting Entity (IE)</w:t>
        </w:r>
        <w:r w:rsidR="00B62A30">
          <w:rPr>
            <w:iCs/>
            <w:szCs w:val="20"/>
          </w:rPr>
          <w:t xml:space="preserve"> or Resource Entity </w:t>
        </w:r>
      </w:ins>
      <w:ins w:id="2337" w:author="ERCOT 051126" w:date="2026-05-10T21:24:00Z" w16du:dateUtc="2026-05-11T02:24:00Z">
        <w:r w:rsidR="00243A74">
          <w:rPr>
            <w:iCs/>
            <w:szCs w:val="20"/>
          </w:rPr>
          <w:t>must</w:t>
        </w:r>
        <w:r w:rsidR="00C62591">
          <w:rPr>
            <w:iCs/>
            <w:szCs w:val="20"/>
          </w:rPr>
          <w:t xml:space="preserve"> </w:t>
        </w:r>
      </w:ins>
      <w:ins w:id="2338" w:author="ERCOT 050226" w:date="2026-05-01T23:38:00Z" w16du:dateUtc="2026-05-02T04:38:00Z">
        <w:del w:id="2339" w:author="ERCOT 051126" w:date="2026-05-10T21:24:00Z" w16du:dateUtc="2026-05-11T02:24:00Z">
          <w:r w:rsidRPr="008C30BD">
            <w:delText xml:space="preserve">a </w:delText>
          </w:r>
        </w:del>
        <w:r w:rsidRPr="008C30BD">
          <w:t>complete</w:t>
        </w:r>
        <w:del w:id="2340" w:author="ERCOT 051126" w:date="2026-05-10T21:24:00Z" w16du:dateUtc="2026-05-11T02:24:00Z">
          <w:r w:rsidRPr="008C30BD">
            <w:delText>d</w:delText>
          </w:r>
        </w:del>
      </w:ins>
      <w:ins w:id="2341" w:author="ERCOT 051126" w:date="2026-05-10T21:30:00Z" w16du:dateUtc="2026-05-11T02:30:00Z">
        <w:r w:rsidR="00E50A6A">
          <w:t xml:space="preserve">, </w:t>
        </w:r>
        <w:r w:rsidR="00D7556C">
          <w:t>e</w:t>
        </w:r>
        <w:r w:rsidR="00147F39">
          <w:t>xecute</w:t>
        </w:r>
        <w:r w:rsidR="00683255">
          <w:t>,</w:t>
        </w:r>
      </w:ins>
      <w:ins w:id="2342" w:author="ERCOT 050226" w:date="2026-05-01T23:38:00Z" w16du:dateUtc="2026-05-02T04:38:00Z">
        <w:r w:rsidRPr="008C30BD">
          <w:t xml:space="preserve"> and notarize</w:t>
        </w:r>
        <w:del w:id="2343" w:author="ERCOT 051126" w:date="2026-05-10T21:25:00Z" w16du:dateUtc="2026-05-11T02:25:00Z">
          <w:r w:rsidRPr="008C30BD">
            <w:delText>d</w:delText>
          </w:r>
        </w:del>
        <w:r w:rsidRPr="008C30BD">
          <w:t xml:space="preserve"> Protocol Section 23, Form </w:t>
        </w:r>
      </w:ins>
      <w:ins w:id="2344" w:author="ERCOT 050226" w:date="2026-05-02T15:38:00Z" w16du:dateUtc="2026-05-02T20:38:00Z">
        <w:r w:rsidR="008C30BD">
          <w:t xml:space="preserve">X, </w:t>
        </w:r>
      </w:ins>
      <w:ins w:id="2345" w:author="ERCOT 050226" w:date="2026-05-02T15:39:00Z" w16du:dateUtc="2026-05-02T20:39:00Z">
        <w:r w:rsidR="008C30BD" w:rsidRPr="008C30BD">
          <w:t>Withdrawal-Limited Private Use Network Designation</w:t>
        </w:r>
      </w:ins>
      <w:ins w:id="2346" w:author="ERCOT 051126" w:date="2026-05-10T21:25:00Z" w16du:dateUtc="2026-05-11T02:25:00Z">
        <w:r w:rsidR="001776FD">
          <w:t>.</w:t>
        </w:r>
      </w:ins>
      <w:ins w:id="2347" w:author="ERCOT 050226" w:date="2026-05-01T23:38:00Z" w16du:dateUtc="2026-05-02T04:38:00Z">
        <w:del w:id="2348" w:author="ERCOT 051126" w:date="2026-05-10T21:26:00Z" w16du:dateUtc="2026-05-11T02:26:00Z">
          <w:r w:rsidRPr="008C30BD" w:rsidDel="00CC3B45">
            <w:delText>,</w:delText>
          </w:r>
        </w:del>
      </w:ins>
      <w:ins w:id="2349" w:author="ERCOT 051126" w:date="2026-05-10T21:26:00Z" w16du:dateUtc="2026-05-11T02:26:00Z">
        <w:del w:id="2350" w:author="ERCOT 051126" w:date="2026-05-11T20:38:00Z" w16du:dateUtc="2026-05-12T01:38:00Z">
          <w:r w:rsidR="00CC3B45">
            <w:delText xml:space="preserve"> </w:delText>
          </w:r>
        </w:del>
        <w:r w:rsidR="00CC3B45">
          <w:t xml:space="preserve"> Form X</w:t>
        </w:r>
        <w:del w:id="2351" w:author="ERCOT 051126" w:date="2026-05-11T21:20:00Z" w16du:dateUtc="2026-05-12T02:20:00Z">
          <w:r w:rsidR="00F6560C">
            <w:delText xml:space="preserve"> </w:delText>
          </w:r>
        </w:del>
      </w:ins>
      <w:ins w:id="2352" w:author="ERCOT 050226" w:date="2026-05-01T23:38:00Z" w16du:dateUtc="2026-05-02T04:38:00Z">
        <w:del w:id="2353" w:author="ERCOT 051126" w:date="2026-05-10T21:27:00Z" w16du:dateUtc="2026-05-11T02:27:00Z">
          <w:r w:rsidRPr="008C30BD">
            <w:delText xml:space="preserve"> executed by a responsible representative of both the Interconnecting Large Load Entity</w:delText>
          </w:r>
          <w:r w:rsidRPr="008C30BD">
            <w:rPr>
              <w:szCs w:val="20"/>
            </w:rPr>
            <w:delText xml:space="preserve"> </w:delText>
          </w:r>
        </w:del>
      </w:ins>
      <w:ins w:id="2354" w:author="ERCOT 050226" w:date="2026-05-02T15:39:00Z" w16du:dateUtc="2026-05-02T20:39:00Z">
        <w:del w:id="2355" w:author="ERCOT 051126" w:date="2026-05-10T21:27:00Z" w16du:dateUtc="2026-05-11T02:27:00Z">
          <w:r w:rsidR="008C30BD">
            <w:rPr>
              <w:szCs w:val="20"/>
            </w:rPr>
            <w:delText xml:space="preserve">(ILLE) </w:delText>
          </w:r>
        </w:del>
      </w:ins>
      <w:ins w:id="2356" w:author="ERCOT 050226" w:date="2026-05-01T23:38:00Z" w16du:dateUtc="2026-05-02T04:38:00Z">
        <w:del w:id="2357" w:author="ERCOT 051126" w:date="2026-05-10T21:27:00Z" w16du:dateUtc="2026-05-11T02:27:00Z">
          <w:r w:rsidRPr="008C30BD">
            <w:delText>and the Interconnecting Entity</w:delText>
          </w:r>
        </w:del>
      </w:ins>
      <w:ins w:id="2358" w:author="ERCOT 050226" w:date="2026-05-02T15:39:00Z" w16du:dateUtc="2026-05-02T20:39:00Z">
        <w:del w:id="2359" w:author="ERCOT 051126" w:date="2026-05-10T21:27:00Z" w16du:dateUtc="2026-05-11T02:27:00Z">
          <w:r w:rsidR="008C30BD">
            <w:delText xml:space="preserve"> (IE)</w:delText>
          </w:r>
        </w:del>
      </w:ins>
      <w:ins w:id="2360" w:author="ERCOT 050226" w:date="2026-05-01T23:38:00Z" w16du:dateUtc="2026-05-02T04:38:00Z">
        <w:del w:id="2361" w:author="ERCOT 051126" w:date="2026-05-10T21:27:00Z" w16du:dateUtc="2026-05-11T02:27:00Z">
          <w:r w:rsidRPr="008C30BD">
            <w:delText xml:space="preserve"> or Resource Entity</w:delText>
          </w:r>
        </w:del>
      </w:ins>
      <w:ins w:id="2362" w:author="ERCOT 050226" w:date="2026-05-02T09:55:00Z" w16du:dateUtc="2026-05-02T14:55:00Z">
        <w:r w:rsidR="006107CC" w:rsidRPr="008C30BD">
          <w:t xml:space="preserve"> </w:t>
        </w:r>
        <w:r w:rsidR="006107CC" w:rsidRPr="008C30BD">
          <w:rPr>
            <w:iCs/>
            <w:szCs w:val="20"/>
          </w:rPr>
          <w:t xml:space="preserve">must be submitted </w:t>
        </w:r>
      </w:ins>
      <w:ins w:id="2363" w:author="ERCOT 051126" w:date="2026-05-10T21:10:00Z" w16du:dateUtc="2026-05-11T02:10:00Z">
        <w:r w:rsidR="00E4081E">
          <w:rPr>
            <w:iCs/>
            <w:szCs w:val="20"/>
          </w:rPr>
          <w:t xml:space="preserve">to the Interconnecting DSP or Interconnecting TSP on or before July 10, </w:t>
        </w:r>
      </w:ins>
      <w:ins w:id="2364" w:author="ERCOT 051126" w:date="2026-05-10T21:11:00Z" w16du:dateUtc="2026-05-11T02:11:00Z">
        <w:r w:rsidR="00E4081E">
          <w:rPr>
            <w:iCs/>
            <w:szCs w:val="20"/>
          </w:rPr>
          <w:t>2026</w:t>
        </w:r>
        <w:r w:rsidR="00612432">
          <w:rPr>
            <w:iCs/>
            <w:szCs w:val="20"/>
          </w:rPr>
          <w:t xml:space="preserve">. </w:t>
        </w:r>
        <w:del w:id="2365" w:author="ERCOT 051126" w:date="2026-05-11T20:38:00Z" w16du:dateUtc="2026-05-12T01:38:00Z">
          <w:r w:rsidR="00612432">
            <w:rPr>
              <w:iCs/>
              <w:szCs w:val="20"/>
            </w:rPr>
            <w:delText xml:space="preserve"> </w:delText>
          </w:r>
        </w:del>
      </w:ins>
      <w:ins w:id="2366" w:author="ERCOT 050226" w:date="2026-05-02T09:55:00Z" w16du:dateUtc="2026-05-02T14:55:00Z">
        <w:del w:id="2367" w:author="ERCOT 051126" w:date="2026-05-10T21:11:00Z" w16du:dateUtc="2026-05-11T02:11:00Z">
          <w:r w:rsidR="006107CC" w:rsidRPr="008C30BD" w:rsidDel="004D6409">
            <w:rPr>
              <w:iCs/>
              <w:szCs w:val="20"/>
            </w:rPr>
            <w:delText xml:space="preserve">by the </w:delText>
          </w:r>
        </w:del>
      </w:ins>
      <w:ins w:id="2368" w:author="ERCOT 051126" w:date="2026-05-10T21:29:00Z" w16du:dateUtc="2026-05-11T02:29:00Z">
        <w:r w:rsidR="00DB1005">
          <w:rPr>
            <w:iCs/>
            <w:szCs w:val="20"/>
          </w:rPr>
          <w:t>The</w:t>
        </w:r>
        <w:r w:rsidR="006107CC" w:rsidRPr="008C30BD" w:rsidDel="004D6409">
          <w:rPr>
            <w:iCs/>
            <w:szCs w:val="20"/>
          </w:rPr>
          <w:t xml:space="preserve"> </w:t>
        </w:r>
      </w:ins>
      <w:ins w:id="2369" w:author="ERCOT 050226" w:date="2026-05-02T09:55:00Z" w16du:dateUtc="2026-05-02T14:55:00Z">
        <w:r w:rsidR="006107CC" w:rsidRPr="008C30BD">
          <w:rPr>
            <w:iCs/>
            <w:szCs w:val="20"/>
          </w:rPr>
          <w:t>Interco</w:t>
        </w:r>
        <w:r w:rsidR="006107CC">
          <w:rPr>
            <w:iCs/>
            <w:szCs w:val="20"/>
          </w:rPr>
          <w:t>nnecting DSP or Interconnecting TSP</w:t>
        </w:r>
      </w:ins>
      <w:ins w:id="2370" w:author="ERCOT 051126" w:date="2026-05-10T21:11:00Z" w16du:dateUtc="2026-05-11T02:11:00Z">
        <w:r w:rsidR="004D6409">
          <w:rPr>
            <w:iCs/>
            <w:szCs w:val="20"/>
          </w:rPr>
          <w:t xml:space="preserve"> </w:t>
        </w:r>
        <w:r w:rsidR="002C2846">
          <w:rPr>
            <w:iCs/>
            <w:szCs w:val="20"/>
          </w:rPr>
          <w:t xml:space="preserve">must submit the </w:t>
        </w:r>
        <w:r w:rsidR="009A3227">
          <w:rPr>
            <w:iCs/>
            <w:szCs w:val="20"/>
          </w:rPr>
          <w:t>form</w:t>
        </w:r>
      </w:ins>
      <w:ins w:id="2371" w:author="ERCOT 050226" w:date="2026-05-02T09:55:00Z" w16du:dateUtc="2026-05-02T14:55:00Z">
        <w:r w:rsidR="006107CC">
          <w:rPr>
            <w:iCs/>
            <w:szCs w:val="20"/>
          </w:rPr>
          <w:t xml:space="preserve"> to ERCOT on or before July 24, </w:t>
        </w:r>
        <w:proofErr w:type="gramStart"/>
        <w:r w:rsidR="006107CC">
          <w:rPr>
            <w:iCs/>
            <w:szCs w:val="20"/>
          </w:rPr>
          <w:t>2026</w:t>
        </w:r>
      </w:ins>
      <w:proofErr w:type="gramEnd"/>
      <w:ins w:id="2372" w:author="ERCOT 050226" w:date="2026-05-01T23:38:00Z" w16du:dateUtc="2026-05-02T04:38:00Z">
        <w:r w:rsidRPr="009F277F">
          <w:rPr>
            <w:iCs/>
            <w:szCs w:val="20"/>
          </w:rPr>
          <w:t xml:space="preserve"> on behalf of the executing parties</w:t>
        </w:r>
        <w:r w:rsidRPr="002C111D">
          <w:rPr>
            <w:iCs/>
            <w:szCs w:val="20"/>
          </w:rPr>
          <w:t>.</w:t>
        </w:r>
      </w:ins>
    </w:p>
    <w:p w14:paraId="2F0EA637" w14:textId="040294E6" w:rsidR="009430EA" w:rsidRDefault="009430EA" w:rsidP="008C30BD">
      <w:pPr>
        <w:spacing w:after="240"/>
        <w:ind w:left="720" w:hanging="720"/>
        <w:rPr>
          <w:ins w:id="2373" w:author="ERCOT 050226" w:date="2026-05-01T23:38:00Z" w16du:dateUtc="2026-05-02T04:38:00Z"/>
          <w:iCs/>
          <w:szCs w:val="20"/>
        </w:rPr>
      </w:pPr>
      <w:ins w:id="2374" w:author="ERCOT 050226" w:date="2026-05-01T23:38:00Z" w16du:dateUtc="2026-05-02T04:38:00Z">
        <w:r>
          <w:rPr>
            <w:iCs/>
            <w:szCs w:val="20"/>
          </w:rPr>
          <w:t>(</w:t>
        </w:r>
        <w:del w:id="2375" w:author="ERCOT 051126" w:date="2026-05-07T09:20:00Z" w16du:dateUtc="2026-05-07T14:20:00Z">
          <w:r w:rsidDel="00E36275">
            <w:rPr>
              <w:iCs/>
              <w:szCs w:val="20"/>
            </w:rPr>
            <w:delText>2</w:delText>
          </w:r>
        </w:del>
      </w:ins>
      <w:ins w:id="2376" w:author="ERCOT 051126" w:date="2026-05-07T09:20:00Z" w16du:dateUtc="2026-05-07T14:20:00Z">
        <w:r w:rsidR="00E36275">
          <w:rPr>
            <w:iCs/>
            <w:szCs w:val="20"/>
          </w:rPr>
          <w:t>3</w:t>
        </w:r>
      </w:ins>
      <w:ins w:id="2377" w:author="ERCOT 050226" w:date="2026-05-01T23:38:00Z" w16du:dateUtc="2026-05-02T04:38:00Z">
        <w:r>
          <w:rPr>
            <w:iCs/>
            <w:szCs w:val="20"/>
          </w:rPr>
          <w:t>)</w:t>
        </w:r>
        <w:r>
          <w:rPr>
            <w:iCs/>
            <w:szCs w:val="20"/>
          </w:rPr>
          <w:tab/>
          <w:t>For a new generator to be included in a WLPUN in Batch Zero, it must meet all the following requirements:</w:t>
        </w:r>
      </w:ins>
    </w:p>
    <w:p w14:paraId="600B5C60" w14:textId="1E3BC600" w:rsidR="009430EA" w:rsidRDefault="009430EA" w:rsidP="00B46489">
      <w:pPr>
        <w:spacing w:after="240"/>
        <w:ind w:left="1440" w:hanging="720"/>
        <w:rPr>
          <w:ins w:id="2378" w:author="ERCOT 050226" w:date="2026-05-01T23:38:00Z" w16du:dateUtc="2026-05-02T04:38:00Z"/>
          <w:iCs/>
          <w:szCs w:val="20"/>
        </w:rPr>
      </w:pPr>
      <w:ins w:id="2379" w:author="ERCOT 050226" w:date="2026-05-01T23:38:00Z" w16du:dateUtc="2026-05-02T04:38:00Z">
        <w:r>
          <w:rPr>
            <w:iCs/>
            <w:szCs w:val="20"/>
          </w:rPr>
          <w:t>(a)</w:t>
        </w:r>
        <w:r>
          <w:rPr>
            <w:iCs/>
            <w:szCs w:val="20"/>
          </w:rPr>
          <w:tab/>
          <w:t>The Full Interconnection Study</w:t>
        </w:r>
      </w:ins>
      <w:ins w:id="2380" w:author="ERCOT 050226" w:date="2026-05-02T15:40:00Z" w16du:dateUtc="2026-05-02T20:40:00Z">
        <w:r w:rsidR="008C30BD">
          <w:rPr>
            <w:iCs/>
            <w:szCs w:val="20"/>
          </w:rPr>
          <w:t xml:space="preserve"> (FIS)</w:t>
        </w:r>
      </w:ins>
      <w:ins w:id="2381" w:author="ERCOT 050226" w:date="2026-05-01T23:38:00Z" w16du:dateUtc="2026-05-02T04:38:00Z">
        <w:r>
          <w:rPr>
            <w:iCs/>
            <w:szCs w:val="20"/>
          </w:rPr>
          <w:t xml:space="preserve"> request must be submitted as described in </w:t>
        </w:r>
        <w:r w:rsidRPr="00B46489">
          <w:t>paragraph</w:t>
        </w:r>
        <w:r>
          <w:rPr>
            <w:iCs/>
            <w:szCs w:val="20"/>
          </w:rPr>
          <w:t xml:space="preserve"> (3) of Section 5.3.2 and deemed complete by ERCOT on or before July 10, 2026; and</w:t>
        </w:r>
      </w:ins>
    </w:p>
    <w:p w14:paraId="2EE3CB42" w14:textId="77777777" w:rsidR="009430EA" w:rsidRDefault="009430EA" w:rsidP="00B46489">
      <w:pPr>
        <w:spacing w:after="240"/>
        <w:ind w:left="1440" w:hanging="720"/>
        <w:rPr>
          <w:ins w:id="2382" w:author="ERCOT 050226" w:date="2026-05-01T23:38:00Z" w16du:dateUtc="2026-05-02T04:38:00Z"/>
          <w:iCs/>
          <w:szCs w:val="20"/>
        </w:rPr>
      </w:pPr>
      <w:ins w:id="2383" w:author="ERCOT 050226" w:date="2026-05-01T23:38:00Z" w16du:dateUtc="2026-05-02T04:38:00Z">
        <w:r>
          <w:rPr>
            <w:iCs/>
            <w:szCs w:val="20"/>
          </w:rPr>
          <w:t>(b)</w:t>
        </w:r>
        <w:r>
          <w:rPr>
            <w:iCs/>
            <w:szCs w:val="20"/>
          </w:rPr>
          <w:tab/>
          <w:t>As of July 10, 2026, the generation must not have met all the requirements specified in paragraph (1) of Section 6.9</w:t>
        </w:r>
        <w:r w:rsidRPr="00803907">
          <w:rPr>
            <w:iCs/>
            <w:szCs w:val="20"/>
          </w:rPr>
          <w:t>, Addition of Proposed Generation to the Planning Models</w:t>
        </w:r>
        <w:r>
          <w:rPr>
            <w:iCs/>
            <w:szCs w:val="20"/>
          </w:rPr>
          <w:t xml:space="preserve">, </w:t>
        </w:r>
        <w:r w:rsidRPr="00B46489">
          <w:t>for</w:t>
        </w:r>
        <w:r>
          <w:rPr>
            <w:iCs/>
            <w:szCs w:val="20"/>
          </w:rPr>
          <w:t xml:space="preserve"> ERCOT’s inclusion of the generation in the base cases created and maintained by the Steady State Working Group.</w:t>
        </w:r>
      </w:ins>
    </w:p>
    <w:p w14:paraId="7BE90C7C" w14:textId="77B459CB" w:rsidR="00485458" w:rsidRDefault="009430EA" w:rsidP="008C30BD">
      <w:pPr>
        <w:spacing w:after="240"/>
        <w:ind w:left="720" w:hanging="720"/>
        <w:rPr>
          <w:ins w:id="2384" w:author="ERCOT 041726" w:date="2026-04-15T19:22:00Z" w16du:dateUtc="2026-04-16T00:22:00Z"/>
          <w:iCs/>
          <w:szCs w:val="20"/>
        </w:rPr>
      </w:pPr>
      <w:ins w:id="2385" w:author="ERCOT 050226" w:date="2026-05-01T23:38:00Z" w16du:dateUtc="2026-05-02T04:38:00Z">
        <w:r>
          <w:rPr>
            <w:iCs/>
            <w:szCs w:val="20"/>
          </w:rPr>
          <w:t>(</w:t>
        </w:r>
        <w:del w:id="2386" w:author="ERCOT 051126" w:date="2026-05-07T09:20:00Z" w16du:dateUtc="2026-05-07T14:20:00Z">
          <w:r w:rsidDel="00E36275">
            <w:rPr>
              <w:iCs/>
              <w:szCs w:val="20"/>
            </w:rPr>
            <w:delText>3</w:delText>
          </w:r>
        </w:del>
      </w:ins>
      <w:ins w:id="2387" w:author="ERCOT 051126" w:date="2026-05-07T09:20:00Z" w16du:dateUtc="2026-05-07T14:20:00Z">
        <w:r w:rsidR="00E36275">
          <w:rPr>
            <w:iCs/>
            <w:szCs w:val="20"/>
          </w:rPr>
          <w:t>4</w:t>
        </w:r>
      </w:ins>
      <w:ins w:id="2388" w:author="ERCOT 050226" w:date="2026-05-01T23:38:00Z" w16du:dateUtc="2026-05-02T04:38:00Z">
        <w:r>
          <w:rPr>
            <w:iCs/>
            <w:szCs w:val="20"/>
          </w:rPr>
          <w:t>)</w:t>
        </w:r>
        <w:r>
          <w:rPr>
            <w:iCs/>
            <w:szCs w:val="20"/>
          </w:rPr>
          <w:tab/>
          <w:t>Multiple generation interconnection requests may be included in the WLPUN application provided each generator is planned to be connected to the same Point of Interconnection</w:t>
        </w:r>
      </w:ins>
      <w:ins w:id="2389" w:author="ERCOT 050226" w:date="2026-05-02T15:41:00Z" w16du:dateUtc="2026-05-02T20:41:00Z">
        <w:r w:rsidR="008C30BD">
          <w:rPr>
            <w:iCs/>
            <w:szCs w:val="20"/>
          </w:rPr>
          <w:t xml:space="preserve"> (POI)</w:t>
        </w:r>
      </w:ins>
      <w:ins w:id="2390" w:author="ERCOT 050226" w:date="2026-05-01T23:38:00Z" w16du:dateUtc="2026-05-02T04:38:00Z">
        <w:r>
          <w:rPr>
            <w:iCs/>
            <w:szCs w:val="20"/>
          </w:rPr>
          <w:t xml:space="preserve"> as the Large Load.</w:t>
        </w:r>
      </w:ins>
      <w:ins w:id="2391" w:author="ERCOT 051126" w:date="2026-05-10T01:14:00Z" w16du:dateUtc="2026-05-10T06:14:00Z">
        <w:r w:rsidR="00617848">
          <w:rPr>
            <w:iCs/>
            <w:szCs w:val="20"/>
          </w:rPr>
          <w:t xml:space="preserve"> The generation interconnection requests must have the same </w:t>
        </w:r>
      </w:ins>
      <w:ins w:id="2392" w:author="ERCOT 051126" w:date="2026-05-10T01:15:00Z" w16du:dateUtc="2026-05-10T06:15:00Z">
        <w:r w:rsidR="00A85D31">
          <w:rPr>
            <w:iCs/>
            <w:szCs w:val="20"/>
          </w:rPr>
          <w:t xml:space="preserve">IE </w:t>
        </w:r>
        <w:r w:rsidR="00F96E63">
          <w:rPr>
            <w:iCs/>
            <w:szCs w:val="20"/>
          </w:rPr>
          <w:t xml:space="preserve">or </w:t>
        </w:r>
      </w:ins>
      <w:ins w:id="2393" w:author="ERCOT 051126" w:date="2026-05-10T01:14:00Z" w16du:dateUtc="2026-05-10T06:14:00Z">
        <w:r w:rsidR="00617848">
          <w:rPr>
            <w:iCs/>
            <w:szCs w:val="20"/>
          </w:rPr>
          <w:t>Resource Entity.</w:t>
        </w:r>
      </w:ins>
    </w:p>
    <w:p w14:paraId="35BBF54D" w14:textId="57DA710B" w:rsidR="005F7503" w:rsidRPr="00BF1782" w:rsidRDefault="005F7503" w:rsidP="005F7503">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2394" w:author="ERCOT" w:date="2026-03-04T15:03:00Z">
        <w:r w:rsidRPr="00BF1782">
          <w:rPr>
            <w:b/>
            <w:bCs/>
            <w:i/>
            <w:iCs/>
          </w:rPr>
          <w:delText xml:space="preserve"> Project</w:delText>
        </w:r>
      </w:del>
      <w:r w:rsidRPr="00BF1782">
        <w:rPr>
          <w:b/>
          <w:bCs/>
          <w:i/>
          <w:iCs/>
        </w:rPr>
        <w:t xml:space="preserve"> Information</w:t>
      </w:r>
      <w:bookmarkEnd w:id="2284"/>
    </w:p>
    <w:p w14:paraId="06BE6ACF"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The</w:t>
      </w:r>
      <w:ins w:id="2395" w:author="ERCOT" w:date="2026-03-02T22:49:00Z">
        <w:r w:rsidRPr="00BF1782">
          <w:rPr>
            <w:iCs/>
            <w:szCs w:val="20"/>
          </w:rPr>
          <w:t xml:space="preserve"> </w:t>
        </w:r>
      </w:ins>
      <w:ins w:id="2396" w:author="ERCOT" w:date="2026-03-04T13:08:00Z">
        <w:del w:id="2397" w:author="ERCOT 043026" w:date="2026-04-29T17:59:00Z" w16du:dateUtc="2026-04-29T22:59:00Z">
          <w:r w:rsidRPr="00BF1782" w:rsidDel="00551F00">
            <w:rPr>
              <w:iCs/>
              <w:szCs w:val="20"/>
            </w:rPr>
            <w:delText>I</w:delText>
          </w:r>
        </w:del>
      </w:ins>
      <w:ins w:id="2398" w:author="ERCOT" w:date="2026-03-02T22:49:00Z">
        <w:del w:id="2399" w:author="ERCOT 043026" w:date="2026-04-29T17:59:00Z" w16du:dateUtc="2026-04-29T22:59:00Z">
          <w:r w:rsidRPr="00BF1782" w:rsidDel="00551F00">
            <w:rPr>
              <w:iCs/>
              <w:szCs w:val="20"/>
            </w:rPr>
            <w:delText>nterconnecting DSP or</w:delText>
          </w:r>
        </w:del>
      </w:ins>
      <w:del w:id="2400" w:author="ERCOT 043026" w:date="2026-04-29T17:59:00Z" w16du:dateUtc="2026-04-29T22:59:00Z">
        <w:r w:rsidRPr="00BF1782" w:rsidDel="00551F00">
          <w:rPr>
            <w:iCs/>
            <w:szCs w:val="20"/>
          </w:rPr>
          <w:delText xml:space="preserve"> </w:delText>
        </w:r>
      </w:del>
      <w:del w:id="2401" w:author="ERCOT" w:date="2026-03-04T13:08:00Z">
        <w:r w:rsidRPr="00BF1782" w:rsidDel="00423517">
          <w:rPr>
            <w:iCs/>
            <w:szCs w:val="20"/>
          </w:rPr>
          <w:delText>i</w:delText>
        </w:r>
      </w:del>
      <w:ins w:id="2402" w:author="ERCOT" w:date="2026-03-04T13:08:00Z">
        <w:r w:rsidRPr="00BF1782">
          <w:rPr>
            <w:iCs/>
            <w:szCs w:val="20"/>
          </w:rPr>
          <w:t>I</w:t>
        </w:r>
      </w:ins>
      <w:r w:rsidRPr="00BF1782">
        <w:rPr>
          <w:iCs/>
          <w:szCs w:val="20"/>
        </w:rPr>
        <w:t xml:space="preserve">nterconnecting TSP shall update any project information submitted per paragraph (1) of Section 9.2.2, </w:t>
      </w:r>
      <w:ins w:id="2403" w:author="ERCOT" w:date="2026-03-02T16:58:00Z">
        <w:r w:rsidRPr="00BF1782">
          <w:rPr>
            <w:iCs/>
            <w:szCs w:val="20"/>
          </w:rPr>
          <w:t>Submission of Large Load Information for Batch Zero</w:t>
        </w:r>
      </w:ins>
      <w:ins w:id="2404" w:author="ERCOT" w:date="2026-03-04T00:00:00Z">
        <w:r w:rsidRPr="00BF1782">
          <w:rPr>
            <w:iCs/>
            <w:szCs w:val="20"/>
          </w:rPr>
          <w:t xml:space="preserve"> Process</w:t>
        </w:r>
      </w:ins>
      <w:del w:id="2405"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21446E3" w14:textId="0FC31EFB" w:rsidR="005F7503" w:rsidRPr="00BF1782" w:rsidRDefault="005F7503" w:rsidP="005F7503">
      <w:pPr>
        <w:spacing w:after="240"/>
        <w:ind w:left="720" w:hanging="720"/>
        <w:rPr>
          <w:del w:id="2406" w:author="ERCOT" w:date="2026-03-03T23:25:00Z"/>
        </w:rPr>
      </w:pPr>
      <w:r w:rsidRPr="00BF1782">
        <w:t>(2)</w:t>
      </w:r>
      <w:r w:rsidRPr="00BF1782">
        <w:tab/>
        <w:t>The ILLE shall notify the</w:t>
      </w:r>
      <w:ins w:id="2407" w:author="ERCOT" w:date="2026-03-04T00:08:00Z">
        <w:r w:rsidRPr="00BF1782">
          <w:t xml:space="preserve"> </w:t>
        </w:r>
      </w:ins>
      <w:ins w:id="2408" w:author="ERCOT" w:date="2026-03-04T13:08:00Z">
        <w:r w:rsidRPr="00BF1782">
          <w:t>I</w:t>
        </w:r>
      </w:ins>
      <w:ins w:id="2409" w:author="ERCOT" w:date="2026-03-04T00:08:00Z">
        <w:r w:rsidRPr="00BF1782">
          <w:t xml:space="preserve">nterconnecting DSP </w:t>
        </w:r>
      </w:ins>
      <w:ins w:id="2410" w:author="ERCOT 043026" w:date="2026-04-29T18:00:00Z" w16du:dateUtc="2026-04-29T23:00:00Z">
        <w:r>
          <w:t>and</w:t>
        </w:r>
      </w:ins>
      <w:ins w:id="2411" w:author="ERCOT" w:date="2026-03-04T00:08:00Z">
        <w:del w:id="2412" w:author="ERCOT 043026" w:date="2026-04-29T18:00:00Z" w16du:dateUtc="2026-04-29T23:00:00Z">
          <w:r w:rsidRPr="00BF1782" w:rsidDel="00FA43D5">
            <w:delText>or</w:delText>
          </w:r>
        </w:del>
        <w:r w:rsidRPr="00BF1782">
          <w:t xml:space="preserve"> </w:t>
        </w:r>
      </w:ins>
      <w:ins w:id="2413" w:author="ERCOT" w:date="2026-03-04T13:08:00Z">
        <w:r w:rsidRPr="00BF1782">
          <w:t>I</w:t>
        </w:r>
      </w:ins>
      <w:ins w:id="2414" w:author="ERCOT" w:date="2026-03-04T00:08:00Z">
        <w:r w:rsidRPr="00BF1782">
          <w:t>nterconnecting</w:t>
        </w:r>
      </w:ins>
      <w:r w:rsidRPr="00BF1782">
        <w:t xml:space="preserve"> </w:t>
      </w:r>
      <w:del w:id="2415" w:author="ERCOT" w:date="2026-03-04T00:09:00Z">
        <w:r w:rsidRPr="00BF1782" w:rsidDel="009367BB">
          <w:delText xml:space="preserve">lead </w:delText>
        </w:r>
      </w:del>
      <w:r w:rsidRPr="00BF1782">
        <w:t xml:space="preserve">TSP if a change to the load composition, technology, or parameters occurs after the ILLE has provided the </w:t>
      </w:r>
      <w:ins w:id="2416" w:author="ERCOT" w:date="2026-03-04T00:09:00Z">
        <w:del w:id="2417" w:author="ERCOT 043026" w:date="2026-04-29T18:00:00Z" w16du:dateUtc="2026-04-29T23:00:00Z">
          <w:r w:rsidRPr="00BF1782" w:rsidDel="00FD238E">
            <w:delText xml:space="preserve">DSP or </w:delText>
          </w:r>
        </w:del>
      </w:ins>
      <w:r w:rsidRPr="00BF1782">
        <w:t xml:space="preserve">TSP with its initial dynamic </w:t>
      </w:r>
      <w:del w:id="2418" w:author="ERCOT" w:date="2026-03-04T15:25:00Z">
        <w:r w:rsidRPr="00BF1782" w:rsidDel="009C5BBD">
          <w:delText>load model(s)</w:delText>
        </w:r>
      </w:del>
      <w:ins w:id="2419" w:author="ERCOT" w:date="2026-03-04T15:25:00Z">
        <w:r w:rsidRPr="00BF1782">
          <w:t>data</w:t>
        </w:r>
      </w:ins>
      <w:r w:rsidRPr="00BF1782">
        <w:t xml:space="preserve"> per </w:t>
      </w:r>
      <w:ins w:id="2420" w:author="ERCOT" w:date="2026-03-03T23:22:00Z">
        <w:r w:rsidRPr="00BF1782">
          <w:t>paragraph (3) of Section 9.2.</w:t>
        </w:r>
      </w:ins>
      <w:ins w:id="2421" w:author="ERCOT" w:date="2026-03-04T15:16:00Z">
        <w:r w:rsidRPr="00BF1782">
          <w:t xml:space="preserve">2, </w:t>
        </w:r>
      </w:ins>
      <w:ins w:id="2422" w:author="ERCOT" w:date="2026-03-04T15:17:00Z">
        <w:r w:rsidRPr="00BF1782">
          <w:t>Submission of Large Load Information for Batch Zero Process.</w:t>
        </w:r>
      </w:ins>
      <w:ins w:id="2423" w:author="ERCOT 040426" w:date="2026-04-03T18:05:00Z">
        <w:r w:rsidRPr="00BF1782">
          <w:t xml:space="preserve"> </w:t>
        </w:r>
        <w:del w:id="2424" w:author="ERCOT 051126" w:date="2026-05-11T20:38:00Z" w16du:dateUtc="2026-05-12T01:38:00Z">
          <w:r w:rsidRPr="00BF1782">
            <w:delText xml:space="preserve"> </w:delText>
          </w:r>
        </w:del>
        <w:r w:rsidRPr="00BF1782">
          <w:t xml:space="preserve">Upon such notification, the ILLE shall provide to the </w:t>
        </w:r>
        <w:del w:id="2425"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2426" w:author="ERCOT" w:date="2026-03-04T15:23:00Z">
        <w:del w:id="2427" w:author="ERCOT 051126" w:date="2026-05-11T20:38:00Z" w16du:dateUtc="2026-05-12T01:38:00Z">
          <w:r w:rsidRPr="00BF1782">
            <w:delText xml:space="preserve"> </w:delText>
          </w:r>
        </w:del>
      </w:ins>
      <w:ins w:id="2428" w:author="ERCOT" w:date="2026-03-04T15:24:00Z">
        <w:r w:rsidRPr="00BF1782">
          <w:t xml:space="preserve">The </w:t>
        </w:r>
        <w:del w:id="2429" w:author="ERCOT 040426" w:date="2026-04-03T00:46:00Z">
          <w:r w:rsidRPr="00BF1782">
            <w:delText>Interconnection</w:delText>
          </w:r>
        </w:del>
      </w:ins>
      <w:ins w:id="2430" w:author="ERCOT 040426" w:date="2026-04-03T00:46:00Z">
        <w:r w:rsidRPr="00BF1782">
          <w:t>Interconnecting</w:t>
        </w:r>
      </w:ins>
      <w:ins w:id="2431" w:author="ERCOT" w:date="2026-03-04T15:24:00Z">
        <w:r w:rsidRPr="00BF1782">
          <w:t xml:space="preserve"> DSP </w:t>
        </w:r>
        <w:del w:id="2432" w:author="ERCOT 043026" w:date="2026-04-29T18:00:00Z" w16du:dateUtc="2026-04-29T23:00:00Z">
          <w:r w:rsidRPr="00BF1782" w:rsidDel="00FA43D5">
            <w:delText>or</w:delText>
          </w:r>
        </w:del>
      </w:ins>
      <w:ins w:id="2433" w:author="ERCOT 043026" w:date="2026-04-29T18:00:00Z" w16du:dateUtc="2026-04-29T23:00:00Z">
        <w:r>
          <w:t>and</w:t>
        </w:r>
      </w:ins>
      <w:ins w:id="2434" w:author="ERCOT" w:date="2026-03-04T15:24:00Z">
        <w:r w:rsidRPr="00BF1782">
          <w:t xml:space="preserve"> Interconnecting TSP shall promptly provide the updated dy</w:t>
        </w:r>
      </w:ins>
      <w:ins w:id="2435" w:author="ERCOT" w:date="2026-03-04T15:25:00Z">
        <w:r w:rsidRPr="00BF1782">
          <w:t>namic data to ERCOT.</w:t>
        </w:r>
      </w:ins>
      <w:del w:id="2436" w:author="ERCOT" w:date="2026-03-04T15:17:00Z">
        <w:r w:rsidRPr="00BF1782" w:rsidDel="00A53929">
          <w:delText>paragraph (2) of Section 9.</w:delText>
        </w:r>
      </w:del>
      <w:del w:id="2437" w:author="ERCOT" w:date="2026-03-03T22:42:00Z">
        <w:r w:rsidRPr="00BF1782">
          <w:delText>3</w:delText>
        </w:r>
      </w:del>
      <w:del w:id="2438"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2439" w:author="ERCOT" w:date="2026-03-03T23:24:00Z">
        <w:r w:rsidRPr="00BF1782">
          <w:delText xml:space="preserve">used in the LLIS stability study as described in Section 9.3.4.3 </w:delText>
        </w:r>
      </w:del>
      <w:del w:id="2440" w:author="ERCOT" w:date="2026-03-04T15:17:00Z">
        <w:r w:rsidRPr="00BF1782" w:rsidDel="00A53929">
          <w:delText xml:space="preserve">is made at any time after the initiation of the </w:delText>
        </w:r>
      </w:del>
      <w:del w:id="2441" w:author="ERCOT" w:date="2026-03-02T17:01:00Z">
        <w:r w:rsidRPr="00BF1782" w:rsidDel="00256144">
          <w:delText>LLIS</w:delText>
        </w:r>
      </w:del>
      <w:del w:id="2442" w:author="ERCOT" w:date="2026-03-04T15:17:00Z">
        <w:r w:rsidRPr="00BF1782" w:rsidDel="00A53929">
          <w:delText xml:space="preserve">, </w:delText>
        </w:r>
      </w:del>
      <w:del w:id="2443" w:author="ERCOT" w:date="2026-03-02T17:01:00Z">
        <w:r w:rsidRPr="00BF1782" w:rsidDel="00256144">
          <w:delText>the lead TSP</w:delText>
        </w:r>
      </w:del>
      <w:del w:id="2444" w:author="ERCOT" w:date="2026-03-04T15:17:00Z">
        <w:r w:rsidRPr="00BF1782" w:rsidDel="00A53929">
          <w:delText xml:space="preserve"> shall determine whether </w:delText>
        </w:r>
      </w:del>
      <w:del w:id="2445" w:author="ERCOT" w:date="2026-03-02T17:01:00Z">
        <w:r w:rsidRPr="00BF1782" w:rsidDel="00256144">
          <w:delText>a new stability study is required and provide a written explanation of its determination to ERCOT</w:delText>
        </w:r>
      </w:del>
      <w:del w:id="2446" w:author="ERCOT" w:date="2026-03-04T15:17:00Z">
        <w:r w:rsidRPr="00BF1782" w:rsidDel="00A53929">
          <w:delText xml:space="preserve">.  </w:delText>
        </w:r>
      </w:del>
      <w:del w:id="2447"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2448" w:author="ERCOT" w:date="2026-03-04T15:17:00Z">
        <w:r w:rsidRPr="00BF1782" w:rsidDel="00A53929">
          <w:delText>.</w:delText>
        </w:r>
      </w:del>
      <w:r w:rsidRPr="00BF1782">
        <w:t xml:space="preserve"> </w:t>
      </w:r>
    </w:p>
    <w:p w14:paraId="6EF05B70" w14:textId="77777777" w:rsidR="005F7503" w:rsidRPr="00BF1782" w:rsidRDefault="005F7503" w:rsidP="005F7503">
      <w:pPr>
        <w:spacing w:after="240"/>
        <w:ind w:left="720" w:hanging="720"/>
      </w:pPr>
      <w:del w:id="2449"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15F0C3E3" w14:textId="77777777" w:rsidR="005F7503" w:rsidRPr="00BF1782" w:rsidRDefault="005F7503" w:rsidP="005F7503">
      <w:pPr>
        <w:keepNext/>
        <w:tabs>
          <w:tab w:val="left" w:pos="1080"/>
        </w:tabs>
        <w:spacing w:after="240"/>
        <w:ind w:left="1080" w:hanging="1080"/>
        <w:outlineLvl w:val="2"/>
        <w:rPr>
          <w:b/>
          <w:bCs/>
          <w:i/>
          <w:iCs/>
        </w:rPr>
      </w:pPr>
      <w:bookmarkStart w:id="2450" w:name="_Toc216098213"/>
      <w:r w:rsidRPr="00BF1782">
        <w:rPr>
          <w:b/>
          <w:bCs/>
          <w:i/>
          <w:iCs/>
        </w:rPr>
        <w:lastRenderedPageBreak/>
        <w:t>9.2.4</w:t>
      </w:r>
      <w:r w:rsidRPr="00BF1782">
        <w:rPr>
          <w:b/>
          <w:bCs/>
          <w:i/>
          <w:iCs/>
        </w:rPr>
        <w:tab/>
        <w:t>Load Commissioning Plan</w:t>
      </w:r>
      <w:bookmarkEnd w:id="2450"/>
    </w:p>
    <w:p w14:paraId="50979A07" w14:textId="77777777" w:rsidR="005F7503" w:rsidRPr="00BF1782" w:rsidRDefault="005F7503" w:rsidP="005F7503">
      <w:pPr>
        <w:spacing w:after="240"/>
        <w:ind w:left="720" w:hanging="720"/>
        <w:rPr>
          <w:ins w:id="2451" w:author="ERCOT 040426" w:date="2026-04-03T00:04:00Z"/>
          <w:iCs/>
          <w:szCs w:val="20"/>
        </w:rPr>
      </w:pPr>
      <w:r w:rsidRPr="00BF1782">
        <w:rPr>
          <w:iCs/>
          <w:szCs w:val="20"/>
        </w:rPr>
        <w:t>(1)</w:t>
      </w:r>
      <w:r w:rsidRPr="00BF1782">
        <w:rPr>
          <w:iCs/>
          <w:szCs w:val="20"/>
        </w:rPr>
        <w:tab/>
        <w:t xml:space="preserve">The </w:t>
      </w:r>
      <w:ins w:id="2452" w:author="ERCOT" w:date="2026-03-01T22:20:00Z">
        <w:r w:rsidRPr="00BF1782">
          <w:rPr>
            <w:iCs/>
            <w:szCs w:val="20"/>
          </w:rPr>
          <w:t>Load Commissioning Plan (</w:t>
        </w:r>
      </w:ins>
      <w:r w:rsidRPr="00BF1782">
        <w:rPr>
          <w:iCs/>
          <w:szCs w:val="20"/>
        </w:rPr>
        <w:t>LCP</w:t>
      </w:r>
      <w:ins w:id="2453" w:author="ERCOT" w:date="2026-03-01T22:20:00Z">
        <w:r w:rsidRPr="00BF1782">
          <w:rPr>
            <w:iCs/>
            <w:szCs w:val="20"/>
          </w:rPr>
          <w:t>)</w:t>
        </w:r>
      </w:ins>
      <w:r w:rsidRPr="00BF1782">
        <w:rPr>
          <w:iCs/>
          <w:szCs w:val="20"/>
        </w:rPr>
        <w:t xml:space="preserve"> shall be maintained and updated by the </w:t>
      </w:r>
      <w:ins w:id="2454" w:author="ERCOT" w:date="2026-03-04T14:53:00Z">
        <w:del w:id="2455" w:author="ERCOT 043026" w:date="2026-04-29T18:01:00Z" w16du:dateUtc="2026-04-29T23:01:00Z">
          <w:r w:rsidRPr="00BF1782" w:rsidDel="00041E61">
            <w:rPr>
              <w:iCs/>
              <w:szCs w:val="20"/>
            </w:rPr>
            <w:delText xml:space="preserve">Interconnecting DSP and </w:delText>
          </w:r>
        </w:del>
      </w:ins>
      <w:del w:id="2456" w:author="ERCOT" w:date="2026-03-04T13:10:00Z">
        <w:r w:rsidRPr="00BF1782" w:rsidDel="00F22D6E">
          <w:rPr>
            <w:iCs/>
            <w:szCs w:val="20"/>
          </w:rPr>
          <w:delText>i</w:delText>
        </w:r>
      </w:del>
      <w:ins w:id="2457" w:author="ERCOT" w:date="2026-03-04T13:10:00Z">
        <w:r w:rsidRPr="00BF1782">
          <w:rPr>
            <w:iCs/>
            <w:szCs w:val="20"/>
          </w:rPr>
          <w:t>I</w:t>
        </w:r>
      </w:ins>
      <w:r w:rsidRPr="00BF1782">
        <w:rPr>
          <w:iCs/>
          <w:szCs w:val="20"/>
        </w:rPr>
        <w:t xml:space="preserve">nterconnecting TSP </w:t>
      </w:r>
      <w:ins w:id="2458" w:author="ERCOT" w:date="2026-03-01T22:20:00Z">
        <w:r w:rsidRPr="00BF1782">
          <w:rPr>
            <w:iCs/>
            <w:szCs w:val="20"/>
          </w:rPr>
          <w:t xml:space="preserve">and ERCOT as prescribed in Section 9 of the Planning Guide </w:t>
        </w:r>
      </w:ins>
      <w:r w:rsidRPr="00BF1782">
        <w:rPr>
          <w:iCs/>
          <w:szCs w:val="20"/>
        </w:rPr>
        <w:t xml:space="preserve">using information provided by the ILLE. </w:t>
      </w:r>
      <w:del w:id="2459" w:author="ERCOT 051126" w:date="2026-05-11T20:39:00Z" w16du:dateUtc="2026-05-12T01:39:00Z">
        <w:r w:rsidRPr="00BF1782">
          <w:rPr>
            <w:iCs/>
            <w:szCs w:val="20"/>
          </w:rPr>
          <w:delText xml:space="preserve"> </w:delText>
        </w:r>
      </w:del>
      <w:r w:rsidRPr="00BF1782">
        <w:rPr>
          <w:iCs/>
          <w:szCs w:val="20"/>
        </w:rPr>
        <w:t xml:space="preserve">The LCP must specify the load increments and timeline by which the ILLE intends to increase peak Demand. </w:t>
      </w:r>
      <w:del w:id="2460" w:author="ERCOT 051126" w:date="2026-05-11T20:39:00Z" w16du:dateUtc="2026-05-12T01:39:00Z">
        <w:r w:rsidRPr="00BF1782">
          <w:rPr>
            <w:iCs/>
            <w:szCs w:val="20"/>
          </w:rPr>
          <w:delText xml:space="preserve"> </w:delText>
        </w:r>
      </w:del>
      <w:r w:rsidRPr="00BF1782">
        <w:rPr>
          <w:iCs/>
          <w:szCs w:val="20"/>
        </w:rPr>
        <w:t xml:space="preserve">The </w:t>
      </w:r>
      <w:ins w:id="2461" w:author="ERCOT" w:date="2026-03-04T14:53:00Z">
        <w:r w:rsidRPr="00BF1782">
          <w:rPr>
            <w:iCs/>
            <w:szCs w:val="20"/>
          </w:rPr>
          <w:t>LCP</w:t>
        </w:r>
      </w:ins>
      <w:del w:id="2462" w:author="ERCOT" w:date="2026-03-04T14:53:00Z">
        <w:r w:rsidRPr="00BF1782">
          <w:rPr>
            <w:iCs/>
            <w:szCs w:val="20"/>
          </w:rPr>
          <w:delText>plan</w:delText>
        </w:r>
      </w:del>
      <w:r w:rsidRPr="00BF1782">
        <w:rPr>
          <w:iCs/>
          <w:szCs w:val="20"/>
        </w:rPr>
        <w:t xml:space="preserve"> shall reflect the most currently available</w:t>
      </w:r>
      <w:del w:id="2463" w:author="ERCOT" w:date="2026-03-04T14:53:00Z">
        <w:r w:rsidRPr="00BF1782">
          <w:rPr>
            <w:iCs/>
            <w:szCs w:val="20"/>
          </w:rPr>
          <w:delText xml:space="preserve"> project</w:delText>
        </w:r>
      </w:del>
      <w:r w:rsidRPr="00BF1782">
        <w:rPr>
          <w:iCs/>
          <w:szCs w:val="20"/>
        </w:rPr>
        <w:t xml:space="preserve"> information</w:t>
      </w:r>
      <w:ins w:id="2464"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2465" w:author="ERCOT" w:date="2026-03-01T22:19:00Z">
        <w:r w:rsidRPr="00BF1782" w:rsidDel="006028EB">
          <w:rPr>
            <w:iCs/>
            <w:szCs w:val="20"/>
          </w:rPr>
          <w:delText>s</w:delText>
        </w:r>
      </w:del>
      <w:ins w:id="2466" w:author="ERCOT" w:date="2026-03-01T22:19:00Z">
        <w:r w:rsidRPr="00BF1782">
          <w:rPr>
            <w:iCs/>
            <w:szCs w:val="20"/>
          </w:rPr>
          <w:t>S</w:t>
        </w:r>
      </w:ins>
      <w:r w:rsidRPr="00BF1782">
        <w:rPr>
          <w:iCs/>
          <w:szCs w:val="20"/>
        </w:rPr>
        <w:t>ection.</w:t>
      </w:r>
    </w:p>
    <w:p w14:paraId="62FCF215" w14:textId="77777777" w:rsidR="005F7503" w:rsidRPr="00BF1782" w:rsidRDefault="005F7503" w:rsidP="005F7503">
      <w:pPr>
        <w:spacing w:after="240"/>
        <w:ind w:left="720" w:hanging="720"/>
      </w:pPr>
      <w:r w:rsidRPr="00BF1782">
        <w:t>(2)</w:t>
      </w:r>
      <w:r w:rsidRPr="00BF1782">
        <w:tab/>
        <w:t xml:space="preserve">Upon the completion of the </w:t>
      </w:r>
      <w:del w:id="2467" w:author="ERCOT" w:date="2026-03-01T22:19:00Z">
        <w:r w:rsidRPr="00BF1782" w:rsidDel="006028EB">
          <w:delText>LLIS</w:delText>
        </w:r>
      </w:del>
      <w:ins w:id="2468" w:author="ERCOT" w:date="2026-03-01T22:19:00Z">
        <w:r w:rsidRPr="00BF1782">
          <w:t>Batch Zero</w:t>
        </w:r>
      </w:ins>
      <w:ins w:id="2469" w:author="ERCOT" w:date="2026-03-04T14:53:00Z">
        <w:r w:rsidRPr="00BF1782">
          <w:t xml:space="preserve"> Interconnection S</w:t>
        </w:r>
      </w:ins>
      <w:ins w:id="2470" w:author="ERCOT" w:date="2026-03-01T22:19:00Z">
        <w:r w:rsidRPr="00BF1782">
          <w:t>tudy</w:t>
        </w:r>
      </w:ins>
      <w:r w:rsidRPr="00BF1782">
        <w:t xml:space="preserve">, as described in Section 9.4, </w:t>
      </w:r>
      <w:ins w:id="2471" w:author="ERCOT" w:date="2026-03-02T17:11:00Z">
        <w:r w:rsidRPr="00BF1782">
          <w:t>Batch Zero Report and Interconnecting Large Load Entity (ILLE) Commitment</w:t>
        </w:r>
      </w:ins>
      <w:del w:id="2472" w:author="ERCOT" w:date="2026-03-02T17:11:00Z">
        <w:r w:rsidRPr="00BF1782" w:rsidDel="00EC7DBE">
          <w:delText>LLIS Report and Follow-up</w:delText>
        </w:r>
      </w:del>
      <w:r w:rsidRPr="00BF1782">
        <w:t>,</w:t>
      </w:r>
      <w:del w:id="2473" w:author="ERCOT 040426" w:date="2026-04-03T00:06:00Z">
        <w:r w:rsidRPr="00BF1782" w:rsidDel="00CD0D7C">
          <w:delText xml:space="preserve"> the</w:delText>
        </w:r>
      </w:del>
      <w:r w:rsidRPr="00BF1782">
        <w:t xml:space="preserve"> </w:t>
      </w:r>
      <w:ins w:id="2474" w:author="ERCOT" w:date="2026-03-04T15:26:00Z">
        <w:r w:rsidRPr="00BF1782">
          <w:t>ERCOT</w:t>
        </w:r>
      </w:ins>
      <w:del w:id="2475" w:author="ERCOT" w:date="2026-03-04T15:26:00Z">
        <w:r w:rsidRPr="00BF1782" w:rsidDel="00A82C6A">
          <w:delText>i</w:delText>
        </w:r>
      </w:del>
      <w:ins w:id="2476" w:author="ERCOT" w:date="2026-03-04T13:10:00Z">
        <w:del w:id="2477" w:author="ERCOT" w:date="2026-03-04T15:26:00Z">
          <w:r w:rsidRPr="00BF1782" w:rsidDel="00A82C6A">
            <w:delText>I</w:delText>
          </w:r>
        </w:del>
      </w:ins>
      <w:del w:id="2478" w:author="ERCOT" w:date="2026-03-04T15:26:00Z">
        <w:r w:rsidRPr="00BF1782" w:rsidDel="00A82C6A">
          <w:delText>nterconnecting TSP</w:delText>
        </w:r>
      </w:del>
      <w:r w:rsidRPr="00BF1782">
        <w:t xml:space="preserve"> shall update the </w:t>
      </w:r>
      <w:del w:id="2479" w:author="ERCOT 040426" w:date="2026-04-03T00:07:00Z">
        <w:r w:rsidRPr="00BF1782" w:rsidDel="00AC6F77">
          <w:delText xml:space="preserve">preliminary </w:delText>
        </w:r>
      </w:del>
      <w:r w:rsidRPr="00BF1782">
        <w:t xml:space="preserve">LCP to </w:t>
      </w:r>
      <w:ins w:id="2480" w:author="ERCOT" w:date="2026-03-04T15:31:00Z">
        <w:r w:rsidRPr="00BF1782">
          <w:t>reflect the amount of peak Demand that can be served reliably for each year of the Batch Zero Interconnection Study scope</w:t>
        </w:r>
      </w:ins>
      <w:del w:id="2481"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2482"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CDFECEB" w14:textId="77777777" w:rsidR="005F7503" w:rsidRPr="00BF1782" w:rsidRDefault="005F7503" w:rsidP="005F7503">
      <w:pPr>
        <w:spacing w:after="240"/>
        <w:ind w:left="720" w:hanging="720"/>
        <w:rPr>
          <w:ins w:id="2483" w:author="ERCOT 051126" w:date="2026-05-10T02:15:00Z" w16du:dateUtc="2026-05-10T07:15:00Z"/>
          <w:iCs/>
          <w:szCs w:val="20"/>
        </w:rPr>
      </w:pPr>
      <w:r w:rsidRPr="00BF1782">
        <w:rPr>
          <w:iCs/>
          <w:szCs w:val="20"/>
        </w:rPr>
        <w:t>(3)</w:t>
      </w:r>
      <w:r w:rsidRPr="00BF1782">
        <w:rPr>
          <w:iCs/>
          <w:szCs w:val="20"/>
        </w:rPr>
        <w:tab/>
        <w:t xml:space="preserve">Upon the execution </w:t>
      </w:r>
      <w:del w:id="2484" w:author="ERCOT" w:date="2026-03-04T15:32:00Z">
        <w:r w:rsidRPr="00BF1782" w:rsidDel="001B23F5">
          <w:rPr>
            <w:iCs/>
            <w:szCs w:val="20"/>
          </w:rPr>
          <w:delText xml:space="preserve">of any </w:delText>
        </w:r>
        <w:r w:rsidRPr="00BF1782" w:rsidDel="00392A53">
          <w:rPr>
            <w:iCs/>
            <w:szCs w:val="20"/>
          </w:rPr>
          <w:delText>required a</w:delText>
        </w:r>
      </w:del>
      <w:ins w:id="2485" w:author="ERCOT" w:date="2026-03-04T15:32:00Z">
        <w:r w:rsidRPr="00BF1782">
          <w:rPr>
            <w:iCs/>
            <w:szCs w:val="20"/>
          </w:rPr>
          <w:t xml:space="preserve">of </w:t>
        </w:r>
      </w:ins>
      <w:ins w:id="2486" w:author="ERCOT 043026" w:date="2026-04-28T23:23:00Z" w16du:dateUtc="2026-04-29T04:23:00Z">
        <w:r>
          <w:rPr>
            <w:iCs/>
            <w:szCs w:val="20"/>
          </w:rPr>
          <w:t xml:space="preserve">an </w:t>
        </w:r>
      </w:ins>
      <w:ins w:id="2487" w:author="ERCOT" w:date="2026-03-04T15:32:00Z">
        <w:r w:rsidRPr="00BF1782">
          <w:rPr>
            <w:iCs/>
            <w:szCs w:val="20"/>
          </w:rPr>
          <w:t>interconnection a</w:t>
        </w:r>
      </w:ins>
      <w:r w:rsidRPr="00BF1782">
        <w:rPr>
          <w:iCs/>
          <w:szCs w:val="20"/>
        </w:rPr>
        <w:t>greement</w:t>
      </w:r>
      <w:del w:id="2488" w:author="ERCOT 043026" w:date="2026-04-28T23:23:00Z" w16du:dateUtc="2026-04-29T04:23:00Z">
        <w:r w:rsidRPr="00BF1782" w:rsidDel="00B3679F">
          <w:rPr>
            <w:iCs/>
            <w:szCs w:val="20"/>
          </w:rPr>
          <w:delText>s</w:delText>
        </w:r>
      </w:del>
      <w:r w:rsidRPr="00BF1782">
        <w:rPr>
          <w:iCs/>
          <w:szCs w:val="20"/>
        </w:rPr>
        <w:t xml:space="preserve"> prescribed </w:t>
      </w:r>
      <w:ins w:id="2489"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2490" w:author="ERCOT 043026" w:date="2026-04-28T23:24:00Z" w16du:dateUtc="2026-04-29T04:24:00Z">
        <w:r w:rsidRPr="00BF1782" w:rsidDel="00B3679F">
          <w:rPr>
            <w:iCs/>
            <w:szCs w:val="20"/>
          </w:rPr>
          <w:delText>in Section 9.5</w:delText>
        </w:r>
      </w:del>
      <w:ins w:id="2491" w:author="ERCOT" w:date="2026-03-04T15:32:00Z">
        <w:del w:id="2492" w:author="ERCOT 043026" w:date="2026-04-28T23:24:00Z" w16du:dateUtc="2026-04-29T04:24:00Z">
          <w:r w:rsidRPr="00BF1782" w:rsidDel="00B3679F">
            <w:rPr>
              <w:iCs/>
              <w:szCs w:val="20"/>
            </w:rPr>
            <w:delText>9.7.2</w:delText>
          </w:r>
        </w:del>
      </w:ins>
      <w:del w:id="2493" w:author="ERCOT 043026" w:date="2026-04-28T23:24:00Z" w16du:dateUtc="2026-04-29T04:24:00Z">
        <w:r w:rsidRPr="00BF1782" w:rsidDel="00B3679F">
          <w:rPr>
            <w:iCs/>
            <w:szCs w:val="20"/>
          </w:rPr>
          <w:delText xml:space="preserve">, </w:delText>
        </w:r>
      </w:del>
      <w:ins w:id="2494" w:author="ERCOT" w:date="2026-03-04T15:32:00Z">
        <w:del w:id="2495" w:author="ERCOT 043026" w:date="2026-04-28T23:24:00Z" w16du:dateUtc="2026-04-29T04:24:00Z">
          <w:r w:rsidRPr="00BF1782" w:rsidDel="00B3679F">
            <w:rPr>
              <w:iCs/>
              <w:szCs w:val="20"/>
            </w:rPr>
            <w:delText>Definition of an Interconnection Agreement</w:delText>
          </w:r>
        </w:del>
      </w:ins>
      <w:del w:id="2496" w:author="ERCOT 043026" w:date="2026-04-28T23:24:00Z" w16du:dateUtc="2026-04-29T04:24:00Z">
        <w:r w:rsidRPr="00BF1782" w:rsidDel="00B3679F">
          <w:rPr>
            <w:iCs/>
            <w:szCs w:val="20"/>
          </w:rPr>
          <w:delText xml:space="preserve">Interconnection </w:delText>
        </w:r>
      </w:del>
      <w:del w:id="2497" w:author="ERCOT" w:date="2026-03-04T15:32:00Z">
        <w:r w:rsidRPr="00BF1782" w:rsidDel="00117A50">
          <w:rPr>
            <w:iCs/>
            <w:szCs w:val="20"/>
          </w:rPr>
          <w:delText>Agreements and Responsibilities</w:delText>
        </w:r>
      </w:del>
      <w:r w:rsidRPr="00BF1782">
        <w:rPr>
          <w:iCs/>
          <w:szCs w:val="20"/>
        </w:rPr>
        <w:t xml:space="preserve">, the </w:t>
      </w:r>
      <w:ins w:id="2498" w:author="ERCOT" w:date="2026-03-04T15:33:00Z">
        <w:del w:id="2499" w:author="ERCOT 043026" w:date="2026-04-29T18:01:00Z" w16du:dateUtc="2026-04-29T23:01:00Z">
          <w:r w:rsidRPr="00BF1782" w:rsidDel="00041E61">
            <w:rPr>
              <w:iCs/>
              <w:szCs w:val="20"/>
            </w:rPr>
            <w:delText xml:space="preserve">Interconnecting DSP or </w:delText>
          </w:r>
        </w:del>
      </w:ins>
      <w:del w:id="2500" w:author="ERCOT" w:date="2026-03-04T13:10:00Z">
        <w:r w:rsidRPr="00BF1782" w:rsidDel="000E1F52">
          <w:rPr>
            <w:iCs/>
            <w:szCs w:val="20"/>
          </w:rPr>
          <w:delText>i</w:delText>
        </w:r>
      </w:del>
      <w:ins w:id="2501" w:author="ERCOT" w:date="2026-03-04T13:10:00Z">
        <w:r w:rsidRPr="00BF1782">
          <w:rPr>
            <w:iCs/>
            <w:szCs w:val="20"/>
          </w:rPr>
          <w:t>I</w:t>
        </w:r>
      </w:ins>
      <w:r w:rsidRPr="00BF1782">
        <w:rPr>
          <w:iCs/>
          <w:szCs w:val="20"/>
        </w:rPr>
        <w:t xml:space="preserve">nterconnecting TSP shall update the LCP to reflect </w:t>
      </w:r>
      <w:del w:id="2502"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2503" w:author="ERCOT" w:date="2026-03-04T15:33:00Z">
        <w:r w:rsidRPr="00BF1782" w:rsidDel="00F47E74">
          <w:rPr>
            <w:iCs/>
            <w:szCs w:val="20"/>
          </w:rPr>
          <w:delText xml:space="preserve">Interconnection </w:delText>
        </w:r>
      </w:del>
      <w:ins w:id="2504" w:author="ERCOT" w:date="2026-03-04T15:33:00Z">
        <w:r w:rsidRPr="00BF1782">
          <w:rPr>
            <w:iCs/>
            <w:szCs w:val="20"/>
          </w:rPr>
          <w:t xml:space="preserve">interconnection </w:t>
        </w:r>
      </w:ins>
      <w:del w:id="2505" w:author="ERCOT" w:date="2026-03-04T15:33:00Z">
        <w:r w:rsidRPr="00BF1782" w:rsidDel="00F47E74">
          <w:rPr>
            <w:iCs/>
            <w:szCs w:val="20"/>
          </w:rPr>
          <w:delText>Agreement</w:delText>
        </w:r>
      </w:del>
      <w:ins w:id="2506" w:author="ERCOT" w:date="2026-03-04T15:33:00Z">
        <w:r w:rsidRPr="00BF1782">
          <w:rPr>
            <w:iCs/>
            <w:szCs w:val="20"/>
          </w:rPr>
          <w:t>agreement</w:t>
        </w:r>
      </w:ins>
      <w:r w:rsidRPr="00BF1782">
        <w:rPr>
          <w:iCs/>
          <w:szCs w:val="20"/>
        </w:rPr>
        <w:t>.</w:t>
      </w:r>
    </w:p>
    <w:p w14:paraId="40BC00A2" w14:textId="4C985516" w:rsidR="00275668" w:rsidRPr="00BF1782" w:rsidRDefault="00275668" w:rsidP="005F7503">
      <w:pPr>
        <w:spacing w:after="240"/>
        <w:ind w:left="720" w:hanging="720"/>
        <w:rPr>
          <w:iCs/>
          <w:szCs w:val="20"/>
        </w:rPr>
      </w:pPr>
      <w:ins w:id="2507" w:author="ERCOT 051126" w:date="2026-05-10T02:15:00Z" w16du:dateUtc="2026-05-10T07:15:00Z">
        <w:r>
          <w:rPr>
            <w:iCs/>
            <w:szCs w:val="20"/>
          </w:rPr>
          <w:t>(4)</w:t>
        </w:r>
        <w:r>
          <w:rPr>
            <w:iCs/>
            <w:szCs w:val="20"/>
          </w:rPr>
          <w:tab/>
        </w:r>
      </w:ins>
      <w:ins w:id="2508" w:author="ERCOT 051126" w:date="2026-05-10T02:28:00Z" w16du:dateUtc="2026-05-10T07:28:00Z">
        <w:r w:rsidR="00593EEF">
          <w:rPr>
            <w:iCs/>
            <w:szCs w:val="20"/>
          </w:rPr>
          <w:t>Following the Batch Zero Interconnection Study,</w:t>
        </w:r>
      </w:ins>
      <w:ins w:id="2509" w:author="ERCOT 051126" w:date="2026-05-10T02:29:00Z" w16du:dateUtc="2026-05-10T07:29:00Z">
        <w:r w:rsidR="00593EEF">
          <w:rPr>
            <w:iCs/>
            <w:szCs w:val="20"/>
          </w:rPr>
          <w:t xml:space="preserve"> t</w:t>
        </w:r>
      </w:ins>
      <w:ins w:id="2510" w:author="ERCOT 051126" w:date="2026-05-10T02:16:00Z" w16du:dateUtc="2026-05-10T07:16:00Z">
        <w:r w:rsidR="00396110">
          <w:rPr>
            <w:iCs/>
            <w:szCs w:val="20"/>
          </w:rPr>
          <w:t>he Interconnecting TSP shall update the LCP of a</w:t>
        </w:r>
      </w:ins>
      <w:ins w:id="2511" w:author="ERCOT 051126" w:date="2026-05-10T02:15:00Z" w16du:dateUtc="2026-05-10T07:15:00Z">
        <w:r w:rsidR="004E7451">
          <w:rPr>
            <w:iCs/>
            <w:szCs w:val="20"/>
          </w:rPr>
          <w:t xml:space="preserve"> Large Load subject t</w:t>
        </w:r>
      </w:ins>
      <w:ins w:id="2512" w:author="ERCOT 051126" w:date="2026-05-10T02:16:00Z" w16du:dateUtc="2026-05-10T07:16:00Z">
        <w:r w:rsidR="004E7451">
          <w:rPr>
            <w:iCs/>
            <w:szCs w:val="20"/>
          </w:rPr>
          <w:t>o allocation</w:t>
        </w:r>
      </w:ins>
      <w:ins w:id="2513" w:author="ERCOT 051126" w:date="2026-05-11T22:23:00Z" w16du:dateUtc="2026-05-12T03:23:00Z">
        <w:r w:rsidR="000A01CA">
          <w:rPr>
            <w:iCs/>
            <w:szCs w:val="20"/>
          </w:rPr>
          <w:t xml:space="preserve"> </w:t>
        </w:r>
        <w:r w:rsidR="00671B03">
          <w:rPr>
            <w:iCs/>
            <w:szCs w:val="20"/>
          </w:rPr>
          <w:t xml:space="preserve">under Section </w:t>
        </w:r>
      </w:ins>
      <w:ins w:id="2514" w:author="ERCOT 051126" w:date="2026-05-11T22:27:00Z" w16du:dateUtc="2026-05-12T03:27:00Z">
        <w:r w:rsidR="004A5797">
          <w:rPr>
            <w:iCs/>
            <w:szCs w:val="20"/>
          </w:rPr>
          <w:t>9.2.1.1(2)(c)(ii)(A)(2</w:t>
        </w:r>
      </w:ins>
      <w:ins w:id="2515" w:author="ERCOT 051126" w:date="2026-05-11T22:28:00Z" w16du:dateUtc="2026-05-12T03:28:00Z">
        <w:r w:rsidR="004A5797">
          <w:rPr>
            <w:iCs/>
            <w:szCs w:val="20"/>
          </w:rPr>
          <w:t>)</w:t>
        </w:r>
      </w:ins>
      <w:ins w:id="2516" w:author="ERCOT 051126" w:date="2026-05-10T02:29:00Z" w16du:dateUtc="2026-05-10T07:29:00Z">
        <w:r w:rsidR="00593EEF">
          <w:rPr>
            <w:iCs/>
            <w:szCs w:val="20"/>
          </w:rPr>
          <w:t>.</w:t>
        </w:r>
      </w:ins>
    </w:p>
    <w:p w14:paraId="5590AC51" w14:textId="7FC45D28" w:rsidR="005F7503" w:rsidRPr="00BF1782" w:rsidRDefault="005F7503" w:rsidP="005F7503">
      <w:pPr>
        <w:spacing w:after="240"/>
        <w:ind w:left="720" w:hanging="720"/>
      </w:pPr>
      <w:r>
        <w:t>(</w:t>
      </w:r>
      <w:ins w:id="2517" w:author="ERCOT 051126" w:date="2026-05-10T02:15:00Z" w16du:dateUtc="2026-05-10T07:15:00Z">
        <w:r w:rsidR="00275668">
          <w:t>5</w:t>
        </w:r>
      </w:ins>
      <w:del w:id="2518" w:author="ERCOT 051126" w:date="2026-05-10T02:15:00Z" w16du:dateUtc="2026-05-10T07:15:00Z">
        <w:r>
          <w:delText>4</w:delText>
        </w:r>
      </w:del>
      <w:r>
        <w:t>)</w:t>
      </w:r>
      <w:r>
        <w:tab/>
        <w:t>The</w:t>
      </w:r>
      <w:ins w:id="2519" w:author="ERCOT" w:date="2026-03-04T15:34:00Z">
        <w:r>
          <w:t xml:space="preserve"> </w:t>
        </w:r>
        <w:del w:id="2520" w:author="ERCOT 043026" w:date="2026-04-29T18:02:00Z" w16du:dateUtc="2026-04-29T23:02:00Z">
          <w:r w:rsidDel="00041E61">
            <w:delText>Interconnecting DSP or</w:delText>
          </w:r>
        </w:del>
      </w:ins>
      <w:del w:id="2521" w:author="ERCOT 043026" w:date="2026-04-29T18:02:00Z" w16du:dateUtc="2026-04-29T23:02:00Z">
        <w:r w:rsidDel="00041E61">
          <w:delText xml:space="preserve"> </w:delText>
        </w:r>
      </w:del>
      <w:del w:id="2522" w:author="ERCOT" w:date="2026-03-04T13:10:00Z">
        <w:r w:rsidDel="003E5A6E">
          <w:delText>i</w:delText>
        </w:r>
      </w:del>
      <w:ins w:id="2523" w:author="ERCOT" w:date="2026-03-04T13:10:00Z">
        <w:r>
          <w:t>I</w:t>
        </w:r>
      </w:ins>
      <w:r>
        <w:t xml:space="preserve">nterconnecting TSP shall continue to maintain the LCP after Initial Energization until the Large Load reaches its </w:t>
      </w:r>
      <w:proofErr w:type="gramStart"/>
      <w:r>
        <w:t>full</w:t>
      </w:r>
      <w:proofErr w:type="gramEnd"/>
      <w:r>
        <w:t xml:space="preserve"> requested peak Demand</w:t>
      </w:r>
      <w:ins w:id="2524" w:author="ERCOT" w:date="2026-03-04T15:34:00Z">
        <w:r>
          <w:t xml:space="preserve">, updating as needed to reflect changes in </w:t>
        </w:r>
      </w:ins>
      <w:ins w:id="2525" w:author="ERCOT" w:date="2026-03-04T15:36:00Z">
        <w:r>
          <w:t xml:space="preserve">the Large Load </w:t>
        </w:r>
      </w:ins>
      <w:ins w:id="2526" w:author="ERCOT" w:date="2026-03-04T15:35:00Z">
        <w:r>
          <w:t>construction and</w:t>
        </w:r>
      </w:ins>
      <w:ins w:id="2527" w:author="ERCOT" w:date="2026-03-04T15:34:00Z">
        <w:r>
          <w:t xml:space="preserve"> timelines</w:t>
        </w:r>
      </w:ins>
      <w:r>
        <w:t>.</w:t>
      </w:r>
    </w:p>
    <w:p w14:paraId="2A2F7B11" w14:textId="77777777" w:rsidR="005F7503" w:rsidRPr="00BF1782" w:rsidRDefault="005F7503" w:rsidP="005F7503">
      <w:pPr>
        <w:keepNext/>
        <w:tabs>
          <w:tab w:val="left" w:pos="1080"/>
        </w:tabs>
        <w:spacing w:before="240" w:after="240"/>
        <w:ind w:left="1080" w:hanging="1080"/>
        <w:outlineLvl w:val="2"/>
        <w:rPr>
          <w:b/>
          <w:bCs/>
          <w:i/>
          <w:iCs/>
        </w:rPr>
      </w:pPr>
      <w:bookmarkStart w:id="2528" w:name="_Toc216098214"/>
      <w:r w:rsidRPr="00BF1782">
        <w:rPr>
          <w:b/>
          <w:bCs/>
          <w:i/>
          <w:iCs/>
        </w:rPr>
        <w:t>9.2.5</w:t>
      </w:r>
      <w:r w:rsidRPr="00BF1782">
        <w:rPr>
          <w:b/>
          <w:bCs/>
          <w:i/>
          <w:iCs/>
        </w:rPr>
        <w:tab/>
      </w:r>
      <w:del w:id="2529" w:author="ERCOT 051126" w:date="2026-05-11T21:22:00Z" w16du:dateUtc="2026-05-12T02:22:00Z">
        <w:r w:rsidRPr="00BF1782">
          <w:rPr>
            <w:b/>
            <w:bCs/>
            <w:i/>
            <w:iCs/>
          </w:rPr>
          <w:delText xml:space="preserve"> </w:delText>
        </w:r>
      </w:del>
      <w:r w:rsidRPr="00BF1782">
        <w:rPr>
          <w:b/>
          <w:bCs/>
          <w:i/>
          <w:iCs/>
        </w:rPr>
        <w:t>Required Interconnection Equipment</w:t>
      </w:r>
      <w:bookmarkEnd w:id="2528"/>
    </w:p>
    <w:p w14:paraId="7A90F445" w14:textId="77777777" w:rsidR="005F7503" w:rsidRPr="00BF1782" w:rsidRDefault="005F7503" w:rsidP="005F7503">
      <w:pPr>
        <w:spacing w:after="240"/>
        <w:ind w:left="720" w:hanging="720"/>
        <w:rPr>
          <w:szCs w:val="20"/>
        </w:rPr>
      </w:pPr>
      <w:r w:rsidRPr="00BF1782">
        <w:rPr>
          <w:szCs w:val="20"/>
        </w:rPr>
        <w:t>(1)</w:t>
      </w:r>
      <w:r w:rsidRPr="00BF1782">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w:t>
      </w:r>
      <w:del w:id="2530" w:author="ERCOT 051126" w:date="2026-05-11T20:39:00Z" w16du:dateUtc="2026-05-12T01:39:00Z">
        <w:r w:rsidRPr="00BF1782">
          <w:rPr>
            <w:szCs w:val="20"/>
          </w:rPr>
          <w:delText xml:space="preserve"> </w:delText>
        </w:r>
      </w:del>
      <w:r w:rsidRPr="00BF1782">
        <w:rPr>
          <w:szCs w:val="20"/>
        </w:rPr>
        <w:t>The breakers shall be under the remote control of the applicable Transmission Operator (TO).</w:t>
      </w:r>
    </w:p>
    <w:p w14:paraId="25F7E4A4" w14:textId="77777777" w:rsidR="005F7503" w:rsidRPr="00BF1782" w:rsidRDefault="005F7503" w:rsidP="005F7503">
      <w:pPr>
        <w:spacing w:after="240"/>
        <w:ind w:left="720" w:hanging="720"/>
        <w:rPr>
          <w:szCs w:val="20"/>
        </w:rPr>
      </w:pPr>
      <w:r w:rsidRPr="00BF1782">
        <w:rPr>
          <w:szCs w:val="20"/>
        </w:rPr>
        <w:t>(2)</w:t>
      </w:r>
      <w:r w:rsidRPr="00BF1782">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w:t>
      </w:r>
      <w:del w:id="2531" w:author="ERCOT 051126" w:date="2026-05-11T20:39:00Z" w16du:dateUtc="2026-05-12T01:39:00Z">
        <w:r w:rsidRPr="00BF1782">
          <w:rPr>
            <w:szCs w:val="20"/>
          </w:rPr>
          <w:delText xml:space="preserve"> </w:delText>
        </w:r>
      </w:del>
      <w:r w:rsidRPr="00BF1782">
        <w:rPr>
          <w:szCs w:val="20"/>
        </w:rPr>
        <w:t>The breakers shall be remotely controllable at the direction of the applicable Qualified Scheduling Entity (QSE).</w:t>
      </w:r>
    </w:p>
    <w:p w14:paraId="320B3EDF" w14:textId="0A90ED98" w:rsidR="005F7503" w:rsidRPr="00BF1782" w:rsidRDefault="005F7503" w:rsidP="005F7503">
      <w:pPr>
        <w:spacing w:after="240"/>
        <w:ind w:left="720" w:hanging="720"/>
        <w:rPr>
          <w:iCs/>
          <w:szCs w:val="20"/>
        </w:rPr>
      </w:pPr>
      <w:r w:rsidRPr="00BF1782">
        <w:rPr>
          <w:iCs/>
          <w:szCs w:val="20"/>
        </w:rPr>
        <w:t>(3)</w:t>
      </w:r>
      <w:r w:rsidRPr="00BF1782">
        <w:rPr>
          <w:iCs/>
          <w:szCs w:val="20"/>
        </w:rPr>
        <w:tab/>
      </w:r>
      <w:del w:id="2532" w:author="ERCOT" w:date="2026-03-04T15:41:00Z">
        <w:r w:rsidRPr="00BF1782" w:rsidDel="00191872">
          <w:rPr>
            <w:iCs/>
            <w:szCs w:val="20"/>
          </w:rPr>
          <w:delText>Projects</w:delText>
        </w:r>
      </w:del>
      <w:ins w:id="2533" w:author="ERCOT" w:date="2026-03-04T15:41:00Z">
        <w:r w:rsidRPr="00BF1782">
          <w:rPr>
            <w:iCs/>
            <w:szCs w:val="20"/>
          </w:rPr>
          <w:t>Large Loads</w:t>
        </w:r>
      </w:ins>
      <w:ins w:id="2534" w:author="ERCOT" w:date="2026-03-04T15:39:00Z">
        <w:r w:rsidRPr="00BF1782">
          <w:rPr>
            <w:iCs/>
            <w:szCs w:val="20"/>
          </w:rPr>
          <w:t xml:space="preserve"> submitted under the legacy Large Load Interconnection Study (LLIS) process d</w:t>
        </w:r>
      </w:ins>
      <w:ins w:id="2535" w:author="ERCOT" w:date="2026-03-04T15:40:00Z">
        <w:r w:rsidRPr="00BF1782">
          <w:rPr>
            <w:iCs/>
            <w:szCs w:val="20"/>
          </w:rPr>
          <w:t>escribed in Sections 9.8-9.10</w:t>
        </w:r>
      </w:ins>
      <w:r w:rsidRPr="00BF1782">
        <w:rPr>
          <w:iCs/>
          <w:szCs w:val="20"/>
        </w:rPr>
        <w:t xml:space="preserve"> with an initial LLIS submission date on or after June 1, 2025</w:t>
      </w:r>
      <w:ins w:id="2536" w:author="ERCOT" w:date="2026-03-03T22:37:00Z">
        <w:r w:rsidRPr="00BF1782">
          <w:rPr>
            <w:iCs/>
            <w:szCs w:val="20"/>
          </w:rPr>
          <w:t>,</w:t>
        </w:r>
      </w:ins>
      <w:ins w:id="2537" w:author="ERCOT" w:date="2026-03-04T15:42:00Z">
        <w:r w:rsidRPr="00BF1782">
          <w:rPr>
            <w:iCs/>
            <w:szCs w:val="20"/>
          </w:rPr>
          <w:t xml:space="preserve"> and Large Load</w:t>
        </w:r>
      </w:ins>
      <w:ins w:id="2538" w:author="ERCOT" w:date="2026-03-04T15:43:00Z">
        <w:r w:rsidRPr="00BF1782">
          <w:rPr>
            <w:iCs/>
            <w:szCs w:val="20"/>
          </w:rPr>
          <w:t>s</w:t>
        </w:r>
      </w:ins>
      <w:ins w:id="2539" w:author="ERCOT" w:date="2026-03-04T15:42:00Z">
        <w:r w:rsidRPr="00BF1782">
          <w:rPr>
            <w:iCs/>
            <w:szCs w:val="20"/>
          </w:rPr>
          <w:t xml:space="preserve"> meeting requirements</w:t>
        </w:r>
      </w:ins>
      <w:ins w:id="2540" w:author="ERCOT" w:date="2026-03-04T15:43:00Z">
        <w:r w:rsidRPr="00BF1782">
          <w:rPr>
            <w:iCs/>
            <w:szCs w:val="20"/>
          </w:rPr>
          <w:t>, described in Sections 9.2.1.1</w:t>
        </w:r>
      </w:ins>
      <w:ins w:id="2541" w:author="ERCOT 040426" w:date="2026-04-03T00:53:00Z">
        <w:r w:rsidRPr="00BF1782">
          <w:rPr>
            <w:iCs/>
            <w:szCs w:val="20"/>
          </w:rPr>
          <w:t xml:space="preserve">, Eligibility Criteria for Inclusion of a Large Load as Base Load not Subject to Additional </w:t>
        </w:r>
        <w:r w:rsidRPr="00BF1782">
          <w:rPr>
            <w:iCs/>
            <w:szCs w:val="20"/>
          </w:rPr>
          <w:lastRenderedPageBreak/>
          <w:t>Study in the Batch Zero Process</w:t>
        </w:r>
      </w:ins>
      <w:ins w:id="2542" w:author="ERCOT 040426" w:date="2026-04-04T04:37:00Z">
        <w:r w:rsidRPr="00BF1782">
          <w:rPr>
            <w:iCs/>
            <w:szCs w:val="20"/>
          </w:rPr>
          <w:t>,</w:t>
        </w:r>
      </w:ins>
      <w:ins w:id="2543" w:author="ERCOT" w:date="2026-03-04T15:43:00Z">
        <w:r w:rsidRPr="00BF1782">
          <w:rPr>
            <w:iCs/>
            <w:szCs w:val="20"/>
          </w:rPr>
          <w:t xml:space="preserve"> and 9.2.1.2</w:t>
        </w:r>
      </w:ins>
      <w:ins w:id="2544" w:author="ERCOT 040426" w:date="2026-04-03T00:54:00Z">
        <w:r w:rsidRPr="00BF1782">
          <w:rPr>
            <w:iCs/>
            <w:szCs w:val="20"/>
          </w:rPr>
          <w:t>, Eligibility Criteria for Inclusion as Load to be Studied and Allocated in Batch Zero</w:t>
        </w:r>
      </w:ins>
      <w:ins w:id="2545" w:author="ERCOT" w:date="2026-03-04T15:43:00Z">
        <w:r w:rsidRPr="00BF1782">
          <w:rPr>
            <w:iCs/>
            <w:szCs w:val="20"/>
          </w:rPr>
          <w:t>,</w:t>
        </w:r>
      </w:ins>
      <w:ins w:id="2546"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w:t>
      </w:r>
      <w:ins w:id="2547" w:author="ERCOT 051126" w:date="2026-05-09T20:20:00Z" w16du:dateUtc="2026-05-10T01:20:00Z">
        <w:r w:rsidRPr="00BF1782">
          <w:rPr>
            <w:iCs/>
            <w:szCs w:val="20"/>
            <w:lang w:val="x-none" w:eastAsia="x-none"/>
          </w:rPr>
          <w:t xml:space="preserve"> </w:t>
        </w:r>
      </w:ins>
      <w:ins w:id="2548" w:author="ERCOT 051126" w:date="2026-05-09T20:21:00Z" w16du:dateUtc="2026-05-10T01:21:00Z">
        <w:r w:rsidR="00FF55AF">
          <w:rPr>
            <w:iCs/>
            <w:szCs w:val="20"/>
            <w:lang w:val="x-none" w:eastAsia="x-none"/>
          </w:rPr>
          <w:t>Electric</w:t>
        </w:r>
      </w:ins>
      <w:r w:rsidRPr="00BF1782">
        <w:rPr>
          <w:iCs/>
          <w:szCs w:val="20"/>
          <w:lang w:val="x-none" w:eastAsia="x-none"/>
        </w:rPr>
        <w:t xml:space="preserve"> Reliability Corporation (NERC) Reliability Standard addressing transmission planning performance requirements results in more than 1,000 MW of consequential Load loss.</w:t>
      </w:r>
      <w:r w:rsidRPr="00BF1782">
        <w:rPr>
          <w:iCs/>
          <w:szCs w:val="20"/>
        </w:rPr>
        <w:t xml:space="preserve"> </w:t>
      </w:r>
    </w:p>
    <w:p w14:paraId="7477BBF0" w14:textId="77777777" w:rsidR="005F7503" w:rsidRPr="00BF1782" w:rsidRDefault="005F7503" w:rsidP="005F7503">
      <w:pPr>
        <w:spacing w:after="240"/>
        <w:ind w:left="1440" w:hanging="720"/>
        <w:rPr>
          <w:ins w:id="2549" w:author="ERCOT 050226" w:date="2026-05-01T23:37:00Z" w16du:dateUtc="2026-05-02T04:37:00Z"/>
        </w:rPr>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0EA36DB1" w14:textId="0CA890BF" w:rsidR="00F94988" w:rsidRPr="00BF1782" w:rsidRDefault="00617E98" w:rsidP="005F7503">
      <w:pPr>
        <w:spacing w:after="240"/>
        <w:ind w:left="1440" w:hanging="720"/>
      </w:pPr>
      <w:ins w:id="2550" w:author="ERCOT 050226" w:date="2026-05-01T23:38:00Z" w16du:dateUtc="2026-05-02T04:38:00Z">
        <w:r w:rsidRPr="00565F3E">
          <w:t>(b)</w:t>
        </w:r>
        <w:r>
          <w:tab/>
        </w:r>
        <w:r w:rsidRPr="00565F3E">
          <w:t xml:space="preserve">For a </w:t>
        </w:r>
        <w:r>
          <w:t>Withdrawal</w:t>
        </w:r>
        <w:r w:rsidRPr="00565F3E">
          <w:t>-Limited Private Use Network</w:t>
        </w:r>
      </w:ins>
      <w:ins w:id="2551" w:author="ERCOT 050226" w:date="2026-05-02T15:54:00Z" w16du:dateUtc="2026-05-02T20:54:00Z">
        <w:r w:rsidR="003E5869">
          <w:t xml:space="preserve"> (WLPUN)</w:t>
        </w:r>
      </w:ins>
      <w:ins w:id="2552" w:author="ERCOT 050226" w:date="2026-05-01T23:38:00Z" w16du:dateUtc="2026-05-02T04:38:00Z">
        <w:r w:rsidRPr="00565F3E">
          <w:t xml:space="preserve">, consequential Load loss shall be determined based on the aggregate peak Demand of the </w:t>
        </w:r>
        <w:r>
          <w:t xml:space="preserve">included </w:t>
        </w:r>
        <w:r w:rsidRPr="00565F3E">
          <w:t xml:space="preserve">Large Load, not the </w:t>
        </w:r>
      </w:ins>
      <w:ins w:id="2553" w:author="ERCOT 051126" w:date="2026-05-07T10:26:00Z" w16du:dateUtc="2026-05-07T15:26:00Z">
        <w:r w:rsidR="0098722D">
          <w:t xml:space="preserve">established </w:t>
        </w:r>
      </w:ins>
      <w:ins w:id="2554" w:author="ERCOT 050226" w:date="2026-05-01T23:38:00Z" w16du:dateUtc="2026-05-02T04:38:00Z">
        <w:r>
          <w:t>MW Withdrawal limit</w:t>
        </w:r>
        <w:r w:rsidRPr="00565F3E">
          <w:t xml:space="preserve"> at the Point of Interconnection</w:t>
        </w:r>
      </w:ins>
      <w:ins w:id="2555" w:author="ERCOT 050226" w:date="2026-05-02T15:54:00Z" w16du:dateUtc="2026-05-02T20:54:00Z">
        <w:r w:rsidR="003E5869">
          <w:t xml:space="preserve"> (POI)</w:t>
        </w:r>
      </w:ins>
      <w:ins w:id="2556" w:author="ERCOT 050226" w:date="2026-05-01T23:38:00Z" w16du:dateUtc="2026-05-02T04:38:00Z">
        <w:r w:rsidRPr="00565F3E">
          <w:t>.</w:t>
        </w:r>
      </w:ins>
    </w:p>
    <w:p w14:paraId="3071D89B" w14:textId="20803115" w:rsidR="005F7503" w:rsidRPr="00BF1782" w:rsidRDefault="005F7503" w:rsidP="005F7503">
      <w:pPr>
        <w:spacing w:after="240"/>
        <w:ind w:left="720" w:hanging="720"/>
        <w:rPr>
          <w:b/>
          <w:bCs/>
        </w:rPr>
      </w:pPr>
      <w:r w:rsidRPr="00BF1782">
        <w:rPr>
          <w:iCs/>
          <w:szCs w:val="20"/>
        </w:rPr>
        <w:t>(4)</w:t>
      </w:r>
      <w:r w:rsidRPr="00BF1782">
        <w:rPr>
          <w:iCs/>
          <w:szCs w:val="20"/>
        </w:rPr>
        <w:tab/>
      </w:r>
      <w:del w:id="2557" w:author="ERCOT" w:date="2026-03-04T15:43:00Z">
        <w:r w:rsidRPr="00BF1782" w:rsidDel="001B0DF7">
          <w:rPr>
            <w:iCs/>
            <w:szCs w:val="20"/>
          </w:rPr>
          <w:delText xml:space="preserve">Projects </w:delText>
        </w:r>
      </w:del>
      <w:ins w:id="2558" w:author="ERCOT" w:date="2026-03-04T15:44:00Z">
        <w:r w:rsidRPr="00BF1782">
          <w:rPr>
            <w:iCs/>
            <w:szCs w:val="20"/>
          </w:rPr>
          <w:t>Large Loads</w:t>
        </w:r>
      </w:ins>
      <w:ins w:id="2559" w:author="ERCOT" w:date="2026-03-04T15:43:00Z">
        <w:r w:rsidRPr="00BF1782">
          <w:rPr>
            <w:iCs/>
            <w:szCs w:val="20"/>
          </w:rPr>
          <w:t xml:space="preserve"> </w:t>
        </w:r>
      </w:ins>
      <w:ins w:id="2560" w:author="ERCOT" w:date="2026-03-04T15:44:00Z">
        <w:r w:rsidRPr="00BF1782">
          <w:rPr>
            <w:iCs/>
            <w:szCs w:val="20"/>
          </w:rPr>
          <w:t xml:space="preserve">submitted under the legacy </w:t>
        </w:r>
        <w:del w:id="2561" w:author="ERCOT 051126" w:date="2026-05-10T01:21:00Z" w16du:dateUtc="2026-05-10T06:21:00Z">
          <w:r w:rsidRPr="00BF1782">
            <w:rPr>
              <w:iCs/>
              <w:szCs w:val="20"/>
            </w:rPr>
            <w:delText>Large Load Interconnection Study (</w:delText>
          </w:r>
        </w:del>
        <w:r w:rsidRPr="00BF1782">
          <w:rPr>
            <w:iCs/>
            <w:szCs w:val="20"/>
          </w:rPr>
          <w:t>LLIS</w:t>
        </w:r>
        <w:del w:id="2562" w:author="ERCOT 051126" w:date="2026-05-10T01:21:00Z" w16du:dateUtc="2026-05-10T06:21:00Z">
          <w:r w:rsidRPr="00BF1782">
            <w:rPr>
              <w:iCs/>
              <w:szCs w:val="20"/>
            </w:rPr>
            <w:delText>)</w:delText>
          </w:r>
        </w:del>
        <w:r w:rsidRPr="00BF1782">
          <w:rPr>
            <w:iCs/>
            <w:szCs w:val="20"/>
          </w:rPr>
          <w:t xml:space="preserve"> process described in Sections 9.8-9.10 </w:t>
        </w:r>
      </w:ins>
      <w:r w:rsidRPr="00BF1782">
        <w:rPr>
          <w:iCs/>
          <w:szCs w:val="20"/>
        </w:rPr>
        <w:t>with an initial LLIS submission date before June 1, 2025</w:t>
      </w:r>
      <w:ins w:id="2563"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2564" w:author="ERCOT" w:date="2026-03-03T22:36:00Z">
        <w:r w:rsidRPr="00BF1782">
          <w:rPr>
            <w:iCs/>
            <w:szCs w:val="20"/>
          </w:rPr>
          <w:t>,</w:t>
        </w:r>
      </w:ins>
      <w:r w:rsidRPr="00BF1782">
        <w:rPr>
          <w:iCs/>
          <w:szCs w:val="20"/>
        </w:rPr>
        <w:t xml:space="preserve"> a modification to the Large Load subject to the requirements of Section 9.2.1, </w:t>
      </w:r>
      <w:ins w:id="2565" w:author="ERCOT" w:date="2026-03-04T15:37:00Z">
        <w:r w:rsidRPr="00BF1782">
          <w:t>Applicability of the Batch Zero Process</w:t>
        </w:r>
      </w:ins>
      <w:del w:id="2566"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A8F73E0" w14:textId="77777777" w:rsidR="005F7503" w:rsidRPr="00BF1782" w:rsidRDefault="005F7503" w:rsidP="005F7503">
      <w:pPr>
        <w:keepNext/>
        <w:tabs>
          <w:tab w:val="left" w:pos="900"/>
          <w:tab w:val="right" w:pos="9360"/>
        </w:tabs>
        <w:spacing w:before="240" w:after="240"/>
        <w:ind w:left="907" w:hanging="907"/>
        <w:outlineLvl w:val="1"/>
        <w:rPr>
          <w:b/>
          <w:szCs w:val="20"/>
        </w:rPr>
      </w:pPr>
      <w:bookmarkStart w:id="2567" w:name="_Toc216098215"/>
      <w:r w:rsidRPr="00BF1782">
        <w:rPr>
          <w:b/>
          <w:szCs w:val="20"/>
        </w:rPr>
        <w:t>9.3</w:t>
      </w:r>
      <w:r w:rsidRPr="00BF1782">
        <w:rPr>
          <w:b/>
          <w:szCs w:val="20"/>
        </w:rPr>
        <w:tab/>
      </w:r>
      <w:del w:id="2568" w:author="ERCOT" w:date="2026-03-01T22:21:00Z">
        <w:r w:rsidRPr="00BF1782" w:rsidDel="00CA1C4F">
          <w:rPr>
            <w:b/>
            <w:szCs w:val="20"/>
          </w:rPr>
          <w:delText>Interconnection Study Procedures for Large Loads</w:delText>
        </w:r>
      </w:del>
      <w:bookmarkEnd w:id="2567"/>
      <w:ins w:id="2569" w:author="ERCOT" w:date="2026-03-01T22:21:00Z">
        <w:r w:rsidRPr="00BF1782">
          <w:rPr>
            <w:b/>
            <w:szCs w:val="20"/>
          </w:rPr>
          <w:t xml:space="preserve">Batch Zero </w:t>
        </w:r>
      </w:ins>
      <w:ins w:id="2570" w:author="ERCOT" w:date="2026-03-03T22:02:00Z">
        <w:r w:rsidRPr="00BF1782">
          <w:rPr>
            <w:b/>
            <w:szCs w:val="20"/>
          </w:rPr>
          <w:t xml:space="preserve">Interconnection </w:t>
        </w:r>
      </w:ins>
      <w:ins w:id="2571" w:author="ERCOT" w:date="2026-03-01T22:21:00Z">
        <w:r w:rsidRPr="00BF1782">
          <w:rPr>
            <w:b/>
            <w:szCs w:val="20"/>
          </w:rPr>
          <w:t>Study</w:t>
        </w:r>
      </w:ins>
    </w:p>
    <w:p w14:paraId="0C5D0962" w14:textId="77777777" w:rsidR="005F7503" w:rsidRPr="00BF1782" w:rsidRDefault="005F7503" w:rsidP="005F7503">
      <w:pPr>
        <w:spacing w:after="240"/>
        <w:ind w:left="720" w:hanging="720"/>
        <w:rPr>
          <w:iCs/>
          <w:szCs w:val="20"/>
        </w:rPr>
      </w:pPr>
      <w:r w:rsidRPr="00BF1782">
        <w:t>(1)</w:t>
      </w:r>
      <w:r w:rsidRPr="00BF1782">
        <w:tab/>
        <w:t xml:space="preserve">This Section establishes the procedures for conducting a </w:t>
      </w:r>
      <w:ins w:id="2572" w:author="ERCOT" w:date="2026-03-01T22:21:00Z">
        <w:r w:rsidRPr="00BF1782">
          <w:t>Batch Zero</w:t>
        </w:r>
      </w:ins>
      <w:ins w:id="2573" w:author="ERCOT" w:date="2026-03-04T14:52:00Z">
        <w:r w:rsidRPr="00BF1782">
          <w:t xml:space="preserve"> Interconnection</w:t>
        </w:r>
      </w:ins>
      <w:ins w:id="2574" w:author="ERCOT" w:date="2026-03-01T22:21:00Z">
        <w:r w:rsidRPr="00BF1782">
          <w:t xml:space="preserve"> Study</w:t>
        </w:r>
      </w:ins>
      <w:del w:id="2575"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576" w:author="ERCOT 040426" w:date="2026-04-03T18:03:00Z">
        <w:r w:rsidRPr="00BF1782">
          <w:delText xml:space="preserve">Section </w:delText>
        </w:r>
      </w:del>
      <w:del w:id="2577" w:author="ERCOT 040426" w:date="2026-04-03T18:01:00Z">
        <w:r w:rsidRPr="00BF1782">
          <w:delText xml:space="preserve">9.2.1, </w:delText>
        </w:r>
      </w:del>
      <w:ins w:id="2578" w:author="ERCOT" w:date="2026-03-04T15:47:00Z">
        <w:del w:id="2579" w:author="ERCOT 040426" w:date="2026-04-03T18:01:00Z">
          <w:r w:rsidRPr="00BF1782">
            <w:delText>Applicability of the Batch Zero Process</w:delText>
          </w:r>
        </w:del>
      </w:ins>
      <w:del w:id="2580" w:author="ERCOT" w:date="2026-03-04T15:47:00Z">
        <w:r w:rsidRPr="00BF1782" w:rsidDel="00F12388">
          <w:delText>Applicability of the Large Load Interconnection Study Process</w:delText>
        </w:r>
      </w:del>
      <w:ins w:id="2581" w:author="ERCOT" w:date="2026-03-01T22:22:00Z">
        <w:del w:id="2582" w:author="ERCOT 040426" w:date="2026-04-03T18:03:00Z">
          <w:r w:rsidRPr="00BF1782">
            <w:delText xml:space="preserve"> and </w:delText>
          </w:r>
        </w:del>
        <w:r w:rsidRPr="00BF1782">
          <w:rPr>
            <w:iCs/>
            <w:szCs w:val="20"/>
          </w:rPr>
          <w:t xml:space="preserve">Section 9.2.1.1, </w:t>
        </w:r>
      </w:ins>
      <w:ins w:id="2583" w:author="ERCOT 040426" w:date="2026-04-03T00:55:00Z">
        <w:r w:rsidRPr="00BF1782">
          <w:rPr>
            <w:iCs/>
            <w:szCs w:val="20"/>
          </w:rPr>
          <w:t>Eligibility Criteria for Inclusion of a Large Load as Base Load not Subject to Additional Study in the Batch Zero Process</w:t>
        </w:r>
      </w:ins>
      <w:ins w:id="2584" w:author="ERCOT 040426" w:date="2026-04-04T04:37:00Z">
        <w:r w:rsidRPr="00BF1782">
          <w:rPr>
            <w:iCs/>
            <w:szCs w:val="20"/>
          </w:rPr>
          <w:t>,</w:t>
        </w:r>
      </w:ins>
      <w:ins w:id="2585" w:author="ERCOT 040426" w:date="2026-04-03T18:02:00Z">
        <w:r w:rsidRPr="00BF1782">
          <w:rPr>
            <w:iCs/>
            <w:szCs w:val="20"/>
          </w:rPr>
          <w:t xml:space="preserve"> and Section 9.2.1.2, Eligibility Criteria for Inclusion as Load to be Studied and Allocated in Batch Zero</w:t>
        </w:r>
      </w:ins>
      <w:ins w:id="2586" w:author="ERCOT" w:date="2026-03-01T22:22:00Z">
        <w:del w:id="2587" w:author="ERCOT 040426" w:date="2026-04-03T00:55:00Z">
          <w:r w:rsidRPr="00BF1782" w:rsidDel="009A4871">
            <w:rPr>
              <w:iCs/>
              <w:szCs w:val="20"/>
            </w:rPr>
            <w:delText>Inclusion Criteria for Batch Zero</w:delText>
          </w:r>
        </w:del>
      </w:ins>
      <w:r w:rsidRPr="00BF1782">
        <w:t>.</w:t>
      </w:r>
    </w:p>
    <w:p w14:paraId="683DA022" w14:textId="77777777" w:rsidR="005F7503" w:rsidRPr="00BF1782" w:rsidRDefault="005F7503" w:rsidP="005F7503">
      <w:pPr>
        <w:keepNext/>
        <w:tabs>
          <w:tab w:val="left" w:pos="1080"/>
        </w:tabs>
        <w:spacing w:before="240" w:after="240"/>
        <w:outlineLvl w:val="2"/>
        <w:rPr>
          <w:b/>
          <w:bCs/>
          <w:i/>
          <w:szCs w:val="20"/>
        </w:rPr>
      </w:pPr>
      <w:bookmarkStart w:id="2588" w:name="_Toc216098216"/>
      <w:r w:rsidRPr="00BF1782">
        <w:rPr>
          <w:b/>
          <w:bCs/>
          <w:i/>
          <w:szCs w:val="20"/>
        </w:rPr>
        <w:t>9.3.1</w:t>
      </w:r>
      <w:r w:rsidRPr="00BF1782">
        <w:rPr>
          <w:b/>
          <w:bCs/>
          <w:i/>
          <w:szCs w:val="20"/>
        </w:rPr>
        <w:tab/>
      </w:r>
      <w:del w:id="2589" w:author="ERCOT" w:date="2026-03-01T22:23:00Z">
        <w:r w:rsidRPr="00BF1782" w:rsidDel="00CA1C4F">
          <w:rPr>
            <w:b/>
            <w:bCs/>
            <w:i/>
            <w:szCs w:val="20"/>
          </w:rPr>
          <w:delText>Large Load Interconnection Study (LLIS)</w:delText>
        </w:r>
      </w:del>
      <w:bookmarkStart w:id="2590" w:name="_Hlk222346175"/>
      <w:bookmarkEnd w:id="2588"/>
      <w:ins w:id="2591" w:author="ERCOT" w:date="2026-03-01T22:23:00Z">
        <w:r w:rsidRPr="00BF1782">
          <w:rPr>
            <w:b/>
            <w:bCs/>
            <w:i/>
            <w:szCs w:val="20"/>
          </w:rPr>
          <w:t xml:space="preserve">Batch Zero </w:t>
        </w:r>
      </w:ins>
      <w:ins w:id="2592" w:author="ERCOT" w:date="2026-03-04T00:01:00Z">
        <w:r w:rsidRPr="00BF1782">
          <w:rPr>
            <w:b/>
            <w:bCs/>
            <w:i/>
            <w:szCs w:val="20"/>
          </w:rPr>
          <w:t xml:space="preserve">Process </w:t>
        </w:r>
      </w:ins>
      <w:ins w:id="2593" w:author="ERCOT" w:date="2026-03-01T22:23:00Z">
        <w:r w:rsidRPr="00BF1782">
          <w:rPr>
            <w:b/>
            <w:bCs/>
            <w:i/>
            <w:szCs w:val="20"/>
          </w:rPr>
          <w:t>Overview and Timelines</w:t>
        </w:r>
      </w:ins>
      <w:bookmarkEnd w:id="2590"/>
    </w:p>
    <w:p w14:paraId="1F3526A6" w14:textId="77777777" w:rsidR="005F7503" w:rsidRPr="00BF1782" w:rsidRDefault="005F7503" w:rsidP="005F7503">
      <w:pPr>
        <w:spacing w:after="240"/>
        <w:ind w:left="720" w:hanging="720"/>
        <w:rPr>
          <w:ins w:id="2594" w:author="ERCOT" w:date="2026-03-01T22:22:00Z"/>
        </w:rPr>
      </w:pPr>
      <w:ins w:id="2595" w:author="ERCOT" w:date="2026-03-01T22:22:00Z">
        <w:r w:rsidRPr="00BF1782">
          <w:t>(1)</w:t>
        </w:r>
        <w:r w:rsidRPr="00BF1782">
          <w:tab/>
          <w:t xml:space="preserve">The Batch Zero </w:t>
        </w:r>
      </w:ins>
      <w:ins w:id="2596" w:author="ERCOT" w:date="2026-03-04T14:52:00Z">
        <w:r w:rsidRPr="00BF1782">
          <w:t>Interconnection S</w:t>
        </w:r>
      </w:ins>
      <w:ins w:id="2597" w:author="ERCOT" w:date="2026-03-01T22:22:00Z">
        <w:r w:rsidRPr="00BF1782">
          <w:t>tudy consists of a singular, system-wide study covering steady-state analysis and stability screening analys</w:t>
        </w:r>
      </w:ins>
      <w:ins w:id="2598" w:author="ERCOT" w:date="2026-03-04T20:52:00Z">
        <w:r w:rsidRPr="00BF1782">
          <w:t>i</w:t>
        </w:r>
      </w:ins>
      <w:ins w:id="2599" w:author="ERCOT" w:date="2026-03-01T22:22:00Z">
        <w:r w:rsidRPr="00BF1782">
          <w:t xml:space="preserve">s performed by ERCOT. </w:t>
        </w:r>
      </w:ins>
    </w:p>
    <w:p w14:paraId="5518702A" w14:textId="77777777" w:rsidR="005F7503" w:rsidRPr="00BF1782" w:rsidRDefault="005F7503" w:rsidP="005F7503">
      <w:pPr>
        <w:spacing w:after="240"/>
        <w:ind w:left="720" w:hanging="720"/>
        <w:rPr>
          <w:ins w:id="2600" w:author="ERCOT" w:date="2026-03-01T22:22:00Z"/>
          <w:iCs/>
          <w:szCs w:val="20"/>
        </w:rPr>
      </w:pPr>
      <w:ins w:id="2601" w:author="ERCOT" w:date="2026-03-01T22:22:00Z">
        <w:r w:rsidRPr="00BF1782">
          <w:rPr>
            <w:iCs/>
            <w:szCs w:val="20"/>
          </w:rPr>
          <w:t>(</w:t>
        </w:r>
      </w:ins>
      <w:ins w:id="2602" w:author="ERCOT" w:date="2026-03-04T15:59:00Z">
        <w:r w:rsidRPr="00BF1782">
          <w:rPr>
            <w:iCs/>
            <w:szCs w:val="20"/>
          </w:rPr>
          <w:t>2</w:t>
        </w:r>
      </w:ins>
      <w:ins w:id="2603" w:author="ERCOT" w:date="2026-03-01T22:22:00Z">
        <w:r w:rsidRPr="00BF1782">
          <w:rPr>
            <w:iCs/>
            <w:szCs w:val="20"/>
          </w:rPr>
          <w:t>)</w:t>
        </w:r>
        <w:r w:rsidRPr="00BF1782">
          <w:rPr>
            <w:iCs/>
            <w:szCs w:val="20"/>
          </w:rPr>
          <w:tab/>
          <w:t xml:space="preserve">The Batch Zero </w:t>
        </w:r>
      </w:ins>
      <w:ins w:id="2604" w:author="ERCOT" w:date="2026-03-04T00:01:00Z">
        <w:r w:rsidRPr="00BF1782">
          <w:rPr>
            <w:iCs/>
            <w:szCs w:val="20"/>
          </w:rPr>
          <w:t>P</w:t>
        </w:r>
      </w:ins>
      <w:ins w:id="2605" w:author="ERCOT" w:date="2026-03-01T22:22:00Z">
        <w:r w:rsidRPr="00BF1782">
          <w:rPr>
            <w:iCs/>
            <w:szCs w:val="20"/>
          </w:rPr>
          <w:t>rocess shall be conducted according to the following timeline:</w:t>
        </w:r>
      </w:ins>
    </w:p>
    <w:p w14:paraId="2593EE80" w14:textId="163F966E" w:rsidR="005F7503" w:rsidRPr="00BF1782" w:rsidRDefault="005F7503" w:rsidP="005F7503">
      <w:pPr>
        <w:spacing w:after="240"/>
        <w:ind w:left="1440" w:hanging="720"/>
        <w:rPr>
          <w:ins w:id="2606" w:author="ERCOT 051126" w:date="2026-05-11T19:40:00Z" w16du:dateUtc="2026-05-12T00:40:00Z"/>
        </w:rPr>
      </w:pPr>
      <w:ins w:id="2607" w:author="ERCOT" w:date="2026-03-01T22:22:00Z">
        <w:r w:rsidRPr="00BF1782">
          <w:t>(a)</w:t>
        </w:r>
        <w:r w:rsidRPr="00BF1782">
          <w:tab/>
          <w:t>Interconnecting D</w:t>
        </w:r>
      </w:ins>
      <w:ins w:id="2608" w:author="ERCOT" w:date="2026-03-04T13:12:00Z">
        <w:r w:rsidRPr="00BF1782">
          <w:t xml:space="preserve">istribution </w:t>
        </w:r>
      </w:ins>
      <w:ins w:id="2609" w:author="ERCOT" w:date="2026-03-01T22:22:00Z">
        <w:r w:rsidRPr="00BF1782">
          <w:t>S</w:t>
        </w:r>
      </w:ins>
      <w:ins w:id="2610" w:author="ERCOT" w:date="2026-03-04T13:12:00Z">
        <w:r w:rsidRPr="00BF1782">
          <w:t xml:space="preserve">ervice </w:t>
        </w:r>
      </w:ins>
      <w:ins w:id="2611" w:author="ERCOT" w:date="2026-03-01T22:22:00Z">
        <w:r w:rsidRPr="00BF1782">
          <w:t>P</w:t>
        </w:r>
      </w:ins>
      <w:ins w:id="2612" w:author="ERCOT" w:date="2026-03-04T13:12:00Z">
        <w:r w:rsidRPr="00BF1782">
          <w:t>rovider</w:t>
        </w:r>
      </w:ins>
      <w:ins w:id="2613" w:author="ERCOT" w:date="2026-03-01T22:22:00Z">
        <w:r w:rsidRPr="00BF1782">
          <w:t>s</w:t>
        </w:r>
      </w:ins>
      <w:ins w:id="2614" w:author="ERCOT" w:date="2026-03-04T13:12:00Z">
        <w:r w:rsidRPr="00BF1782">
          <w:t xml:space="preserve"> (DSP</w:t>
        </w:r>
      </w:ins>
      <w:ins w:id="2615" w:author="ERCOT" w:date="2026-03-04T15:53:00Z">
        <w:r w:rsidRPr="00BF1782">
          <w:t>s</w:t>
        </w:r>
      </w:ins>
      <w:ins w:id="2616" w:author="ERCOT" w:date="2026-03-04T13:12:00Z">
        <w:r w:rsidRPr="00BF1782">
          <w:t>)</w:t>
        </w:r>
      </w:ins>
      <w:ins w:id="2617" w:author="ERCOT" w:date="2026-03-01T22:22:00Z">
        <w:r w:rsidRPr="00BF1782">
          <w:t xml:space="preserve"> and </w:t>
        </w:r>
      </w:ins>
      <w:ins w:id="2618" w:author="ERCOT" w:date="2026-03-04T13:10:00Z">
        <w:r w:rsidRPr="00BF1782">
          <w:t>I</w:t>
        </w:r>
      </w:ins>
      <w:ins w:id="2619" w:author="ERCOT" w:date="2026-03-01T22:22:00Z">
        <w:r w:rsidRPr="00BF1782">
          <w:t>nterconnecting T</w:t>
        </w:r>
      </w:ins>
      <w:ins w:id="2620" w:author="ERCOT" w:date="2026-03-04T13:12:00Z">
        <w:r w:rsidRPr="00BF1782">
          <w:t xml:space="preserve">ransmission </w:t>
        </w:r>
      </w:ins>
      <w:ins w:id="2621" w:author="ERCOT" w:date="2026-03-01T22:22:00Z">
        <w:r w:rsidRPr="00BF1782">
          <w:t>S</w:t>
        </w:r>
      </w:ins>
      <w:ins w:id="2622" w:author="ERCOT" w:date="2026-03-04T13:12:00Z">
        <w:r w:rsidRPr="00BF1782">
          <w:t xml:space="preserve">ervice </w:t>
        </w:r>
      </w:ins>
      <w:ins w:id="2623" w:author="ERCOT" w:date="2026-03-01T22:22:00Z">
        <w:r w:rsidRPr="00BF1782">
          <w:t>P</w:t>
        </w:r>
      </w:ins>
      <w:ins w:id="2624" w:author="ERCOT" w:date="2026-03-04T13:12:00Z">
        <w:r w:rsidRPr="00BF1782">
          <w:t>rovider</w:t>
        </w:r>
      </w:ins>
      <w:ins w:id="2625" w:author="ERCOT" w:date="2026-03-01T22:22:00Z">
        <w:r w:rsidRPr="00BF1782">
          <w:t>s</w:t>
        </w:r>
      </w:ins>
      <w:ins w:id="2626" w:author="ERCOT" w:date="2026-03-04T13:12:00Z">
        <w:r w:rsidRPr="00BF1782">
          <w:t xml:space="preserve"> (TSP</w:t>
        </w:r>
      </w:ins>
      <w:ins w:id="2627" w:author="ERCOT" w:date="2026-03-04T15:53:00Z">
        <w:r w:rsidRPr="00BF1782">
          <w:t>s</w:t>
        </w:r>
      </w:ins>
      <w:ins w:id="2628" w:author="ERCOT" w:date="2026-03-04T13:12:00Z">
        <w:r w:rsidRPr="00BF1782">
          <w:t>)</w:t>
        </w:r>
      </w:ins>
      <w:ins w:id="2629" w:author="ERCOT" w:date="2026-03-01T22:22:00Z">
        <w:r w:rsidRPr="00BF1782">
          <w:t xml:space="preserve"> must provide to ERCOT </w:t>
        </w:r>
        <w:r w:rsidRPr="00BF1782">
          <w:rPr>
            <w:iCs/>
            <w:szCs w:val="20"/>
          </w:rPr>
          <w:t>all information required by Section</w:t>
        </w:r>
      </w:ins>
      <w:ins w:id="2630" w:author="ERCOT 051126" w:date="2026-05-10T01:18:00Z" w16du:dateUtc="2026-05-10T06:18:00Z">
        <w:r w:rsidR="00983AA5">
          <w:rPr>
            <w:iCs/>
            <w:szCs w:val="20"/>
          </w:rPr>
          <w:t>s 9.2.1.1,</w:t>
        </w:r>
      </w:ins>
      <w:ins w:id="2631" w:author="ERCOT 051126" w:date="2026-05-10T01:19:00Z" w16du:dateUtc="2026-05-10T06:19:00Z">
        <w:r w:rsidR="00910A01">
          <w:rPr>
            <w:iCs/>
            <w:szCs w:val="20"/>
          </w:rPr>
          <w:t xml:space="preserve"> Eligibility Criteria for Inclusion of a Large Load as Base Load not Subject to Additional Study in the Batch Zero Process,</w:t>
        </w:r>
      </w:ins>
      <w:ins w:id="2632" w:author="ERCOT 051126" w:date="2026-05-10T01:18:00Z" w16du:dateUtc="2026-05-10T06:18:00Z">
        <w:r w:rsidR="00983AA5">
          <w:rPr>
            <w:iCs/>
            <w:szCs w:val="20"/>
          </w:rPr>
          <w:t xml:space="preserve"> 9.2.1</w:t>
        </w:r>
      </w:ins>
      <w:ins w:id="2633" w:author="ERCOT 051126" w:date="2026-05-10T01:19:00Z" w16du:dateUtc="2026-05-10T06:19:00Z">
        <w:r w:rsidR="00983AA5">
          <w:rPr>
            <w:iCs/>
            <w:szCs w:val="20"/>
          </w:rPr>
          <w:t>.2,</w:t>
        </w:r>
        <w:r w:rsidR="00910A01">
          <w:rPr>
            <w:iCs/>
            <w:szCs w:val="20"/>
          </w:rPr>
          <w:t xml:space="preserve"> Eligibility </w:t>
        </w:r>
      </w:ins>
      <w:ins w:id="2634" w:author="ERCOT 051126" w:date="2026-05-10T01:20:00Z" w16du:dateUtc="2026-05-10T06:20:00Z">
        <w:r w:rsidR="00817A25">
          <w:rPr>
            <w:iCs/>
            <w:szCs w:val="20"/>
          </w:rPr>
          <w:t>Criteria for Inclusion as Load to be Studied and Allocated in Batch Zero,</w:t>
        </w:r>
      </w:ins>
      <w:ins w:id="2635" w:author="ERCOT 051126" w:date="2026-05-10T01:19:00Z" w16du:dateUtc="2026-05-10T06:19:00Z">
        <w:r w:rsidR="00983AA5">
          <w:rPr>
            <w:iCs/>
            <w:szCs w:val="20"/>
          </w:rPr>
          <w:t xml:space="preserve"> and</w:t>
        </w:r>
      </w:ins>
      <w:ins w:id="2636" w:author="ERCOT" w:date="2026-03-01T22:22:00Z">
        <w:r w:rsidRPr="00BF1782">
          <w:rPr>
            <w:iCs/>
            <w:szCs w:val="20"/>
          </w:rPr>
          <w:t xml:space="preserve"> 9.2.2, </w:t>
        </w:r>
      </w:ins>
      <w:ins w:id="2637" w:author="ERCOT" w:date="2026-03-04T15:53:00Z">
        <w:r w:rsidRPr="00BF1782">
          <w:rPr>
            <w:szCs w:val="20"/>
          </w:rPr>
          <w:t xml:space="preserve">Submission </w:t>
        </w:r>
        <w:r w:rsidRPr="00BF1782">
          <w:t>of Large Load Information for Batch Zero Process</w:t>
        </w:r>
      </w:ins>
      <w:ins w:id="2638" w:author="ERCOT" w:date="2026-03-01T22:22:00Z">
        <w:r w:rsidRPr="00BF1782">
          <w:rPr>
            <w:iCs/>
            <w:szCs w:val="20"/>
          </w:rPr>
          <w:t xml:space="preserve">, on or before </w:t>
        </w:r>
      </w:ins>
      <w:ins w:id="2639" w:author="ERCOT" w:date="2026-03-03T23:09:00Z">
        <w:del w:id="2640" w:author="ERCOT 031726" w:date="2026-03-16T19:18:00Z">
          <w:r w:rsidRPr="00BF1782">
            <w:rPr>
              <w:iCs/>
              <w:szCs w:val="20"/>
            </w:rPr>
            <w:delText xml:space="preserve">July </w:delText>
          </w:r>
        </w:del>
      </w:ins>
      <w:ins w:id="2641" w:author="ERCOT" w:date="2026-03-04T15:53:00Z">
        <w:del w:id="2642" w:author="ERCOT 031726" w:date="2026-03-16T19:18:00Z">
          <w:r w:rsidRPr="00BF1782">
            <w:rPr>
              <w:iCs/>
              <w:szCs w:val="20"/>
            </w:rPr>
            <w:delText>15</w:delText>
          </w:r>
        </w:del>
      </w:ins>
      <w:ins w:id="2643" w:author="ERCOT 031726" w:date="2026-03-16T21:48:00Z">
        <w:r w:rsidRPr="00BF1782">
          <w:rPr>
            <w:iCs/>
            <w:szCs w:val="20"/>
          </w:rPr>
          <w:t>July 24</w:t>
        </w:r>
      </w:ins>
      <w:ins w:id="2644" w:author="ERCOT" w:date="2026-03-01T22:22:00Z">
        <w:r w:rsidRPr="00BF1782">
          <w:rPr>
            <w:iCs/>
            <w:szCs w:val="20"/>
          </w:rPr>
          <w:t>, 2026</w:t>
        </w:r>
      </w:ins>
      <w:ins w:id="2645" w:author="ERCOT 031726" w:date="2026-03-16T21:48:00Z">
        <w:r w:rsidRPr="00BF1782">
          <w:rPr>
            <w:iCs/>
            <w:szCs w:val="20"/>
          </w:rPr>
          <w:t xml:space="preserve">. </w:t>
        </w:r>
      </w:ins>
      <w:ins w:id="2646" w:author="ERCOT 031726" w:date="2026-03-17T12:56:00Z">
        <w:del w:id="2647" w:author="ERCOT 051126" w:date="2026-05-11T20:39:00Z" w16du:dateUtc="2026-05-12T01:39:00Z">
          <w:r w:rsidRPr="00BF1782">
            <w:rPr>
              <w:iCs/>
              <w:szCs w:val="20"/>
            </w:rPr>
            <w:delText xml:space="preserve"> </w:delText>
          </w:r>
        </w:del>
      </w:ins>
      <w:ins w:id="2648" w:author="ERCOT 031726" w:date="2026-03-16T21:48:00Z">
        <w:r w:rsidRPr="00BF1782">
          <w:rPr>
            <w:iCs/>
            <w:szCs w:val="20"/>
          </w:rPr>
          <w:t xml:space="preserve">ERCOT will notify </w:t>
        </w:r>
      </w:ins>
      <w:ins w:id="2649" w:author="ERCOT 031726" w:date="2026-03-16T21:49:00Z">
        <w:r w:rsidRPr="00BF1782">
          <w:rPr>
            <w:iCs/>
            <w:szCs w:val="20"/>
          </w:rPr>
          <w:t>each</w:t>
        </w:r>
      </w:ins>
      <w:ins w:id="2650" w:author="ERCOT 031726" w:date="2026-03-16T21:48:00Z">
        <w:r w:rsidRPr="00BF1782">
          <w:rPr>
            <w:iCs/>
            <w:szCs w:val="20"/>
          </w:rPr>
          <w:t xml:space="preserve"> </w:t>
        </w:r>
      </w:ins>
      <w:ins w:id="2651" w:author="ERCOT 031726" w:date="2026-03-16T21:49:00Z">
        <w:r w:rsidRPr="00BF1782">
          <w:t>Interconnecting DSP and Interconnecting TSP o</w:t>
        </w:r>
      </w:ins>
      <w:ins w:id="2652" w:author="ERCOT 031726" w:date="2026-03-16T21:50:00Z">
        <w:r w:rsidRPr="00BF1782">
          <w:t xml:space="preserve">f how each Large Load submitted under Section 9.2.2 is included and classified in the Batch Zero </w:t>
        </w:r>
      </w:ins>
      <w:ins w:id="2653" w:author="ERCOT 031726" w:date="2026-03-16T21:51:00Z">
        <w:r w:rsidRPr="00BF1782">
          <w:t>Interconnection</w:t>
        </w:r>
      </w:ins>
      <w:ins w:id="2654" w:author="ERCOT 031726" w:date="2026-03-16T21:50:00Z">
        <w:r w:rsidRPr="00BF1782">
          <w:t xml:space="preserve"> Study</w:t>
        </w:r>
      </w:ins>
      <w:ins w:id="2655" w:author="ERCOT 031726" w:date="2026-03-16T21:51:00Z">
        <w:r w:rsidRPr="00BF1782">
          <w:t xml:space="preserve"> according to the </w:t>
        </w:r>
        <w:r w:rsidRPr="00BF1782">
          <w:lastRenderedPageBreak/>
          <w:t>methodology defined in Section 9.2.1</w:t>
        </w:r>
      </w:ins>
      <w:ins w:id="2656" w:author="ERCOT 031726" w:date="2026-03-16T21:52:00Z">
        <w:r w:rsidRPr="00BF1782">
          <w:t>, Applicability of the Batch Zero Process, on or before August 7, 2026</w:t>
        </w:r>
      </w:ins>
      <w:ins w:id="2657" w:author="ERCOT" w:date="2026-03-01T22:22:00Z">
        <w:r w:rsidRPr="00BF1782">
          <w:t>;</w:t>
        </w:r>
      </w:ins>
    </w:p>
    <w:p w14:paraId="3CB4C42E" w14:textId="09662EE5" w:rsidR="00B341C9" w:rsidRDefault="00B341C9" w:rsidP="00B341C9">
      <w:pPr>
        <w:spacing w:after="240"/>
        <w:ind w:left="2160" w:hanging="720"/>
        <w:rPr>
          <w:ins w:id="2658" w:author="ERCOT 051126" w:date="2026-05-11T19:40:00Z" w16du:dateUtc="2026-05-12T00:40:00Z"/>
        </w:rPr>
      </w:pPr>
      <w:ins w:id="2659" w:author="ERCOT 051126" w:date="2026-05-11T19:40:00Z" w16du:dateUtc="2026-05-12T00:40:00Z">
        <w:r>
          <w:t>(i)</w:t>
        </w:r>
        <w:r>
          <w:tab/>
          <w:t>If ERCOT</w:t>
        </w:r>
      </w:ins>
      <w:ins w:id="2660" w:author="ERCOT 051126" w:date="2026-05-11T21:57:00Z" w16du:dateUtc="2026-05-12T02:57:00Z">
        <w:r w:rsidR="00C72E3B">
          <w:t>’</w:t>
        </w:r>
      </w:ins>
      <w:ins w:id="2661" w:author="ERCOT 051126" w:date="2026-05-11T19:40:00Z" w16du:dateUtc="2026-05-12T00:40:00Z">
        <w:r>
          <w:t>s classification determines that a Large Load submitted under Section 9.2.1.1 does not satisfy the base load eligibility criteria and will instead be classified under Section 9.2.1.2, the Interconnecting DSP or Interconnecting TSP, as applicable, shall notify the ILLE within two Business Days of receipt of ERCOT</w:t>
        </w:r>
      </w:ins>
      <w:ins w:id="2662" w:author="ERCOT 051126" w:date="2026-05-11T22:15:00Z" w16du:dateUtc="2026-05-12T03:15:00Z">
        <w:r w:rsidR="00BF1E32">
          <w:t>’</w:t>
        </w:r>
      </w:ins>
      <w:ins w:id="2663" w:author="ERCOT 051126" w:date="2026-05-11T19:40:00Z" w16du:dateUtc="2026-05-12T00:40:00Z">
        <w:r>
          <w:t>s classification notice.</w:t>
        </w:r>
      </w:ins>
    </w:p>
    <w:p w14:paraId="7DD6ECB4" w14:textId="068D2B54" w:rsidR="00B341C9" w:rsidRDefault="00B341C9" w:rsidP="00B341C9">
      <w:pPr>
        <w:spacing w:after="240"/>
        <w:ind w:left="2160" w:hanging="720"/>
        <w:rPr>
          <w:ins w:id="2664" w:author="ERCOT 051126" w:date="2026-05-11T19:40:00Z" w16du:dateUtc="2026-05-12T00:40:00Z"/>
        </w:rPr>
      </w:pPr>
      <w:ins w:id="2665" w:author="ERCOT 051126" w:date="2026-05-11T19:40:00Z" w16du:dateUtc="2026-05-12T00:40:00Z">
        <w:r>
          <w:t>(ii)</w:t>
        </w:r>
        <w:r>
          <w:tab/>
          <w:t xml:space="preserve">The ILLE shall have seven Business Days from the date of notification to post the financial security required by paragraph (1)(c) of Section 9.2.1.2. The Interconnecting DSP or Interconnecting TSP, as applicable, must inform ERCOT within two Business Days of the </w:t>
        </w:r>
        <w:proofErr w:type="gramStart"/>
        <w:r>
          <w:t>ILLE</w:t>
        </w:r>
        <w:proofErr w:type="gramEnd"/>
        <w:r>
          <w:t xml:space="preserve"> posting the required financial security.</w:t>
        </w:r>
      </w:ins>
    </w:p>
    <w:p w14:paraId="6EC854C7" w14:textId="4CB12258" w:rsidR="00B341C9" w:rsidRPr="00BF1782" w:rsidRDefault="00B341C9" w:rsidP="00B341C9">
      <w:pPr>
        <w:spacing w:after="240"/>
        <w:ind w:left="2160" w:hanging="720"/>
        <w:rPr>
          <w:ins w:id="2666" w:author="ERCOT" w:date="2026-03-01T22:22:00Z"/>
        </w:rPr>
      </w:pPr>
      <w:ins w:id="2667" w:author="ERCOT 051126" w:date="2026-05-11T19:40:00Z" w16du:dateUtc="2026-05-12T00:40:00Z">
        <w:r>
          <w:t>(iii)</w:t>
        </w:r>
        <w:r>
          <w:tab/>
          <w:t>Failure to post the required financial security within the period specified in paragraph (2)(a)(ii) shall result in the Large Load being excluded from the Batch Zero Interconnection Study;</w:t>
        </w:r>
      </w:ins>
    </w:p>
    <w:p w14:paraId="373165EA" w14:textId="6C2EF54F" w:rsidR="005F7503" w:rsidRPr="00BF1782" w:rsidRDefault="005F7503" w:rsidP="005F7503">
      <w:pPr>
        <w:spacing w:after="240"/>
        <w:ind w:left="1440" w:hanging="720"/>
        <w:rPr>
          <w:ins w:id="2668" w:author="ERCOT" w:date="2026-03-01T22:22:00Z"/>
        </w:rPr>
      </w:pPr>
      <w:ins w:id="2669" w:author="ERCOT" w:date="2026-03-01T22:22:00Z">
        <w:r w:rsidRPr="00BF1782">
          <w:t>(</w:t>
        </w:r>
      </w:ins>
      <w:ins w:id="2670" w:author="ERCOT" w:date="2026-03-04T15:54:00Z">
        <w:r w:rsidRPr="00BF1782">
          <w:t>b</w:t>
        </w:r>
      </w:ins>
      <w:ins w:id="2671" w:author="ERCOT" w:date="2026-03-01T22:22:00Z">
        <w:r w:rsidRPr="00BF1782">
          <w:t>)</w:t>
        </w:r>
        <w:r w:rsidRPr="00BF1782">
          <w:tab/>
          <w:t xml:space="preserve">ERCOT shall </w:t>
        </w:r>
      </w:ins>
      <w:ins w:id="2672" w:author="ERCOT" w:date="2026-03-04T16:12:00Z">
        <w:r w:rsidRPr="00BF1782">
          <w:t>provide</w:t>
        </w:r>
      </w:ins>
      <w:ins w:id="2673" w:author="ERCOT" w:date="2026-03-01T22:22:00Z">
        <w:r w:rsidRPr="00BF1782">
          <w:t xml:space="preserve"> the Batch Zero</w:t>
        </w:r>
      </w:ins>
      <w:ins w:id="2674" w:author="ERCOT" w:date="2026-03-04T00:01:00Z">
        <w:r w:rsidRPr="00BF1782">
          <w:t xml:space="preserve"> Interconnection Study</w:t>
        </w:r>
      </w:ins>
      <w:ins w:id="2675" w:author="ERCOT" w:date="2026-03-01T22:22:00Z">
        <w:r w:rsidRPr="00BF1782">
          <w:t xml:space="preserve"> report </w:t>
        </w:r>
      </w:ins>
      <w:ins w:id="2676" w:author="ERCOT" w:date="2026-03-04T16:12:00Z">
        <w:r w:rsidRPr="00BF1782">
          <w:t xml:space="preserve">to </w:t>
        </w:r>
      </w:ins>
      <w:ins w:id="2677" w:author="ERCOT" w:date="2026-03-01T22:22:00Z">
        <w:r w:rsidRPr="00BF1782">
          <w:t xml:space="preserve">all </w:t>
        </w:r>
      </w:ins>
      <w:ins w:id="2678" w:author="ERCOT" w:date="2026-03-04T13:11:00Z">
        <w:r w:rsidRPr="00BF1782">
          <w:t>Interconnecting DSPs</w:t>
        </w:r>
      </w:ins>
      <w:ins w:id="2679" w:author="ERCOT" w:date="2026-03-04T16:12:00Z">
        <w:r w:rsidRPr="00BF1782">
          <w:t xml:space="preserve"> and</w:t>
        </w:r>
      </w:ins>
      <w:ins w:id="2680" w:author="ERCOT" w:date="2026-03-04T13:11:00Z">
        <w:r w:rsidRPr="00BF1782">
          <w:t xml:space="preserve"> Interconnecting TSPs</w:t>
        </w:r>
      </w:ins>
      <w:ins w:id="2681" w:author="ERCOT" w:date="2026-03-04T16:13:00Z">
        <w:r w:rsidRPr="00BF1782">
          <w:t xml:space="preserve"> </w:t>
        </w:r>
      </w:ins>
      <w:ins w:id="2682" w:author="ERCOT 040426" w:date="2026-04-03T00:58:00Z">
        <w:r w:rsidRPr="00BF1782">
          <w:t xml:space="preserve">on </w:t>
        </w:r>
      </w:ins>
      <w:ins w:id="2683" w:author="ERCOT" w:date="2026-03-04T16:13:00Z">
        <w:r w:rsidRPr="00BF1782">
          <w:t xml:space="preserve">or before </w:t>
        </w:r>
        <w:del w:id="2684" w:author="ERCOT 043026" w:date="2026-04-24T17:36:00Z" w16du:dateUtc="2026-04-24T22:36:00Z">
          <w:r w:rsidRPr="00BF1782" w:rsidDel="005F4755">
            <w:delText>January 29</w:delText>
          </w:r>
        </w:del>
      </w:ins>
      <w:ins w:id="2685" w:author="ERCOT 043026" w:date="2026-04-24T17:36:00Z" w16du:dateUtc="2026-04-24T22:36:00Z">
        <w:r>
          <w:t>April 9</w:t>
        </w:r>
      </w:ins>
      <w:ins w:id="2686" w:author="ERCOT" w:date="2026-03-04T16:13:00Z">
        <w:r w:rsidRPr="00BF1782">
          <w:t>, 2027.</w:t>
        </w:r>
      </w:ins>
      <w:ins w:id="2687" w:author="ERCOT" w:date="2026-03-04T13:11:00Z">
        <w:r w:rsidRPr="00BF1782">
          <w:t xml:space="preserve"> </w:t>
        </w:r>
      </w:ins>
      <w:ins w:id="2688" w:author="ERCOT" w:date="2026-03-04T16:13:00Z">
        <w:r w:rsidRPr="00BF1782">
          <w:t xml:space="preserve">ERCOT shall </w:t>
        </w:r>
      </w:ins>
      <w:ins w:id="2689" w:author="ERCOT" w:date="2026-03-04T16:20:00Z">
        <w:r w:rsidRPr="00BF1782">
          <w:t xml:space="preserve">also </w:t>
        </w:r>
      </w:ins>
      <w:ins w:id="2690" w:author="ERCOT" w:date="2026-03-04T16:13:00Z">
        <w:r w:rsidRPr="00BF1782">
          <w:t>communicate updated Load Commissioning Plans</w:t>
        </w:r>
      </w:ins>
      <w:ins w:id="2691" w:author="ERCOT" w:date="2026-03-04T23:08:00Z">
        <w:r w:rsidRPr="00BF1782">
          <w:t xml:space="preserve"> (LCPs)</w:t>
        </w:r>
      </w:ins>
      <w:ins w:id="2692" w:author="ERCOT" w:date="2026-03-04T16:19:00Z">
        <w:r w:rsidRPr="00BF1782">
          <w:t xml:space="preserve"> to </w:t>
        </w:r>
      </w:ins>
      <w:ins w:id="2693" w:author="ERCOT" w:date="2026-03-01T22:22:00Z">
        <w:r w:rsidRPr="00BF1782">
          <w:t>Interconnecting Large Load Entities (ILLEs)</w:t>
        </w:r>
        <w:del w:id="2694" w:author="ERCOT 051126" w:date="2026-05-11T22:30:00Z" w16du:dateUtc="2026-05-12T03:30:00Z">
          <w:r w:rsidRPr="00BF1782">
            <w:delText xml:space="preserve"> </w:delText>
          </w:r>
        </w:del>
      </w:ins>
      <w:ins w:id="2695" w:author="ERCOT" w:date="2026-03-04T16:19:00Z">
        <w:del w:id="2696" w:author="ERCOT 051126" w:date="2026-05-11T22:30:00Z" w16du:dateUtc="2026-05-12T03:30:00Z">
          <w:r w:rsidRPr="00BF1782">
            <w:delText>reflecting</w:delText>
          </w:r>
        </w:del>
      </w:ins>
      <w:ins w:id="2697" w:author="ERCOT" w:date="2026-03-01T22:22:00Z">
        <w:del w:id="2698" w:author="ERCOT 051126" w:date="2026-05-11T22:30:00Z" w16du:dateUtc="2026-05-12T03:30:00Z">
          <w:r w:rsidRPr="00BF1782">
            <w:delText xml:space="preserve"> Batch Zero MW allocations </w:delText>
          </w:r>
        </w:del>
      </w:ins>
      <w:ins w:id="2699" w:author="ERCOT" w:date="2026-03-04T16:20:00Z">
        <w:del w:id="2700" w:author="ERCOT 051126" w:date="2026-05-11T22:30:00Z" w16du:dateUtc="2026-05-12T03:30:00Z">
          <w:r w:rsidRPr="00BF1782">
            <w:delText>by this date</w:delText>
          </w:r>
        </w:del>
      </w:ins>
      <w:ins w:id="2701" w:author="ERCOT" w:date="2026-03-01T22:22:00Z">
        <w:r w:rsidRPr="00BF1782">
          <w:t>;</w:t>
        </w:r>
      </w:ins>
    </w:p>
    <w:p w14:paraId="7D1F8B6F" w14:textId="55DF3D0B" w:rsidR="005F7503" w:rsidRPr="00BF1782" w:rsidRDefault="005F7503" w:rsidP="005F7503">
      <w:pPr>
        <w:spacing w:after="240"/>
        <w:ind w:left="1440" w:hanging="720"/>
        <w:rPr>
          <w:ins w:id="2702" w:author="ERCOT" w:date="2026-03-01T22:22:00Z"/>
        </w:rPr>
      </w:pPr>
      <w:ins w:id="2703" w:author="ERCOT" w:date="2026-03-01T22:22:00Z">
        <w:r w:rsidRPr="00BF1782">
          <w:t>(</w:t>
        </w:r>
      </w:ins>
      <w:ins w:id="2704" w:author="ERCOT" w:date="2026-03-04T15:54:00Z">
        <w:r w:rsidRPr="00BF1782">
          <w:t>c</w:t>
        </w:r>
      </w:ins>
      <w:ins w:id="2705" w:author="ERCOT" w:date="2026-03-01T22:22:00Z">
        <w:r w:rsidRPr="00BF1782">
          <w:t>)</w:t>
        </w:r>
        <w:r w:rsidRPr="00BF1782">
          <w:tab/>
        </w:r>
      </w:ins>
      <w:ins w:id="2706" w:author="ERCOT" w:date="2026-03-04T13:11:00Z">
        <w:r w:rsidRPr="00BF1782">
          <w:t>Interconnecting DSPs</w:t>
        </w:r>
      </w:ins>
      <w:ins w:id="2707" w:author="ERCOT 051126" w:date="2026-05-07T09:20:00Z" w16du:dateUtc="2026-05-07T14:20:00Z">
        <w:r w:rsidR="00D51BA5">
          <w:t xml:space="preserve"> and Interconnecting TSPs</w:t>
        </w:r>
      </w:ins>
      <w:ins w:id="2708" w:author="ERCOT" w:date="2026-03-04T13:11:00Z">
        <w:r w:rsidRPr="00BF1782">
          <w:t xml:space="preserve"> </w:t>
        </w:r>
      </w:ins>
      <w:ins w:id="2709" w:author="ERCOT" w:date="2026-03-01T22:22:00Z">
        <w:r w:rsidRPr="00BF1782">
          <w:t>shall provide to ERCOT a list of all Large Loads</w:t>
        </w:r>
      </w:ins>
      <w:ins w:id="2710" w:author="ERCOT" w:date="2026-03-04T00:06:00Z">
        <w:r w:rsidRPr="00BF1782">
          <w:t xml:space="preserve"> for which the ILLE has</w:t>
        </w:r>
      </w:ins>
      <w:ins w:id="2711" w:author="ERCOT" w:date="2026-03-01T22:22:00Z">
        <w:r w:rsidRPr="00BF1782">
          <w:t xml:space="preserve"> met the </w:t>
        </w:r>
      </w:ins>
      <w:ins w:id="2712" w:author="ERCOT" w:date="2026-03-04T00:07:00Z">
        <w:r w:rsidRPr="00BF1782">
          <w:t xml:space="preserve">commitment </w:t>
        </w:r>
      </w:ins>
      <w:ins w:id="2713" w:author="ERCOT" w:date="2026-03-01T22:22:00Z">
        <w:r w:rsidRPr="00BF1782">
          <w:t>requirements, as described in Section 9.4, Batch Zero Report and Interconnecting Large Load Entity (ILLE) Commitment, on or before</w:t>
        </w:r>
        <w:del w:id="2714" w:author="ERCOT 043026" w:date="2026-04-30T09:57:00Z" w16du:dateUtc="2026-04-30T14:57:00Z">
          <w:r w:rsidRPr="00BF1782">
            <w:delText xml:space="preserve"> </w:delText>
          </w:r>
        </w:del>
      </w:ins>
      <w:ins w:id="2715" w:author="ERCOT" w:date="2026-03-03T23:08:00Z">
        <w:del w:id="2716" w:author="ERCOT 042326" w:date="2026-04-23T05:19:00Z" w16du:dateUtc="2026-04-23T10:19:00Z">
          <w:r w:rsidRPr="00BF1782" w:rsidDel="002C006A">
            <w:delText>M</w:delText>
          </w:r>
        </w:del>
        <w:del w:id="2717" w:author="ERCOT 042326" w:date="2026-04-23T05:20:00Z" w16du:dateUtc="2026-04-23T10:20:00Z">
          <w:r w:rsidRPr="00BF1782" w:rsidDel="002C006A">
            <w:delText>arch</w:delText>
          </w:r>
        </w:del>
      </w:ins>
      <w:ins w:id="2718" w:author="ERCOT" w:date="2026-03-01T22:22:00Z">
        <w:del w:id="2719" w:author="ERCOT 042326" w:date="2026-04-23T05:20:00Z" w16du:dateUtc="2026-04-23T10:20:00Z">
          <w:r w:rsidRPr="00BF1782" w:rsidDel="002C006A">
            <w:delText xml:space="preserve"> 1, 2027</w:delText>
          </w:r>
        </w:del>
      </w:ins>
      <w:ins w:id="2720"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721" w:author="ERCOT" w:date="2026-03-01T22:22:00Z">
        <w:r w:rsidRPr="00BF1782">
          <w:t>;</w:t>
        </w:r>
      </w:ins>
    </w:p>
    <w:p w14:paraId="3E3521D4" w14:textId="77777777" w:rsidR="005F7503" w:rsidRPr="00BF1782" w:rsidRDefault="005F7503" w:rsidP="005F7503">
      <w:pPr>
        <w:spacing w:after="240"/>
        <w:ind w:left="1440" w:hanging="720"/>
        <w:rPr>
          <w:ins w:id="2722" w:author="ERCOT" w:date="2026-03-01T22:22:00Z"/>
        </w:rPr>
      </w:pPr>
      <w:ins w:id="2723" w:author="ERCOT" w:date="2026-03-01T22:22:00Z">
        <w:r w:rsidRPr="00BF1782">
          <w:t>(</w:t>
        </w:r>
      </w:ins>
      <w:ins w:id="2724" w:author="ERCOT" w:date="2026-03-04T15:54:00Z">
        <w:r w:rsidRPr="00BF1782">
          <w:t>d</w:t>
        </w:r>
      </w:ins>
      <w:ins w:id="2725" w:author="ERCOT" w:date="2026-03-01T22:22:00Z">
        <w:r w:rsidRPr="00BF1782">
          <w:t>)</w:t>
        </w:r>
        <w:r w:rsidRPr="00BF1782">
          <w:tab/>
          <w:t xml:space="preserve">ERCOT shall complete the Batch Zero Refinement Study and provide a Batch Zero </w:t>
        </w:r>
      </w:ins>
      <w:ins w:id="2726" w:author="ERCOT" w:date="2026-03-03T23:11:00Z">
        <w:r w:rsidRPr="00BF1782">
          <w:t>t</w:t>
        </w:r>
      </w:ins>
      <w:ins w:id="2727" w:author="ERCOT" w:date="2026-03-01T22:22:00Z">
        <w:r w:rsidRPr="00BF1782">
          <w:t xml:space="preserve">ransmission </w:t>
        </w:r>
      </w:ins>
      <w:ins w:id="2728" w:author="ERCOT" w:date="2026-03-03T23:11:00Z">
        <w:r w:rsidRPr="00BF1782">
          <w:t>p</w:t>
        </w:r>
      </w:ins>
      <w:ins w:id="2729" w:author="ERCOT" w:date="2026-03-01T22:22:00Z">
        <w:r w:rsidRPr="00BF1782">
          <w:t xml:space="preserve">lan to the Regional Planning Group (RPG), as described in Section 9.5, Batch Zero Study Refinement and Delivery of </w:t>
        </w:r>
        <w:del w:id="2730" w:author="ERCOT 040426" w:date="2026-04-03T01:00:00Z">
          <w:r w:rsidRPr="00BF1782">
            <w:delText xml:space="preserve">RPG </w:delText>
          </w:r>
        </w:del>
        <w:r w:rsidRPr="00BF1782">
          <w:t xml:space="preserve">Transmission Plan, on or before </w:t>
        </w:r>
      </w:ins>
      <w:ins w:id="2731" w:author="ERCOT" w:date="2026-03-03T23:11:00Z">
        <w:del w:id="2732" w:author="ERCOT 042326" w:date="2026-04-23T05:20:00Z" w16du:dateUtc="2026-04-23T10:20:00Z">
          <w:r w:rsidRPr="00BF1782" w:rsidDel="002C006A">
            <w:delText>June 1</w:delText>
          </w:r>
        </w:del>
      </w:ins>
      <w:ins w:id="2733" w:author="ERCOT" w:date="2026-03-01T22:22:00Z">
        <w:del w:id="2734" w:author="ERCOT 042326" w:date="2026-04-23T05:20:00Z" w16du:dateUtc="2026-04-23T10:20:00Z">
          <w:r w:rsidRPr="00BF1782" w:rsidDel="002C006A">
            <w:delText>, 2027</w:delText>
          </w:r>
        </w:del>
      </w:ins>
      <w:ins w:id="2735" w:author="ERCOT 042326" w:date="2026-04-23T05:20:00Z" w16du:dateUtc="2026-04-23T10:20:00Z">
        <w:r>
          <w:t>90 days following the deadline in paragraph (c) above</w:t>
        </w:r>
      </w:ins>
      <w:ins w:id="2736" w:author="ERCOT" w:date="2026-03-01T22:22:00Z">
        <w:r w:rsidRPr="00BF1782">
          <w:t>.</w:t>
        </w:r>
      </w:ins>
    </w:p>
    <w:p w14:paraId="175F8946" w14:textId="3F8B61A8" w:rsidR="005F7503" w:rsidRPr="00BF1782" w:rsidRDefault="005F7503" w:rsidP="005F7503">
      <w:pPr>
        <w:spacing w:after="240"/>
        <w:ind w:left="720" w:hanging="720"/>
        <w:rPr>
          <w:ins w:id="2737" w:author="ERCOT" w:date="2026-03-01T22:22:00Z"/>
        </w:rPr>
      </w:pPr>
      <w:ins w:id="2738" w:author="ERCOT" w:date="2026-03-01T22:22:00Z">
        <w:r w:rsidRPr="00BF1782">
          <w:t>(</w:t>
        </w:r>
      </w:ins>
      <w:ins w:id="2739" w:author="ERCOT" w:date="2026-03-04T15:59:00Z">
        <w:r w:rsidRPr="00BF1782">
          <w:t>3</w:t>
        </w:r>
      </w:ins>
      <w:ins w:id="2740" w:author="ERCOT" w:date="2026-03-01T22:22:00Z">
        <w:r w:rsidRPr="00BF1782">
          <w:t>)</w:t>
        </w:r>
        <w:r w:rsidRPr="00BF1782">
          <w:tab/>
          <w:t xml:space="preserve">The </w:t>
        </w:r>
      </w:ins>
      <w:ins w:id="2741" w:author="ERCOT" w:date="2026-03-04T13:13:00Z">
        <w:del w:id="2742" w:author="ERCOT 043026" w:date="2026-04-29T18:05:00Z" w16du:dateUtc="2026-04-29T23:05:00Z">
          <w:r w:rsidRPr="00BF1782" w:rsidDel="00AB30AC">
            <w:delText>I</w:delText>
          </w:r>
        </w:del>
      </w:ins>
      <w:ins w:id="2743" w:author="ERCOT" w:date="2026-03-01T22:22:00Z">
        <w:del w:id="2744" w:author="ERCOT 043026" w:date="2026-04-29T18:05:00Z" w16du:dateUtc="2026-04-29T23:05:00Z">
          <w:r w:rsidRPr="00BF1782" w:rsidDel="00AB30AC">
            <w:delText>nterconnecting</w:delText>
          </w:r>
        </w:del>
      </w:ins>
      <w:ins w:id="2745" w:author="ERCOT" w:date="2026-03-04T13:13:00Z">
        <w:del w:id="2746" w:author="ERCOT 043026" w:date="2026-04-29T18:05:00Z" w16du:dateUtc="2026-04-29T23:05:00Z">
          <w:r w:rsidRPr="00BF1782" w:rsidDel="00AB30AC">
            <w:delText xml:space="preserve"> DSP </w:delText>
          </w:r>
        </w:del>
      </w:ins>
      <w:ins w:id="2747" w:author="ERCOT" w:date="2026-03-04T16:06:00Z">
        <w:del w:id="2748" w:author="ERCOT 043026" w:date="2026-04-29T18:05:00Z" w16du:dateUtc="2026-04-29T23:05:00Z">
          <w:r w:rsidRPr="00BF1782" w:rsidDel="00AB30AC">
            <w:delText>or</w:delText>
          </w:r>
        </w:del>
      </w:ins>
      <w:ins w:id="2749" w:author="ERCOT" w:date="2026-03-04T13:13:00Z">
        <w:del w:id="2750" w:author="ERCOT 043026" w:date="2026-04-29T18:05:00Z" w16du:dateUtc="2026-04-29T23:05:00Z">
          <w:r w:rsidRPr="00BF1782" w:rsidDel="00AB30AC">
            <w:delText xml:space="preserve"> </w:delText>
          </w:r>
        </w:del>
        <w:r w:rsidRPr="00BF1782">
          <w:t>Interconnecting TSP</w:t>
        </w:r>
      </w:ins>
      <w:ins w:id="2751" w:author="ERCOT" w:date="2026-03-01T22:22:00Z">
        <w:r w:rsidRPr="00BF1782">
          <w:t xml:space="preserve"> must complete </w:t>
        </w:r>
      </w:ins>
      <w:ins w:id="2752" w:author="ERCOT" w:date="2026-03-04T16:04:00Z">
        <w:r w:rsidRPr="00BF1782">
          <w:t xml:space="preserve">the </w:t>
        </w:r>
      </w:ins>
      <w:ins w:id="2753" w:author="ERCOT" w:date="2026-03-01T22:22:00Z">
        <w:r w:rsidRPr="00BF1782">
          <w:t>short-circuit</w:t>
        </w:r>
      </w:ins>
      <w:ins w:id="2754" w:author="ERCOT" w:date="2026-03-04T16:04:00Z">
        <w:r w:rsidRPr="00BF1782">
          <w:t xml:space="preserve"> study</w:t>
        </w:r>
      </w:ins>
      <w:ins w:id="2755" w:author="ERCOT" w:date="2026-03-03T23:28:00Z">
        <w:r w:rsidRPr="00BF1782">
          <w:t xml:space="preserve"> prescribed in Section 9.</w:t>
        </w:r>
      </w:ins>
      <w:ins w:id="2756" w:author="ERCOT" w:date="2026-03-04T23:12:00Z">
        <w:r w:rsidRPr="00BF1782">
          <w:t>5</w:t>
        </w:r>
      </w:ins>
      <w:ins w:id="2757" w:author="ERCOT" w:date="2026-03-03T23:28:00Z">
        <w:r w:rsidRPr="00BF1782">
          <w:t>.</w:t>
        </w:r>
      </w:ins>
      <w:ins w:id="2758" w:author="ERCOT" w:date="2026-03-04T23:12:00Z">
        <w:r w:rsidRPr="00BF1782">
          <w:t>2</w:t>
        </w:r>
      </w:ins>
      <w:ins w:id="2759" w:author="ERCOT" w:date="2026-03-03T23:28:00Z">
        <w:r w:rsidRPr="00BF1782">
          <w:t>, System Protection (Short-Circuit) Analysis,</w:t>
        </w:r>
      </w:ins>
      <w:ins w:id="2760" w:author="ERCOT" w:date="2026-03-01T22:22:00Z">
        <w:r w:rsidRPr="00BF1782">
          <w:t xml:space="preserve"> </w:t>
        </w:r>
      </w:ins>
      <w:ins w:id="2761" w:author="ERCOT" w:date="2026-03-04T16:05:00Z">
        <w:r w:rsidRPr="00BF1782">
          <w:t xml:space="preserve">and provide a study report to ERCOT </w:t>
        </w:r>
      </w:ins>
      <w:ins w:id="2762" w:author="ERCOT 042326" w:date="2026-04-23T05:18:00Z" w16du:dateUtc="2026-04-23T10:18:00Z">
        <w:r>
          <w:t>at least 60</w:t>
        </w:r>
      </w:ins>
      <w:ins w:id="2763" w:author="ERCOT" w:date="2026-03-01T22:22:00Z">
        <w:del w:id="2764" w:author="ERCOT 042326" w:date="2026-04-23T05:18:00Z" w16du:dateUtc="2026-04-23T10:18:00Z">
          <w:r w:rsidRPr="00BF1782" w:rsidDel="002C006A">
            <w:delText>30</w:delText>
          </w:r>
        </w:del>
        <w:r w:rsidRPr="00BF1782">
          <w:t xml:space="preserve"> days prior to the date specified in paragraph (</w:t>
        </w:r>
      </w:ins>
      <w:ins w:id="2765" w:author="ERCOT" w:date="2026-03-04T16:26:00Z">
        <w:r w:rsidRPr="00BF1782">
          <w:t>2</w:t>
        </w:r>
      </w:ins>
      <w:ins w:id="2766" w:author="ERCOT" w:date="2026-03-01T22:22:00Z">
        <w:r w:rsidRPr="00BF1782">
          <w:t>)(</w:t>
        </w:r>
      </w:ins>
      <w:ins w:id="2767" w:author="ERCOT" w:date="2026-03-04T16:10:00Z">
        <w:r w:rsidRPr="00BF1782">
          <w:t>d</w:t>
        </w:r>
      </w:ins>
      <w:ins w:id="2768" w:author="ERCOT" w:date="2026-03-01T22:22:00Z">
        <w:r w:rsidRPr="00BF1782">
          <w:t>) above.</w:t>
        </w:r>
      </w:ins>
      <w:ins w:id="2769" w:author="Vistra 051226" w:date="2026-05-12T10:28:00Z" w16du:dateUtc="2026-05-12T15:28:00Z">
        <w:r w:rsidR="00AE683A">
          <w:t xml:space="preserve"> This study report is not required to be completed prior to initiation of a net metering arrangement notice and application under PURA § 39.169.</w:t>
        </w:r>
      </w:ins>
    </w:p>
    <w:p w14:paraId="4722124E" w14:textId="77777777" w:rsidR="005F7503" w:rsidRPr="00BF1782" w:rsidDel="00CA1C4F" w:rsidRDefault="005F7503" w:rsidP="005F7503">
      <w:pPr>
        <w:spacing w:after="240"/>
        <w:ind w:left="720" w:hanging="720"/>
        <w:rPr>
          <w:del w:id="2770" w:author="ERCOT" w:date="2026-03-01T22:22:00Z"/>
          <w:iCs/>
          <w:szCs w:val="20"/>
        </w:rPr>
      </w:pPr>
      <w:del w:id="2771"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012505F1" w14:textId="77777777" w:rsidR="005F7503" w:rsidRPr="00BF1782" w:rsidDel="00CA1C4F" w:rsidRDefault="005F7503" w:rsidP="005F7503">
      <w:pPr>
        <w:spacing w:after="240"/>
        <w:ind w:left="720" w:hanging="720"/>
        <w:rPr>
          <w:del w:id="2772" w:author="ERCOT" w:date="2026-03-01T22:22:00Z"/>
          <w:iCs/>
          <w:szCs w:val="20"/>
        </w:rPr>
      </w:pPr>
      <w:del w:id="2773"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0461AC98" w14:textId="77777777" w:rsidR="005F7503" w:rsidRPr="00BF1782" w:rsidDel="00CA1C4F" w:rsidRDefault="005F7503" w:rsidP="005F7503">
      <w:pPr>
        <w:spacing w:after="240"/>
        <w:ind w:left="720" w:hanging="720"/>
        <w:rPr>
          <w:del w:id="2774" w:author="ERCOT" w:date="2026-03-01T22:22:00Z"/>
          <w:iCs/>
          <w:szCs w:val="20"/>
        </w:rPr>
      </w:pPr>
      <w:del w:id="2775"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322705FB" w14:textId="77777777" w:rsidR="005F7503" w:rsidRPr="00BF1782" w:rsidDel="00CA1C4F" w:rsidRDefault="005F7503" w:rsidP="005F7503">
      <w:pPr>
        <w:spacing w:after="240"/>
        <w:ind w:left="720" w:hanging="720"/>
        <w:rPr>
          <w:del w:id="2776" w:author="ERCOT" w:date="2026-03-01T22:22:00Z"/>
        </w:rPr>
      </w:pPr>
      <w:del w:id="2777"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1E1D4D74" w14:textId="77777777" w:rsidR="005F7503" w:rsidRPr="00BF1782" w:rsidRDefault="005F7503" w:rsidP="005F7503">
      <w:pPr>
        <w:keepNext/>
        <w:tabs>
          <w:tab w:val="left" w:pos="1080"/>
        </w:tabs>
        <w:spacing w:after="240"/>
        <w:outlineLvl w:val="2"/>
        <w:rPr>
          <w:b/>
          <w:bCs/>
          <w:i/>
          <w:szCs w:val="20"/>
        </w:rPr>
      </w:pPr>
      <w:bookmarkStart w:id="2778" w:name="_Toc216098217"/>
      <w:bookmarkEnd w:id="2285"/>
      <w:r w:rsidRPr="00BF1782">
        <w:rPr>
          <w:b/>
          <w:bCs/>
          <w:i/>
          <w:szCs w:val="20"/>
        </w:rPr>
        <w:t>9.3.2</w:t>
      </w:r>
      <w:r w:rsidRPr="00BF1782">
        <w:rPr>
          <w:b/>
          <w:bCs/>
          <w:i/>
          <w:szCs w:val="20"/>
        </w:rPr>
        <w:tab/>
      </w:r>
      <w:del w:id="2779" w:author="ERCOT" w:date="2026-03-01T22:25:00Z">
        <w:r w:rsidRPr="00BF1782" w:rsidDel="00CA1C4F">
          <w:rPr>
            <w:b/>
            <w:bCs/>
            <w:i/>
            <w:szCs w:val="20"/>
          </w:rPr>
          <w:delText>Large Load Interconnection Study Scoping Process</w:delText>
        </w:r>
      </w:del>
      <w:bookmarkEnd w:id="2778"/>
      <w:ins w:id="2780" w:author="ERCOT" w:date="2026-03-01T22:25:00Z">
        <w:r w:rsidRPr="00BF1782">
          <w:rPr>
            <w:b/>
            <w:bCs/>
            <w:i/>
            <w:szCs w:val="20"/>
          </w:rPr>
          <w:t xml:space="preserve">Batch Zero </w:t>
        </w:r>
      </w:ins>
      <w:ins w:id="2781" w:author="ERCOT" w:date="2026-03-03T23:35:00Z">
        <w:r w:rsidRPr="00BF1782">
          <w:rPr>
            <w:b/>
            <w:bCs/>
            <w:i/>
            <w:szCs w:val="20"/>
          </w:rPr>
          <w:t xml:space="preserve">Interconnection </w:t>
        </w:r>
      </w:ins>
      <w:ins w:id="2782" w:author="ERCOT" w:date="2026-03-01T22:25:00Z">
        <w:r w:rsidRPr="00BF1782">
          <w:rPr>
            <w:b/>
            <w:bCs/>
            <w:i/>
            <w:szCs w:val="20"/>
          </w:rPr>
          <w:t>Study Methodology</w:t>
        </w:r>
      </w:ins>
    </w:p>
    <w:p w14:paraId="65311878" w14:textId="6FA7A7AF" w:rsidR="005F7503" w:rsidRPr="00BF1782" w:rsidRDefault="005F7503" w:rsidP="005F7503">
      <w:pPr>
        <w:spacing w:after="240"/>
        <w:ind w:left="720" w:hanging="720"/>
        <w:rPr>
          <w:ins w:id="2783" w:author="ERCOT 040426" w:date="2026-04-02T21:46:00Z"/>
        </w:rPr>
      </w:pPr>
      <w:ins w:id="2784" w:author="ERCOT" w:date="2026-03-01T22:24:00Z">
        <w:r w:rsidRPr="00BF1782">
          <w:t>(1)</w:t>
        </w:r>
        <w:r w:rsidRPr="00BF1782">
          <w:tab/>
          <w:t>ERCOT shall establish a study scope and methodology to assess the steady</w:t>
        </w:r>
        <w:del w:id="2785" w:author="ERCOT 051126" w:date="2026-05-11T17:52:00Z" w16du:dateUtc="2026-05-11T22:52:00Z">
          <w:r w:rsidRPr="00BF1782" w:rsidDel="00AF1A95">
            <w:delText xml:space="preserve"> </w:delText>
          </w:r>
        </w:del>
      </w:ins>
      <w:ins w:id="2786" w:author="ERCOT 051126" w:date="2026-05-11T17:52:00Z" w16du:dateUtc="2026-05-11T22:52:00Z">
        <w:r w:rsidR="00AF1A95">
          <w:t>-</w:t>
        </w:r>
      </w:ins>
      <w:ins w:id="2787" w:author="ERCOT" w:date="2026-03-01T22:24:00Z">
        <w:r w:rsidRPr="00BF1782">
          <w:t>state and stability impact</w:t>
        </w:r>
      </w:ins>
      <w:ins w:id="2788" w:author="ERCOT 051126" w:date="2026-05-11T17:52:00Z" w16du:dateUtc="2026-05-11T22:52:00Z">
        <w:r w:rsidR="00AF1A95">
          <w:t>s</w:t>
        </w:r>
      </w:ins>
      <w:ins w:id="2789" w:author="ERCOT" w:date="2026-03-01T22:24:00Z">
        <w:r w:rsidRPr="00BF1782">
          <w:t xml:space="preserve"> of the Large Loads subject to assessment in accordance with </w:t>
        </w:r>
      </w:ins>
      <w:ins w:id="2790" w:author="ERCOT" w:date="2026-03-01T22:25:00Z">
        <w:r w:rsidRPr="00BF1782">
          <w:t>paragraph (</w:t>
        </w:r>
        <w:del w:id="2791" w:author="ERCOT 043026" w:date="2026-04-29T19:51:00Z" w16du:dateUtc="2026-04-30T00:51:00Z">
          <w:r w:rsidRPr="00BF1782" w:rsidDel="00B5747B">
            <w:delText>2</w:delText>
          </w:r>
        </w:del>
      </w:ins>
      <w:ins w:id="2792" w:author="ERCOT 043026" w:date="2026-04-29T19:51:00Z" w16du:dateUtc="2026-04-30T00:51:00Z">
        <w:r>
          <w:t>1</w:t>
        </w:r>
      </w:ins>
      <w:ins w:id="2793" w:author="ERCOT" w:date="2026-03-01T22:25:00Z">
        <w:r w:rsidRPr="00BF1782">
          <w:t xml:space="preserve">) of </w:t>
        </w:r>
      </w:ins>
      <w:ins w:id="2794" w:author="ERCOT" w:date="2026-03-01T22:24:00Z">
        <w:r w:rsidRPr="00BF1782">
          <w:t>Section 9.2.1.</w:t>
        </w:r>
        <w:del w:id="2795" w:author="ERCOT 040426" w:date="2026-04-03T17:59:00Z">
          <w:r w:rsidRPr="00BF1782">
            <w:delText>1</w:delText>
          </w:r>
        </w:del>
      </w:ins>
      <w:ins w:id="2796" w:author="ERCOT 040426" w:date="2026-04-03T17:59:00Z">
        <w:r w:rsidRPr="00BF1782">
          <w:t>2</w:t>
        </w:r>
      </w:ins>
      <w:ins w:id="2797" w:author="ERCOT 040426" w:date="2026-04-03T01:01:00Z">
        <w:r w:rsidRPr="00BF1782">
          <w:t>,</w:t>
        </w:r>
      </w:ins>
      <w:ins w:id="2798" w:author="ERCOT" w:date="2026-03-01T22:24:00Z">
        <w:r w:rsidRPr="00BF1782">
          <w:t xml:space="preserve"> </w:t>
        </w:r>
      </w:ins>
      <w:ins w:id="2799" w:author="ERCOT 040426" w:date="2026-04-03T01:01:00Z">
        <w:r w:rsidRPr="00BF1782">
          <w:t>Eligibility Criteria for Inclusion</w:t>
        </w:r>
      </w:ins>
      <w:ins w:id="2800" w:author="ERCOT 040426" w:date="2026-04-03T18:00:00Z">
        <w:r w:rsidRPr="00BF1782">
          <w:t xml:space="preserve"> as Load to be Studied and Allocated in Batch Zero</w:t>
        </w:r>
      </w:ins>
      <w:ins w:id="2801" w:author="ERCOT 040426" w:date="2026-04-03T01:01:00Z">
        <w:del w:id="2802"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2803" w:author="ERCOT" w:date="2026-03-01T22:24:00Z">
        <w:r w:rsidRPr="00BF1782">
          <w:t>for years 2028</w:t>
        </w:r>
      </w:ins>
      <w:ins w:id="2804" w:author="ERCOT 043026" w:date="2026-04-24T17:37:00Z" w16du:dateUtc="2026-04-24T22:37:00Z">
        <w:r>
          <w:t xml:space="preserve">, 2030, and </w:t>
        </w:r>
      </w:ins>
      <w:ins w:id="2805" w:author="ERCOT" w:date="2026-03-01T22:24:00Z">
        <w:del w:id="2806" w:author="ERCOT 043026" w:date="2026-04-24T17:37:00Z" w16du:dateUtc="2026-04-24T22:37:00Z">
          <w:r w:rsidRPr="00BF1782" w:rsidDel="003C354C">
            <w:delText xml:space="preserve"> through </w:delText>
          </w:r>
        </w:del>
        <w:r w:rsidRPr="00BF1782">
          <w:t>2032</w:t>
        </w:r>
        <w:del w:id="2807" w:author="ERCOT 040426" w:date="2026-04-02T21:46:00Z">
          <w:r w:rsidRPr="00BF1782" w:rsidDel="00C86A21">
            <w:delText xml:space="preserve"> and make them available in the Batch Zero report</w:delText>
          </w:r>
        </w:del>
        <w:r w:rsidRPr="00BF1782">
          <w:t>.</w:t>
        </w:r>
      </w:ins>
    </w:p>
    <w:p w14:paraId="27849411" w14:textId="77777777" w:rsidR="005F7503" w:rsidRPr="00BF1782" w:rsidRDefault="005F7503" w:rsidP="005F7503">
      <w:pPr>
        <w:spacing w:after="240"/>
        <w:ind w:left="720" w:hanging="720"/>
        <w:rPr>
          <w:ins w:id="2808" w:author="ERCOT" w:date="2026-03-01T22:24:00Z"/>
        </w:rPr>
      </w:pPr>
      <w:ins w:id="2809" w:author="ERCOT 040426" w:date="2026-04-02T21:46:00Z">
        <w:r w:rsidRPr="00BF1782">
          <w:lastRenderedPageBreak/>
          <w:t>(2)</w:t>
        </w:r>
        <w:r w:rsidRPr="00BF1782">
          <w:tab/>
          <w:t xml:space="preserve">ERCOT shall </w:t>
        </w:r>
      </w:ins>
      <w:ins w:id="2810" w:author="ERCOT 040426" w:date="2026-04-02T21:54:00Z">
        <w:r w:rsidRPr="00BF1782">
          <w:t>present the study scope and methodology to the R</w:t>
        </w:r>
      </w:ins>
      <w:ins w:id="2811" w:author="ERCOT 040426" w:date="2026-04-03T20:07:00Z">
        <w:r w:rsidRPr="00BF1782">
          <w:t xml:space="preserve">egional </w:t>
        </w:r>
      </w:ins>
      <w:ins w:id="2812" w:author="ERCOT 040426" w:date="2026-04-02T21:54:00Z">
        <w:r w:rsidRPr="00BF1782">
          <w:t>P</w:t>
        </w:r>
      </w:ins>
      <w:ins w:id="2813" w:author="ERCOT 040426" w:date="2026-04-03T20:07:00Z">
        <w:r w:rsidRPr="00BF1782">
          <w:t xml:space="preserve">lanning </w:t>
        </w:r>
      </w:ins>
      <w:ins w:id="2814" w:author="ERCOT 040426" w:date="2026-04-02T21:54:00Z">
        <w:r w:rsidRPr="00BF1782">
          <w:t>G</w:t>
        </w:r>
      </w:ins>
      <w:ins w:id="2815" w:author="ERCOT 040426" w:date="2026-04-03T20:07:00Z">
        <w:r w:rsidRPr="00BF1782">
          <w:t>roup (RPG)</w:t>
        </w:r>
      </w:ins>
      <w:ins w:id="2816" w:author="ERCOT 040426" w:date="2026-04-02T21:54:00Z">
        <w:r w:rsidRPr="00BF1782">
          <w:t xml:space="preserve"> and allow an opportunity for stake</w:t>
        </w:r>
      </w:ins>
      <w:ins w:id="2817" w:author="ERCOT 040426" w:date="2026-04-02T21:55:00Z">
        <w:r w:rsidRPr="00BF1782">
          <w:t>holder comments.</w:t>
        </w:r>
      </w:ins>
    </w:p>
    <w:p w14:paraId="24311184" w14:textId="4AC677E8" w:rsidR="005F7503" w:rsidRPr="00BF1782" w:rsidDel="003D155A" w:rsidRDefault="005F7503" w:rsidP="005F7503">
      <w:pPr>
        <w:spacing w:after="240"/>
        <w:ind w:left="720" w:hanging="720"/>
        <w:rPr>
          <w:del w:id="2818" w:author="ERCOT" w:date="2026-03-03T23:36:00Z"/>
        </w:rPr>
      </w:pPr>
      <w:ins w:id="2819" w:author="ERCOT" w:date="2026-03-01T22:24:00Z">
        <w:r w:rsidRPr="00BF1782">
          <w:t>(</w:t>
        </w:r>
        <w:del w:id="2820" w:author="ERCOT 040426" w:date="2026-04-02T21:55:00Z">
          <w:r w:rsidRPr="00BF1782" w:rsidDel="00F268EB">
            <w:delText>2</w:delText>
          </w:r>
        </w:del>
      </w:ins>
      <w:ins w:id="2821" w:author="ERCOT 040426" w:date="2026-04-02T21:55:00Z">
        <w:r w:rsidRPr="00BF1782">
          <w:t>3</w:t>
        </w:r>
      </w:ins>
      <w:ins w:id="2822" w:author="ERCOT" w:date="2026-03-01T22:24:00Z">
        <w:r w:rsidRPr="00BF1782">
          <w:t>)</w:t>
        </w:r>
        <w:r w:rsidRPr="00BF1782">
          <w:tab/>
          <w:t xml:space="preserve">ERCOT shall post </w:t>
        </w:r>
        <w:del w:id="2823" w:author="ERCOT 031726" w:date="2026-03-14T17:40:00Z">
          <w:r w:rsidRPr="00BF1782" w:rsidDel="00E50AB2">
            <w:delText>all</w:delText>
          </w:r>
        </w:del>
      </w:ins>
      <w:ins w:id="2824" w:author="ERCOT 031726" w:date="2026-03-14T17:40:00Z">
        <w:r w:rsidRPr="00BF1782">
          <w:t>the initial Batch Zero Interconnection</w:t>
        </w:r>
      </w:ins>
      <w:ins w:id="2825" w:author="ERCOT" w:date="2026-03-01T22:24:00Z">
        <w:r w:rsidRPr="00BF1782">
          <w:t xml:space="preserve"> </w:t>
        </w:r>
      </w:ins>
      <w:ins w:id="2826" w:author="ERCOT 031726" w:date="2026-03-14T17:41:00Z">
        <w:r w:rsidRPr="00BF1782">
          <w:t>S</w:t>
        </w:r>
      </w:ins>
      <w:ins w:id="2827" w:author="ERCOT" w:date="2026-03-01T22:24:00Z">
        <w:del w:id="2828" w:author="ERCOT 031726" w:date="2026-03-14T17:41:00Z">
          <w:r w:rsidRPr="00BF1782" w:rsidDel="00E50AB2">
            <w:delText>s</w:delText>
          </w:r>
        </w:del>
        <w:r w:rsidRPr="00BF1782">
          <w:t>tudy</w:t>
        </w:r>
      </w:ins>
      <w:ins w:id="2829" w:author="ERCOT 051126" w:date="2026-05-11T17:50:00Z" w16du:dateUtc="2026-05-11T22:50:00Z">
        <w:r w:rsidR="00AF1A95">
          <w:t xml:space="preserve"> steady</w:t>
        </w:r>
      </w:ins>
      <w:ins w:id="2830" w:author="ERCOT 051126" w:date="2026-05-11T17:52:00Z" w16du:dateUtc="2026-05-11T22:52:00Z">
        <w:r w:rsidR="00AF1A95">
          <w:t>-</w:t>
        </w:r>
      </w:ins>
      <w:ins w:id="2831" w:author="ERCOT 051126" w:date="2026-05-11T17:50:00Z" w16du:dateUtc="2026-05-11T22:50:00Z">
        <w:r w:rsidR="00AF1A95">
          <w:t>state</w:t>
        </w:r>
      </w:ins>
      <w:ins w:id="2832" w:author="ERCOT" w:date="2026-03-01T22:24:00Z">
        <w:r w:rsidRPr="00BF1782">
          <w:t xml:space="preserve"> cases</w:t>
        </w:r>
      </w:ins>
      <w:ins w:id="2833" w:author="ERCOT 040426" w:date="2026-04-02T21:56:00Z">
        <w:r w:rsidRPr="00BF1782">
          <w:t xml:space="preserve"> and contingencies</w:t>
        </w:r>
      </w:ins>
      <w:ins w:id="2834" w:author="ERCOT 031726" w:date="2026-03-14T17:40:00Z">
        <w:r w:rsidRPr="00BF1782">
          <w:t xml:space="preserve">, the final Batch Zero Interconnection </w:t>
        </w:r>
      </w:ins>
      <w:ins w:id="2835" w:author="ERCOT 031726" w:date="2026-03-14T17:41:00Z">
        <w:r w:rsidRPr="00BF1782">
          <w:t>S</w:t>
        </w:r>
      </w:ins>
      <w:ins w:id="2836" w:author="ERCOT 031726" w:date="2026-03-14T17:40:00Z">
        <w:r w:rsidRPr="00BF1782">
          <w:t>tudy cases, the initial Ba</w:t>
        </w:r>
      </w:ins>
      <w:ins w:id="2837" w:author="ERCOT 031726" w:date="2026-03-14T17:41:00Z">
        <w:r w:rsidRPr="00BF1782">
          <w:t>tch Zero Refinement Study cases</w:t>
        </w:r>
      </w:ins>
      <w:ins w:id="2838" w:author="ERCOT 040426" w:date="2026-04-02T21:56:00Z">
        <w:r w:rsidRPr="00BF1782">
          <w:t xml:space="preserve"> and contingencies</w:t>
        </w:r>
      </w:ins>
      <w:ins w:id="2839" w:author="ERCOT 031726" w:date="2026-03-14T17:41:00Z">
        <w:r w:rsidRPr="00BF1782">
          <w:t>, and the final Batch Zero Refinement Study cases</w:t>
        </w:r>
      </w:ins>
      <w:ins w:id="2840" w:author="ERCOT" w:date="2026-03-01T22:24:00Z">
        <w:del w:id="2841" w:author="ERCOT 041726" w:date="2026-04-17T08:14:00Z" w16du:dateUtc="2026-04-17T13:14:00Z">
          <w:r w:rsidRPr="00BF1782" w:rsidDel="007B19CA">
            <w:delText xml:space="preserve"> to be used in the study</w:delText>
          </w:r>
        </w:del>
        <w:r w:rsidRPr="00BF1782">
          <w:t xml:space="preserve"> on the MIS </w:t>
        </w:r>
        <w:del w:id="2842" w:author="ERCOT 031726" w:date="2026-03-14T17:38:00Z">
          <w:r w:rsidRPr="00BF1782" w:rsidDel="00E50AB2">
            <w:delText>Certified</w:delText>
          </w:r>
        </w:del>
      </w:ins>
      <w:ins w:id="2843" w:author="ERCOT 031726" w:date="2026-03-14T17:38:00Z">
        <w:r w:rsidRPr="00BF1782">
          <w:t>Secure</w:t>
        </w:r>
      </w:ins>
      <w:ins w:id="2844" w:author="ERCOT" w:date="2026-03-01T22:24:00Z">
        <w:r w:rsidRPr="00BF1782">
          <w:t xml:space="preserve"> area once available.</w:t>
        </w:r>
      </w:ins>
    </w:p>
    <w:p w14:paraId="0979B76B" w14:textId="77777777" w:rsidR="005F7503" w:rsidRPr="00BF1782" w:rsidRDefault="005F7503" w:rsidP="005F7503">
      <w:pPr>
        <w:spacing w:after="240"/>
        <w:ind w:left="720" w:hanging="720"/>
        <w:rPr>
          <w:ins w:id="2845" w:author="ERCOT 040426" w:date="2026-04-03T20:06:00Z"/>
        </w:rPr>
      </w:pPr>
      <w:ins w:id="2846" w:author="ERCOT" w:date="2026-03-01T22:24:00Z">
        <w:del w:id="2847" w:author="ERCOT 040426" w:date="2026-04-03T21:17:00Z">
          <w:r w:rsidRPr="00BF1782" w:rsidDel="00DA19C3">
            <w:delText>(3</w:delText>
          </w:r>
        </w:del>
      </w:ins>
      <w:ins w:id="2848" w:author="ERCOT 040426" w:date="2026-04-02T21:57:00Z">
        <w:del w:id="2849" w:author="ERCOT 040426" w:date="2026-04-03T21:17:00Z">
          <w:r w:rsidRPr="00BF1782" w:rsidDel="00DA19C3">
            <w:delText>4</w:delText>
          </w:r>
        </w:del>
      </w:ins>
      <w:ins w:id="2850" w:author="ERCOT" w:date="2026-03-01T22:24:00Z">
        <w:del w:id="2851" w:author="ERCOT 040426" w:date="2026-04-03T21:17:00Z">
          <w:r w:rsidRPr="00BF1782" w:rsidDel="00DA19C3">
            <w:delText>)</w:delText>
          </w:r>
          <w:r w:rsidRPr="00BF1782" w:rsidDel="00DA19C3">
            <w:tab/>
            <w:delText>For each Large Load subject to assessment in the Batch Zero</w:delText>
          </w:r>
        </w:del>
      </w:ins>
      <w:ins w:id="2852" w:author="ERCOT" w:date="2026-03-04T14:51:00Z">
        <w:del w:id="2853" w:author="ERCOT 040426" w:date="2026-04-03T21:17:00Z">
          <w:r w:rsidRPr="00BF1782" w:rsidDel="00DA19C3">
            <w:delText xml:space="preserve"> Interconnection S</w:delText>
          </w:r>
        </w:del>
      </w:ins>
      <w:ins w:id="2854" w:author="ERCOT" w:date="2026-03-01T22:24:00Z">
        <w:del w:id="2855"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2856" w:author="ERCOT" w:date="2026-03-04T02:04:00Z">
        <w:del w:id="2857" w:author="ERCOT 040426" w:date="2026-04-03T21:17:00Z">
          <w:r w:rsidRPr="00BF1782" w:rsidDel="00DA19C3">
            <w:delText xml:space="preserve"> for </w:delText>
          </w:r>
        </w:del>
      </w:ins>
      <w:ins w:id="2858" w:author="ERCOT" w:date="2026-03-04T18:33:00Z">
        <w:del w:id="2859" w:author="ERCOT 040426" w:date="2026-04-03T21:17:00Z">
          <w:r w:rsidRPr="00BF1782" w:rsidDel="00DA19C3">
            <w:delText>2028 through 2032</w:delText>
          </w:r>
        </w:del>
      </w:ins>
      <w:ins w:id="2860" w:author="ERCOT" w:date="2026-03-01T22:24:00Z">
        <w:del w:id="2861" w:author="ERCOT 040426" w:date="2026-04-03T21:17:00Z">
          <w:r w:rsidRPr="00BF1782" w:rsidDel="00DA19C3">
            <w:delText>.</w:delText>
          </w:r>
        </w:del>
      </w:ins>
      <w:ins w:id="2862" w:author="ERCOT" w:date="2026-03-01T22:25:00Z">
        <w:del w:id="2863" w:author="ERCOT 040426" w:date="2026-04-03T21:17:00Z">
          <w:r w:rsidRPr="00BF1782" w:rsidDel="00DA19C3">
            <w:delText xml:space="preserve"> </w:delText>
          </w:r>
        </w:del>
      </w:ins>
      <w:ins w:id="2864" w:author="ERCOT" w:date="2026-03-01T22:24:00Z">
        <w:del w:id="2865"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2866" w:author="ERCOT" w:date="2026-03-01T22:25:00Z">
        <w:del w:id="2867" w:author="ERCOT 040426" w:date="2026-04-03T21:17:00Z">
          <w:r w:rsidRPr="00BF1782" w:rsidDel="00DA19C3">
            <w:delText xml:space="preserve"> </w:delText>
          </w:r>
        </w:del>
      </w:ins>
      <w:ins w:id="2868" w:author="ERCOT" w:date="2026-03-01T22:24:00Z">
        <w:del w:id="2869" w:author="ERCOT 040426" w:date="2026-04-03T21:17:00Z">
          <w:r w:rsidRPr="00BF1782" w:rsidDel="00DA19C3">
            <w:delText>ERCOT shall also determine the amount of load that may be served reliably for each year within the study scope.</w:delText>
          </w:r>
        </w:del>
      </w:ins>
      <w:ins w:id="2870" w:author="ERCOT" w:date="2026-03-01T22:25:00Z">
        <w:del w:id="2871" w:author="ERCOT 040426" w:date="2026-04-03T21:17:00Z">
          <w:r w:rsidRPr="00BF1782" w:rsidDel="00DA19C3">
            <w:delText xml:space="preserve"> </w:delText>
          </w:r>
        </w:del>
      </w:ins>
      <w:ins w:id="2872" w:author="ERCOT" w:date="2026-03-01T22:24:00Z">
        <w:del w:id="2873" w:author="ERCOT 040426" w:date="2026-04-03T21:17:00Z">
          <w:r w:rsidRPr="00BF1782" w:rsidDel="00DA19C3">
            <w:delText xml:space="preserve"> </w:delText>
          </w:r>
        </w:del>
      </w:ins>
      <w:ins w:id="2874" w:author="ERCOT" w:date="2026-03-04T17:51:00Z">
        <w:del w:id="2875" w:author="ERCOT 040426" w:date="2026-04-03T21:17:00Z">
          <w:r w:rsidRPr="00BF1782" w:rsidDel="00DA19C3">
            <w:delText>The amount of loa</w:delText>
          </w:r>
        </w:del>
      </w:ins>
      <w:ins w:id="2876" w:author="ERCOT" w:date="2026-03-04T17:52:00Z">
        <w:del w:id="2877" w:author="ERCOT 040426" w:date="2026-04-03T21:17:00Z">
          <w:r w:rsidRPr="00BF1782" w:rsidDel="00DA19C3">
            <w:delText>d that may be reliably served for 2033 will be set to the requested amount</w:delText>
          </w:r>
        </w:del>
        <w:del w:id="2878" w:author="ERCOT 040426" w:date="2026-04-04T04:38:00Z">
          <w:r w:rsidRPr="00BF1782" w:rsidDel="002559C3">
            <w:delText>.</w:delText>
          </w:r>
        </w:del>
      </w:ins>
    </w:p>
    <w:p w14:paraId="1D7E3BC5" w14:textId="77777777" w:rsidR="005F7503" w:rsidRPr="00BF1782" w:rsidRDefault="005F7503" w:rsidP="005F7503">
      <w:pPr>
        <w:spacing w:after="240"/>
        <w:ind w:left="720" w:hanging="720"/>
        <w:rPr>
          <w:ins w:id="2879" w:author="ERCOT 040426" w:date="2026-04-03T20:08:00Z"/>
        </w:rPr>
      </w:pPr>
      <w:ins w:id="2880" w:author="ERCOT 040426" w:date="2026-04-03T20:08:00Z">
        <w:r w:rsidRPr="00BF1782">
          <w:t>(</w:t>
        </w:r>
      </w:ins>
      <w:ins w:id="2881" w:author="ERCOT 040426" w:date="2026-04-03T20:09:00Z">
        <w:r w:rsidRPr="00BF1782">
          <w:t>4</w:t>
        </w:r>
      </w:ins>
      <w:ins w:id="2882" w:author="ERCOT 040426" w:date="2026-04-03T20:08:00Z">
        <w:r w:rsidRPr="00BF1782">
          <w:t>)</w:t>
        </w:r>
        <w:r w:rsidRPr="00BF1782">
          <w:tab/>
          <w:t xml:space="preserve">For each Large Load subject to assessment in the Batch Zero Interconnection Study, ERCOT shall identify any </w:t>
        </w:r>
      </w:ins>
      <w:ins w:id="2883" w:author="ERCOT 041726" w:date="2026-04-17T08:14:00Z" w16du:dateUtc="2026-04-17T13:14:00Z">
        <w:r>
          <w:t>reliability</w:t>
        </w:r>
      </w:ins>
      <w:ins w:id="2884" w:author="ERCOT 040426" w:date="2026-04-03T20:08:00Z">
        <w:del w:id="2885"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2886" w:author="ERCOT 043026" w:date="2026-04-24T17:37:00Z" w16du:dateUtc="2026-04-24T22:37:00Z">
        <w:r>
          <w:t>, 2030, and</w:t>
        </w:r>
      </w:ins>
      <w:ins w:id="2887" w:author="ERCOT 040426" w:date="2026-04-03T20:08:00Z">
        <w:r w:rsidRPr="00BF1782">
          <w:t xml:space="preserve"> </w:t>
        </w:r>
        <w:del w:id="2888" w:author="ERCOT 043026" w:date="2026-04-24T17:37:00Z" w16du:dateUtc="2026-04-24T22:37:00Z">
          <w:r w:rsidRPr="00BF1782" w:rsidDel="003C354C">
            <w:delText xml:space="preserve">through </w:delText>
          </w:r>
        </w:del>
        <w:r w:rsidRPr="00BF1782">
          <w:t>203</w:t>
        </w:r>
        <w:del w:id="2889" w:author="ERCOT 041726" w:date="2026-04-17T08:15:00Z" w16du:dateUtc="2026-04-17T13:15:00Z">
          <w:r w:rsidRPr="00BF1782" w:rsidDel="007B19CA">
            <w:delText>3</w:delText>
          </w:r>
        </w:del>
      </w:ins>
      <w:ins w:id="2890" w:author="ERCOT 041726" w:date="2026-04-17T08:15:00Z" w16du:dateUtc="2026-04-17T13:15:00Z">
        <w:r>
          <w:t>2</w:t>
        </w:r>
      </w:ins>
      <w:ins w:id="2891" w:author="ERCOT 040426" w:date="2026-04-03T20:08:00Z">
        <w:r w:rsidRPr="00BF1782">
          <w:t xml:space="preserve">.  </w:t>
        </w:r>
      </w:ins>
    </w:p>
    <w:p w14:paraId="0EC7BB61" w14:textId="77777777" w:rsidR="005F7503" w:rsidRPr="00BF1782" w:rsidRDefault="005F7503" w:rsidP="005F7503">
      <w:pPr>
        <w:spacing w:after="240"/>
        <w:ind w:left="1440" w:hanging="720"/>
        <w:rPr>
          <w:ins w:id="2892" w:author="ERCOT 043026" w:date="2026-04-27T16:24:00Z" w16du:dateUtc="2026-04-27T16:24:23Z"/>
        </w:rPr>
      </w:pPr>
      <w:ins w:id="2893" w:author="ERCOT 040426" w:date="2026-04-03T20:08:00Z">
        <w:r w:rsidRPr="00BF1782">
          <w:t>(a)</w:t>
        </w:r>
        <w:r w:rsidRPr="00BF1782">
          <w:tab/>
          <w:t>ERCOT shall consult with the applicable TSP(s) when identifying proposed Transmission Facility improvements.</w:t>
        </w:r>
      </w:ins>
    </w:p>
    <w:p w14:paraId="1F6C1E4E" w14:textId="77777777" w:rsidR="005F7503" w:rsidRPr="00BF1782" w:rsidDel="008D0D47" w:rsidRDefault="005F7503" w:rsidP="005F7503">
      <w:pPr>
        <w:spacing w:after="240"/>
        <w:ind w:left="1440" w:hanging="720"/>
        <w:rPr>
          <w:ins w:id="2894" w:author="ERCOT 040426" w:date="2026-04-03T20:08:00Z"/>
          <w:del w:id="2895" w:author="ERCOT 043026" w:date="2026-04-30T09:38:00Z" w16du:dateUtc="2026-04-30T14:38:00Z"/>
        </w:rPr>
      </w:pPr>
      <w:ins w:id="2896" w:author="ERCOT 040426" w:date="2026-04-03T20:08:00Z">
        <w:del w:id="2897" w:author="ERCOT 043026" w:date="2026-04-30T09:38:00Z" w16du:dateUtc="2026-04-30T14: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11D3544E" w14:textId="77777777" w:rsidR="005F7503" w:rsidRPr="00BF1782" w:rsidDel="008D0D47" w:rsidRDefault="005F7503" w:rsidP="005F7503">
      <w:pPr>
        <w:spacing w:after="240"/>
        <w:ind w:left="1440" w:hanging="720"/>
        <w:rPr>
          <w:ins w:id="2898" w:author="ERCOT 040426" w:date="2026-04-03T20:08:00Z"/>
          <w:del w:id="2899" w:author="ERCOT 043026" w:date="2026-04-30T09:38:00Z" w16du:dateUtc="2026-04-30T14:38:00Z"/>
        </w:rPr>
      </w:pPr>
      <w:ins w:id="2900" w:author="ERCOT 040426" w:date="2026-04-03T20:08:00Z">
        <w:del w:id="2901" w:author="ERCOT 043026" w:date="2026-04-30T09:38:00Z" w16du:dateUtc="2026-04-30T14:38:00Z">
          <w:r w:rsidRPr="00BF1782" w:rsidDel="008D0D47">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2902" w:author="ERCOT 042326" w:date="2026-04-23T05:21:00Z" w16du:dateUtc="2026-04-23T10:21:00Z">
        <w:del w:id="2903" w:author="ERCOT 043026" w:date="2026-04-30T09:38:00Z" w16du:dateUtc="2026-04-30T14:38:00Z">
          <w:r w:rsidDel="008D0D47">
            <w:delText>5</w:delText>
          </w:r>
        </w:del>
      </w:ins>
      <w:ins w:id="2904" w:author="ERCOT 040426" w:date="2026-04-03T21:17:00Z">
        <w:del w:id="2905" w:author="ERCOT 043026" w:date="2026-04-30T09:38:00Z" w16du:dateUtc="2026-04-30T14:38:00Z">
          <w:r w:rsidRPr="00BF1782" w:rsidDel="008D0D47">
            <w:delText>0</w:delText>
          </w:r>
        </w:del>
      </w:ins>
      <w:ins w:id="2906" w:author="ERCOT 040426" w:date="2026-04-03T20:08:00Z">
        <w:del w:id="2907" w:author="ERCOT 043026" w:date="2026-04-30T09:38:00Z" w16du:dateUtc="2026-04-30T14:38:00Z">
          <w:r w:rsidRPr="00BF1782" w:rsidDel="008D0D47">
            <w:delText xml:space="preserve"> Business Days.</w:delText>
          </w:r>
        </w:del>
      </w:ins>
    </w:p>
    <w:p w14:paraId="7355F020" w14:textId="34B6ACE2" w:rsidR="005F7503" w:rsidRDefault="005F7503" w:rsidP="005F7503">
      <w:pPr>
        <w:spacing w:after="240"/>
        <w:ind w:left="1440" w:hanging="720"/>
        <w:rPr>
          <w:ins w:id="2908" w:author="ERCOT 043026" w:date="2026-04-27T16:24:00Z" w16du:dateUtc="2026-04-27T16:24:27Z"/>
        </w:rPr>
      </w:pPr>
      <w:ins w:id="2909" w:author="ERCOT 043026" w:date="2026-04-27T16:24:00Z" w16du:dateUtc="2026-04-27T16:24:27Z">
        <w:r w:rsidRPr="154463D5">
          <w:t>(b)</w:t>
        </w:r>
      </w:ins>
      <w:ins w:id="2910" w:author="ERCOT 043026" w:date="2026-04-28T20:20:00Z" w16du:dateUtc="2026-04-29T01:20:00Z">
        <w:r>
          <w:tab/>
        </w:r>
      </w:ins>
      <w:ins w:id="2911" w:author="ERCOT 043026" w:date="2026-04-27T16:24:00Z" w16du:dateUtc="2026-04-27T16:24:27Z">
        <w:r w:rsidRPr="154463D5">
          <w:t xml:space="preserve">ERCOT shall post the 2032 study </w:t>
        </w:r>
      </w:ins>
      <w:ins w:id="2912" w:author="ERCOT 051126" w:date="2026-05-11T20:12:00Z" w16du:dateUtc="2026-05-12T01:12:00Z">
        <w:r w:rsidR="00C75BE1">
          <w:t xml:space="preserve">steady-state </w:t>
        </w:r>
      </w:ins>
      <w:ins w:id="2913" w:author="ERCOT 043026" w:date="2026-04-27T16:24:00Z" w16du:dateUtc="2026-04-27T16:24:27Z">
        <w:r w:rsidRPr="154463D5">
          <w:t>start case, contingencies and initial reliability screening results for TSPs once the initial Batch Zero</w:t>
        </w:r>
      </w:ins>
      <w:ins w:id="2914" w:author="ERCOT 051126" w:date="2026-05-10T01:22:00Z" w16du:dateUtc="2026-05-10T06:22:00Z">
        <w:r w:rsidRPr="154463D5">
          <w:t xml:space="preserve"> </w:t>
        </w:r>
        <w:r w:rsidR="0070083C">
          <w:t>Interconnection</w:t>
        </w:r>
      </w:ins>
      <w:ins w:id="2915" w:author="ERCOT 043026" w:date="2026-04-27T16:24:00Z" w16du:dateUtc="2026-04-27T16:24:27Z">
        <w:r w:rsidRPr="154463D5">
          <w:t xml:space="preserve"> </w:t>
        </w:r>
        <w:del w:id="2916" w:author="ERCOT 051126" w:date="2026-05-10T01:22:00Z" w16du:dateUtc="2026-05-10T06:22:00Z">
          <w:r w:rsidRPr="154463D5" w:rsidDel="0070083C">
            <w:delText>s</w:delText>
          </w:r>
        </w:del>
      </w:ins>
      <w:ins w:id="2917" w:author="ERCOT 051126" w:date="2026-05-10T01:22:00Z" w16du:dateUtc="2026-05-10T06:22:00Z">
        <w:r w:rsidR="0070083C">
          <w:t>S</w:t>
        </w:r>
      </w:ins>
      <w:ins w:id="2918" w:author="ERCOT 043026" w:date="2026-04-27T16:24:00Z" w16du:dateUtc="2026-04-27T16:24:27Z">
        <w:r w:rsidRPr="154463D5">
          <w:t xml:space="preserve">tudy cases become available. </w:t>
        </w:r>
      </w:ins>
    </w:p>
    <w:p w14:paraId="42E9F9E1" w14:textId="57F659C5" w:rsidR="005F7503" w:rsidRDefault="005F7503" w:rsidP="005F7503">
      <w:pPr>
        <w:spacing w:after="240"/>
        <w:ind w:left="1440" w:hanging="720"/>
        <w:rPr>
          <w:ins w:id="2919" w:author="ERCOT 043026" w:date="2026-04-27T16:24:00Z" w16du:dateUtc="2026-04-27T16:24:27Z"/>
          <w:color w:val="D13438"/>
        </w:rPr>
      </w:pPr>
      <w:ins w:id="2920" w:author="ERCOT 043026" w:date="2026-04-27T16:24:00Z" w16du:dateUtc="2026-04-27T16:24:27Z">
        <w:r w:rsidRPr="154463D5">
          <w:t>(c)</w:t>
        </w:r>
      </w:ins>
      <w:ins w:id="2921" w:author="ERCOT 043026" w:date="2026-04-28T20:20:00Z" w16du:dateUtc="2026-04-29T01:20:00Z">
        <w:r>
          <w:tab/>
        </w:r>
      </w:ins>
      <w:ins w:id="2922" w:author="ERCOT 043026" w:date="2026-04-27T16:24:00Z" w16du:dateUtc="2026-04-27T16:24:27Z">
        <w:r w:rsidRPr="154463D5">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2923" w:author="ERCOT 043026" w:date="2026-04-30T08:23:00Z" w16du:dateUtc="2026-04-30T13:23:00Z">
        <w:r>
          <w:t xml:space="preserve"> above.</w:t>
        </w:r>
      </w:ins>
    </w:p>
    <w:p w14:paraId="25240920" w14:textId="2F7A83C3" w:rsidR="005F7503" w:rsidRDefault="005F7503" w:rsidP="005F7503">
      <w:pPr>
        <w:spacing w:after="240"/>
        <w:ind w:left="1440" w:hanging="720"/>
        <w:rPr>
          <w:ins w:id="2924" w:author="ERCOT 043026" w:date="2026-04-27T16:24:00Z" w16du:dateUtc="2026-04-27T16:24:27Z"/>
        </w:rPr>
      </w:pPr>
      <w:ins w:id="2925" w:author="ERCOT 043026" w:date="2026-04-27T16:24:00Z" w16du:dateUtc="2026-04-27T16:24:27Z">
        <w:r w:rsidRPr="154463D5">
          <w:t>(d)</w:t>
        </w:r>
      </w:ins>
      <w:ins w:id="2926" w:author="ERCOT 043026" w:date="2026-04-28T20:20:00Z" w16du:dateUtc="2026-04-29T01:20:00Z">
        <w:r>
          <w:tab/>
        </w:r>
      </w:ins>
      <w:ins w:id="2927" w:author="ERCOT 043026" w:date="2026-04-27T16:24:00Z" w16du:dateUtc="2026-04-27T16:24:27Z">
        <w:r w:rsidRPr="154463D5">
          <w:t xml:space="preserve">ERCOT shall consider the Transmission Facility improvements identified by the TSPs to resolve the performance deficiencies in the Batch Zero </w:t>
        </w:r>
      </w:ins>
      <w:ins w:id="2928" w:author="ERCOT 051126" w:date="2026-05-10T01:22:00Z" w16du:dateUtc="2026-05-10T06:22:00Z">
        <w:r w:rsidR="00BA7364">
          <w:t>Interconnection S</w:t>
        </w:r>
      </w:ins>
      <w:ins w:id="2929" w:author="ERCOT 043026" w:date="2026-04-27T16:24:00Z" w16du:dateUtc="2026-04-27T16:24:27Z">
        <w:del w:id="2930" w:author="ERCOT 051126" w:date="2026-05-10T01:22:00Z" w16du:dateUtc="2026-05-10T06:22:00Z">
          <w:r w:rsidRPr="154463D5">
            <w:delText>s</w:delText>
          </w:r>
        </w:del>
        <w:r w:rsidRPr="154463D5">
          <w:t xml:space="preserve">tudy.  </w:t>
        </w:r>
      </w:ins>
    </w:p>
    <w:p w14:paraId="727EE90A" w14:textId="60ECB372" w:rsidR="005F7503" w:rsidRDefault="005F7503" w:rsidP="005F7503">
      <w:pPr>
        <w:spacing w:after="240"/>
        <w:ind w:left="1440" w:hanging="720"/>
        <w:rPr>
          <w:ins w:id="2931" w:author="ERCOT 043026" w:date="2026-04-27T16:24:00Z" w16du:dateUtc="2026-04-27T16:24:27Z"/>
        </w:rPr>
      </w:pPr>
      <w:ins w:id="2932" w:author="ERCOT 043026" w:date="2026-04-27T16:24:00Z" w16du:dateUtc="2026-04-27T16:24:27Z">
        <w:r w:rsidRPr="154463D5">
          <w:t>(e)</w:t>
        </w:r>
      </w:ins>
      <w:ins w:id="2933" w:author="ERCOT 043026" w:date="2026-04-28T20:20:00Z" w16du:dateUtc="2026-04-29T01:20:00Z">
        <w:r>
          <w:tab/>
        </w:r>
      </w:ins>
      <w:ins w:id="2934" w:author="ERCOT 043026" w:date="2026-04-27T16:24:00Z" w16du:dateUtc="2026-04-27T16:24:27Z">
        <w:r w:rsidRPr="154463D5">
          <w:t xml:space="preserve">ERCOT in its discretion shall decide not to include any Transmission Facility improvements that may require additional studies and review that are beyond the scope and timeline of the Batch Zero Interconnection </w:t>
        </w:r>
        <w:del w:id="2935" w:author="ERCOT 051126" w:date="2026-05-10T01:22:00Z" w16du:dateUtc="2026-05-10T06:22:00Z">
          <w:r w:rsidRPr="154463D5" w:rsidDel="00BA7364">
            <w:delText>s</w:delText>
          </w:r>
        </w:del>
      </w:ins>
      <w:ins w:id="2936" w:author="ERCOT 051126" w:date="2026-05-10T01:22:00Z" w16du:dateUtc="2026-05-10T06:22:00Z">
        <w:r w:rsidR="00BA7364">
          <w:t>S</w:t>
        </w:r>
      </w:ins>
      <w:ins w:id="2937" w:author="ERCOT 043026" w:date="2026-04-27T16:24:00Z" w16du:dateUtc="2026-04-27T16:24:27Z">
        <w:r w:rsidRPr="154463D5">
          <w:t>tudy process.</w:t>
        </w:r>
      </w:ins>
    </w:p>
    <w:p w14:paraId="09BF0B5D" w14:textId="77777777" w:rsidR="005F7503" w:rsidRDefault="005F7503" w:rsidP="005F7503">
      <w:pPr>
        <w:spacing w:after="240"/>
        <w:ind w:left="1440" w:hanging="720"/>
        <w:rPr>
          <w:ins w:id="2938" w:author="ERCOT 043026" w:date="2026-04-27T16:25:00Z" w16du:dateUtc="2026-04-27T16:25:32Z"/>
          <w:rFonts w:ascii="Aptos" w:eastAsia="Aptos" w:hAnsi="Aptos" w:cs="Aptos"/>
          <w:color w:val="000000" w:themeColor="text1"/>
        </w:rPr>
      </w:pPr>
      <w:ins w:id="2939" w:author="ERCOT 040426" w:date="2026-04-03T20:08:00Z" w16du:dateUtc="2026-04-03T20:08:00Z">
        <w:r>
          <w:t>(</w:t>
        </w:r>
        <w:del w:id="2940" w:author="ERCOT 043026" w:date="2026-04-30T08:26:00Z" w16du:dateUtc="2026-04-30T13:26:00Z">
          <w:r w:rsidDel="00AE57E1">
            <w:delText>d</w:delText>
          </w:r>
        </w:del>
      </w:ins>
      <w:ins w:id="2941" w:author="ERCOT 043026" w:date="2026-04-30T08:26:00Z" w16du:dateUtc="2026-04-30T13:26:00Z">
        <w:r>
          <w:t>f</w:t>
        </w:r>
      </w:ins>
      <w:ins w:id="2942" w:author="ERCOT 040426" w:date="2026-04-03T20:08:00Z" w16du:dateUtc="2026-04-03T20:08:00Z">
        <w:r>
          <w:t>)</w:t>
        </w:r>
        <w:r>
          <w:tab/>
          <w:t>Each TSP shall provide any Transmission Facility improvement cost estimates within 1</w:t>
        </w:r>
      </w:ins>
      <w:ins w:id="2943" w:author="ERCOT 040426" w:date="2026-04-03T21:16:00Z" w16du:dateUtc="2026-04-03T21:16:00Z">
        <w:r>
          <w:t>0</w:t>
        </w:r>
      </w:ins>
      <w:ins w:id="2944" w:author="ERCOT 040426" w:date="2026-04-03T20:08:00Z" w16du:dateUtc="2026-04-03T20:08:00Z">
        <w:r>
          <w:t xml:space="preserve"> Business Days of ERCOT’s request.</w:t>
        </w:r>
      </w:ins>
    </w:p>
    <w:p w14:paraId="0123A377" w14:textId="40880C46" w:rsidR="005F7503" w:rsidRPr="00BF1782" w:rsidRDefault="005F7503" w:rsidP="005F7503">
      <w:pPr>
        <w:spacing w:after="240"/>
        <w:ind w:left="1440" w:hanging="720"/>
        <w:rPr>
          <w:ins w:id="2945" w:author="ERCOT 040426" w:date="2026-04-03T20:08:00Z"/>
        </w:rPr>
      </w:pPr>
      <w:ins w:id="2946" w:author="ERCOT 040426" w:date="2026-04-03T20:08:00Z">
        <w:r w:rsidRPr="00BF1782">
          <w:t>(</w:t>
        </w:r>
      </w:ins>
      <w:ins w:id="2947" w:author="ERCOT 043026" w:date="2026-04-30T08:27:00Z" w16du:dateUtc="2026-04-30T13:27:00Z">
        <w:r>
          <w:t>g</w:t>
        </w:r>
      </w:ins>
      <w:ins w:id="2948" w:author="ERCOT 040426" w:date="2026-04-03T20:08:00Z">
        <w:del w:id="2949"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2950" w:author="ERCOT 043026" w:date="2026-04-30T08:27:00Z" w16du:dateUtc="2026-04-30T13:27:00Z">
        <w:r>
          <w:t xml:space="preserve">and recommended </w:t>
        </w:r>
      </w:ins>
      <w:ins w:id="2951" w:author="ERCOT 040426" w:date="2026-04-03T20:08:00Z">
        <w:r w:rsidRPr="00BF1782">
          <w:t xml:space="preserve">in the </w:t>
        </w:r>
      </w:ins>
      <w:ins w:id="2952" w:author="ERCOT 043026" w:date="2026-04-30T08:27:00Z" w16du:dateUtc="2026-04-30T13:27:00Z">
        <w:r>
          <w:t xml:space="preserve">Batch Zero Interconnection </w:t>
        </w:r>
      </w:ins>
      <w:ins w:id="2953" w:author="ERCOT 040426" w:date="2026-04-03T20:08:00Z">
        <w:del w:id="2954" w:author="ERCOT 051126" w:date="2026-05-10T01:22:00Z" w16du:dateUtc="2026-05-10T06:22:00Z">
          <w:r w:rsidRPr="00BF1782" w:rsidDel="00BA7364">
            <w:delText>s</w:delText>
          </w:r>
        </w:del>
      </w:ins>
      <w:ins w:id="2955" w:author="ERCOT 051126" w:date="2026-05-10T01:22:00Z" w16du:dateUtc="2026-05-10T06:22:00Z">
        <w:r w:rsidR="00BA7364">
          <w:t>S</w:t>
        </w:r>
      </w:ins>
      <w:ins w:id="2956" w:author="ERCOT 040426" w:date="2026-04-03T20:08:00Z">
        <w:r w:rsidRPr="00BF1782">
          <w:t>tudy</w:t>
        </w:r>
        <w:del w:id="2957" w:author="ERCOT 043026" w:date="2026-04-30T08:27:00Z" w16du:dateUtc="2026-04-30T13:27:00Z">
          <w:r w:rsidRPr="00BF1782" w:rsidDel="008B0F5D">
            <w:delText xml:space="preserve"> report</w:delText>
          </w:r>
        </w:del>
        <w:r w:rsidRPr="00BF1782">
          <w:t>.</w:t>
        </w:r>
      </w:ins>
    </w:p>
    <w:p w14:paraId="45E3C327" w14:textId="39B907C0" w:rsidR="00EF61D8" w:rsidRDefault="00EF61D8" w:rsidP="00EF61D8">
      <w:pPr>
        <w:spacing w:after="240"/>
        <w:ind w:left="1440" w:hanging="720"/>
        <w:rPr>
          <w:ins w:id="2958" w:author="ERCOT 051126" w:date="2026-05-08T19:13:00Z" w16du:dateUtc="2026-05-09T00:13:00Z"/>
        </w:rPr>
      </w:pPr>
      <w:ins w:id="2959" w:author="ERCOT 051126" w:date="2026-05-08T19:13:00Z" w16du:dateUtc="2026-05-09T00:13:00Z">
        <w:r w:rsidRPr="154463D5">
          <w:t>(</w:t>
        </w:r>
        <w:r>
          <w:t>h</w:t>
        </w:r>
        <w:r w:rsidRPr="154463D5">
          <w:t>)</w:t>
        </w:r>
        <w:r>
          <w:tab/>
        </w:r>
        <w:r w:rsidRPr="154463D5">
          <w:t xml:space="preserve">ERCOT shall post the </w:t>
        </w:r>
      </w:ins>
      <w:ins w:id="2960" w:author="ERCOT 051126" w:date="2026-05-08T19:15:00Z" w16du:dateUtc="2026-05-09T00:15:00Z">
        <w:r w:rsidR="00D62F6A">
          <w:t xml:space="preserve">2028 and 2030 </w:t>
        </w:r>
      </w:ins>
      <w:ins w:id="2961" w:author="ERCOT 051126" w:date="2026-05-08T19:13:00Z" w16du:dateUtc="2026-05-09T00:13:00Z">
        <w:r w:rsidRPr="154463D5">
          <w:t xml:space="preserve">study </w:t>
        </w:r>
      </w:ins>
      <w:ins w:id="2962" w:author="ERCOT 051126" w:date="2026-05-11T20:12:00Z" w16du:dateUtc="2026-05-12T01:12:00Z">
        <w:r w:rsidR="00D51F57">
          <w:t xml:space="preserve">steady-state </w:t>
        </w:r>
      </w:ins>
      <w:ins w:id="2963" w:author="ERCOT 051126" w:date="2026-05-08T19:13:00Z" w16du:dateUtc="2026-05-09T00:13:00Z">
        <w:r w:rsidRPr="154463D5">
          <w:t>start case</w:t>
        </w:r>
        <w:r>
          <w:t>s</w:t>
        </w:r>
        <w:r w:rsidRPr="154463D5">
          <w:t xml:space="preserve">, contingencies and initial reliability screening results for TSPs </w:t>
        </w:r>
      </w:ins>
      <w:ins w:id="2964" w:author="ERCOT 051126" w:date="2026-05-08T19:15:00Z" w16du:dateUtc="2026-05-09T00:15:00Z">
        <w:r w:rsidR="00647E1F">
          <w:t>as</w:t>
        </w:r>
      </w:ins>
      <w:ins w:id="2965" w:author="ERCOT 051126" w:date="2026-05-08T19:13:00Z" w16du:dateUtc="2026-05-09T00:13:00Z">
        <w:r w:rsidRPr="154463D5">
          <w:t xml:space="preserve"> th</w:t>
        </w:r>
      </w:ins>
      <w:ins w:id="2966" w:author="ERCOT 051126" w:date="2026-05-08T19:36:00Z" w16du:dateUtc="2026-05-09T00:36:00Z">
        <w:r w:rsidR="0011245A">
          <w:t>os</w:t>
        </w:r>
      </w:ins>
      <w:ins w:id="2967" w:author="ERCOT 051126" w:date="2026-05-08T19:13:00Z" w16du:dateUtc="2026-05-09T00:13:00Z">
        <w:r w:rsidRPr="154463D5">
          <w:t xml:space="preserve">e initial Batch Zero </w:t>
        </w:r>
      </w:ins>
      <w:ins w:id="2968" w:author="ERCOT 051126" w:date="2026-05-10T01:22:00Z" w16du:dateUtc="2026-05-10T06:22:00Z">
        <w:r w:rsidR="00897264">
          <w:t xml:space="preserve">Interconnection </w:t>
        </w:r>
      </w:ins>
      <w:ins w:id="2969" w:author="ERCOT 051126" w:date="2026-05-08T19:13:00Z" w16du:dateUtc="2026-05-09T00:13:00Z">
        <w:del w:id="2970" w:author="ERCOT 051126" w:date="2026-05-10T01:22:00Z" w16du:dateUtc="2026-05-10T06:22:00Z">
          <w:r w:rsidRPr="154463D5" w:rsidDel="00897264">
            <w:delText>s</w:delText>
          </w:r>
        </w:del>
      </w:ins>
      <w:ins w:id="2971" w:author="ERCOT 051126" w:date="2026-05-10T01:22:00Z" w16du:dateUtc="2026-05-10T06:22:00Z">
        <w:r w:rsidR="00897264">
          <w:t>S</w:t>
        </w:r>
      </w:ins>
      <w:ins w:id="2972" w:author="ERCOT 051126" w:date="2026-05-08T19:13:00Z" w16du:dateUtc="2026-05-09T00:13:00Z">
        <w:r w:rsidRPr="154463D5">
          <w:t>tudy cases become available.</w:t>
        </w:r>
      </w:ins>
    </w:p>
    <w:p w14:paraId="4F42B3F1" w14:textId="032A2B96" w:rsidR="005F7503" w:rsidRPr="00BF1782" w:rsidRDefault="005F7503" w:rsidP="005F7503">
      <w:pPr>
        <w:spacing w:after="240"/>
        <w:ind w:left="720" w:hanging="720"/>
        <w:rPr>
          <w:ins w:id="2973" w:author="ERCOT 040426" w:date="2026-04-03T20:08:00Z"/>
        </w:rPr>
      </w:pPr>
      <w:ins w:id="2974" w:author="ERCOT 040426" w:date="2026-04-03T20:08:00Z" w16du:dateUtc="2026-04-03T20:08:00Z">
        <w:r>
          <w:lastRenderedPageBreak/>
          <w:t>(</w:t>
        </w:r>
      </w:ins>
      <w:ins w:id="2975" w:author="ERCOT 040426" w:date="2026-04-03T20:09:00Z" w16du:dateUtc="2026-04-03T20:09:00Z">
        <w:r>
          <w:t>5</w:t>
        </w:r>
      </w:ins>
      <w:ins w:id="2976" w:author="ERCOT 040426" w:date="2026-04-03T20:08:00Z" w16du:dateUtc="2026-04-03T20:08:00Z">
        <w:r>
          <w:t>)</w:t>
        </w:r>
        <w:r>
          <w:tab/>
          <w:t xml:space="preserve">ERCOT shall determine the amount of </w:t>
        </w:r>
        <w:del w:id="2977" w:author="ERCOT 043026" w:date="2026-04-30T11:21:00Z" w16du:dateUtc="2026-04-30T16:21:00Z">
          <w:r>
            <w:delText>load</w:delText>
          </w:r>
        </w:del>
      </w:ins>
      <w:ins w:id="2978" w:author="ERCOT 043026" w:date="2026-04-30T11:21:00Z" w16du:dateUtc="2026-04-30T16:21:00Z">
        <w:r w:rsidR="00610EC9">
          <w:t>peak Demand</w:t>
        </w:r>
      </w:ins>
      <w:ins w:id="2979" w:author="ERCOT 040426" w:date="2026-04-03T20:08:00Z" w16du:dateUtc="2026-04-03T20:08:00Z">
        <w:r>
          <w:t xml:space="preserve"> that may be served reliably for </w:t>
        </w:r>
        <w:del w:id="2980" w:author="ERCOT 043026" w:date="2026-04-24T17:39:00Z" w16du:dateUtc="2026-04-24T22:39:00Z">
          <w:r w:rsidDel="00BF1782">
            <w:delText>each year within the study scope</w:delText>
          </w:r>
        </w:del>
      </w:ins>
      <w:ins w:id="2981" w:author="ERCOT 043026" w:date="2026-04-24T17:39:00Z" w16du:dateUtc="2026-04-24T22:39:00Z">
        <w:r>
          <w:t>2028</w:t>
        </w:r>
      </w:ins>
      <w:ins w:id="2982" w:author="ERCOT 043026" w:date="2026-04-30T11:19:00Z" w16du:dateUtc="2026-04-30T16:19:00Z">
        <w:r w:rsidR="007D219C">
          <w:t>, 2030, and</w:t>
        </w:r>
      </w:ins>
      <w:ins w:id="2983" w:author="ERCOT 043026" w:date="2026-04-24T17:39:00Z" w16du:dateUtc="2026-04-24T22:39:00Z">
        <w:del w:id="2984" w:author="ERCOT 043026" w:date="2026-04-30T11:19:00Z" w16du:dateUtc="2026-04-30T16:19:00Z">
          <w:r>
            <w:delText xml:space="preserve"> through</w:delText>
          </w:r>
        </w:del>
        <w:r>
          <w:t xml:space="preserve"> 2032</w:t>
        </w:r>
      </w:ins>
      <w:ins w:id="2985" w:author="ERCOT 043026" w:date="2026-04-30T11:17:00Z" w16du:dateUtc="2026-04-30T16:17:00Z">
        <w:r w:rsidR="00C679FB">
          <w:t xml:space="preserve"> through </w:t>
        </w:r>
        <w:r w:rsidR="00ED0A25">
          <w:t>full scope</w:t>
        </w:r>
        <w:r w:rsidR="006E639E">
          <w:t xml:space="preserve"> analysis</w:t>
        </w:r>
      </w:ins>
      <w:ins w:id="2986" w:author="ERCOT 043026" w:date="2026-04-30T11:18:00Z" w16du:dateUtc="2026-04-30T16:18:00Z">
        <w:r w:rsidR="00AB5998">
          <w:t xml:space="preserve"> and</w:t>
        </w:r>
      </w:ins>
      <w:ins w:id="2987" w:author="ERCOT 043026" w:date="2026-04-27T16:32:00Z" w16du:dateUtc="2026-04-27T16:32:58Z">
        <w:r>
          <w:t xml:space="preserve"> </w:t>
        </w:r>
      </w:ins>
      <w:ins w:id="2988" w:author="ERCOT 043026" w:date="2026-04-27T16:33:00Z" w16du:dateUtc="2026-04-27T16:33:39Z">
        <w:del w:id="2989" w:author="ERCOT 043026" w:date="2026-04-30T11:18:00Z" w16du:dateUtc="2026-04-30T16:18:00Z">
          <w:r w:rsidDel="00BA52C8">
            <w:delText>that would include</w:delText>
          </w:r>
        </w:del>
      </w:ins>
      <w:ins w:id="2990" w:author="ERCOT 043026" w:date="2026-04-27T16:32:00Z" w16du:dateUtc="2026-04-27T16:32:58Z">
        <w:del w:id="2991" w:author="ERCOT 043026" w:date="2026-04-30T11:18:00Z" w16du:dateUtc="2026-04-30T16:18:00Z">
          <w:r w:rsidDel="00BA52C8">
            <w:delText xml:space="preserve"> limited </w:delText>
          </w:r>
        </w:del>
      </w:ins>
      <w:ins w:id="2992" w:author="ERCOT 043026" w:date="2026-04-27T16:35:00Z" w16du:dateUtc="2026-04-27T16:35:40Z">
        <w:del w:id="2993" w:author="ERCOT 043026" w:date="2026-04-30T11:18:00Z" w16du:dateUtc="2026-04-30T16:18:00Z">
          <w:r w:rsidDel="00BA52C8">
            <w:delText xml:space="preserve">scope and </w:delText>
          </w:r>
        </w:del>
      </w:ins>
      <w:ins w:id="2994" w:author="ERCOT 043026" w:date="2026-04-27T16:32:00Z" w16du:dateUtc="2026-04-27T16:32:58Z">
        <w:del w:id="2995" w:author="ERCOT 043026" w:date="2026-04-30T11:18:00Z" w16du:dateUtc="2026-04-30T16:18:00Z">
          <w:r w:rsidDel="00BA52C8">
            <w:delText>analysis</w:delText>
          </w:r>
        </w:del>
        <w:del w:id="2996" w:author="ERCOT 051126" w:date="2026-05-11T21:20:00Z" w16du:dateUtc="2026-05-12T02:20:00Z">
          <w:r>
            <w:delText xml:space="preserve"> </w:delText>
          </w:r>
        </w:del>
        <w:r>
          <w:t>for 2029 and 2031</w:t>
        </w:r>
      </w:ins>
      <w:ins w:id="2997" w:author="ERCOT 043026" w:date="2026-04-30T11:18:00Z" w16du:dateUtc="2026-04-30T16:18:00Z">
        <w:r w:rsidR="00BA52C8">
          <w:t xml:space="preserve"> through limited s</w:t>
        </w:r>
      </w:ins>
      <w:ins w:id="2998" w:author="ERCOT 043026" w:date="2026-04-30T11:19:00Z" w16du:dateUtc="2026-04-30T16:19:00Z">
        <w:r w:rsidR="00BA52C8">
          <w:t>cope analysis</w:t>
        </w:r>
      </w:ins>
      <w:ins w:id="2999" w:author="ERCOT 043026" w:date="2026-04-28T20:22:00Z" w16du:dateUtc="2026-04-29T01:22:00Z">
        <w:r>
          <w:t>.</w:t>
        </w:r>
      </w:ins>
      <w:ins w:id="3000" w:author="ERCOT 040426" w:date="2026-04-03T20:08:00Z" w16du:dateUtc="2026-04-03T20:08:00Z">
        <w:del w:id="3001" w:author="ERCOT 043026" w:date="2026-04-27T16:32:00Z" w16du:dateUtc="2026-04-27T16:32:01Z">
          <w:r w:rsidDel="00BF1782">
            <w:delText xml:space="preserve">.  </w:delText>
          </w:r>
        </w:del>
      </w:ins>
    </w:p>
    <w:p w14:paraId="4CFE08BB" w14:textId="2AC18F61" w:rsidR="005F7503" w:rsidRDefault="005F7503" w:rsidP="005F7503">
      <w:pPr>
        <w:spacing w:after="240"/>
        <w:ind w:left="720" w:hanging="720"/>
        <w:rPr>
          <w:ins w:id="3002" w:author="ERCOT 042326" w:date="2026-04-23T05:22:00Z" w16du:dateUtc="2026-04-23T10:22:00Z"/>
        </w:rPr>
      </w:pPr>
      <w:ins w:id="3003" w:author="ERCOT 042326" w:date="2026-04-23T05:22:00Z" w16du:dateUtc="2026-04-23T10:22:00Z">
        <w:r>
          <w:t>(6)</w:t>
        </w:r>
        <w:r>
          <w:tab/>
          <w:t>The amount of peak Demand allocated to a Large Load subject to assessment in accordance with paragraph</w:t>
        </w:r>
      </w:ins>
      <w:ins w:id="3004" w:author="ERCOT 051126" w:date="2026-05-11T14:55:00Z" w16du:dateUtc="2026-05-11T19:55:00Z">
        <w:r w:rsidR="00775141">
          <w:t>s</w:t>
        </w:r>
      </w:ins>
      <w:ins w:id="3005" w:author="ERCOT 042326" w:date="2026-04-23T05:22:00Z" w16du:dateUtc="2026-04-23T10:22:00Z">
        <w:r>
          <w:t xml:space="preserve"> (2) </w:t>
        </w:r>
      </w:ins>
      <w:ins w:id="3006" w:author="ERCOT 051126" w:date="2026-05-11T14:57:00Z" w16du:dateUtc="2026-05-11T19:57:00Z">
        <w:r w:rsidR="0067264E">
          <w:t>or</w:t>
        </w:r>
      </w:ins>
      <w:ins w:id="3007" w:author="ERCOT 051126" w:date="2026-05-11T14:55:00Z" w16du:dateUtc="2026-05-11T19:55:00Z">
        <w:r w:rsidR="00775141">
          <w:t xml:space="preserve"> (3) </w:t>
        </w:r>
      </w:ins>
      <w:ins w:id="3008" w:author="ERCOT 042326" w:date="2026-04-23T05:22:00Z" w16du:dateUtc="2026-04-23T10:22:00Z">
        <w:r>
          <w:t xml:space="preserve">of Section 9.2.1.2 shall not decrease from one year to the next within the Batch Zero Interconnection Study scope. </w:t>
        </w:r>
        <w:del w:id="3009" w:author="ERCOT 051126" w:date="2026-05-11T20:39:00Z" w16du:dateUtc="2026-05-12T01:39:00Z">
          <w:r>
            <w:delText xml:space="preserve"> </w:delText>
          </w:r>
        </w:del>
        <w:r>
          <w:t xml:space="preserve">Where the amount of peak 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48A1CD9E" w14:textId="39A32B6F" w:rsidR="005F7503" w:rsidRDefault="005F7503" w:rsidP="005F7503">
      <w:pPr>
        <w:spacing w:after="240"/>
        <w:ind w:left="720" w:hanging="720"/>
        <w:rPr>
          <w:ins w:id="3010" w:author="ERCOT 043026" w:date="2026-04-24T18:09:00Z" w16du:dateUtc="2026-04-24T23:09:00Z"/>
        </w:rPr>
      </w:pPr>
      <w:ins w:id="3011" w:author="ERCOT 042326" w:date="2026-04-23T05:22:00Z" w16du:dateUtc="2026-04-23T10:22:00Z">
        <w:r>
          <w:t>(7)</w:t>
        </w:r>
        <w:r>
          <w:tab/>
          <w:t>If, after</w:t>
        </w:r>
      </w:ins>
      <w:ins w:id="3012" w:author="ERCOT 043026" w:date="2026-04-24T18:02:00Z" w16du:dateUtc="2026-04-24T23:02:00Z">
        <w:r>
          <w:t xml:space="preserve"> the</w:t>
        </w:r>
      </w:ins>
      <w:ins w:id="3013" w:author="ERCOT 042326" w:date="2026-04-23T05:22:00Z" w16du:dateUtc="2026-04-23T10:22:00Z">
        <w:r>
          <w:t xml:space="preserve"> application of paragraph (6) above,</w:t>
        </w:r>
      </w:ins>
      <w:ins w:id="3014" w:author="ERCOT 043026" w:date="2026-04-24T18:02:00Z" w16du:dateUtc="2026-04-24T23:02:00Z">
        <w:r>
          <w:t xml:space="preserve"> </w:t>
        </w:r>
      </w:ins>
      <w:ins w:id="3015" w:author="ERCOT 042326" w:date="2026-04-23T05:22:00Z" w16du:dateUtc="2026-04-23T10:22:00Z">
        <w:del w:id="3016" w:author="ERCOT 043026" w:date="2026-04-24T18:08:00Z" w16du:dateUtc="2026-04-24T23:08:00Z">
          <w:r w:rsidDel="008D4A12">
            <w:delText xml:space="preserve"> </w:delText>
          </w:r>
        </w:del>
        <w:r>
          <w:t xml:space="preserve">the allocated peak Demand for a Large Load </w:t>
        </w:r>
        <w:del w:id="3017" w:author="ERCOT 043026" w:date="2026-04-24T18:09:00Z" w16du:dateUtc="2026-04-24T23:09:00Z">
          <w:r w:rsidDel="008D4A12">
            <w:delText xml:space="preserve">that has not requested to be studied as a PCLR and </w:delText>
          </w:r>
        </w:del>
        <w:r>
          <w:t>that is subject to assessment in accordance with paragraph (2)</w:t>
        </w:r>
      </w:ins>
      <w:ins w:id="3018" w:author="ERCOT 051126" w:date="2026-05-11T14:57:00Z" w16du:dateUtc="2026-05-11T19:57:00Z">
        <w:r w:rsidR="0067264E">
          <w:t xml:space="preserve"> or (3)</w:t>
        </w:r>
      </w:ins>
      <w:ins w:id="3019" w:author="ERCOT 042326" w:date="2026-04-23T05:22:00Z" w16du:dateUtc="2026-04-23T10:22:00Z">
        <w:r>
          <w:t xml:space="preserve"> of Section 9.2.1.2 is less than </w:t>
        </w:r>
        <w:del w:id="3020" w:author="ERCOT 043026" w:date="2026-04-24T18:09:00Z" w16du:dateUtc="2026-04-24T23:09:00Z">
          <w:r w:rsidDel="008D4A12">
            <w:delText>200 MW</w:delText>
          </w:r>
        </w:del>
      </w:ins>
      <w:ins w:id="3021" w:author="ERCOT 043026" w:date="2026-04-24T18:09:00Z" w16du:dateUtc="2026-04-24T23:09:00Z">
        <w:r>
          <w:t>the minimum load allocation</w:t>
        </w:r>
      </w:ins>
      <w:ins w:id="3022" w:author="ERCOT 042326" w:date="2026-04-23T05:22:00Z" w16du:dateUtc="2026-04-23T10:22:00Z">
        <w:del w:id="3023" w:author="ERCOT 043026" w:date="2026-04-24T18:09:00Z" w16du:dateUtc="2026-04-24T23: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0259FE85" w14:textId="77777777" w:rsidR="005F7503" w:rsidRDefault="005F7503" w:rsidP="005F7503">
      <w:pPr>
        <w:spacing w:after="240"/>
        <w:ind w:left="1440" w:hanging="720"/>
        <w:rPr>
          <w:ins w:id="3024" w:author="ERCOT 050226" w:date="2026-05-01T23:48:00Z" w16du:dateUtc="2026-05-02T04:48:00Z"/>
        </w:rPr>
      </w:pPr>
      <w:ins w:id="3025" w:author="ERCOT 043026" w:date="2026-04-24T18:09:00Z" w16du:dateUtc="2026-04-24T23:09:00Z">
        <w:r>
          <w:t>(a)</w:t>
        </w:r>
      </w:ins>
      <w:ins w:id="3026" w:author="ERCOT 043026" w:date="2026-04-24T18:15:00Z" w16du:dateUtc="2026-04-24T23:15:00Z">
        <w:r>
          <w:tab/>
        </w:r>
      </w:ins>
      <w:ins w:id="3027" w:author="ERCOT 043026" w:date="2026-04-24T18:09:00Z" w16du:dateUtc="2026-04-24T23:09:00Z">
        <w:r>
          <w:t xml:space="preserve">For Large Loads that have been requested to be studied as a PCLR, the minimum </w:t>
        </w:r>
      </w:ins>
      <w:ins w:id="3028" w:author="ERCOT 043026" w:date="2026-04-24T18:10:00Z" w16du:dateUtc="2026-04-24T23:10:00Z">
        <w:r>
          <w:t>load allocation</w:t>
        </w:r>
      </w:ins>
      <w:ins w:id="3029" w:author="ERCOT 043026" w:date="2026-04-24T18:09:00Z" w16du:dateUtc="2026-04-24T23:09:00Z">
        <w:r>
          <w:t xml:space="preserve"> is zero.</w:t>
        </w:r>
      </w:ins>
    </w:p>
    <w:p w14:paraId="5AE0BB41" w14:textId="5DF2EDC9" w:rsidR="00136D75" w:rsidRDefault="005F7503" w:rsidP="005F7503">
      <w:pPr>
        <w:spacing w:after="240"/>
        <w:ind w:left="1440" w:hanging="720"/>
        <w:rPr>
          <w:ins w:id="3030" w:author="ERCOT 043026" w:date="2026-04-24T18:09:00Z" w16du:dateUtc="2026-04-24T23:09:00Z"/>
        </w:rPr>
      </w:pPr>
      <w:ins w:id="3031" w:author="ERCOT 050226" w:date="2026-05-01T23:48:00Z" w16du:dateUtc="2026-05-02T04:48:00Z">
        <w:r>
          <w:t>(b)</w:t>
        </w:r>
        <w:r>
          <w:tab/>
          <w:t xml:space="preserve">For Large Loads </w:t>
        </w:r>
        <w:r w:rsidR="00F77427" w:rsidRPr="001F008F">
          <w:t xml:space="preserve">that have been requested to be studied as a </w:t>
        </w:r>
      </w:ins>
      <w:ins w:id="3032" w:author="ERCOT 050226" w:date="2026-05-02T15:52:00Z" w16du:dateUtc="2026-05-02T20:52:00Z">
        <w:r w:rsidR="003E5869">
          <w:t>Withdrawal-Limited Private Use Network (</w:t>
        </w:r>
      </w:ins>
      <w:ins w:id="3033" w:author="ERCOT 050226" w:date="2026-05-01T23:48:00Z" w16du:dateUtc="2026-05-02T04:48:00Z">
        <w:r w:rsidR="00F77427">
          <w:t>WLPUN</w:t>
        </w:r>
      </w:ins>
      <w:ins w:id="3034" w:author="ERCOT 050226" w:date="2026-05-02T15:52:00Z" w16du:dateUtc="2026-05-02T20:52:00Z">
        <w:r w:rsidR="003E5869">
          <w:t>)</w:t>
        </w:r>
      </w:ins>
      <w:ins w:id="3035" w:author="ERCOT 050226" w:date="2026-05-01T23:48:00Z" w16du:dateUtc="2026-05-02T04:48:00Z">
        <w:r w:rsidR="00F77427" w:rsidRPr="001F008F">
          <w:t>, the minimum load allocation is zero.</w:t>
        </w:r>
      </w:ins>
    </w:p>
    <w:p w14:paraId="5185D8CE" w14:textId="07DFB834" w:rsidR="005F7503" w:rsidRDefault="005F7503" w:rsidP="005F7503">
      <w:pPr>
        <w:spacing w:after="240"/>
        <w:ind w:left="1440" w:hanging="720"/>
        <w:rPr>
          <w:ins w:id="3036" w:author="ERCOT 043026" w:date="2026-04-24T18:12:00Z" w16du:dateUtc="2026-04-24T23:12:00Z"/>
        </w:rPr>
      </w:pPr>
      <w:ins w:id="3037" w:author="ERCOT 043026" w:date="2026-04-24T18:09:00Z" w16du:dateUtc="2026-04-24T23:09:00Z">
        <w:r>
          <w:t>(</w:t>
        </w:r>
      </w:ins>
      <w:ins w:id="3038" w:author="ERCOT 050226" w:date="2026-05-01T23:48:00Z" w16du:dateUtc="2026-05-02T04:48:00Z">
        <w:r w:rsidR="00F77427">
          <w:t>c</w:t>
        </w:r>
      </w:ins>
      <w:ins w:id="3039" w:author="ERCOT 043026" w:date="2026-04-24T18:09:00Z" w16du:dateUtc="2026-04-24T23:09:00Z">
        <w:del w:id="3040" w:author="ERCOT 050226" w:date="2026-05-01T23:48:00Z" w16du:dateUtc="2026-05-02T04:48:00Z">
          <w:r w:rsidDel="00F77427">
            <w:delText>b</w:delText>
          </w:r>
        </w:del>
        <w:r>
          <w:t>)</w:t>
        </w:r>
      </w:ins>
      <w:ins w:id="3041" w:author="ERCOT 043026" w:date="2026-04-24T18:15:00Z" w16du:dateUtc="2026-04-24T23:15:00Z">
        <w:r>
          <w:tab/>
        </w:r>
      </w:ins>
      <w:ins w:id="3042" w:author="ERCOT 043026" w:date="2026-04-24T18:09:00Z" w16du:dateUtc="2026-04-24T23:09:00Z">
        <w:r>
          <w:t xml:space="preserve">For Large Loads </w:t>
        </w:r>
      </w:ins>
      <w:ins w:id="3043" w:author="ERCOT 043026" w:date="2026-04-24T18:11:00Z" w16du:dateUtc="2026-04-24T23:11:00Z">
        <w:r>
          <w:t>not subject to</w:t>
        </w:r>
      </w:ins>
      <w:ins w:id="3044" w:author="ERCOT 043026" w:date="2026-04-24T18:09:00Z" w16du:dateUtc="2026-04-24T23:09:00Z">
        <w:r>
          <w:t xml:space="preserve"> paragraph (a)</w:t>
        </w:r>
      </w:ins>
      <w:ins w:id="3045" w:author="ERCOT 051126" w:date="2026-05-07T09:25:00Z" w16du:dateUtc="2026-05-07T14:25:00Z">
        <w:r w:rsidR="00704562">
          <w:t xml:space="preserve"> or (b)</w:t>
        </w:r>
      </w:ins>
      <w:ins w:id="3046" w:author="ERCOT 043026" w:date="2026-04-24T18:09:00Z" w16du:dateUtc="2026-04-24T23:09:00Z">
        <w:r>
          <w:t xml:space="preserve"> above </w:t>
        </w:r>
      </w:ins>
      <w:ins w:id="3047" w:author="ERCOT 043026" w:date="2026-04-24T18:16:00Z" w16du:dateUtc="2026-04-24T23:16:00Z">
        <w:r>
          <w:t xml:space="preserve">and </w:t>
        </w:r>
      </w:ins>
      <w:ins w:id="3048" w:author="ERCOT 043026" w:date="2026-04-24T18:13:00Z" w16du:dateUtc="2026-04-24T23:13:00Z">
        <w:r>
          <w:t>that</w:t>
        </w:r>
      </w:ins>
      <w:ins w:id="3049" w:author="ERCOT 043026" w:date="2026-04-24T18:09:00Z" w16du:dateUtc="2026-04-24T23:09:00Z">
        <w:r>
          <w:t xml:space="preserve"> have requested a peak Demand </w:t>
        </w:r>
        <w:proofErr w:type="gramStart"/>
        <w:r>
          <w:t>in a given year</w:t>
        </w:r>
        <w:proofErr w:type="gramEnd"/>
        <w:r>
          <w:t xml:space="preserve"> that is </w:t>
        </w:r>
        <w:del w:id="3050" w:author="ERCOT 051126" w:date="2026-05-07T20:23:00Z" w16du:dateUtc="2026-05-08T01:23:00Z">
          <w:r w:rsidDel="00A17839">
            <w:delText>200</w:delText>
          </w:r>
        </w:del>
      </w:ins>
      <w:ins w:id="3051" w:author="ERCOT 051126" w:date="2026-05-07T20:23:00Z" w16du:dateUtc="2026-05-08T01:23:00Z">
        <w:r w:rsidR="00A17839">
          <w:t>100</w:t>
        </w:r>
      </w:ins>
      <w:ins w:id="3052" w:author="ERCOT 043026" w:date="2026-04-24T18:09:00Z" w16du:dateUtc="2026-04-24T23:09:00Z">
        <w:r>
          <w:t xml:space="preserve"> MW or less, the minimum </w:t>
        </w:r>
      </w:ins>
      <w:ins w:id="3053" w:author="ERCOT 043026" w:date="2026-04-24T18:14:00Z" w16du:dateUtc="2026-04-24T23:14:00Z">
        <w:r>
          <w:t>load allocation</w:t>
        </w:r>
      </w:ins>
      <w:ins w:id="3054" w:author="ERCOT 043026" w:date="2026-04-24T18:09:00Z" w16du:dateUtc="2026-04-24T23:09:00Z">
        <w:r>
          <w:t xml:space="preserve"> is 90% of the requested peak Demand.</w:t>
        </w:r>
      </w:ins>
    </w:p>
    <w:p w14:paraId="1114F0C0" w14:textId="33A422F2" w:rsidR="00384D6E" w:rsidRDefault="005F7503" w:rsidP="00384D6E">
      <w:pPr>
        <w:spacing w:after="240"/>
        <w:ind w:left="1440" w:hanging="720"/>
        <w:rPr>
          <w:ins w:id="3055" w:author="ERCOT 051126" w:date="2026-05-11T10:43:00Z" w16du:dateUtc="2026-05-11T15:43:00Z"/>
        </w:rPr>
      </w:pPr>
      <w:ins w:id="3056" w:author="ERCOT 043026" w:date="2026-04-24T18:12:00Z" w16du:dateUtc="2026-04-24T23:12:00Z">
        <w:r>
          <w:t>(</w:t>
        </w:r>
        <w:del w:id="3057" w:author="ERCOT 050226" w:date="2026-05-01T23:48:00Z" w16du:dateUtc="2026-05-02T04:48:00Z">
          <w:r w:rsidDel="00F77427">
            <w:delText>c</w:delText>
          </w:r>
        </w:del>
      </w:ins>
      <w:ins w:id="3058" w:author="ERCOT 050226" w:date="2026-05-01T23:48:00Z" w16du:dateUtc="2026-05-02T04:48:00Z">
        <w:r w:rsidR="00F77427">
          <w:t>d</w:t>
        </w:r>
      </w:ins>
      <w:ins w:id="3059" w:author="ERCOT 043026" w:date="2026-04-24T18:12:00Z" w16du:dateUtc="2026-04-24T23:12:00Z">
        <w:r>
          <w:t>)</w:t>
        </w:r>
      </w:ins>
      <w:ins w:id="3060" w:author="ERCOT 043026" w:date="2026-04-24T18:15:00Z" w16du:dateUtc="2026-04-24T23:15:00Z">
        <w:r>
          <w:tab/>
        </w:r>
      </w:ins>
      <w:ins w:id="3061" w:author="ERCOT 043026" w:date="2026-04-24T18:12:00Z" w16du:dateUtc="2026-04-24T23:12:00Z">
        <w:r>
          <w:t>For Large Loads not subject to p</w:t>
        </w:r>
      </w:ins>
      <w:ins w:id="3062" w:author="ERCOT 043026" w:date="2026-04-24T18:14:00Z" w16du:dateUtc="2026-04-24T23:14:00Z">
        <w:r>
          <w:t>aragraphs (a)</w:t>
        </w:r>
      </w:ins>
      <w:ins w:id="3063" w:author="ERCOT 050226" w:date="2026-05-01T23:48:00Z" w16du:dateUtc="2026-05-02T04:48:00Z">
        <w:r w:rsidR="00A76AB8">
          <w:t>, (b),</w:t>
        </w:r>
      </w:ins>
      <w:ins w:id="3064" w:author="ERCOT 043026" w:date="2026-04-24T18:14:00Z" w16du:dateUtc="2026-04-24T23:14:00Z">
        <w:r>
          <w:t xml:space="preserve"> or (</w:t>
        </w:r>
      </w:ins>
      <w:ins w:id="3065" w:author="ERCOT 050226" w:date="2026-05-01T23:48:00Z" w16du:dateUtc="2026-05-02T04:48:00Z">
        <w:r w:rsidR="00A76AB8">
          <w:t>c</w:t>
        </w:r>
      </w:ins>
      <w:ins w:id="3066" w:author="ERCOT 043026" w:date="2026-04-24T18:14:00Z" w16du:dateUtc="2026-04-24T23:14:00Z">
        <w:del w:id="3067" w:author="ERCOT 050226" w:date="2026-05-01T23:48:00Z" w16du:dateUtc="2026-05-02T04:48:00Z">
          <w:r w:rsidDel="00A76AB8">
            <w:delText>b</w:delText>
          </w:r>
        </w:del>
        <w:r>
          <w:t xml:space="preserve">) above, the minimum load allocation is </w:t>
        </w:r>
        <w:del w:id="3068" w:author="ERCOT 051126" w:date="2026-05-07T20:23:00Z" w16du:dateUtc="2026-05-08T01:23:00Z">
          <w:r w:rsidDel="00A17839">
            <w:delText>200</w:delText>
          </w:r>
        </w:del>
      </w:ins>
      <w:ins w:id="3069" w:author="ERCOT 051126" w:date="2026-05-07T20:23:00Z" w16du:dateUtc="2026-05-08T01:23:00Z">
        <w:r w:rsidR="00A17839">
          <w:t>100</w:t>
        </w:r>
      </w:ins>
      <w:ins w:id="3070" w:author="ERCOT 043026" w:date="2026-04-24T18:14:00Z" w16du:dateUtc="2026-04-24T23:14:00Z">
        <w:r>
          <w:t xml:space="preserve"> MW</w:t>
        </w:r>
      </w:ins>
      <w:ins w:id="3071" w:author="ERCOT 051126" w:date="2026-05-11T21:19:00Z" w16du:dateUtc="2026-05-12T02:19:00Z">
        <w:r w:rsidR="00111A95">
          <w:t>.</w:t>
        </w:r>
      </w:ins>
    </w:p>
    <w:p w14:paraId="5F1CB184" w14:textId="7FABB984" w:rsidR="00147B89" w:rsidRPr="00BF1782" w:rsidDel="00F77427" w:rsidRDefault="00B341C9" w:rsidP="00C27BBB">
      <w:pPr>
        <w:spacing w:after="240"/>
        <w:ind w:left="1440" w:hanging="720"/>
        <w:rPr>
          <w:del w:id="3072" w:author="ERCOT 051126" w:date="2026-05-11T10:43:00Z" w16du:dateUtc="2026-05-11T15:43:00Z"/>
        </w:rPr>
      </w:pPr>
      <w:proofErr w:type="gramStart"/>
      <w:ins w:id="3073" w:author="ERCOT 051126" w:date="2026-05-11T19:41:00Z" w16du:dateUtc="2026-05-12T00:41:00Z">
        <w:r w:rsidRPr="00B341C9">
          <w:t>(e)</w:t>
        </w:r>
        <w:r w:rsidRPr="00B341C9">
          <w:tab/>
          <w:t>If</w:t>
        </w:r>
        <w:proofErr w:type="gramEnd"/>
        <w:r w:rsidRPr="00B341C9">
          <w:t xml:space="preserve"> the application of this paragraph results in the allocated peak Demand for a Large Load being set to zero in any year, ERCOT shall also set the allocated peak Demand to zero for all prior years</w:t>
        </w:r>
      </w:ins>
      <w:ins w:id="3074" w:author="ERCOT 043026" w:date="2026-04-24T18:14:00Z" w16du:dateUtc="2026-04-24T23:14:00Z">
        <w:r w:rsidR="005F7503">
          <w:t>.</w:t>
        </w:r>
      </w:ins>
    </w:p>
    <w:p w14:paraId="5C78BD0B" w14:textId="4BD999DE" w:rsidR="003F4BC9" w:rsidRPr="00BF1782" w:rsidRDefault="003F4BC9" w:rsidP="00C27BBB">
      <w:pPr>
        <w:spacing w:after="240"/>
        <w:rPr>
          <w:ins w:id="3075" w:author="ERCOT 051126" w:date="2026-05-10T01:25:00Z" w16du:dateUtc="2026-05-10T06:25:00Z"/>
          <w:del w:id="3076" w:author="ERCOT 051126" w:date="2026-05-11T10:43:00Z" w16du:dateUtc="2026-05-11T15:43:00Z"/>
        </w:rPr>
      </w:pPr>
    </w:p>
    <w:p w14:paraId="748AC721" w14:textId="77777777" w:rsidR="005F7503" w:rsidRPr="00BF1782" w:rsidDel="00CA1C4F" w:rsidRDefault="005F7503" w:rsidP="005F7503">
      <w:pPr>
        <w:spacing w:after="240"/>
        <w:ind w:left="720" w:hanging="720"/>
        <w:rPr>
          <w:del w:id="3077" w:author="ERCOT" w:date="2026-03-01T22:24:00Z"/>
          <w:iCs/>
          <w:szCs w:val="20"/>
        </w:rPr>
      </w:pPr>
      <w:del w:id="3078"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0B062A50" w14:textId="77777777" w:rsidR="005F7503" w:rsidRPr="00BF1782" w:rsidDel="00CA1C4F" w:rsidRDefault="005F7503" w:rsidP="005F7503">
      <w:pPr>
        <w:spacing w:after="240"/>
        <w:ind w:left="720" w:hanging="720"/>
        <w:rPr>
          <w:del w:id="3079" w:author="ERCOT" w:date="2026-03-01T22:24:00Z"/>
          <w:iCs/>
          <w:szCs w:val="20"/>
        </w:rPr>
      </w:pPr>
      <w:del w:id="3080"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0691F324" w14:textId="77777777" w:rsidR="005F7503" w:rsidRPr="00BF1782" w:rsidDel="00CA1C4F" w:rsidRDefault="005F7503" w:rsidP="005F7503">
      <w:pPr>
        <w:spacing w:after="240"/>
        <w:ind w:left="720" w:hanging="720"/>
        <w:rPr>
          <w:del w:id="3081" w:author="ERCOT" w:date="2026-03-01T22:24:00Z"/>
          <w:iCs/>
          <w:szCs w:val="20"/>
        </w:rPr>
      </w:pPr>
      <w:del w:id="3082"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82968C6" w14:textId="77777777" w:rsidR="005F7503" w:rsidRPr="00BF1782" w:rsidDel="00CA1C4F" w:rsidRDefault="005F7503" w:rsidP="005F7503">
      <w:pPr>
        <w:spacing w:after="240"/>
        <w:ind w:left="720" w:hanging="720"/>
        <w:rPr>
          <w:del w:id="3083" w:author="ERCOT" w:date="2026-03-01T22:24:00Z"/>
          <w:iCs/>
          <w:szCs w:val="20"/>
        </w:rPr>
      </w:pPr>
      <w:del w:id="3084"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7A52C59" w14:textId="77777777" w:rsidR="005F7503" w:rsidRPr="00BF1782" w:rsidDel="00CA1C4F" w:rsidRDefault="005F7503" w:rsidP="005F7503">
      <w:pPr>
        <w:spacing w:after="240"/>
        <w:ind w:left="720" w:hanging="720"/>
        <w:rPr>
          <w:del w:id="3085" w:author="ERCOT" w:date="2026-03-01T22:24:00Z"/>
          <w:iCs/>
          <w:szCs w:val="20"/>
        </w:rPr>
      </w:pPr>
      <w:del w:id="3086"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76A349EA" w14:textId="77777777" w:rsidR="005F7503" w:rsidRPr="00BF1782" w:rsidDel="00CA1C4F" w:rsidRDefault="005F7503" w:rsidP="005F7503">
      <w:pPr>
        <w:spacing w:after="240"/>
        <w:ind w:left="720" w:hanging="720"/>
        <w:rPr>
          <w:del w:id="3087" w:author="ERCOT" w:date="2026-03-01T22:24:00Z"/>
          <w:iCs/>
          <w:szCs w:val="20"/>
        </w:rPr>
      </w:pPr>
      <w:del w:id="3088"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71579250" w14:textId="77777777" w:rsidR="005F7503" w:rsidRPr="00BF1782" w:rsidDel="00CA1C4F" w:rsidRDefault="005F7503" w:rsidP="005F7503">
      <w:pPr>
        <w:spacing w:after="240"/>
        <w:ind w:left="1440" w:hanging="720"/>
        <w:rPr>
          <w:del w:id="3089" w:author="ERCOT" w:date="2026-03-01T22:24:00Z"/>
        </w:rPr>
      </w:pPr>
      <w:del w:id="3090"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4794EE17" w14:textId="77777777" w:rsidR="005F7503" w:rsidRPr="00BF1782" w:rsidDel="00CA1C4F" w:rsidRDefault="005F7503" w:rsidP="005F7503">
      <w:pPr>
        <w:spacing w:after="240"/>
        <w:ind w:left="1440" w:hanging="720"/>
        <w:rPr>
          <w:del w:id="3091" w:author="ERCOT" w:date="2026-03-01T22:24:00Z"/>
        </w:rPr>
      </w:pPr>
      <w:del w:id="3092"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377EB8E7" w14:textId="77777777" w:rsidR="005F7503" w:rsidRPr="00BF1782" w:rsidDel="00CA1C4F" w:rsidRDefault="005F7503" w:rsidP="005F7503">
      <w:pPr>
        <w:spacing w:after="240"/>
        <w:ind w:left="1440" w:hanging="720"/>
        <w:rPr>
          <w:del w:id="3093" w:author="ERCOT" w:date="2026-03-01T22:24:00Z"/>
        </w:rPr>
      </w:pPr>
      <w:del w:id="3094"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138859E0" w14:textId="77777777" w:rsidR="005F7503" w:rsidRPr="00BF1782" w:rsidDel="00CA1C4F" w:rsidRDefault="005F7503" w:rsidP="005F7503">
      <w:pPr>
        <w:spacing w:after="240"/>
        <w:ind w:left="1440" w:hanging="720"/>
        <w:rPr>
          <w:del w:id="3095" w:author="ERCOT" w:date="2026-03-01T22:24:00Z"/>
        </w:rPr>
      </w:pPr>
      <w:del w:id="3096"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70ECA5B0" w14:textId="77777777" w:rsidR="005F7503" w:rsidRPr="00BF1782" w:rsidDel="00CA1C4F" w:rsidRDefault="005F7503" w:rsidP="005F7503">
      <w:pPr>
        <w:spacing w:after="240"/>
        <w:ind w:left="720" w:hanging="720"/>
        <w:rPr>
          <w:del w:id="3097" w:author="ERCOT" w:date="2026-03-01T22:24:00Z"/>
          <w:iCs/>
          <w:szCs w:val="20"/>
        </w:rPr>
      </w:pPr>
      <w:del w:id="3098"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19D3D6F" w14:textId="77777777" w:rsidR="005F7503" w:rsidRPr="00BF1782" w:rsidDel="00CA1C4F" w:rsidRDefault="005F7503" w:rsidP="005F7503">
      <w:pPr>
        <w:spacing w:after="240"/>
        <w:ind w:left="720" w:hanging="720"/>
        <w:rPr>
          <w:del w:id="3099" w:author="ERCOT" w:date="2026-03-01T22:24:00Z"/>
          <w:iCs/>
          <w:szCs w:val="20"/>
        </w:rPr>
      </w:pPr>
      <w:del w:id="3100"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484AA5C3" w14:textId="77777777" w:rsidR="005F7503" w:rsidRPr="00BF1782" w:rsidDel="00CA1C4F" w:rsidRDefault="005F7503" w:rsidP="005F7503">
      <w:pPr>
        <w:spacing w:after="240"/>
        <w:ind w:left="720" w:hanging="720"/>
        <w:rPr>
          <w:del w:id="3101" w:author="ERCOT" w:date="2026-03-01T22:24:00Z"/>
        </w:rPr>
      </w:pPr>
      <w:del w:id="3102"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72C60CE4" w14:textId="77777777" w:rsidR="005F7503" w:rsidRPr="00164318" w:rsidRDefault="005F7503" w:rsidP="005F7503">
      <w:pPr>
        <w:keepNext/>
        <w:tabs>
          <w:tab w:val="left" w:pos="1080"/>
        </w:tabs>
        <w:spacing w:before="240" w:after="240"/>
        <w:ind w:left="1080" w:hanging="1080"/>
        <w:outlineLvl w:val="2"/>
        <w:rPr>
          <w:ins w:id="3103" w:author="ERCOT 041726" w:date="2026-04-17T07:41:00Z" w16du:dateUtc="2026-04-17T12:41:00Z"/>
          <w:b/>
          <w:bCs/>
          <w:i/>
          <w:iCs/>
        </w:rPr>
      </w:pPr>
      <w:bookmarkStart w:id="3104" w:name="_Toc216098218"/>
      <w:ins w:id="3105"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32E98BFA" w14:textId="280FA6DB" w:rsidR="005F7503" w:rsidRDefault="005F7503" w:rsidP="005F7503">
      <w:pPr>
        <w:spacing w:after="240"/>
        <w:ind w:left="720" w:hanging="720"/>
        <w:rPr>
          <w:ins w:id="3106" w:author="ERCOT 050226" w:date="2026-05-01T23:42:00Z" w16du:dateUtc="2026-05-02T04:42:00Z"/>
        </w:rPr>
      </w:pPr>
      <w:ins w:id="3107"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w:t>
        </w:r>
        <w:del w:id="3108" w:author="ERCOT 051126" w:date="2026-05-07T12:42:00Z" w16du:dateUtc="2026-05-07T17:42:00Z">
          <w:r w:rsidDel="00141222">
            <w:delText xml:space="preserve">allowed </w:delText>
          </w:r>
        </w:del>
        <w:r>
          <w:t xml:space="preserve">Low Power Consumption </w:t>
        </w:r>
        <w:del w:id="3109" w:author="ERCOT 051126" w:date="2026-05-07T12:43:00Z" w16du:dateUtc="2026-05-07T17:43:00Z">
          <w:r w:rsidDel="008A1291">
            <w:delText xml:space="preserve">(LPC) level </w:delText>
          </w:r>
        </w:del>
        <w:r>
          <w:t xml:space="preserve">in a given year shall be set </w:t>
        </w:r>
        <w:r w:rsidRPr="00182395">
          <w:t xml:space="preserve">as the </w:t>
        </w:r>
        <w:del w:id="3110" w:author="ERCOT 051126" w:date="2026-05-11T11:15:00Z" w16du:dateUtc="2026-05-11T16:15:00Z">
          <w:r w:rsidRPr="00182395">
            <w:delText>amount of Load</w:delText>
          </w:r>
        </w:del>
      </w:ins>
      <w:ins w:id="3111" w:author="ERCOT 051126" w:date="2026-05-11T11:15:00Z" w16du:dateUtc="2026-05-11T16:15:00Z">
        <w:r w:rsidR="004245FD">
          <w:t>peak Demand</w:t>
        </w:r>
      </w:ins>
      <w:ins w:id="3112" w:author="ERCOT 041726" w:date="2026-04-17T07:41:00Z" w16du:dateUtc="2026-04-17T12:41:00Z">
        <w:r w:rsidRPr="00182395">
          <w:t xml:space="preserve"> that may be served reliably</w:t>
        </w:r>
        <w:r>
          <w:t xml:space="preserve"> for each year as determined according to paragraph (5) of Section 9.3.2, </w:t>
        </w:r>
        <w:r w:rsidRPr="003C5ED9">
          <w:t>Batch Zero Interconnection Study Methodology</w:t>
        </w:r>
        <w:r>
          <w:t xml:space="preserve">. </w:t>
        </w:r>
        <w:del w:id="3113" w:author="ERCOT 051126" w:date="2026-05-11T20:39:00Z" w16du:dateUtc="2026-05-12T01:39:00Z">
          <w:r>
            <w:delText xml:space="preserve"> </w:delText>
          </w:r>
        </w:del>
        <w:r>
          <w:t xml:space="preserve">The Maximum Power Consumption (MPC) shall be set at the </w:t>
        </w:r>
        <w:del w:id="3114" w:author="ERCOT 051126" w:date="2026-05-11T19:46:00Z" w16du:dateUtc="2026-05-12T00:46:00Z">
          <w:r>
            <w:delText>level of Load</w:delText>
          </w:r>
        </w:del>
      </w:ins>
      <w:ins w:id="3115" w:author="ERCOT 051126" w:date="2026-05-11T19:46:00Z" w16du:dateUtc="2026-05-12T00:46:00Z">
        <w:r w:rsidR="004008CF">
          <w:t>peak Demand</w:t>
        </w:r>
      </w:ins>
      <w:ins w:id="3116" w:author="ERCOT 041726" w:date="2026-04-17T07:41:00Z" w16du:dateUtc="2026-04-17T12:41:00Z">
        <w:r>
          <w:t xml:space="preserve"> modeled in accordance with paragraph (2) of Section 9.2.1.2.</w:t>
        </w:r>
      </w:ins>
    </w:p>
    <w:p w14:paraId="11D81387" w14:textId="77777777" w:rsidR="00ED5898" w:rsidRPr="00164318" w:rsidRDefault="00ED5898" w:rsidP="00ED5898">
      <w:pPr>
        <w:keepNext/>
        <w:tabs>
          <w:tab w:val="left" w:pos="1080"/>
        </w:tabs>
        <w:spacing w:before="240" w:after="240"/>
        <w:ind w:left="1080" w:hanging="1080"/>
        <w:outlineLvl w:val="2"/>
        <w:rPr>
          <w:ins w:id="3117" w:author="ERCOT 050226" w:date="2026-05-01T23:42:00Z" w16du:dateUtc="2026-05-02T04:42:00Z"/>
          <w:b/>
          <w:bCs/>
          <w:i/>
          <w:iCs/>
        </w:rPr>
      </w:pPr>
      <w:ins w:id="3118" w:author="ERCOT 050226" w:date="2026-05-01T23:42:00Z" w16du:dateUtc="2026-05-02T04:42:00Z">
        <w:r w:rsidRPr="00164318">
          <w:rPr>
            <w:b/>
            <w:bCs/>
            <w:i/>
            <w:iCs/>
          </w:rPr>
          <w:lastRenderedPageBreak/>
          <w:t>9.</w:t>
        </w:r>
        <w:r>
          <w:rPr>
            <w:b/>
            <w:bCs/>
            <w:i/>
            <w:iCs/>
          </w:rPr>
          <w:t>3</w:t>
        </w:r>
        <w:r w:rsidRPr="00164318">
          <w:rPr>
            <w:b/>
            <w:bCs/>
            <w:i/>
            <w:iCs/>
          </w:rPr>
          <w:t>.</w:t>
        </w:r>
        <w:r>
          <w:rPr>
            <w:b/>
            <w:bCs/>
            <w:i/>
            <w:iCs/>
          </w:rPr>
          <w:t>2.2</w:t>
        </w:r>
        <w:r w:rsidRPr="00164318">
          <w:rPr>
            <w:b/>
            <w:bCs/>
            <w:i/>
            <w:iCs/>
          </w:rPr>
          <w:tab/>
        </w:r>
        <w:r>
          <w:rPr>
            <w:b/>
            <w:bCs/>
            <w:i/>
            <w:iCs/>
          </w:rPr>
          <w:t>Treatment of Withdrawal-Limited Private Use Networks (WLPUNs) in the Batch Zero Interconnection Study</w:t>
        </w:r>
      </w:ins>
    </w:p>
    <w:p w14:paraId="2971DEF6" w14:textId="77777777" w:rsidR="00ED5898" w:rsidRDefault="00ED5898" w:rsidP="00ED5898">
      <w:pPr>
        <w:spacing w:after="240"/>
        <w:ind w:left="720" w:hanging="720"/>
        <w:rPr>
          <w:ins w:id="3119" w:author="ERCOT 050226" w:date="2026-05-01T23:42:00Z" w16du:dateUtc="2026-05-02T04:42:00Z"/>
        </w:rPr>
      </w:pPr>
      <w:ins w:id="3120" w:author="ERCOT 050226" w:date="2026-05-01T23:42:00Z" w16du:dateUtc="2026-05-02T04:42:00Z">
        <w:r>
          <w:t>(1)</w:t>
        </w:r>
        <w:r>
          <w:tab/>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WLPUN in Batch Zero</w:t>
        </w:r>
        <w:r>
          <w:t xml:space="preserve"> in accordance with paragraph (1) of Section 9.2.2.2, </w:t>
        </w:r>
        <w:r w:rsidRPr="003C5ED9">
          <w:t xml:space="preserve">Additional Information Required for </w:t>
        </w:r>
        <w:r>
          <w:t>Withdrawal-Limited Private Use Networks (WLPUNs), will have the following treatment in the Batch Zero Interconnection Study:</w:t>
        </w:r>
      </w:ins>
    </w:p>
    <w:p w14:paraId="108350B2" w14:textId="77777777" w:rsidR="00ED5898" w:rsidRDefault="00ED5898" w:rsidP="008C30BD">
      <w:pPr>
        <w:spacing w:after="240"/>
        <w:ind w:left="1440" w:hanging="720"/>
        <w:rPr>
          <w:ins w:id="3121" w:author="ERCOT 050226" w:date="2026-05-01T23:42:00Z" w16du:dateUtc="2026-05-02T04:42:00Z"/>
        </w:rPr>
      </w:pPr>
      <w:ins w:id="3122" w:author="ERCOT 050226" w:date="2026-05-01T23:42:00Z" w16du:dateUtc="2026-05-02T04:42:00Z">
        <w:r>
          <w:t>(a)</w:t>
        </w:r>
        <w:r>
          <w:tab/>
        </w:r>
        <w:r w:rsidRPr="005C6757">
          <w:t xml:space="preserve">ERCOT shall model the associated Large Load and generation such that the modeled generation does not inject </w:t>
        </w:r>
        <w:r>
          <w:t xml:space="preserve">real or reactive </w:t>
        </w:r>
        <w:r w:rsidRPr="005C6757">
          <w:t>power into the ERCOT System.</w:t>
        </w:r>
      </w:ins>
    </w:p>
    <w:p w14:paraId="18BB8187" w14:textId="4C24EF91" w:rsidR="00ED5898" w:rsidRDefault="00ED5898" w:rsidP="008C30BD">
      <w:pPr>
        <w:spacing w:after="240"/>
        <w:ind w:left="1440" w:hanging="720"/>
        <w:rPr>
          <w:ins w:id="3123" w:author="ERCOT 050226" w:date="2026-05-01T23:42:00Z" w16du:dateUtc="2026-05-02T04:42:00Z"/>
        </w:rPr>
      </w:pPr>
      <w:ins w:id="3124" w:author="ERCOT 050226" w:date="2026-05-01T23:42:00Z" w16du:dateUtc="2026-05-02T04:42:00Z">
        <w:r>
          <w:t>(b)</w:t>
        </w:r>
        <w:r>
          <w:tab/>
          <w:t xml:space="preserve">ERCOT shall determine the MW Withdrawal limit for each year by turning off the WLPUN generation and determining the </w:t>
        </w:r>
        <w:del w:id="3125" w:author="ERCOT 051126" w:date="2026-05-11T17:12:00Z" w16du:dateUtc="2026-05-11T22:12:00Z">
          <w:r w:rsidDel="00EA23C7">
            <w:delText xml:space="preserve">amount of </w:delText>
          </w:r>
        </w:del>
        <w:del w:id="3126" w:author="ERCOT 051126" w:date="2026-05-11T17:11:00Z" w16du:dateUtc="2026-05-11T22:11:00Z">
          <w:r w:rsidDel="00EA23C7">
            <w:delText>load</w:delText>
          </w:r>
        </w:del>
      </w:ins>
      <w:ins w:id="3127" w:author="ERCOT 051126" w:date="2026-05-11T17:11:00Z" w16du:dateUtc="2026-05-11T22:11:00Z">
        <w:r w:rsidR="00EA23C7">
          <w:t>peak Demand</w:t>
        </w:r>
      </w:ins>
      <w:ins w:id="3128" w:author="ERCOT 050226" w:date="2026-05-01T23:42:00Z" w16du:dateUtc="2026-05-02T04:42:00Z">
        <w:r>
          <w:t xml:space="preserve"> that may be reliably served.</w:t>
        </w:r>
      </w:ins>
    </w:p>
    <w:p w14:paraId="6C64C8BE" w14:textId="787196E6" w:rsidR="00ED5898" w:rsidRDefault="00ED5898" w:rsidP="008C30BD">
      <w:pPr>
        <w:spacing w:after="240"/>
        <w:ind w:left="1440" w:hanging="720"/>
        <w:rPr>
          <w:ins w:id="3129" w:author="ERCOT 050226" w:date="2026-05-01T23:42:00Z" w16du:dateUtc="2026-05-02T04:42:00Z"/>
        </w:rPr>
      </w:pPr>
      <w:ins w:id="3130" w:author="ERCOT 050226" w:date="2026-05-01T23:42:00Z" w16du:dateUtc="2026-05-02T04:42:00Z">
        <w:r>
          <w:t>(c)</w:t>
        </w:r>
        <w:r>
          <w:tab/>
          <w:t xml:space="preserve">The MW Withdrawal limit shall not decrease from one year to the next within the Batch Zero Interconnection Study scope. </w:t>
        </w:r>
        <w:r w:rsidRPr="00D059FD">
          <w:t>If the MW Withdrawal limit determined for a given year is less than the amount determined for a prior year, ERCOT shall reduce the prior year</w:t>
        </w:r>
      </w:ins>
      <w:ins w:id="3131" w:author="ERCOT 051126" w:date="2026-05-11T22:15:00Z" w16du:dateUtc="2026-05-12T03:15:00Z">
        <w:r w:rsidR="00BF1E32">
          <w:t>’</w:t>
        </w:r>
      </w:ins>
      <w:ins w:id="3132" w:author="ERCOT 050226" w:date="2026-05-01T23:42:00Z" w16du:dateUtc="2026-05-02T04:42:00Z">
        <w:del w:id="3133" w:author="ERCOT 051126" w:date="2026-05-11T22:15:00Z" w16du:dateUtc="2026-05-12T03:15:00Z">
          <w:r w:rsidRPr="00D059FD" w:rsidDel="00BF1E32">
            <w:delText>'</w:delText>
          </w:r>
        </w:del>
        <w:r w:rsidRPr="00D059FD">
          <w:t>s MW Withdrawal limit to equal the lower amount.</w:t>
        </w:r>
      </w:ins>
    </w:p>
    <w:p w14:paraId="717623C5" w14:textId="77777777" w:rsidR="00ED5898" w:rsidRDefault="00ED5898" w:rsidP="008C30BD">
      <w:pPr>
        <w:spacing w:after="240"/>
        <w:ind w:left="1440" w:hanging="720"/>
        <w:rPr>
          <w:ins w:id="3134" w:author="ERCOT 050226" w:date="2026-05-01T23:42:00Z" w16du:dateUtc="2026-05-02T04:42:00Z"/>
        </w:rPr>
      </w:pPr>
      <w:ins w:id="3135" w:author="ERCOT 050226" w:date="2026-05-01T23:42:00Z" w16du:dateUtc="2026-05-02T04:42:00Z">
        <w:r>
          <w:t>(d)</w:t>
        </w:r>
        <w:r>
          <w:tab/>
          <w:t>The amount of peak Demand allocated to the Large Load each year will be the lesser of the following:</w:t>
        </w:r>
      </w:ins>
    </w:p>
    <w:p w14:paraId="5C473B6B" w14:textId="77777777" w:rsidR="00ED5898" w:rsidRDefault="00ED5898" w:rsidP="008C30BD">
      <w:pPr>
        <w:spacing w:after="240"/>
        <w:ind w:left="2160" w:hanging="720"/>
        <w:rPr>
          <w:ins w:id="3136" w:author="ERCOT 050226" w:date="2026-05-01T23:42:00Z" w16du:dateUtc="2026-05-02T04:42:00Z"/>
        </w:rPr>
      </w:pPr>
      <w:ins w:id="3137" w:author="ERCOT 050226" w:date="2026-05-01T23:42:00Z" w16du:dateUtc="2026-05-02T04:42:00Z">
        <w:r>
          <w:t>(i)</w:t>
        </w:r>
        <w:r>
          <w:tab/>
          <w:t>The requested peak Demand;</w:t>
        </w:r>
      </w:ins>
    </w:p>
    <w:p w14:paraId="33BF65A4" w14:textId="53205528" w:rsidR="00ED5898" w:rsidRDefault="00ED5898" w:rsidP="008C30BD">
      <w:pPr>
        <w:spacing w:after="240"/>
        <w:ind w:left="2160" w:hanging="720"/>
        <w:rPr>
          <w:ins w:id="3138" w:author="ERCOT 050226" w:date="2026-05-01T23:42:00Z" w16du:dateUtc="2026-05-02T04:42:00Z"/>
        </w:rPr>
      </w:pPr>
      <w:ins w:id="3139" w:author="ERCOT 050226" w:date="2026-05-01T23:42:00Z" w16du:dateUtc="2026-05-02T04:42:00Z">
        <w:r>
          <w:t>(ii)</w:t>
        </w:r>
        <w:r>
          <w:tab/>
          <w:t xml:space="preserve">The </w:t>
        </w:r>
      </w:ins>
      <w:ins w:id="3140" w:author="ERCOT 051126" w:date="2026-05-07T10:30:00Z" w16du:dateUtc="2026-05-07T15:30:00Z">
        <w:r w:rsidR="006125C1">
          <w:t xml:space="preserve">established </w:t>
        </w:r>
      </w:ins>
      <w:ins w:id="3141" w:author="ERCOT 050226" w:date="2026-05-01T23:42:00Z" w16du:dateUtc="2026-05-02T04:42:00Z">
        <w:r>
          <w:t>MW Withdrawal limit plus the aggregate real power rating of the WLPUN generation; and</w:t>
        </w:r>
      </w:ins>
    </w:p>
    <w:p w14:paraId="50AB2263" w14:textId="77777777" w:rsidR="00ED5898" w:rsidRDefault="00ED5898" w:rsidP="008C30BD">
      <w:pPr>
        <w:spacing w:after="240"/>
        <w:ind w:left="2160" w:hanging="720"/>
        <w:rPr>
          <w:ins w:id="3142" w:author="ERCOT 050226" w:date="2026-05-01T23:42:00Z" w16du:dateUtc="2026-05-02T04:42:00Z"/>
        </w:rPr>
      </w:pPr>
      <w:ins w:id="3143" w:author="ERCOT 050226" w:date="2026-05-01T23:42:00Z" w16du:dateUtc="2026-05-02T04:42:00Z">
        <w:r>
          <w:t>(iii)</w:t>
        </w:r>
        <w:r>
          <w:tab/>
          <w:t xml:space="preserve">90% of the load level that causes instability or cascading with </w:t>
        </w:r>
        <w:proofErr w:type="gramStart"/>
        <w:r>
          <w:t>all of</w:t>
        </w:r>
        <w:proofErr w:type="gramEnd"/>
        <w:r>
          <w:t xml:space="preserve"> the WLPUN generation off and with no contingency.</w:t>
        </w:r>
      </w:ins>
    </w:p>
    <w:p w14:paraId="0CD5011E" w14:textId="77AEDFBD" w:rsidR="002C3E8F" w:rsidRDefault="00ED5898" w:rsidP="008C30BD">
      <w:pPr>
        <w:spacing w:after="240"/>
        <w:ind w:left="1440" w:hanging="720"/>
        <w:rPr>
          <w:ins w:id="3144" w:author="ERCOT 041726" w:date="2026-04-17T07:41:00Z" w16du:dateUtc="2026-04-17T12:41:00Z"/>
          <w:iCs/>
          <w:szCs w:val="20"/>
        </w:rPr>
      </w:pPr>
      <w:ins w:id="3145" w:author="ERCOT 050226" w:date="2026-05-01T23:42:00Z" w16du:dateUtc="2026-05-02T04:42:00Z">
        <w:r>
          <w:t>(e)</w:t>
        </w:r>
        <w:r>
          <w:tab/>
          <w:t xml:space="preserve">The allocated peak Demand shall not decrease from one year to the next within the Batch Zero Interconnection Study scope. </w:t>
        </w:r>
        <w:del w:id="3146" w:author="ERCOT 051126" w:date="2026-05-11T20:39:00Z" w16du:dateUtc="2026-05-12T01:39:00Z">
          <w:r>
            <w:delText xml:space="preserve"> </w:delText>
          </w:r>
        </w:del>
        <w:r>
          <w:t>If the allocated peak Demand determined for a given year is less than the amount allocated in a prior year, ERCOT shall reduce the prior year’s allocation to equal the lower amount.</w:t>
        </w:r>
      </w:ins>
    </w:p>
    <w:p w14:paraId="44ABC71E" w14:textId="77777777" w:rsidR="005F7503" w:rsidRPr="00BF1782" w:rsidRDefault="005F7503" w:rsidP="005F7503">
      <w:pPr>
        <w:keepNext/>
        <w:tabs>
          <w:tab w:val="left" w:pos="1080"/>
        </w:tabs>
        <w:spacing w:before="240" w:after="240"/>
        <w:outlineLvl w:val="2"/>
        <w:rPr>
          <w:del w:id="3147" w:author="ERCOT" w:date="2026-03-02T23:40:00Z"/>
          <w:b/>
          <w:bCs/>
          <w:i/>
          <w:szCs w:val="20"/>
        </w:rPr>
      </w:pPr>
      <w:del w:id="3148"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3149" w:name="_Hlk222687544"/>
        <w:bookmarkEnd w:id="3104"/>
        <w:r w:rsidRPr="00BF1782">
          <w:rPr>
            <w:b/>
            <w:bCs/>
            <w:i/>
            <w:szCs w:val="20"/>
          </w:rPr>
          <w:delText xml:space="preserve"> </w:delText>
        </w:r>
        <w:bookmarkEnd w:id="3149"/>
      </w:del>
    </w:p>
    <w:p w14:paraId="0D02A6D0" w14:textId="77777777" w:rsidR="005F7503" w:rsidRPr="00BF1782" w:rsidDel="00B76F17" w:rsidRDefault="005F7503" w:rsidP="005F7503">
      <w:pPr>
        <w:spacing w:after="240"/>
        <w:ind w:left="720" w:hanging="720"/>
        <w:rPr>
          <w:del w:id="3150" w:author="ERCOT" w:date="2026-03-01T22:27:00Z"/>
          <w:iCs/>
          <w:szCs w:val="20"/>
        </w:rPr>
      </w:pPr>
      <w:del w:id="3151"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39C63608" w14:textId="77777777" w:rsidR="005F7503" w:rsidRPr="00BF1782" w:rsidDel="00B76F17" w:rsidRDefault="005F7503" w:rsidP="005F7503">
      <w:pPr>
        <w:spacing w:after="240"/>
        <w:ind w:left="720" w:hanging="720"/>
        <w:rPr>
          <w:del w:id="3152" w:author="ERCOT" w:date="2026-03-01T22:27:00Z"/>
          <w:iCs/>
          <w:szCs w:val="20"/>
        </w:rPr>
      </w:pPr>
      <w:del w:id="3153"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4139ACA" w14:textId="77777777" w:rsidR="005F7503" w:rsidRPr="00BF1782" w:rsidDel="00B76F17" w:rsidRDefault="005F7503" w:rsidP="005F7503">
      <w:pPr>
        <w:spacing w:after="240"/>
        <w:ind w:left="720" w:hanging="720"/>
        <w:rPr>
          <w:del w:id="3154" w:author="ERCOT" w:date="2026-03-01T22:27:00Z"/>
          <w:iCs/>
          <w:szCs w:val="20"/>
        </w:rPr>
      </w:pPr>
      <w:del w:id="3155"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F25EE9A" w14:textId="77777777" w:rsidR="005F7503" w:rsidRPr="00BF1782" w:rsidDel="00B76F17" w:rsidRDefault="005F7503" w:rsidP="005F7503">
      <w:pPr>
        <w:spacing w:after="240"/>
        <w:ind w:left="720" w:hanging="720"/>
        <w:rPr>
          <w:del w:id="3156" w:author="ERCOT" w:date="2026-03-01T22:27:00Z"/>
          <w:iCs/>
          <w:szCs w:val="20"/>
        </w:rPr>
      </w:pPr>
      <w:del w:id="3157"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D3F8520" w14:textId="77777777" w:rsidR="005F7503" w:rsidRPr="00BF1782" w:rsidDel="00B76F17" w:rsidRDefault="005F7503" w:rsidP="005F7503">
      <w:pPr>
        <w:spacing w:after="240"/>
        <w:ind w:left="720" w:hanging="720"/>
        <w:rPr>
          <w:del w:id="3158" w:author="ERCOT" w:date="2026-03-01T22:27:00Z"/>
        </w:rPr>
      </w:pPr>
      <w:del w:id="3159"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38E30E24" w14:textId="77777777" w:rsidR="005F7503" w:rsidRPr="00BF1782" w:rsidRDefault="005F7503" w:rsidP="005F7503">
      <w:pPr>
        <w:spacing w:before="240" w:after="240"/>
        <w:rPr>
          <w:del w:id="3160" w:author="ERCOT" w:date="2026-03-02T23:40:00Z"/>
        </w:rPr>
      </w:pPr>
      <w:del w:id="3161" w:author="ERCOT" w:date="2026-03-02T23:40:00Z">
        <w:r w:rsidRPr="00BF1782">
          <w:rPr>
            <w:b/>
            <w:bCs/>
            <w:i/>
            <w:szCs w:val="20"/>
          </w:rPr>
          <w:delText>9.3.4</w:delText>
        </w:r>
        <w:r w:rsidRPr="00BF1782">
          <w:rPr>
            <w:b/>
            <w:bCs/>
            <w:i/>
            <w:szCs w:val="20"/>
          </w:rPr>
          <w:tab/>
          <w:delText>Large Load Interconnection Study Elements</w:delText>
        </w:r>
      </w:del>
    </w:p>
    <w:p w14:paraId="79A25C1B" w14:textId="77777777" w:rsidR="005F7503" w:rsidRPr="00BF1782" w:rsidRDefault="005F7503" w:rsidP="005F7503">
      <w:pPr>
        <w:keepNext/>
        <w:tabs>
          <w:tab w:val="left" w:pos="1080"/>
        </w:tabs>
        <w:spacing w:before="240" w:after="240"/>
        <w:outlineLvl w:val="2"/>
        <w:rPr>
          <w:del w:id="3162" w:author="ERCOT" w:date="2026-03-02T23:40:00Z"/>
          <w:b/>
          <w:bCs/>
          <w:iCs/>
          <w:szCs w:val="20"/>
        </w:rPr>
      </w:pPr>
      <w:bookmarkStart w:id="3163" w:name="_Toc216098219"/>
      <w:del w:id="3164" w:author="ERCOT" w:date="2026-03-02T23:40:00Z">
        <w:r w:rsidRPr="00BF1782">
          <w:rPr>
            <w:b/>
            <w:bCs/>
            <w:iCs/>
            <w:szCs w:val="20"/>
          </w:rPr>
          <w:delText>9.3.4.1</w:delText>
        </w:r>
        <w:r w:rsidRPr="00BF1782">
          <w:rPr>
            <w:b/>
            <w:bCs/>
            <w:iCs/>
            <w:szCs w:val="20"/>
          </w:rPr>
          <w:tab/>
          <w:delText>Steady-State Analysis</w:delText>
        </w:r>
        <w:bookmarkEnd w:id="3163"/>
      </w:del>
    </w:p>
    <w:p w14:paraId="64B480A0" w14:textId="77777777" w:rsidR="005F7503" w:rsidRPr="00BF1782" w:rsidRDefault="005F7503" w:rsidP="005F7503">
      <w:pPr>
        <w:spacing w:after="240"/>
        <w:ind w:left="720" w:hanging="720"/>
        <w:rPr>
          <w:del w:id="3165" w:author="ERCOT" w:date="2026-03-02T23:40:00Z"/>
          <w:iCs/>
          <w:szCs w:val="20"/>
        </w:rPr>
      </w:pPr>
      <w:del w:id="3166"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7BB76E09" w14:textId="77777777" w:rsidR="005F7503" w:rsidRPr="00BF1782" w:rsidRDefault="005F7503" w:rsidP="005F7503">
      <w:pPr>
        <w:spacing w:after="240"/>
        <w:ind w:left="720" w:hanging="720"/>
        <w:rPr>
          <w:del w:id="3167" w:author="ERCOT" w:date="2026-03-02T23:40:00Z"/>
          <w:iCs/>
          <w:szCs w:val="20"/>
        </w:rPr>
      </w:pPr>
      <w:del w:id="3168"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7054F66" w14:textId="77777777" w:rsidR="005F7503" w:rsidRPr="00BF1782" w:rsidRDefault="005F7503" w:rsidP="005F7503">
      <w:pPr>
        <w:spacing w:after="240"/>
        <w:ind w:left="720" w:hanging="720"/>
        <w:rPr>
          <w:del w:id="3169" w:author="ERCOT" w:date="2026-03-02T23:40:00Z"/>
        </w:rPr>
      </w:pPr>
      <w:del w:id="3170"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1C3C6E9" w14:textId="77777777" w:rsidR="005F7503" w:rsidRPr="00BF1782" w:rsidRDefault="005F7503" w:rsidP="005F7503">
      <w:pPr>
        <w:keepNext/>
        <w:tabs>
          <w:tab w:val="left" w:pos="1080"/>
        </w:tabs>
        <w:spacing w:after="240"/>
        <w:outlineLvl w:val="2"/>
        <w:rPr>
          <w:del w:id="3171" w:author="ERCOT" w:date="2026-03-03T23:35:00Z"/>
          <w:b/>
          <w:bCs/>
          <w:iCs/>
          <w:szCs w:val="20"/>
        </w:rPr>
      </w:pPr>
      <w:bookmarkStart w:id="3172" w:name="_Toc216098220"/>
      <w:del w:id="3173" w:author="ERCOT" w:date="2026-03-03T23:31:00Z">
        <w:r w:rsidRPr="00BF1782">
          <w:rPr>
            <w:b/>
            <w:bCs/>
            <w:iCs/>
            <w:szCs w:val="20"/>
          </w:rPr>
          <w:delText>9.3.</w:delText>
        </w:r>
      </w:del>
      <w:del w:id="3174" w:author="ERCOT" w:date="2026-03-03T23:27:00Z">
        <w:r w:rsidRPr="00BF1782">
          <w:rPr>
            <w:b/>
            <w:bCs/>
            <w:iCs/>
            <w:szCs w:val="20"/>
          </w:rPr>
          <w:delText>4.2</w:delText>
        </w:r>
      </w:del>
      <w:del w:id="3175" w:author="ERCOT" w:date="2026-03-03T23:31:00Z">
        <w:r w:rsidRPr="00BF1782">
          <w:rPr>
            <w:b/>
            <w:bCs/>
            <w:iCs/>
            <w:szCs w:val="20"/>
          </w:rPr>
          <w:tab/>
          <w:delText>System Protection (Short-Circuit) Analysis</w:delText>
        </w:r>
      </w:del>
      <w:bookmarkEnd w:id="3172"/>
    </w:p>
    <w:p w14:paraId="3EB29DBB" w14:textId="77777777" w:rsidR="005F7503" w:rsidRPr="00BF1782" w:rsidDel="00F85931" w:rsidRDefault="005F7503" w:rsidP="005F7503">
      <w:pPr>
        <w:spacing w:after="240"/>
        <w:ind w:left="720" w:hanging="720"/>
        <w:rPr>
          <w:del w:id="3176" w:author="ERCOT" w:date="2026-03-04T16:44:00Z"/>
          <w:iCs/>
        </w:rPr>
      </w:pPr>
      <w:del w:id="3177" w:author="ERCOT" w:date="2026-03-04T16:44:00Z">
        <w:r w:rsidRPr="00BF1782" w:rsidDel="00F85931">
          <w:delText>(</w:delText>
        </w:r>
      </w:del>
      <w:del w:id="3178" w:author="ERCOT" w:date="2026-03-03T23:28:00Z">
        <w:r w:rsidRPr="00BF1782" w:rsidDel="0080128C">
          <w:delText>1</w:delText>
        </w:r>
      </w:del>
      <w:del w:id="3179"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3180" w:author="ERCOT" w:date="2026-03-03T23:30:00Z">
        <w:r w:rsidRPr="00BF1782">
          <w:delText>the most recently approved System Protection Working Group (SPWG)</w:delText>
        </w:r>
      </w:del>
      <w:del w:id="3181" w:author="ERCOT" w:date="2026-03-04T16:44:00Z">
        <w:r w:rsidRPr="00BF1782" w:rsidDel="00F85931">
          <w:delText xml:space="preserve"> base case appropriate for the desired Initial Energization date of the Load.</w:delText>
        </w:r>
      </w:del>
      <w:del w:id="3182"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6559D48A" w14:textId="77777777" w:rsidR="005F7503" w:rsidRPr="00BF1782" w:rsidRDefault="005F7503" w:rsidP="005F7503">
      <w:pPr>
        <w:spacing w:after="240"/>
        <w:ind w:left="720" w:hanging="720"/>
      </w:pPr>
      <w:del w:id="3183" w:author="ERCOT" w:date="2026-03-04T16:44:00Z">
        <w:r w:rsidRPr="00BF1782" w:rsidDel="00F85931">
          <w:rPr>
            <w:iCs/>
            <w:szCs w:val="20"/>
          </w:rPr>
          <w:delText>(</w:delText>
        </w:r>
      </w:del>
      <w:del w:id="3184" w:author="ERCOT" w:date="2026-03-03T23:33:00Z">
        <w:r w:rsidRPr="00BF1782">
          <w:rPr>
            <w:iCs/>
            <w:szCs w:val="20"/>
          </w:rPr>
          <w:delText>2</w:delText>
        </w:r>
      </w:del>
      <w:del w:id="3185" w:author="ERCOT" w:date="2026-03-04T16:44:00Z">
        <w:r w:rsidRPr="00BF1782" w:rsidDel="00F85931">
          <w:rPr>
            <w:iCs/>
            <w:szCs w:val="20"/>
          </w:rPr>
          <w:delText>)</w:delText>
        </w:r>
        <w:r w:rsidRPr="00BF1782" w:rsidDel="00F85931">
          <w:rPr>
            <w:iCs/>
            <w:szCs w:val="20"/>
          </w:rPr>
          <w:tab/>
          <w:delText xml:space="preserve">The </w:delText>
        </w:r>
      </w:del>
      <w:ins w:id="3186" w:author="ERCOT" w:date="2026-03-04T13:14:00Z">
        <w:del w:id="3187" w:author="ERCOT" w:date="2026-03-04T16:44:00Z">
          <w:r w:rsidRPr="00BF1782" w:rsidDel="00F85931">
            <w:delText>II</w:delText>
          </w:r>
        </w:del>
      </w:ins>
      <w:del w:id="3188" w:author="ERCOT" w:date="2026-03-03T23:33:00Z">
        <w:r w:rsidRPr="00BF1782">
          <w:rPr>
            <w:iCs/>
            <w:szCs w:val="20"/>
          </w:rPr>
          <w:delText xml:space="preserve">lead TSP </w:delText>
        </w:r>
      </w:del>
      <w:del w:id="3189"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3190" w:author="ERCOT" w:date="2026-03-04T13:14:00Z">
        <w:del w:id="3191" w:author="ERCOT" w:date="2026-03-04T16:44:00Z">
          <w:r w:rsidRPr="00BF1782" w:rsidDel="00F85931">
            <w:delText>II</w:delText>
          </w:r>
        </w:del>
      </w:ins>
      <w:ins w:id="3192" w:author="ERCOT" w:date="2026-03-04T16:01:00Z">
        <w:del w:id="3193" w:author="ERCOT" w:date="2026-03-04T16:44:00Z">
          <w:r w:rsidRPr="00BF1782" w:rsidDel="00F85931">
            <w:delText>3</w:delText>
          </w:r>
        </w:del>
      </w:ins>
    </w:p>
    <w:p w14:paraId="423BA885" w14:textId="77777777" w:rsidR="005F7503" w:rsidRPr="00BF1782" w:rsidRDefault="005F7503" w:rsidP="005F7503">
      <w:pPr>
        <w:keepNext/>
        <w:tabs>
          <w:tab w:val="left" w:pos="1080"/>
        </w:tabs>
        <w:spacing w:before="240" w:after="240"/>
        <w:outlineLvl w:val="2"/>
        <w:rPr>
          <w:del w:id="3194" w:author="ERCOT" w:date="2026-03-02T23:41:00Z"/>
          <w:b/>
          <w:bCs/>
          <w:iCs/>
          <w:szCs w:val="20"/>
        </w:rPr>
      </w:pPr>
      <w:bookmarkStart w:id="3195" w:name="_Toc216098221"/>
      <w:bookmarkStart w:id="3196" w:name="_Hlk221278149"/>
      <w:del w:id="3197" w:author="ERCOT" w:date="2026-03-02T23:41:00Z">
        <w:r w:rsidRPr="00BF1782">
          <w:rPr>
            <w:b/>
            <w:bCs/>
            <w:iCs/>
            <w:szCs w:val="20"/>
          </w:rPr>
          <w:delText>9.3.4.3</w:delText>
        </w:r>
        <w:r w:rsidRPr="00BF1782">
          <w:rPr>
            <w:b/>
            <w:bCs/>
            <w:iCs/>
            <w:szCs w:val="20"/>
          </w:rPr>
          <w:tab/>
          <w:delText>Dynamic and Transient Stability Analysis</w:delText>
        </w:r>
        <w:bookmarkEnd w:id="3195"/>
      </w:del>
    </w:p>
    <w:p w14:paraId="05BCCFDC" w14:textId="77777777" w:rsidR="005F7503" w:rsidRPr="00BF1782" w:rsidRDefault="005F7503" w:rsidP="005F7503">
      <w:pPr>
        <w:spacing w:after="240"/>
        <w:ind w:left="720" w:hanging="720"/>
        <w:rPr>
          <w:del w:id="3198" w:author="ERCOT" w:date="2026-03-02T23:41:00Z"/>
          <w:iCs/>
          <w:szCs w:val="20"/>
        </w:rPr>
      </w:pPr>
      <w:del w:id="3199"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77EE0B9" w14:textId="77777777" w:rsidR="005F7503" w:rsidRPr="00BF1782" w:rsidRDefault="005F7503" w:rsidP="005F7503">
      <w:pPr>
        <w:spacing w:after="240"/>
        <w:ind w:left="720" w:hanging="720"/>
        <w:rPr>
          <w:del w:id="3200" w:author="ERCOT" w:date="2026-03-02T23:41:00Z"/>
          <w:iCs/>
          <w:szCs w:val="20"/>
        </w:rPr>
      </w:pPr>
      <w:del w:id="3201"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197FDCB8" w14:textId="77777777" w:rsidR="005F7503" w:rsidRPr="00BF1782" w:rsidRDefault="005F7503" w:rsidP="005F7503">
      <w:pPr>
        <w:spacing w:after="240"/>
        <w:ind w:left="720" w:hanging="720"/>
        <w:rPr>
          <w:del w:id="3202" w:author="ERCOT" w:date="2026-03-02T23:41:00Z"/>
        </w:rPr>
      </w:pPr>
      <w:del w:id="3203"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59434B92" w14:textId="77777777" w:rsidR="005F7503" w:rsidRPr="00BF1782" w:rsidRDefault="005F7503" w:rsidP="005F7503">
      <w:pPr>
        <w:spacing w:after="240"/>
        <w:ind w:left="720" w:hanging="720"/>
        <w:rPr>
          <w:del w:id="3204" w:author="ERCOT" w:date="2026-03-02T23:41:00Z"/>
        </w:rPr>
      </w:pPr>
      <w:del w:id="3205" w:author="ERCOT" w:date="2026-03-02T23:41:00Z">
        <w:r w:rsidRPr="00BF1782">
          <w:delText>(4)</w:delText>
        </w:r>
        <w:r w:rsidRPr="00BF1782">
          <w:tab/>
          <w:delText>The stability study portion of the LLIS shall document any identified instability.</w:delText>
        </w:r>
      </w:del>
    </w:p>
    <w:p w14:paraId="05B6F9E2" w14:textId="77777777" w:rsidR="005F7503" w:rsidRPr="00BF1782" w:rsidRDefault="005F7503" w:rsidP="005F7503">
      <w:pPr>
        <w:spacing w:after="240"/>
        <w:ind w:left="720" w:hanging="720"/>
        <w:rPr>
          <w:del w:id="3206" w:author="ERCOT" w:date="2026-03-02T23:41:00Z"/>
        </w:rPr>
      </w:pPr>
      <w:del w:id="3207"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579CFE69" w14:textId="77777777" w:rsidR="005F7503" w:rsidRPr="00BF1782" w:rsidRDefault="005F7503" w:rsidP="005F7503">
      <w:pPr>
        <w:keepNext/>
        <w:tabs>
          <w:tab w:val="left" w:pos="900"/>
          <w:tab w:val="right" w:pos="9360"/>
        </w:tabs>
        <w:spacing w:after="240"/>
        <w:ind w:left="900" w:hanging="900"/>
        <w:outlineLvl w:val="1"/>
        <w:rPr>
          <w:b/>
          <w:szCs w:val="20"/>
        </w:rPr>
      </w:pPr>
      <w:bookmarkStart w:id="3208" w:name="_Toc216098222"/>
      <w:bookmarkEnd w:id="3196"/>
      <w:r w:rsidRPr="00BF1782">
        <w:rPr>
          <w:b/>
          <w:szCs w:val="20"/>
        </w:rPr>
        <w:t>9.4</w:t>
      </w:r>
      <w:r w:rsidRPr="00BF1782">
        <w:rPr>
          <w:b/>
          <w:szCs w:val="20"/>
        </w:rPr>
        <w:tab/>
      </w:r>
      <w:ins w:id="3209" w:author="ERCOT" w:date="2026-03-01T22:29:00Z">
        <w:r w:rsidRPr="00BF1782">
          <w:rPr>
            <w:b/>
            <w:szCs w:val="20"/>
          </w:rPr>
          <w:t>Batch Zero Report and Interconnecting Large Load Entity (ILLE) Commitment</w:t>
        </w:r>
      </w:ins>
      <w:del w:id="3210" w:author="ERCOT" w:date="2026-03-01T22:29:00Z">
        <w:r w:rsidRPr="00BF1782" w:rsidDel="00B76F17">
          <w:rPr>
            <w:b/>
            <w:szCs w:val="20"/>
          </w:rPr>
          <w:delText>LLIS Report and Follow-up</w:delText>
        </w:r>
      </w:del>
      <w:bookmarkEnd w:id="3208"/>
    </w:p>
    <w:p w14:paraId="3CD8DB89" w14:textId="7B34A127" w:rsidR="005F7503" w:rsidRPr="00BF1782" w:rsidRDefault="005F7503" w:rsidP="005F7503">
      <w:pPr>
        <w:spacing w:after="240"/>
        <w:ind w:left="720" w:hanging="720"/>
        <w:rPr>
          <w:ins w:id="3211" w:author="ERCOT" w:date="2026-03-01T22:28:00Z"/>
          <w:iCs/>
          <w:szCs w:val="20"/>
        </w:rPr>
      </w:pPr>
      <w:ins w:id="3212" w:author="ERCOT" w:date="2026-03-01T22:28:00Z">
        <w:r w:rsidRPr="00BF1782">
          <w:rPr>
            <w:iCs/>
            <w:szCs w:val="20"/>
          </w:rPr>
          <w:t>(1)</w:t>
        </w:r>
        <w:r w:rsidRPr="00BF1782">
          <w:rPr>
            <w:iCs/>
            <w:szCs w:val="20"/>
          </w:rPr>
          <w:tab/>
          <w:t>On or before the date specified in paragraph (</w:t>
        </w:r>
      </w:ins>
      <w:ins w:id="3213" w:author="ERCOT" w:date="2026-03-04T16:01:00Z">
        <w:r w:rsidRPr="00BF1782">
          <w:rPr>
            <w:iCs/>
            <w:szCs w:val="20"/>
          </w:rPr>
          <w:t>2</w:t>
        </w:r>
      </w:ins>
      <w:ins w:id="3214" w:author="ERCOT" w:date="2026-03-01T22:28:00Z">
        <w:r w:rsidRPr="00BF1782">
          <w:rPr>
            <w:iCs/>
            <w:szCs w:val="20"/>
          </w:rPr>
          <w:t>)(</w:t>
        </w:r>
      </w:ins>
      <w:ins w:id="3215" w:author="ERCOT" w:date="2026-03-04T15:57:00Z">
        <w:r w:rsidRPr="00BF1782">
          <w:rPr>
            <w:iCs/>
            <w:szCs w:val="20"/>
          </w:rPr>
          <w:t>b</w:t>
        </w:r>
      </w:ins>
      <w:ins w:id="3216" w:author="ERCOT" w:date="2026-03-01T22:28:00Z">
        <w:r w:rsidRPr="00BF1782">
          <w:rPr>
            <w:iCs/>
            <w:szCs w:val="20"/>
          </w:rPr>
          <w:t xml:space="preserve">) of Section 9.3.1, Batch Zero </w:t>
        </w:r>
      </w:ins>
      <w:ins w:id="3217" w:author="ERCOT 040426" w:date="2026-04-03T01:06:00Z">
        <w:r w:rsidRPr="00BF1782">
          <w:rPr>
            <w:iCs/>
            <w:szCs w:val="20"/>
          </w:rPr>
          <w:t xml:space="preserve">Process </w:t>
        </w:r>
      </w:ins>
      <w:ins w:id="3218" w:author="ERCOT" w:date="2026-03-01T22:28:00Z">
        <w:r w:rsidRPr="00BF1782">
          <w:rPr>
            <w:iCs/>
            <w:szCs w:val="20"/>
          </w:rPr>
          <w:t xml:space="preserve">Overview and Timelines, ERCOT will provide to all </w:t>
        </w:r>
      </w:ins>
      <w:ins w:id="3219" w:author="ERCOT" w:date="2026-03-04T13:16:00Z">
        <w:r w:rsidRPr="00BF1782">
          <w:rPr>
            <w:iCs/>
            <w:szCs w:val="20"/>
          </w:rPr>
          <w:t xml:space="preserve">Interconnecting </w:t>
        </w:r>
      </w:ins>
      <w:ins w:id="3220" w:author="ERCOT" w:date="2026-03-04T13:17:00Z">
        <w:r w:rsidRPr="00BF1782">
          <w:rPr>
            <w:iCs/>
            <w:szCs w:val="20"/>
          </w:rPr>
          <w:t>Distribution Service Provider</w:t>
        </w:r>
      </w:ins>
      <w:ins w:id="3221" w:author="ERCOT" w:date="2026-03-04T16:47:00Z">
        <w:r w:rsidRPr="00BF1782">
          <w:rPr>
            <w:iCs/>
            <w:szCs w:val="20"/>
          </w:rPr>
          <w:t>s</w:t>
        </w:r>
      </w:ins>
      <w:ins w:id="3222" w:author="ERCOT" w:date="2026-03-04T13:17:00Z">
        <w:r w:rsidRPr="00BF1782">
          <w:rPr>
            <w:iCs/>
            <w:szCs w:val="20"/>
          </w:rPr>
          <w:t xml:space="preserve"> (DSP</w:t>
        </w:r>
      </w:ins>
      <w:ins w:id="3223" w:author="ERCOT" w:date="2026-03-04T16:47:00Z">
        <w:r w:rsidRPr="00BF1782">
          <w:rPr>
            <w:iCs/>
            <w:szCs w:val="20"/>
          </w:rPr>
          <w:t>s</w:t>
        </w:r>
      </w:ins>
      <w:ins w:id="3224" w:author="ERCOT" w:date="2026-03-04T13:17:00Z">
        <w:r w:rsidRPr="00BF1782">
          <w:rPr>
            <w:iCs/>
            <w:szCs w:val="20"/>
          </w:rPr>
          <w:t xml:space="preserve">) and Interconnecting </w:t>
        </w:r>
      </w:ins>
      <w:ins w:id="3225" w:author="ERCOT" w:date="2026-03-01T22:29:00Z">
        <w:r w:rsidRPr="00BF1782">
          <w:rPr>
            <w:iCs/>
            <w:szCs w:val="20"/>
          </w:rPr>
          <w:t>Transmission</w:t>
        </w:r>
      </w:ins>
      <w:ins w:id="3226" w:author="ERCOT" w:date="2026-03-04T13:16:00Z">
        <w:r w:rsidRPr="00BF1782">
          <w:rPr>
            <w:iCs/>
            <w:szCs w:val="20"/>
          </w:rPr>
          <w:t xml:space="preserve"> S</w:t>
        </w:r>
      </w:ins>
      <w:ins w:id="3227" w:author="ERCOT" w:date="2026-03-04T13:17:00Z">
        <w:r w:rsidRPr="00BF1782">
          <w:rPr>
            <w:iCs/>
            <w:szCs w:val="20"/>
          </w:rPr>
          <w:t>ervice Provider</w:t>
        </w:r>
      </w:ins>
      <w:ins w:id="3228" w:author="ERCOT" w:date="2026-03-04T16:47:00Z">
        <w:r w:rsidRPr="00BF1782">
          <w:rPr>
            <w:iCs/>
            <w:szCs w:val="20"/>
          </w:rPr>
          <w:t>s</w:t>
        </w:r>
      </w:ins>
      <w:ins w:id="3229" w:author="ERCOT" w:date="2026-03-04T13:17:00Z">
        <w:r w:rsidRPr="00BF1782">
          <w:rPr>
            <w:iCs/>
            <w:szCs w:val="20"/>
          </w:rPr>
          <w:t xml:space="preserve"> (TSP</w:t>
        </w:r>
      </w:ins>
      <w:ins w:id="3230" w:author="ERCOT" w:date="2026-03-04T16:47:00Z">
        <w:r w:rsidRPr="00BF1782">
          <w:rPr>
            <w:iCs/>
            <w:szCs w:val="20"/>
          </w:rPr>
          <w:t>s</w:t>
        </w:r>
      </w:ins>
      <w:ins w:id="3231" w:author="ERCOT" w:date="2026-03-04T13:17:00Z">
        <w:r w:rsidRPr="00BF1782">
          <w:rPr>
            <w:iCs/>
            <w:szCs w:val="20"/>
          </w:rPr>
          <w:t>)</w:t>
        </w:r>
      </w:ins>
      <w:ins w:id="3232" w:author="ERCOT" w:date="2026-03-01T22:28:00Z">
        <w:r w:rsidRPr="00BF1782">
          <w:rPr>
            <w:iCs/>
            <w:szCs w:val="20"/>
          </w:rPr>
          <w:t>:</w:t>
        </w:r>
      </w:ins>
    </w:p>
    <w:p w14:paraId="666AE4FE" w14:textId="26E42C47" w:rsidR="005F7503" w:rsidRPr="00BF1782" w:rsidRDefault="005F7503" w:rsidP="005F7503">
      <w:pPr>
        <w:spacing w:after="240"/>
        <w:ind w:left="1440" w:hanging="720"/>
        <w:rPr>
          <w:ins w:id="3233" w:author="ERCOT" w:date="2026-03-01T22:28:00Z"/>
        </w:rPr>
      </w:pPr>
      <w:ins w:id="3234" w:author="ERCOT" w:date="2026-03-01T22:28:00Z">
        <w:r w:rsidRPr="00BF1782">
          <w:lastRenderedPageBreak/>
          <w:t>(a)</w:t>
        </w:r>
        <w:r w:rsidRPr="00BF1782">
          <w:tab/>
          <w:t>A report summarizing the results of the Batch Zero</w:t>
        </w:r>
      </w:ins>
      <w:ins w:id="3235" w:author="ERCOT" w:date="2026-03-04T16:48:00Z">
        <w:r w:rsidRPr="00BF1782">
          <w:t xml:space="preserve"> Interconnection</w:t>
        </w:r>
      </w:ins>
      <w:ins w:id="3236" w:author="ERCOT" w:date="2026-03-01T22:28:00Z">
        <w:r w:rsidRPr="00BF1782">
          <w:t xml:space="preserve"> Study and</w:t>
        </w:r>
      </w:ins>
      <w:ins w:id="3237" w:author="ERCOT 042326" w:date="2026-04-23T05:23:00Z" w16du:dateUtc="2026-04-23T10:23:00Z">
        <w:r>
          <w:t>, for each</w:t>
        </w:r>
      </w:ins>
      <w:ins w:id="3238" w:author="ERCOT" w:date="2026-03-01T22:28:00Z">
        <w:r w:rsidRPr="00BF1782">
          <w:t xml:space="preserve"> proposed Transmission Facility improvement</w:t>
        </w:r>
        <w:del w:id="3239" w:author="ERCOT 042326" w:date="2026-04-23T05:23:00Z" w16du:dateUtc="2026-04-23T10:23:00Z">
          <w:r w:rsidRPr="00BF1782" w:rsidDel="00A37A85">
            <w:delText>s</w:delText>
          </w:r>
        </w:del>
      </w:ins>
      <w:ins w:id="3240" w:author="ERCOT 042326" w:date="2026-04-23T05:24:00Z" w16du:dateUtc="2026-04-23T10:24:00Z">
        <w:r>
          <w:t>,</w:t>
        </w:r>
      </w:ins>
      <w:ins w:id="3241" w:author="ERCOT 042326" w:date="2026-04-23T05:23:00Z" w16du:dateUtc="2026-04-23T10:23:00Z">
        <w:r w:rsidRPr="00A37A85">
          <w:t xml:space="preserve"> </w:t>
        </w:r>
        <w:r>
          <w:t>identifying the affected TSP(s)</w:t>
        </w:r>
      </w:ins>
      <w:ins w:id="3242" w:author="ERCOT" w:date="2026-03-01T22:28:00Z">
        <w:r w:rsidRPr="00BF1782">
          <w:t xml:space="preserve">; </w:t>
        </w:r>
        <w:del w:id="3243" w:author="ERCOT 040426" w:date="2026-04-03T01:07:00Z">
          <w:r w:rsidRPr="00BF1782">
            <w:delText>and</w:delText>
          </w:r>
        </w:del>
      </w:ins>
    </w:p>
    <w:p w14:paraId="2DDFD664" w14:textId="2882584E" w:rsidR="005F7503" w:rsidRPr="00BF1782" w:rsidRDefault="005F7503" w:rsidP="005F7503">
      <w:pPr>
        <w:spacing w:after="240"/>
        <w:ind w:left="1440" w:hanging="720"/>
        <w:rPr>
          <w:ins w:id="3244" w:author="ERCOT" w:date="2026-03-01T22:28:00Z"/>
        </w:rPr>
      </w:pPr>
      <w:ins w:id="3245" w:author="ERCOT" w:date="2026-03-01T22:28:00Z">
        <w:r w:rsidRPr="00BF1782">
          <w:t>(b)</w:t>
        </w:r>
        <w:r w:rsidRPr="00BF1782">
          <w:tab/>
          <w:t>A</w:t>
        </w:r>
      </w:ins>
      <w:ins w:id="3246" w:author="ERCOT" w:date="2026-03-02T17:09:00Z">
        <w:r w:rsidRPr="00BF1782">
          <w:t>n updated</w:t>
        </w:r>
      </w:ins>
      <w:ins w:id="3247" w:author="ERCOT" w:date="2026-03-01T22:28:00Z">
        <w:r w:rsidRPr="00BF1782">
          <w:t xml:space="preserve"> Load Commissioning Plan (LCP) for each Large Load that was assessed in the </w:t>
        </w:r>
      </w:ins>
      <w:ins w:id="3248" w:author="ERCOT" w:date="2026-03-04T14:50:00Z">
        <w:r w:rsidRPr="00BF1782">
          <w:t>Batch Zero Interconnection Study</w:t>
        </w:r>
      </w:ins>
      <w:ins w:id="3249" w:author="ERCOT" w:date="2026-03-01T22:28:00Z">
        <w:r w:rsidRPr="00BF1782">
          <w:t xml:space="preserve"> that reflects the </w:t>
        </w:r>
        <w:del w:id="3250" w:author="ERCOT 051126" w:date="2026-05-11T13:37:00Z" w16du:dateUtc="2026-05-11T18:37:00Z">
          <w:r w:rsidRPr="00BF1782">
            <w:delText>amount of peak Demand that can be served reliably</w:delText>
          </w:r>
        </w:del>
      </w:ins>
      <w:ins w:id="3251" w:author="ERCOT 051126" w:date="2026-05-11T13:37:00Z" w16du:dateUtc="2026-05-11T18:37:00Z">
        <w:r w:rsidR="00C32053">
          <w:t>allocated peak Demand</w:t>
        </w:r>
      </w:ins>
      <w:ins w:id="3252" w:author="ERCOT" w:date="2026-03-01T22:28:00Z">
        <w:r w:rsidRPr="00BF1782">
          <w:t xml:space="preserve"> for each year of the Batch Zero </w:t>
        </w:r>
      </w:ins>
      <w:ins w:id="3253" w:author="ERCOT" w:date="2026-03-04T14:50:00Z">
        <w:r w:rsidRPr="00BF1782">
          <w:t xml:space="preserve">Interconnection </w:t>
        </w:r>
      </w:ins>
      <w:ins w:id="3254" w:author="ERCOT" w:date="2026-03-01T22:28:00Z">
        <w:r w:rsidRPr="00BF1782">
          <w:t>Study scope; and</w:t>
        </w:r>
      </w:ins>
    </w:p>
    <w:p w14:paraId="7F30864D" w14:textId="67EC4F39" w:rsidR="005F7503" w:rsidRPr="00BF1782" w:rsidRDefault="005F7503" w:rsidP="005F7503">
      <w:pPr>
        <w:spacing w:after="240"/>
        <w:ind w:left="1440" w:hanging="720"/>
        <w:rPr>
          <w:ins w:id="3255" w:author="ERCOT" w:date="2026-03-01T22:28:00Z"/>
        </w:rPr>
      </w:pPr>
      <w:ins w:id="3256" w:author="ERCOT" w:date="2026-03-01T22:28:00Z">
        <w:r w:rsidRPr="00BF1782">
          <w:t>(c)</w:t>
        </w:r>
        <w:r w:rsidRPr="00BF1782">
          <w:tab/>
          <w:t xml:space="preserve">An estimate of the ILLE’s security requirements for each proposed Transmission Facility improvement </w:t>
        </w:r>
      </w:ins>
      <w:ins w:id="3257" w:author="ERCOT 051126" w:date="2026-05-11T19:53:00Z" w16du:dateUtc="2026-05-12T00:53:00Z">
        <w:r w:rsidR="00E4164D">
          <w:t>attrib</w:t>
        </w:r>
        <w:r w:rsidR="00EF2A68">
          <w:t>utable to the ILLE’s Large Load</w:t>
        </w:r>
      </w:ins>
      <w:ins w:id="3258" w:author="ERCOT 051126" w:date="2026-05-11T19:54:00Z" w16du:dateUtc="2026-05-12T00:54:00Z">
        <w:r w:rsidR="000C07E5">
          <w:t xml:space="preserve"> </w:t>
        </w:r>
      </w:ins>
      <w:ins w:id="3259" w:author="ERCOT" w:date="2026-03-01T22:28:00Z">
        <w:r w:rsidRPr="00BF1782">
          <w:t xml:space="preserve">identified in the </w:t>
        </w:r>
        <w:del w:id="3260" w:author="ERCOT 051126" w:date="2026-05-11T19:48:00Z" w16du:dateUtc="2026-05-12T00:48:00Z">
          <w:r w:rsidRPr="00BF1782">
            <w:delText>ILLE’s LCP</w:delText>
          </w:r>
        </w:del>
      </w:ins>
      <w:ins w:id="3261" w:author="ERCOT 051126" w:date="2026-05-11T19:48:00Z" w16du:dateUtc="2026-05-12T00:48:00Z">
        <w:r w:rsidR="00237030">
          <w:t>report</w:t>
        </w:r>
      </w:ins>
      <w:ins w:id="3262" w:author="ERCOT 051126" w:date="2026-05-11T19:54:00Z" w16du:dateUtc="2026-05-12T00:54:00Z">
        <w:r w:rsidR="000C07E5">
          <w:t xml:space="preserve"> described in paragraph (1)</w:t>
        </w:r>
      </w:ins>
      <w:ins w:id="3263" w:author="ERCOT 051126" w:date="2026-05-11T19:49:00Z" w16du:dateUtc="2026-05-12T00:49:00Z">
        <w:r w:rsidR="00AE0C31">
          <w:t xml:space="preserve">. </w:t>
        </w:r>
      </w:ins>
      <w:ins w:id="3264" w:author="ERCOT 051126" w:date="2026-05-11T23:20:00Z" w16du:dateUtc="2026-05-12T04:20:00Z">
        <w:r w:rsidR="00C27BBB">
          <w:t xml:space="preserve"> </w:t>
        </w:r>
      </w:ins>
      <w:ins w:id="3265" w:author="ERCOT 051126" w:date="2026-05-11T19:49:00Z" w16du:dateUtc="2026-05-12T00:49:00Z">
        <w:r w:rsidR="00AE0C31">
          <w:t xml:space="preserve">The estimate shall be determined in </w:t>
        </w:r>
        <w:r w:rsidR="00736551">
          <w:t>a manner</w:t>
        </w:r>
      </w:ins>
      <w:ins w:id="3266" w:author="ERCOT" w:date="2026-03-01T22:28:00Z">
        <w:r w:rsidRPr="00BF1782">
          <w:t xml:space="preserve"> consistent with</w:t>
        </w:r>
      </w:ins>
      <w:ins w:id="3267" w:author="ERCOT 043026" w:date="2026-04-28T23:26:00Z" w16du:dateUtc="2026-04-29T04:26:00Z">
        <w:r>
          <w:t xml:space="preserve"> P.U.C. </w:t>
        </w:r>
        <w:r w:rsidRPr="00F21F0D">
          <w:rPr>
            <w:smallCaps/>
          </w:rPr>
          <w:t>S</w:t>
        </w:r>
        <w:r>
          <w:rPr>
            <w:smallCaps/>
          </w:rPr>
          <w:t>ubst. R.</w:t>
        </w:r>
        <w:r>
          <w:t xml:space="preserve"> 25.194</w:t>
        </w:r>
      </w:ins>
      <w:ins w:id="3268" w:author="ERCOT" w:date="2026-03-01T22:28:00Z">
        <w:del w:id="3269" w:author="ERCOT 043026" w:date="2026-04-28T23:26:00Z" w16du:dateUtc="2026-04-29T04:26:00Z">
          <w:r w:rsidRPr="00BF1782" w:rsidDel="007F1E1A">
            <w:delText xml:space="preserve"> </w:delText>
          </w:r>
        </w:del>
      </w:ins>
      <w:ins w:id="3270" w:author="ERCOT" w:date="2026-03-03T22:16:00Z">
        <w:del w:id="3271" w:author="ERCOT 043026" w:date="2026-04-28T23:26:00Z" w16du:dateUtc="2026-04-29T04:26:00Z">
          <w:r w:rsidRPr="00BF1782" w:rsidDel="007F1E1A">
            <w:delText xml:space="preserve">paragraph (1)(j) of </w:delText>
          </w:r>
        </w:del>
      </w:ins>
      <w:ins w:id="3272" w:author="ERCOT" w:date="2026-03-01T22:28:00Z">
        <w:del w:id="3273"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039D3F39" w14:textId="1B76EB29" w:rsidR="005F7503" w:rsidRPr="00BF1782" w:rsidRDefault="005F7503" w:rsidP="005F7503">
      <w:pPr>
        <w:spacing w:after="240"/>
        <w:ind w:left="720" w:hanging="720"/>
        <w:rPr>
          <w:ins w:id="3274" w:author="ERCOT 051126" w:date="2026-05-11T18:57:00Z" w16du:dateUtc="2026-05-11T23:57:00Z"/>
        </w:rPr>
      </w:pPr>
      <w:ins w:id="3275" w:author="ERCOT" w:date="2026-03-01T22:28:00Z">
        <w:r>
          <w:t>(2)</w:t>
        </w:r>
        <w:r>
          <w:tab/>
          <w:t xml:space="preserve">In order to accept the allocated </w:t>
        </w:r>
        <w:del w:id="3276" w:author="ERCOT 051126" w:date="2026-05-11T13:42:00Z" w16du:dateUtc="2026-05-11T18:42:00Z">
          <w:r>
            <w:delText>MW amounts</w:delText>
          </w:r>
        </w:del>
      </w:ins>
      <w:ins w:id="3277" w:author="ERCOT 051126" w:date="2026-05-11T13:42:00Z" w16du:dateUtc="2026-05-11T18:42:00Z">
        <w:r w:rsidR="00A5715D">
          <w:t>peak Demand</w:t>
        </w:r>
      </w:ins>
      <w:ins w:id="3278" w:author="ERCOT" w:date="2026-03-01T22:28:00Z">
        <w:r>
          <w:t xml:space="preserve"> and schedule documented in the LCP, the ILLE must execute an interconnection agreement that meets the requirements in </w:t>
        </w:r>
      </w:ins>
      <w:ins w:id="3279" w:author="ERCOT 042326" w:date="2026-04-23T05:24:00Z" w16du:dateUtc="2026-04-23T10:24:00Z">
        <w:r w:rsidRPr="00234512">
          <w:t>P.U.C</w:t>
        </w:r>
      </w:ins>
      <w:ins w:id="3280" w:author="ERCOT 051126" w:date="2026-05-09T14:19:00Z" w16du:dateUtc="2026-05-09T19:19:00Z">
        <w:r w:rsidR="0011154D">
          <w:t>.</w:t>
        </w:r>
      </w:ins>
      <w:ins w:id="3281" w:author="ERCOT 042326" w:date="2026-04-23T05:24:00Z" w16du:dateUtc="2026-04-23T10:24:00Z">
        <w:r w:rsidRPr="00234512">
          <w:t xml:space="preserve"> </w:t>
        </w:r>
        <w:r w:rsidRPr="00380B89">
          <w:rPr>
            <w:smallCaps/>
          </w:rPr>
          <w:t>S</w:t>
        </w:r>
        <w:r>
          <w:rPr>
            <w:smallCaps/>
          </w:rPr>
          <w:t>ubst.</w:t>
        </w:r>
        <w:r w:rsidRPr="00234512">
          <w:t xml:space="preserve"> R.</w:t>
        </w:r>
        <w:r>
          <w:t xml:space="preserve"> 25.194</w:t>
        </w:r>
      </w:ins>
      <w:ins w:id="3282" w:author="ERCOT" w:date="2026-03-01T22:28:00Z">
        <w:del w:id="3283" w:author="ERCOT 042326" w:date="2026-04-23T05:24:00Z" w16du:dateUtc="2026-04-23T10:24:00Z">
          <w:r w:rsidDel="00A37A85">
            <w:delText>Section 9.7.2, Definition of an Interconnection Agreement</w:delText>
          </w:r>
        </w:del>
        <w:r>
          <w:t>.</w:t>
        </w:r>
      </w:ins>
      <w:ins w:id="3284" w:author="ERCOT 040426" w:date="2026-04-03T21:00:00Z">
        <w:r>
          <w:t xml:space="preserve"> </w:t>
        </w:r>
      </w:ins>
      <w:ins w:id="3285" w:author="ERCOT 040426" w:date="2026-04-04T04:40:00Z">
        <w:del w:id="3286" w:author="ERCOT 051126" w:date="2026-05-11T20:39:00Z" w16du:dateUtc="2026-05-12T01:39:00Z">
          <w:r>
            <w:delText xml:space="preserve"> </w:delText>
          </w:r>
        </w:del>
      </w:ins>
      <w:ins w:id="3287" w:author="ERCOT 040426" w:date="2026-04-03T21:00:00Z">
        <w:del w:id="3288" w:author="ERCOT 051126" w:date="2026-05-11T18:59:00Z" w16du:dateUtc="2026-05-11T23:59:00Z">
          <w:r>
            <w:delText>In the</w:delText>
          </w:r>
        </w:del>
      </w:ins>
      <w:ins w:id="3289" w:author="ERCOT 040426" w:date="2026-04-03T21:01:00Z">
        <w:del w:id="3290" w:author="ERCOT 051126" w:date="2026-05-11T18:59:00Z" w16du:dateUtc="2026-05-11T23:59:00Z">
          <w:r>
            <w:delText xml:space="preserve"> event the executed interconnection agreement reflect</w:delText>
          </w:r>
        </w:del>
      </w:ins>
      <w:ins w:id="3291" w:author="ERCOT 041726" w:date="2026-04-17T08:13:00Z" w16du:dateUtc="2026-04-17T13:13:00Z">
        <w:del w:id="3292" w:author="ERCOT 051126" w:date="2026-05-11T18:59:00Z" w16du:dateUtc="2026-05-11T23:59:00Z">
          <w:r>
            <w:delText>s</w:delText>
          </w:r>
        </w:del>
      </w:ins>
      <w:ins w:id="3293" w:author="ERCOT 040426" w:date="2026-04-03T21:01:00Z">
        <w:del w:id="3294" w:author="ERCOT 051126" w:date="2026-05-11T18:59:00Z" w16du:dateUtc="2026-05-11T23:59:00Z">
          <w:r>
            <w:delText xml:space="preserve"> MW amounts that are lower than the values determined in paragrap</w:delText>
          </w:r>
        </w:del>
      </w:ins>
      <w:ins w:id="3295" w:author="ERCOT 040426" w:date="2026-04-03T21:02:00Z">
        <w:del w:id="3296" w:author="ERCOT 051126" w:date="2026-05-11T18:59:00Z" w16du:dateUtc="2026-05-11T23:59:00Z">
          <w:r>
            <w:delText xml:space="preserve">h (1)(b) above, the Interconnecting </w:delText>
          </w:r>
          <w:r w:rsidDel="00CC19CD">
            <w:delText>D</w:delText>
          </w:r>
        </w:del>
      </w:ins>
      <w:ins w:id="3297" w:author="ERCOT 043026" w:date="2026-04-29T19:53:00Z" w16du:dateUtc="2026-04-30T00:53:00Z">
        <w:del w:id="3298" w:author="ERCOT 051126" w:date="2026-05-11T18:59:00Z" w16du:dateUtc="2026-05-11T23:59:00Z">
          <w:r>
            <w:delText>T</w:delText>
          </w:r>
        </w:del>
      </w:ins>
      <w:ins w:id="3299" w:author="ERCOT 040426" w:date="2026-04-03T21:02:00Z">
        <w:del w:id="3300" w:author="ERCOT 051126" w:date="2026-05-11T18:59:00Z" w16du:dateUtc="2026-05-11T23:59:00Z">
          <w:r>
            <w:delText>SP shall update the LCP to reflect the values memorialized in the interconnection agreement.</w:delText>
          </w:r>
        </w:del>
      </w:ins>
      <w:ins w:id="3301" w:author="ERCOT" w:date="2026-03-01T22:28:00Z">
        <w:del w:id="3302" w:author="ERCOT 051126" w:date="2026-05-11T18:59:00Z" w16du:dateUtc="2026-05-11T23:59:00Z">
          <w:r>
            <w:delText xml:space="preserve">  </w:delText>
          </w:r>
        </w:del>
      </w:ins>
      <w:ins w:id="3303" w:author="ERCOT 051126" w:date="2026-05-11T23:20:00Z" w16du:dateUtc="2026-05-12T04:20:00Z">
        <w:r w:rsidR="00C27BBB">
          <w:t xml:space="preserve"> </w:t>
        </w:r>
      </w:ins>
      <w:ins w:id="3304" w:author="ERCOT 051126" w:date="2026-05-10T02:21:00Z" w16du:dateUtc="2026-05-10T07:21:00Z">
        <w:r w:rsidR="00981145">
          <w:t>This paragraph does not apply to a Large Load subject to assessment in accordance with Sections 9.2.1.1(2)(</w:t>
        </w:r>
        <w:r w:rsidR="007935BA">
          <w:t>c)(ii)(A)(2)</w:t>
        </w:r>
      </w:ins>
      <w:ins w:id="3305" w:author="ERCOT 051126" w:date="2026-05-10T02:22:00Z" w16du:dateUtc="2026-05-10T07:22:00Z">
        <w:r w:rsidR="007935BA">
          <w:t xml:space="preserve"> and 9.2.1.2(3).</w:t>
        </w:r>
      </w:ins>
    </w:p>
    <w:p w14:paraId="08FD21FB" w14:textId="1B6E7E5C" w:rsidR="00D8168D" w:rsidRPr="00BF1782" w:rsidRDefault="00732A53" w:rsidP="005F7503">
      <w:pPr>
        <w:spacing w:after="240"/>
        <w:ind w:left="720" w:hanging="720"/>
        <w:rPr>
          <w:ins w:id="3306" w:author="ERCOT 040426" w:date="2026-04-03T17:58:00Z"/>
        </w:rPr>
      </w:pPr>
      <w:ins w:id="3307" w:author="ERCOT 051126" w:date="2026-05-11T18:57:00Z" w16du:dateUtc="2026-05-11T23:57:00Z">
        <w:r>
          <w:t>(3)</w:t>
        </w:r>
      </w:ins>
      <w:ins w:id="3308" w:author="ERCOT 051126" w:date="2026-05-11T18:58:00Z" w16du:dateUtc="2026-05-11T23:58:00Z">
        <w:r w:rsidR="00554F39">
          <w:tab/>
        </w:r>
        <w:r w:rsidR="00554F39" w:rsidRPr="00554F39">
          <w:t>If the executed interconnection agreement or, for a Large Load subject to assessment in accordance with Sections 9.2.1.1(2)(c)(ii)(A)(2) and 9.2.1.2(3), the existing interconnection agreement or equivalent agreement reflects allocated peak Demand that is lower than the values in the LCP provided under paragraph (1)(b), the Interconnecting TSP shall update the LCP to reflect the values memorialized in the interconnection agreement and provide the updated LCP to ERCOT within five Business Days.</w:t>
        </w:r>
      </w:ins>
    </w:p>
    <w:p w14:paraId="428F1BF0" w14:textId="2FC9CEFB" w:rsidR="005F7503" w:rsidRPr="00BF1782" w:rsidRDefault="005F7503" w:rsidP="005F7503">
      <w:pPr>
        <w:spacing w:after="240"/>
        <w:ind w:left="720" w:hanging="720"/>
        <w:rPr>
          <w:ins w:id="3309" w:author="ERCOT" w:date="2026-03-01T22:28:00Z"/>
          <w:iCs/>
          <w:szCs w:val="20"/>
        </w:rPr>
      </w:pPr>
      <w:ins w:id="3310" w:author="ERCOT 040426" w:date="2026-04-03T17:58:00Z">
        <w:r w:rsidRPr="00BF1782">
          <w:rPr>
            <w:iCs/>
            <w:szCs w:val="20"/>
          </w:rPr>
          <w:t>(</w:t>
        </w:r>
        <w:del w:id="3311" w:author="ERCOT 051126" w:date="2026-05-11T18:57:00Z" w16du:dateUtc="2026-05-11T23:57:00Z">
          <w:r w:rsidRPr="00BF1782" w:rsidDel="004106C0">
            <w:rPr>
              <w:iCs/>
              <w:szCs w:val="20"/>
            </w:rPr>
            <w:delText>3</w:delText>
          </w:r>
        </w:del>
      </w:ins>
      <w:ins w:id="3312" w:author="ERCOT 051126" w:date="2026-05-11T18:57:00Z" w16du:dateUtc="2026-05-11T23:57:00Z">
        <w:r w:rsidR="004106C0">
          <w:rPr>
            <w:iCs/>
            <w:szCs w:val="20"/>
          </w:rPr>
          <w:t>4</w:t>
        </w:r>
      </w:ins>
      <w:ins w:id="3313" w:author="ERCOT 040426" w:date="2026-04-03T17:58:00Z">
        <w:r w:rsidRPr="00BF1782">
          <w:rPr>
            <w:iCs/>
            <w:szCs w:val="20"/>
          </w:rPr>
          <w:t>)</w:t>
        </w:r>
        <w:r w:rsidRPr="00BF1782">
          <w:rPr>
            <w:iCs/>
            <w:szCs w:val="20"/>
          </w:rPr>
          <w:tab/>
        </w:r>
      </w:ins>
      <w:ins w:id="3314" w:author="ERCOT" w:date="2026-03-01T22:28:00Z">
        <w:r w:rsidRPr="00BF1782">
          <w:rPr>
            <w:iCs/>
            <w:szCs w:val="20"/>
          </w:rPr>
          <w:t>The</w:t>
        </w:r>
        <w:r w:rsidRPr="00BF1782">
          <w:t xml:space="preserve"> </w:t>
        </w:r>
      </w:ins>
      <w:ins w:id="3315" w:author="ERCOT" w:date="2026-03-04T13:18:00Z">
        <w:r w:rsidRPr="00BF1782">
          <w:t>I</w:t>
        </w:r>
      </w:ins>
      <w:ins w:id="3316" w:author="ERCOT" w:date="2026-03-01T22:28:00Z">
        <w:r w:rsidRPr="00BF1782">
          <w:t xml:space="preserve">nterconnecting DSP </w:t>
        </w:r>
      </w:ins>
      <w:ins w:id="3317" w:author="ERCOT 051126" w:date="2026-05-07T09:21:00Z" w16du:dateUtc="2026-05-07T14:21:00Z">
        <w:r w:rsidR="000F0FC0">
          <w:t>or Interc</w:t>
        </w:r>
      </w:ins>
      <w:ins w:id="3318" w:author="ERCOT 051126" w:date="2026-05-07T09:22:00Z" w16du:dateUtc="2026-05-07T14:22:00Z">
        <w:r w:rsidR="000F0FC0">
          <w:t xml:space="preserve">onnecting TSP </w:t>
        </w:r>
      </w:ins>
      <w:ins w:id="3319" w:author="ERCOT" w:date="2026-03-01T22:28:00Z">
        <w:r w:rsidRPr="00BF1782">
          <w:t>must submit to ERCOT a notarized attestation</w:t>
        </w:r>
        <w:del w:id="3320" w:author="ERCOT 051126" w:date="2026-05-11T20:34:00Z" w16du:dateUtc="2026-05-12T01:34:00Z">
          <w:r w:rsidRPr="00BF1782">
            <w:delText xml:space="preserve"> sworn to by the DSP</w:delText>
          </w:r>
        </w:del>
        <w:del w:id="3321" w:author="ERCOT 051126" w:date="2026-05-11T20:32:00Z" w16du:dateUtc="2026-05-12T01:32:00Z">
          <w:r w:rsidRPr="00BF1782">
            <w:delText>’s</w:delText>
          </w:r>
        </w:del>
        <w:del w:id="3322" w:author="ERCOT 051126" w:date="2026-05-11T20:34:00Z" w16du:dateUtc="2026-05-12T01:34:00Z">
          <w:r w:rsidRPr="00BF1782">
            <w:delText xml:space="preserve"> </w:delText>
          </w:r>
        </w:del>
      </w:ins>
      <w:ins w:id="3323" w:author="ERCOT 051126" w:date="2026-05-07T09:22:00Z" w16du:dateUtc="2026-05-07T14:22:00Z">
        <w:del w:id="3324" w:author="ERCOT 051126" w:date="2026-05-11T20:34:00Z" w16du:dateUtc="2026-05-12T01:34:00Z">
          <w:r w:rsidR="007B661D">
            <w:delText>or TSP</w:delText>
          </w:r>
        </w:del>
        <w:del w:id="3325" w:author="ERCOT 051126" w:date="2026-05-11T20:32:00Z" w16du:dateUtc="2026-05-12T01:32:00Z">
          <w:r w:rsidR="007B661D">
            <w:delText xml:space="preserve">’s </w:delText>
          </w:r>
        </w:del>
      </w:ins>
      <w:ins w:id="3326" w:author="ERCOT" w:date="2026-03-01T22:28:00Z">
        <w:del w:id="3327" w:author="ERCOT 051126" w:date="2026-05-11T20:32:00Z" w16du:dateUtc="2026-05-12T01:32:00Z">
          <w:r w:rsidRPr="00BF1782">
            <w:delText>representative, official, officer, or other authorized person with binding authority over the DSP</w:delText>
          </w:r>
        </w:del>
      </w:ins>
      <w:ins w:id="3328" w:author="ERCOT 051126" w:date="2026-05-07T09:22:00Z" w16du:dateUtc="2026-05-07T14:22:00Z">
        <w:del w:id="3329" w:author="ERCOT 051126" w:date="2026-05-11T20:32:00Z" w16du:dateUtc="2026-05-12T01:32:00Z">
          <w:r w:rsidR="007B661D">
            <w:delText xml:space="preserve"> or TSP</w:delText>
          </w:r>
        </w:del>
      </w:ins>
      <w:ins w:id="3330" w:author="ERCOT" w:date="2026-03-01T22:28:00Z">
        <w:r w:rsidRPr="00BF1782">
          <w:t xml:space="preserve"> confirming </w:t>
        </w:r>
        <w:r w:rsidRPr="00BF1782">
          <w:rPr>
            <w:iCs/>
            <w:szCs w:val="20"/>
          </w:rPr>
          <w:t>that the ILLE has executed the interconnection agreement on or before the date specified in paragraph (</w:t>
        </w:r>
      </w:ins>
      <w:ins w:id="3331" w:author="ERCOT" w:date="2026-03-04T16:01:00Z">
        <w:r w:rsidRPr="00BF1782">
          <w:rPr>
            <w:iCs/>
            <w:szCs w:val="20"/>
          </w:rPr>
          <w:t>2</w:t>
        </w:r>
      </w:ins>
      <w:ins w:id="3332" w:author="ERCOT" w:date="2026-03-01T22:28:00Z">
        <w:r w:rsidRPr="00BF1782">
          <w:rPr>
            <w:iCs/>
            <w:szCs w:val="20"/>
          </w:rPr>
          <w:t>)(</w:t>
        </w:r>
      </w:ins>
      <w:ins w:id="3333" w:author="ERCOT" w:date="2026-03-04T15:58:00Z">
        <w:r w:rsidRPr="00BF1782">
          <w:rPr>
            <w:iCs/>
            <w:szCs w:val="20"/>
          </w:rPr>
          <w:t>c</w:t>
        </w:r>
      </w:ins>
      <w:ins w:id="3334" w:author="ERCOT" w:date="2026-03-01T22:28:00Z">
        <w:r w:rsidRPr="00BF1782">
          <w:rPr>
            <w:iCs/>
            <w:szCs w:val="20"/>
          </w:rPr>
          <w:t xml:space="preserve">) of Section 9.3.1. </w:t>
        </w:r>
      </w:ins>
    </w:p>
    <w:p w14:paraId="072FA2CD" w14:textId="3EB50AE8" w:rsidR="005F7503" w:rsidRPr="00BF1782" w:rsidRDefault="005F7503" w:rsidP="005F7503">
      <w:pPr>
        <w:spacing w:after="240"/>
        <w:ind w:left="720" w:hanging="720"/>
        <w:rPr>
          <w:ins w:id="3335" w:author="ERCOT 031726" w:date="2026-03-16T22:08:00Z"/>
          <w:iCs/>
          <w:szCs w:val="20"/>
        </w:rPr>
      </w:pPr>
      <w:ins w:id="3336" w:author="ERCOT" w:date="2026-03-01T22:28:00Z">
        <w:r w:rsidRPr="00BF1782">
          <w:rPr>
            <w:szCs w:val="20"/>
          </w:rPr>
          <w:t>(</w:t>
        </w:r>
        <w:del w:id="3337" w:author="ERCOT 040426" w:date="2026-04-03T17:58:00Z">
          <w:r w:rsidRPr="00BF1782">
            <w:rPr>
              <w:szCs w:val="20"/>
            </w:rPr>
            <w:delText>3</w:delText>
          </w:r>
        </w:del>
      </w:ins>
      <w:ins w:id="3338" w:author="ERCOT 040426" w:date="2026-04-03T17:58:00Z">
        <w:del w:id="3339" w:author="ERCOT 051126" w:date="2026-05-11T18:57:00Z" w16du:dateUtc="2026-05-11T23:57:00Z">
          <w:r w:rsidRPr="00BF1782">
            <w:rPr>
              <w:szCs w:val="20"/>
            </w:rPr>
            <w:delText>4</w:delText>
          </w:r>
        </w:del>
      </w:ins>
      <w:ins w:id="3340" w:author="ERCOT 051126" w:date="2026-05-11T18:57:00Z" w16du:dateUtc="2026-05-11T23:57:00Z">
        <w:r w:rsidR="004106C0">
          <w:rPr>
            <w:szCs w:val="20"/>
          </w:rPr>
          <w:t>5</w:t>
        </w:r>
      </w:ins>
      <w:ins w:id="3341" w:author="ERCOT" w:date="2026-03-01T22:28:00Z">
        <w:r w:rsidRPr="00BF1782">
          <w:rPr>
            <w:szCs w:val="20"/>
          </w:rPr>
          <w:t>)</w:t>
        </w:r>
        <w:r w:rsidRPr="00BF1782">
          <w:rPr>
            <w:szCs w:val="20"/>
          </w:rPr>
          <w:tab/>
        </w:r>
      </w:ins>
      <w:ins w:id="3342" w:author="ERCOT" w:date="2026-03-04T16:56:00Z">
        <w:r w:rsidRPr="00BF1782">
          <w:t>Any Large Load for which the Interconnecting DSP</w:t>
        </w:r>
      </w:ins>
      <w:ins w:id="3343" w:author="ERCOT 051126" w:date="2026-05-07T09:23:00Z" w16du:dateUtc="2026-05-07T14:23:00Z">
        <w:r w:rsidR="001C7010">
          <w:t xml:space="preserve">, </w:t>
        </w:r>
        <w:r w:rsidR="00AD56FB">
          <w:t>Interconnecting TSP,</w:t>
        </w:r>
      </w:ins>
      <w:ins w:id="3344" w:author="ERCOT 040426" w:date="2026-04-03T00:56:00Z">
        <w:r w:rsidRPr="00BF1782">
          <w:t xml:space="preserve"> or its designated representative</w:t>
        </w:r>
      </w:ins>
      <w:ins w:id="3345" w:author="ERCOT" w:date="2026-03-04T16:56:00Z">
        <w:r w:rsidRPr="00BF1782">
          <w:t xml:space="preserve"> has not provided the notarized attestation mandated in paragraph (</w:t>
        </w:r>
        <w:del w:id="3346" w:author="ERCOT 043026" w:date="2026-04-28T20:26:00Z" w16du:dateUtc="2026-04-29T01:26:00Z">
          <w:r w:rsidRPr="00BF1782">
            <w:delText>2</w:delText>
          </w:r>
        </w:del>
      </w:ins>
      <w:ins w:id="3347" w:author="ERCOT 043026" w:date="2026-04-28T20:26:00Z" w16du:dateUtc="2026-04-29T01:26:00Z">
        <w:del w:id="3348" w:author="ERCOT 051126" w:date="2026-05-11T19:00:00Z" w16du:dateUtc="2026-05-12T00:00:00Z">
          <w:r>
            <w:delText>3</w:delText>
          </w:r>
        </w:del>
      </w:ins>
      <w:ins w:id="3349" w:author="ERCOT 051126" w:date="2026-05-11T19:00:00Z" w16du:dateUtc="2026-05-12T00:00:00Z">
        <w:r w:rsidR="004C5950">
          <w:t>4</w:t>
        </w:r>
      </w:ins>
      <w:ins w:id="3350" w:author="ERCOT" w:date="2026-03-04T16:56:00Z">
        <w:r w:rsidRPr="00BF1782">
          <w:t>) above</w:t>
        </w:r>
      </w:ins>
      <w:ins w:id="3351" w:author="ERCOT" w:date="2026-03-01T22:28:00Z">
        <w:r w:rsidRPr="00BF1782">
          <w:rPr>
            <w:iCs/>
            <w:szCs w:val="20"/>
          </w:rPr>
          <w:t xml:space="preserve"> by the date specified in paragraph (</w:t>
        </w:r>
      </w:ins>
      <w:ins w:id="3352" w:author="ERCOT" w:date="2026-03-04T16:02:00Z">
        <w:r w:rsidRPr="00BF1782">
          <w:rPr>
            <w:iCs/>
            <w:szCs w:val="20"/>
          </w:rPr>
          <w:t>2</w:t>
        </w:r>
      </w:ins>
      <w:ins w:id="3353" w:author="ERCOT" w:date="2026-03-01T22:28:00Z">
        <w:r w:rsidRPr="00BF1782">
          <w:rPr>
            <w:iCs/>
            <w:szCs w:val="20"/>
          </w:rPr>
          <w:t>)(</w:t>
        </w:r>
      </w:ins>
      <w:ins w:id="3354" w:author="ERCOT" w:date="2026-03-04T15:58:00Z">
        <w:r w:rsidRPr="00BF1782">
          <w:rPr>
            <w:iCs/>
            <w:szCs w:val="20"/>
          </w:rPr>
          <w:t>c</w:t>
        </w:r>
      </w:ins>
      <w:ins w:id="3355" w:author="ERCOT" w:date="2026-03-01T22:28:00Z">
        <w:r w:rsidRPr="00BF1782">
          <w:rPr>
            <w:iCs/>
            <w:szCs w:val="20"/>
          </w:rPr>
          <w:t xml:space="preserve">) of Section 9.3.1 is considered to have withdrawn from the Batch Zero </w:t>
        </w:r>
      </w:ins>
      <w:ins w:id="3356" w:author="ERCOT" w:date="2026-03-03T22:17:00Z">
        <w:r w:rsidRPr="00BF1782">
          <w:rPr>
            <w:iCs/>
            <w:szCs w:val="20"/>
          </w:rPr>
          <w:t>P</w:t>
        </w:r>
      </w:ins>
      <w:ins w:id="3357" w:author="ERCOT" w:date="2026-03-01T22:28:00Z">
        <w:r w:rsidRPr="00BF1782">
          <w:rPr>
            <w:iCs/>
            <w:szCs w:val="20"/>
          </w:rPr>
          <w:t xml:space="preserve">rocess and shall not be included in the Batch Zero Refinement Study described in Section 9.5, </w:t>
        </w:r>
      </w:ins>
      <w:ins w:id="3358" w:author="ERCOT 040426" w:date="2026-04-03T01:10:00Z">
        <w:r w:rsidRPr="00BF1782">
          <w:rPr>
            <w:iCs/>
            <w:szCs w:val="20"/>
          </w:rPr>
          <w:t>Batch Zero Study Refinement and Delivery of Transmission Plan</w:t>
        </w:r>
      </w:ins>
      <w:ins w:id="3359" w:author="ERCOT" w:date="2026-03-01T22:28:00Z">
        <w:del w:id="3360" w:author="ERCOT 040426" w:date="2026-04-03T01:10:00Z">
          <w:r w:rsidRPr="00BF1782" w:rsidDel="003C5554">
            <w:rPr>
              <w:iCs/>
              <w:szCs w:val="20"/>
            </w:rPr>
            <w:delText>Batch Zero Refinement Study</w:delText>
          </w:r>
        </w:del>
        <w:r w:rsidRPr="00BF1782">
          <w:rPr>
            <w:iCs/>
            <w:szCs w:val="20"/>
          </w:rPr>
          <w:t xml:space="preserve">. </w:t>
        </w:r>
        <w:del w:id="3361"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4985596E" w14:textId="15E4DA35" w:rsidR="005F7503" w:rsidRPr="00BF1782" w:rsidRDefault="005F7503" w:rsidP="005F7503">
      <w:pPr>
        <w:spacing w:after="240"/>
        <w:ind w:left="720" w:hanging="720"/>
        <w:rPr>
          <w:ins w:id="3362" w:author="ERCOT" w:date="2026-03-01T22:28:00Z"/>
          <w:iCs/>
          <w:szCs w:val="20"/>
        </w:rPr>
      </w:pPr>
      <w:ins w:id="3363" w:author="ERCOT 031726" w:date="2026-03-16T22:08:00Z">
        <w:r w:rsidRPr="00BF1782">
          <w:rPr>
            <w:szCs w:val="20"/>
          </w:rPr>
          <w:t>(</w:t>
        </w:r>
        <w:del w:id="3364" w:author="ERCOT 040426" w:date="2026-04-03T17:58:00Z">
          <w:r w:rsidRPr="00BF1782">
            <w:rPr>
              <w:szCs w:val="20"/>
            </w:rPr>
            <w:delText>4</w:delText>
          </w:r>
        </w:del>
      </w:ins>
      <w:ins w:id="3365" w:author="ERCOT 040426" w:date="2026-04-03T17:58:00Z">
        <w:del w:id="3366" w:author="ERCOT 051126" w:date="2026-05-11T18:57:00Z" w16du:dateUtc="2026-05-11T23:57:00Z">
          <w:r w:rsidRPr="00BF1782">
            <w:rPr>
              <w:szCs w:val="20"/>
            </w:rPr>
            <w:delText>5</w:delText>
          </w:r>
        </w:del>
      </w:ins>
      <w:ins w:id="3367" w:author="ERCOT 051126" w:date="2026-05-11T18:57:00Z" w16du:dateUtc="2026-05-11T23:57:00Z">
        <w:r w:rsidR="004106C0">
          <w:rPr>
            <w:szCs w:val="20"/>
          </w:rPr>
          <w:t>6</w:t>
        </w:r>
      </w:ins>
      <w:ins w:id="3368"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3369" w:author="ERCOT 042326" w:date="2026-04-23T05:25:00Z" w16du:dateUtc="2026-04-23T10:25:00Z">
        <w:r w:rsidRPr="00234512">
          <w:t>P.U.C</w:t>
        </w:r>
      </w:ins>
      <w:ins w:id="3370" w:author="ERCOT 051126" w:date="2026-05-09T14:19:00Z" w16du:dateUtc="2026-05-09T19:19:00Z">
        <w:r w:rsidR="0011154D">
          <w:t>.</w:t>
        </w:r>
      </w:ins>
      <w:ins w:id="3371" w:author="ERCOT 042326" w:date="2026-04-23T05:25:00Z" w16du:dateUtc="2026-04-23T10:25:00Z">
        <w:r w:rsidRPr="00234512">
          <w:t xml:space="preserve"> </w:t>
        </w:r>
        <w:r w:rsidRPr="00380B89">
          <w:rPr>
            <w:smallCaps/>
          </w:rPr>
          <w:t>S</w:t>
        </w:r>
        <w:r>
          <w:rPr>
            <w:smallCaps/>
          </w:rPr>
          <w:t>ubst.</w:t>
        </w:r>
        <w:r w:rsidRPr="00234512">
          <w:t xml:space="preserve"> R.</w:t>
        </w:r>
        <w:r>
          <w:t xml:space="preserve"> 25.194</w:t>
        </w:r>
      </w:ins>
      <w:ins w:id="3372" w:author="ERCOT 031726" w:date="2026-03-16T22:08:00Z">
        <w:del w:id="3373" w:author="ERCOT 042326" w:date="2026-04-23T05:25:00Z" w16du:dateUtc="2026-04-23T10:25:00Z">
          <w:r w:rsidRPr="00BF1782" w:rsidDel="00A37A85">
            <w:delText>Section 9.7.2</w:delText>
          </w:r>
        </w:del>
        <w:r w:rsidRPr="00BF1782">
          <w:t xml:space="preserve"> prior </w:t>
        </w:r>
        <w:proofErr w:type="gramStart"/>
        <w:r w:rsidRPr="00BF1782">
          <w:t>to</w:t>
        </w:r>
        <w:proofErr w:type="gramEnd"/>
        <w:r w:rsidRPr="00BF1782">
          <w:t xml:space="preserve"> receipt of the Batch Zero Interconnection Study results</w:t>
        </w:r>
      </w:ins>
      <w:ins w:id="3374" w:author="ERCOT 031726" w:date="2026-03-16T22:09:00Z">
        <w:r w:rsidRPr="00BF1782">
          <w:t xml:space="preserve"> as described in paragraph (1) above</w:t>
        </w:r>
      </w:ins>
      <w:ins w:id="3375" w:author="ERCOT 031726" w:date="2026-03-16T22:08:00Z">
        <w:r w:rsidRPr="00BF1782">
          <w:rPr>
            <w:iCs/>
            <w:szCs w:val="20"/>
          </w:rPr>
          <w:t>.</w:t>
        </w:r>
      </w:ins>
    </w:p>
    <w:p w14:paraId="1BC4AB54" w14:textId="77777777" w:rsidR="005F7503" w:rsidRPr="00BF1782" w:rsidDel="00B76F17" w:rsidRDefault="005F7503" w:rsidP="005F7503">
      <w:pPr>
        <w:spacing w:after="240"/>
        <w:ind w:left="720" w:hanging="720"/>
        <w:rPr>
          <w:del w:id="3376" w:author="ERCOT" w:date="2026-03-01T22:28:00Z"/>
          <w:szCs w:val="20"/>
        </w:rPr>
      </w:pPr>
      <w:del w:id="3377"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2ED6B3D" w14:textId="77777777" w:rsidR="005F7503" w:rsidRPr="00BF1782" w:rsidDel="00B76F17" w:rsidRDefault="005F7503" w:rsidP="005F7503">
      <w:pPr>
        <w:spacing w:after="240"/>
        <w:ind w:left="720" w:hanging="720"/>
        <w:rPr>
          <w:del w:id="3378" w:author="ERCOT" w:date="2026-03-01T22:28:00Z"/>
          <w:iCs/>
          <w:szCs w:val="20"/>
        </w:rPr>
      </w:pPr>
      <w:del w:id="3379"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937E611" w14:textId="77777777" w:rsidR="005F7503" w:rsidRPr="00BF1782" w:rsidDel="00B76F17" w:rsidRDefault="005F7503" w:rsidP="005F7503">
      <w:pPr>
        <w:spacing w:after="240"/>
        <w:ind w:left="720" w:hanging="720"/>
        <w:rPr>
          <w:del w:id="3380" w:author="ERCOT" w:date="2026-03-01T22:28:00Z"/>
          <w:iCs/>
          <w:szCs w:val="20"/>
        </w:rPr>
      </w:pPr>
      <w:del w:id="3381"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081EB07" w14:textId="77777777" w:rsidR="005F7503" w:rsidRPr="00BF1782" w:rsidDel="00B76F17" w:rsidRDefault="005F7503" w:rsidP="005F7503">
      <w:pPr>
        <w:spacing w:after="240"/>
        <w:ind w:left="720" w:hanging="720"/>
        <w:rPr>
          <w:del w:id="3382" w:author="ERCOT" w:date="2026-03-01T22:28:00Z"/>
          <w:iCs/>
          <w:szCs w:val="20"/>
        </w:rPr>
      </w:pPr>
      <w:del w:id="3383"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3221EA6" w14:textId="77777777" w:rsidR="005F7503" w:rsidRPr="00BF1782" w:rsidDel="00B76F17" w:rsidRDefault="005F7503" w:rsidP="005F7503">
      <w:pPr>
        <w:spacing w:after="240"/>
        <w:ind w:left="720" w:hanging="720"/>
        <w:rPr>
          <w:del w:id="3384" w:author="ERCOT" w:date="2026-03-01T22:28:00Z"/>
          <w:iCs/>
          <w:szCs w:val="20"/>
        </w:rPr>
      </w:pPr>
      <w:del w:id="3385"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1EFE7523" w14:textId="77777777" w:rsidR="005F7503" w:rsidRPr="00BF1782" w:rsidDel="00B76F17" w:rsidRDefault="005F7503" w:rsidP="005F7503">
      <w:pPr>
        <w:spacing w:after="240"/>
        <w:ind w:left="720" w:hanging="720"/>
        <w:rPr>
          <w:del w:id="3386" w:author="ERCOT" w:date="2026-03-01T22:28:00Z"/>
          <w:iCs/>
          <w:szCs w:val="20"/>
        </w:rPr>
      </w:pPr>
      <w:del w:id="3387"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22E092DA" w14:textId="77777777" w:rsidR="005F7503" w:rsidRPr="00BF1782" w:rsidDel="00B76F17" w:rsidRDefault="005F7503" w:rsidP="005F7503">
      <w:pPr>
        <w:spacing w:after="240"/>
        <w:ind w:left="1440" w:hanging="720"/>
        <w:rPr>
          <w:del w:id="3388" w:author="ERCOT" w:date="2026-03-01T22:28:00Z"/>
        </w:rPr>
      </w:pPr>
      <w:del w:id="3389"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1C6E69D6" w14:textId="77777777" w:rsidR="005F7503" w:rsidRPr="00BF1782" w:rsidDel="00B76F17" w:rsidRDefault="005F7503" w:rsidP="005F7503">
      <w:pPr>
        <w:kinsoku w:val="0"/>
        <w:overflowPunct w:val="0"/>
        <w:autoSpaceDE w:val="0"/>
        <w:autoSpaceDN w:val="0"/>
        <w:adjustRightInd w:val="0"/>
        <w:spacing w:after="240"/>
        <w:ind w:left="1440" w:right="226" w:hanging="720"/>
        <w:rPr>
          <w:del w:id="3390" w:author="ERCOT" w:date="2026-03-01T22:28:00Z"/>
        </w:rPr>
      </w:pPr>
      <w:del w:id="3391"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2DEEE27" w14:textId="77777777" w:rsidR="005F7503" w:rsidRPr="00BF1782" w:rsidDel="00B76F17" w:rsidRDefault="005F7503" w:rsidP="005F7503">
      <w:pPr>
        <w:kinsoku w:val="0"/>
        <w:overflowPunct w:val="0"/>
        <w:autoSpaceDE w:val="0"/>
        <w:autoSpaceDN w:val="0"/>
        <w:adjustRightInd w:val="0"/>
        <w:spacing w:after="240"/>
        <w:ind w:left="2160" w:right="440" w:hanging="720"/>
        <w:rPr>
          <w:del w:id="3392" w:author="ERCOT" w:date="2026-03-01T22:28:00Z"/>
        </w:rPr>
      </w:pPr>
      <w:del w:id="3393"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4D63213A" w14:textId="77777777" w:rsidR="005F7503" w:rsidRPr="00BF1782" w:rsidDel="00B76F17" w:rsidRDefault="005F7503" w:rsidP="005F7503">
      <w:pPr>
        <w:spacing w:after="240"/>
        <w:ind w:left="1440" w:hanging="720"/>
        <w:rPr>
          <w:del w:id="3394" w:author="ERCOT" w:date="2026-03-01T22:28:00Z"/>
        </w:rPr>
      </w:pPr>
      <w:del w:id="3395" w:author="ERCOT" w:date="2026-03-01T22:28:00Z">
        <w:r w:rsidRPr="00BF1782" w:rsidDel="00B76F17">
          <w:delText>(c)</w:delText>
        </w:r>
        <w:r w:rsidRPr="00BF1782" w:rsidDel="00B76F17">
          <w:tab/>
          <w:delText>Communicate the completion of the LLIS and the resulting LCP to the lead TSP and directly affected TSPs.</w:delText>
        </w:r>
      </w:del>
    </w:p>
    <w:p w14:paraId="6EFE8223" w14:textId="77777777" w:rsidR="005F7503" w:rsidRPr="00BF1782" w:rsidDel="00B76F17" w:rsidRDefault="005F7503" w:rsidP="005F7503">
      <w:pPr>
        <w:spacing w:after="240"/>
        <w:ind w:left="720" w:hanging="720"/>
        <w:rPr>
          <w:del w:id="3396" w:author="ERCOT" w:date="2026-03-01T22:28:00Z"/>
          <w:iCs/>
          <w:szCs w:val="20"/>
        </w:rPr>
      </w:pPr>
      <w:del w:id="3397"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34D37147" w14:textId="77777777" w:rsidR="005F7503" w:rsidRPr="00BF1782" w:rsidRDefault="005F7503" w:rsidP="005F7503">
      <w:pPr>
        <w:spacing w:after="240"/>
        <w:ind w:left="720" w:hanging="720"/>
        <w:rPr>
          <w:del w:id="3398" w:author="ERCOT" w:date="2026-03-02T23:53:00Z"/>
          <w:iCs/>
          <w:szCs w:val="20"/>
        </w:rPr>
      </w:pPr>
      <w:del w:id="3399"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EAD6E4F" w14:textId="77777777" w:rsidR="005F7503" w:rsidRPr="00BF1782" w:rsidRDefault="005F7503" w:rsidP="005F7503">
      <w:pPr>
        <w:spacing w:after="240"/>
        <w:ind w:left="720" w:hanging="720"/>
        <w:rPr>
          <w:del w:id="3400" w:author="ERCOT" w:date="2026-03-02T23:53:00Z"/>
          <w:iCs/>
          <w:szCs w:val="20"/>
        </w:rPr>
      </w:pPr>
      <w:del w:id="3401"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E6DAB68" w14:textId="77777777" w:rsidR="005F7503" w:rsidRPr="00BF1782" w:rsidRDefault="005F7503" w:rsidP="005F7503">
      <w:pPr>
        <w:spacing w:after="240"/>
        <w:ind w:left="720" w:hanging="720"/>
        <w:rPr>
          <w:del w:id="3402" w:author="ERCOT" w:date="2026-03-02T23:53:00Z"/>
        </w:rPr>
      </w:pPr>
      <w:del w:id="3403" w:author="ERCOT" w:date="2026-03-02T23:53:00Z">
        <w:r w:rsidRPr="00BF1782">
          <w:rPr>
            <w:iCs/>
            <w:szCs w:val="20"/>
          </w:rPr>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6055A566" w14:textId="77777777" w:rsidR="005F7503" w:rsidRPr="00164318" w:rsidRDefault="005F7503" w:rsidP="005F7503">
      <w:pPr>
        <w:keepNext/>
        <w:tabs>
          <w:tab w:val="left" w:pos="1080"/>
        </w:tabs>
        <w:spacing w:before="240" w:after="240"/>
        <w:ind w:left="1080" w:hanging="1080"/>
        <w:outlineLvl w:val="2"/>
        <w:rPr>
          <w:ins w:id="3404" w:author="ERCOT 041726" w:date="2026-04-15T19:23:00Z" w16du:dateUtc="2026-04-16T00:23:00Z"/>
          <w:b/>
          <w:bCs/>
          <w:i/>
          <w:iCs/>
        </w:rPr>
      </w:pPr>
      <w:bookmarkStart w:id="3405" w:name="_Toc216098223"/>
      <w:ins w:id="3406"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50B7141E" w14:textId="77777777" w:rsidR="005F7503" w:rsidRDefault="005F7503" w:rsidP="005F7503">
      <w:pPr>
        <w:spacing w:after="240"/>
        <w:ind w:left="720" w:hanging="720"/>
        <w:rPr>
          <w:ins w:id="3407" w:author="ERCOT 041726" w:date="2026-04-15T19:23:00Z" w16du:dateUtc="2026-04-16T00:23:00Z"/>
        </w:rPr>
      </w:pPr>
      <w:ins w:id="3408"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3409" w:author="ERCOT 041726" w:date="2026-04-30T09:40:00Z" w16du:dateUtc="2026-04-30T14:40:00Z">
        <w:r>
          <w:t>’</w:t>
        </w:r>
      </w:ins>
      <w:ins w:id="3410" w:author="ERCOT 041726" w:date="2026-04-15T19:23:00Z" w16du:dateUtc="2026-04-16T00:23:00Z">
        <w:r w:rsidRPr="00310D78">
          <w:t xml:space="preserve">s Form W: </w:t>
        </w:r>
        <w:r w:rsidRPr="00310D78">
          <w:lastRenderedPageBreak/>
          <w:t xml:space="preserve">Declaration of Intent and Commitment to Register as a Provisional Controllable Load Resource (PCLR). ERCOT shall complete the </w:t>
        </w:r>
        <w:del w:id="3411" w:author="ERCOT 043026" w:date="2026-04-29T21:43:00Z" w16du:dateUtc="2026-04-30T02:43:00Z">
          <w:r w:rsidRPr="00310D78" w:rsidDel="006A1432">
            <w:delText>e</w:delText>
          </w:r>
        </w:del>
      </w:ins>
      <w:ins w:id="3412" w:author="ERCOT 043026" w:date="2026-04-29T21:43:00Z" w16du:dateUtc="2026-04-30T02:43:00Z">
        <w:r>
          <w:t>E</w:t>
        </w:r>
      </w:ins>
      <w:ins w:id="3413" w:author="ERCOT 041726" w:date="2026-04-15T19:23:00Z" w16du:dateUtc="2026-04-16T00:23:00Z">
        <w:r w:rsidRPr="00310D78">
          <w:t xml:space="preserve">xit </w:t>
        </w:r>
        <w:del w:id="3414" w:author="ERCOT 043026" w:date="2026-04-29T21:43:00Z" w16du:dateUtc="2026-04-30T02:43:00Z">
          <w:r w:rsidRPr="00310D78" w:rsidDel="006A1432">
            <w:delText>d</w:delText>
          </w:r>
        </w:del>
      </w:ins>
      <w:ins w:id="3415" w:author="ERCOT 043026" w:date="2026-04-29T21:43:00Z" w16du:dateUtc="2026-04-30T02:43:00Z">
        <w:r>
          <w:t>D</w:t>
        </w:r>
      </w:ins>
      <w:ins w:id="3416" w:author="ERCOT 041726" w:date="2026-04-15T19:23:00Z" w16du:dateUtc="2026-04-16T00:23:00Z">
        <w:r w:rsidRPr="00310D78">
          <w:t>ate field in Part B to reflect the results of the study. The updated Form W must be provided</w:t>
        </w:r>
      </w:ins>
      <w:ins w:id="3417" w:author="ERCOT 043026" w:date="2026-04-28T23:21:00Z" w16du:dateUtc="2026-04-29T04:21:00Z">
        <w:r>
          <w:t xml:space="preserve"> by ERCOT to the Interconnecting DSP or Interconnecting TSP</w:t>
        </w:r>
      </w:ins>
      <w:ins w:id="3418"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1A8BA97A" w14:textId="77777777" w:rsidR="005F7503" w:rsidRPr="00BF1782" w:rsidRDefault="005F7503" w:rsidP="005F7503">
      <w:pPr>
        <w:spacing w:after="240"/>
        <w:ind w:left="720" w:hanging="720"/>
        <w:rPr>
          <w:ins w:id="3419" w:author="ERCOT 041726" w:date="2026-04-15T19:23:00Z" w16du:dateUtc="2026-04-16T00:23:00Z"/>
          <w:iCs/>
          <w:szCs w:val="20"/>
        </w:rPr>
      </w:pPr>
      <w:ins w:id="3420"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7AF17A58" w14:textId="78542CF5" w:rsidR="005F7503" w:rsidRPr="00BF1782" w:rsidRDefault="005F7503" w:rsidP="005F7503">
      <w:pPr>
        <w:spacing w:after="240"/>
        <w:ind w:left="1440" w:hanging="720"/>
        <w:rPr>
          <w:ins w:id="3421" w:author="ERCOT 041726" w:date="2026-04-15T19:23:00Z" w16du:dateUtc="2026-04-16T00:23:00Z"/>
        </w:rPr>
      </w:pPr>
      <w:ins w:id="3422" w:author="ERCOT 041726" w:date="2026-04-15T19:23:00Z" w16du:dateUtc="2026-04-16T00:23:00Z">
        <w:r w:rsidRPr="00BF1782">
          <w:t>(a)</w:t>
        </w:r>
        <w:r w:rsidRPr="00BF1782">
          <w:tab/>
        </w:r>
        <w:r>
          <w:t xml:space="preserve">Set the maximum </w:t>
        </w:r>
        <w:del w:id="3423" w:author="ERCOT 051126" w:date="2026-05-07T12:48:00Z" w16du:dateUtc="2026-05-07T17:48:00Z">
          <w:r w:rsidDel="00E57E83">
            <w:delText xml:space="preserve">approved </w:delText>
          </w:r>
        </w:del>
        <w:r>
          <w:t xml:space="preserve">Low Power Consumption </w:t>
        </w:r>
        <w:del w:id="3424" w:author="ERCOT 051126" w:date="2026-05-07T12:49:00Z" w16du:dateUtc="2026-05-07T17:49:00Z">
          <w:r w:rsidDel="00E57E83">
            <w:delText xml:space="preserve">(LPC) </w:delText>
          </w:r>
        </w:del>
        <w:r>
          <w:t xml:space="preserve">values for the PCLR to equal the </w:t>
        </w:r>
        <w:r w:rsidRPr="0087573A">
          <w:t>amounts of peak Demand identified</w:t>
        </w:r>
        <w:r>
          <w:t xml:space="preserve"> in the study; and</w:t>
        </w:r>
      </w:ins>
    </w:p>
    <w:p w14:paraId="1CEF77AF" w14:textId="77777777" w:rsidR="005F7503" w:rsidRPr="00470F98" w:rsidRDefault="005F7503" w:rsidP="005F7503">
      <w:pPr>
        <w:spacing w:after="240"/>
        <w:ind w:left="1440" w:hanging="720"/>
        <w:rPr>
          <w:ins w:id="3425" w:author="ERCOT 041726" w:date="2026-04-15T19:23:00Z" w16du:dateUtc="2026-04-16T00:23:00Z"/>
        </w:rPr>
      </w:pPr>
      <w:ins w:id="3426" w:author="ERCOT 041726" w:date="2026-04-15T19:23:00Z" w16du:dateUtc="2026-04-16T00:23:00Z">
        <w:r w:rsidRPr="00BF1782">
          <w:t>(b)</w:t>
        </w:r>
        <w:r w:rsidRPr="00BF1782">
          <w:tab/>
        </w:r>
        <w:r>
          <w:t>Identify the ILLE</w:t>
        </w:r>
      </w:ins>
      <w:ins w:id="3427" w:author="ERCOT 041726" w:date="2026-04-30T09:40:00Z" w16du:dateUtc="2026-04-30T14:40:00Z">
        <w:r>
          <w:t>’</w:t>
        </w:r>
      </w:ins>
      <w:ins w:id="3428"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29CF35D7" w14:textId="77777777" w:rsidR="005F7503" w:rsidRPr="00BF1782" w:rsidRDefault="005F7503" w:rsidP="005F7503">
      <w:pPr>
        <w:spacing w:after="240"/>
        <w:ind w:left="720" w:hanging="720"/>
        <w:rPr>
          <w:ins w:id="3429" w:author="ERCOT 041726" w:date="2026-04-15T19:23:00Z" w16du:dateUtc="2026-04-16T00:23:00Z"/>
          <w:iCs/>
          <w:szCs w:val="20"/>
        </w:rPr>
      </w:pPr>
      <w:ins w:id="3430"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D51349A" w14:textId="77777777" w:rsidR="005F7503" w:rsidRPr="00BF1782" w:rsidRDefault="005F7503" w:rsidP="005F7503">
      <w:pPr>
        <w:spacing w:after="240"/>
        <w:ind w:left="1440" w:hanging="720"/>
        <w:rPr>
          <w:ins w:id="3431" w:author="ERCOT 041726" w:date="2026-04-15T19:23:00Z" w16du:dateUtc="2026-04-16T00:23:00Z"/>
        </w:rPr>
      </w:pPr>
      <w:ins w:id="3432"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7F5BB3F6" w14:textId="15019CB7" w:rsidR="005F7503" w:rsidRDefault="005F7503" w:rsidP="005F7503">
      <w:pPr>
        <w:spacing w:after="240"/>
        <w:ind w:left="1440" w:hanging="720"/>
        <w:rPr>
          <w:ins w:id="3433" w:author="ERCOT 041726" w:date="2026-04-15T19:23:00Z" w16du:dateUtc="2026-04-16T00:23:00Z"/>
        </w:rPr>
      </w:pPr>
      <w:ins w:id="3434"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3435" w:author="ERCOT 041726" w:date="2026-04-15T19:24:00Z" w16du:dateUtc="2026-04-16T00:24:00Z">
        <w:r>
          <w:t xml:space="preserve">above </w:t>
        </w:r>
      </w:ins>
      <w:ins w:id="3436" w:author="ERCOT 041726" w:date="2026-04-15T19:23:00Z" w16du:dateUtc="2026-04-16T00:23:00Z">
        <w:r>
          <w:t>and must be reflected in the updated LCP provided to ERCOT per paragraph (</w:t>
        </w:r>
        <w:del w:id="3437" w:author="ERCOT 051126" w:date="2026-05-11T19:04:00Z" w16du:dateUtc="2026-05-12T00:04:00Z">
          <w:r>
            <w:delText>2</w:delText>
          </w:r>
        </w:del>
      </w:ins>
      <w:ins w:id="3438" w:author="ERCOT 051126" w:date="2026-05-11T19:04:00Z" w16du:dateUtc="2026-05-12T00:04:00Z">
        <w:r w:rsidR="00274182">
          <w:t>3</w:t>
        </w:r>
      </w:ins>
      <w:ins w:id="3439" w:author="ERCOT 041726" w:date="2026-04-15T19:23:00Z" w16du:dateUtc="2026-04-16T00:23:00Z">
        <w:r>
          <w:t>) of Section 9.4;</w:t>
        </w:r>
      </w:ins>
    </w:p>
    <w:p w14:paraId="7C13D129" w14:textId="0AFB82BD" w:rsidR="005F7503" w:rsidRDefault="005F7503" w:rsidP="005F7503">
      <w:pPr>
        <w:spacing w:after="240"/>
        <w:ind w:left="1440" w:hanging="720"/>
        <w:rPr>
          <w:ins w:id="3440" w:author="ERCOT 041726" w:date="2026-04-15T19:23:00Z" w16du:dateUtc="2026-04-16T00:23:00Z"/>
        </w:rPr>
      </w:pPr>
      <w:ins w:id="3441" w:author="ERCOT 041726" w:date="2026-04-15T19:23:00Z" w16du:dateUtc="2026-04-16T00:23:00Z">
        <w:r w:rsidRPr="00BF1782">
          <w:t>(c)</w:t>
        </w:r>
        <w:r w:rsidRPr="00BF1782">
          <w:tab/>
        </w:r>
        <w:r>
          <w:t xml:space="preserve">The ILLE withdraws its intent to register as a PCLR but will accept the </w:t>
        </w:r>
      </w:ins>
      <w:ins w:id="3442" w:author="ERCOT 051126" w:date="2026-05-07T13:11:00Z" w16du:dateUtc="2026-05-07T18:11:00Z">
        <w:r w:rsidR="007D3A30">
          <w:t>maximum</w:t>
        </w:r>
      </w:ins>
      <w:ins w:id="3443" w:author="ERCOT 051126" w:date="2026-05-07T13:12:00Z" w16du:dateUtc="2026-05-07T18:12:00Z">
        <w:r w:rsidR="001F6842">
          <w:t xml:space="preserve"> </w:t>
        </w:r>
      </w:ins>
      <w:ins w:id="3444" w:author="ERCOT 041726" w:date="2026-04-15T19:23:00Z" w16du:dateUtc="2026-04-16T00:23:00Z">
        <w:r>
          <w:t xml:space="preserve">LPC values communicated in paragraph (2) above as </w:t>
        </w:r>
      </w:ins>
      <w:ins w:id="3445" w:author="ERCOT 051126" w:date="2026-05-07T13:12:00Z" w16du:dateUtc="2026-05-07T18:12:00Z">
        <w:r w:rsidR="0030273A">
          <w:t xml:space="preserve">its </w:t>
        </w:r>
      </w:ins>
      <w:ins w:id="3446" w:author="ERCOT 041726" w:date="2026-04-15T19:23:00Z" w16du:dateUtc="2026-04-16T00:23:00Z">
        <w:del w:id="3447" w:author="ERCOT 051126" w:date="2026-05-11T17:30:00Z" w16du:dateUtc="2026-05-11T22:30:00Z">
          <w:r w:rsidDel="00697511">
            <w:delText>firm load awards</w:delText>
          </w:r>
        </w:del>
      </w:ins>
      <w:ins w:id="3448" w:author="ERCOT 051126" w:date="2026-05-11T17:30:00Z" w16du:dateUtc="2026-05-11T22:30:00Z">
        <w:r w:rsidR="00697511">
          <w:t>allocated</w:t>
        </w:r>
      </w:ins>
      <w:ins w:id="3449" w:author="ERCOT 041726" w:date="2026-04-15T19:23:00Z" w16du:dateUtc="2026-04-16T00:23:00Z">
        <w:r>
          <w:t xml:space="preserve"> </w:t>
        </w:r>
      </w:ins>
      <w:ins w:id="3450" w:author="ERCOT 051126" w:date="2026-05-11T17:30:00Z" w16du:dateUtc="2026-05-11T22:30:00Z">
        <w:r w:rsidR="00697511">
          <w:t xml:space="preserve">peak Demand </w:t>
        </w:r>
      </w:ins>
      <w:ins w:id="3451" w:author="ERCOT 041726" w:date="2026-04-15T19:23:00Z" w16du:dateUtc="2026-04-16T00:23:00Z">
        <w:r>
          <w:t>with no modifications; or</w:t>
        </w:r>
      </w:ins>
    </w:p>
    <w:p w14:paraId="1F4C0835" w14:textId="6EC3631E" w:rsidR="005F7503" w:rsidRDefault="005F7503" w:rsidP="005F7503">
      <w:pPr>
        <w:spacing w:after="240"/>
        <w:ind w:left="1440" w:hanging="720"/>
        <w:rPr>
          <w:ins w:id="3452" w:author="ERCOT 041726" w:date="2026-04-15T19:23:00Z" w16du:dateUtc="2026-04-16T00:23:00Z"/>
          <w:szCs w:val="20"/>
        </w:rPr>
      </w:pPr>
      <w:ins w:id="3453" w:author="ERCOT 041726" w:date="2026-04-15T19:23:00Z" w16du:dateUtc="2026-04-16T00:23:00Z">
        <w:r w:rsidRPr="00BF1782">
          <w:t>(</w:t>
        </w:r>
        <w:r>
          <w:t>d</w:t>
        </w:r>
        <w:r w:rsidRPr="00BF1782">
          <w:t>)</w:t>
        </w:r>
        <w:r w:rsidRPr="00BF1782">
          <w:tab/>
        </w:r>
        <w:r>
          <w:t xml:space="preserve">The ILLE withdraws its intent to register as a PCLR but will accept the </w:t>
        </w:r>
      </w:ins>
      <w:ins w:id="3454" w:author="ERCOT 051126" w:date="2026-05-11T23:22:00Z" w16du:dateUtc="2026-05-12T04:22:00Z">
        <w:r w:rsidR="00C27BBB">
          <w:t xml:space="preserve">maximum </w:t>
        </w:r>
      </w:ins>
      <w:ins w:id="3455" w:author="ERCOT 041726" w:date="2026-04-15T19:23:00Z" w16du:dateUtc="2026-04-16T00:23:00Z">
        <w:r>
          <w:t xml:space="preserve">LPC values communicated in paragraph (2) above as </w:t>
        </w:r>
        <w:del w:id="3456" w:author="ERCOT 051126" w:date="2026-05-07T13:33:00Z" w16du:dateUtc="2026-05-07T18:33:00Z">
          <w:r w:rsidDel="00EE7FEA">
            <w:delText>firm load awards</w:delText>
          </w:r>
        </w:del>
      </w:ins>
      <w:ins w:id="3457" w:author="ERCOT 051126" w:date="2026-05-07T13:33:00Z" w16du:dateUtc="2026-05-07T18:33:00Z">
        <w:r w:rsidR="00EE7FEA">
          <w:t xml:space="preserve">its </w:t>
        </w:r>
      </w:ins>
      <w:ins w:id="3458" w:author="ERCOT 051126" w:date="2026-05-11T17:31:00Z" w16du:dateUtc="2026-05-11T22:31:00Z">
        <w:r w:rsidR="00697511">
          <w:t>allocated peak Demand</w:t>
        </w:r>
      </w:ins>
      <w:ins w:id="3459" w:author="ERCOT 051126" w:date="2026-05-07T13:33:00Z" w16du:dateUtc="2026-05-07T18:33:00Z">
        <w:del w:id="3460" w:author="ERCOT 051126" w:date="2026-05-11T17:31:00Z" w16du:dateUtc="2026-05-11T22:31:00Z">
          <w:r w:rsidR="001E38B7" w:rsidDel="00697511">
            <w:delText>established MW Withdrawal</w:delText>
          </w:r>
        </w:del>
      </w:ins>
      <w:ins w:id="3461" w:author="ERCOT 041726" w:date="2026-04-15T19:23:00Z" w16du:dateUtc="2026-04-16T00:23:00Z">
        <w:del w:id="3462" w:author="ERCOT 051126" w:date="2026-05-11T17:31:00Z" w16du:dateUtc="2026-05-11T22:31:00Z">
          <w:r w:rsidDel="00697511">
            <w:delText xml:space="preserve"> </w:delText>
          </w:r>
        </w:del>
      </w:ins>
      <w:ins w:id="3463" w:author="ERCOT 051126" w:date="2026-05-07T13:33:00Z" w16du:dateUtc="2026-05-07T18:33:00Z">
        <w:del w:id="3464" w:author="ERCOT 051126" w:date="2026-05-11T17:31:00Z" w16du:dateUtc="2026-05-11T22:31:00Z">
          <w:r w:rsidR="001E38B7" w:rsidDel="00697511">
            <w:delText>limit</w:delText>
          </w:r>
        </w:del>
        <w:r w:rsidR="001E38B7">
          <w:t xml:space="preserve"> </w:t>
        </w:r>
      </w:ins>
      <w:ins w:id="3465" w:author="ERCOT 041726" w:date="2026-04-15T19:23:00Z" w16du:dateUtc="2026-04-16T00:23:00Z">
        <w:r>
          <w:t>with modifications.</w:t>
        </w:r>
        <w:r w:rsidRPr="000A5648">
          <w:t xml:space="preserve"> </w:t>
        </w:r>
      </w:ins>
      <w:ins w:id="3466" w:author="ERCOT 041726" w:date="2026-04-15T19:24:00Z" w16du:dateUtc="2026-04-16T00:24:00Z">
        <w:del w:id="3467" w:author="ERCOT 051126" w:date="2026-05-11T20:40:00Z" w16du:dateUtc="2026-05-12T01:40:00Z">
          <w:r>
            <w:delText xml:space="preserve"> </w:delText>
          </w:r>
        </w:del>
      </w:ins>
      <w:ins w:id="3468" w:author="ERCOT 041726" w:date="2026-04-15T19:23:00Z" w16du:dateUtc="2026-04-16T00:23:00Z">
        <w:r>
          <w:t xml:space="preserve">These modified values must be less than or equal to the values communicated by ERCOT in paragraph (2) </w:t>
        </w:r>
      </w:ins>
      <w:ins w:id="3469" w:author="ERCOT 041726" w:date="2026-04-15T19:24:00Z" w16du:dateUtc="2026-04-16T00:24:00Z">
        <w:r>
          <w:t xml:space="preserve">above </w:t>
        </w:r>
      </w:ins>
      <w:ins w:id="3470" w:author="ERCOT 041726" w:date="2026-04-15T19:23:00Z" w16du:dateUtc="2026-04-16T00:23:00Z">
        <w:r>
          <w:t>and must be reflected in the updated LCP provided to ERCOT per paragraph (</w:t>
        </w:r>
        <w:del w:id="3471" w:author="ERCOT 051126" w:date="2026-05-11T19:05:00Z" w16du:dateUtc="2026-05-12T00:05:00Z">
          <w:r>
            <w:delText>2</w:delText>
          </w:r>
        </w:del>
      </w:ins>
      <w:ins w:id="3472" w:author="ERCOT 051126" w:date="2026-05-11T19:05:00Z" w16du:dateUtc="2026-05-12T00:05:00Z">
        <w:del w:id="3473" w:author="ERCOT 051126" w:date="2026-05-11T21:55:00Z" w16du:dateUtc="2026-05-12T02:55:00Z">
          <w:r w:rsidR="00274182" w:rsidDel="00BD2C49">
            <w:delText>3</w:delText>
          </w:r>
        </w:del>
      </w:ins>
      <w:ins w:id="3474" w:author="ERCOT 051126" w:date="2026-05-11T22:25:00Z" w16du:dateUtc="2026-05-12T03:25:00Z">
        <w:r w:rsidR="005E0279">
          <w:t>3</w:t>
        </w:r>
      </w:ins>
      <w:ins w:id="3475" w:author="ERCOT 041726" w:date="2026-04-15T19:23:00Z" w16du:dateUtc="2026-04-16T00:23:00Z">
        <w:r>
          <w:t>) of Section 9.</w:t>
        </w:r>
      </w:ins>
      <w:ins w:id="3476" w:author="ERCOT 051126" w:date="2026-05-11T21:55:00Z" w16du:dateUtc="2026-05-12T02:55:00Z">
        <w:r w:rsidR="00BD2C49">
          <w:t>2.4</w:t>
        </w:r>
      </w:ins>
      <w:ins w:id="3477" w:author="ERCOT 041726" w:date="2026-04-15T19:23:00Z" w16du:dateUtc="2026-04-16T00:23:00Z">
        <w:del w:id="3478" w:author="ERCOT 051126" w:date="2026-05-11T21:55:00Z" w16du:dateUtc="2026-05-12T02:55:00Z">
          <w:r w:rsidDel="00BD2C49">
            <w:delText>4</w:delText>
          </w:r>
        </w:del>
        <w:r>
          <w:t>.</w:t>
        </w:r>
      </w:ins>
    </w:p>
    <w:p w14:paraId="42E3ABE6" w14:textId="77777777" w:rsidR="005F7503" w:rsidRDefault="005F7503" w:rsidP="005F7503">
      <w:pPr>
        <w:spacing w:after="240"/>
        <w:ind w:left="720" w:hanging="720"/>
        <w:rPr>
          <w:ins w:id="3479" w:author="ERCOT 041726" w:date="2026-04-15T19:23:00Z" w16du:dateUtc="2026-04-16T00:23:00Z"/>
          <w:iCs/>
          <w:szCs w:val="20"/>
        </w:rPr>
      </w:pPr>
      <w:ins w:id="3480"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33467DCF" w14:textId="77777777" w:rsidR="005F7503" w:rsidRDefault="005F7503" w:rsidP="005F7503">
      <w:pPr>
        <w:spacing w:after="240"/>
        <w:ind w:left="720" w:hanging="720"/>
        <w:rPr>
          <w:ins w:id="3481" w:author="ERCOT 050226" w:date="2026-05-01T23:51:00Z" w16du:dateUtc="2026-05-02T04:51:00Z"/>
          <w:iCs/>
          <w:szCs w:val="20"/>
        </w:rPr>
      </w:pPr>
      <w:ins w:id="3482"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del w:id="3483" w:author="ERCOT 051126" w:date="2026-05-11T20:40:00Z" w16du:dateUtc="2026-05-12T01:40:00Z">
          <w:r>
            <w:delText xml:space="preserve"> </w:delText>
          </w:r>
        </w:del>
        <w:r w:rsidRPr="00BE295E">
          <w:t xml:space="preserve">That Large Load will not be eligible for Initial Energization unless it completes a future study </w:t>
        </w:r>
        <w:r w:rsidRPr="00BE295E">
          <w:lastRenderedPageBreak/>
          <w:t>for Large Load interconnection that meets the applicable study requirements</w:t>
        </w:r>
        <w:r>
          <w:t xml:space="preserve"> defined in the ERCOT Planning Guide</w:t>
        </w:r>
        <w:r>
          <w:rPr>
            <w:iCs/>
            <w:szCs w:val="20"/>
          </w:rPr>
          <w:t>.</w:t>
        </w:r>
      </w:ins>
    </w:p>
    <w:p w14:paraId="12AB6D64" w14:textId="77777777" w:rsidR="00C15E2F" w:rsidRPr="00164318" w:rsidRDefault="00C15E2F" w:rsidP="00C15E2F">
      <w:pPr>
        <w:keepNext/>
        <w:tabs>
          <w:tab w:val="left" w:pos="1080"/>
        </w:tabs>
        <w:spacing w:before="240" w:after="240"/>
        <w:ind w:left="1080" w:hanging="1080"/>
        <w:outlineLvl w:val="2"/>
        <w:rPr>
          <w:ins w:id="3484" w:author="ERCOT 050226" w:date="2026-05-01T23:51:00Z" w16du:dateUtc="2026-05-02T04:51:00Z"/>
          <w:b/>
          <w:bCs/>
          <w:i/>
          <w:iCs/>
        </w:rPr>
      </w:pPr>
      <w:ins w:id="3485" w:author="ERCOT 050226" w:date="2026-05-01T23:51:00Z" w16du:dateUtc="2026-05-02T04:51:00Z">
        <w:r w:rsidRPr="00164318">
          <w:rPr>
            <w:b/>
            <w:bCs/>
            <w:i/>
            <w:iCs/>
          </w:rPr>
          <w:t>9.</w:t>
        </w:r>
        <w:r>
          <w:rPr>
            <w:b/>
            <w:bCs/>
            <w:i/>
            <w:iCs/>
          </w:rPr>
          <w:t>4.2</w:t>
        </w:r>
        <w:r w:rsidRPr="00164318">
          <w:rPr>
            <w:b/>
            <w:bCs/>
            <w:i/>
            <w:iCs/>
          </w:rPr>
          <w:tab/>
        </w:r>
        <w:r>
          <w:rPr>
            <w:b/>
            <w:bCs/>
            <w:i/>
            <w:iCs/>
          </w:rPr>
          <w:t>Additional Commitments for Withdrawal-Limited Private Use Networks (WLPUNs)</w:t>
        </w:r>
      </w:ins>
    </w:p>
    <w:p w14:paraId="55904D86" w14:textId="1317432C" w:rsidR="00C15E2F" w:rsidRDefault="00C15E2F" w:rsidP="00C15E2F">
      <w:pPr>
        <w:spacing w:after="240"/>
        <w:ind w:left="720" w:hanging="720"/>
        <w:rPr>
          <w:ins w:id="3486" w:author="ERCOT 050226" w:date="2026-05-01T23:51:00Z" w16du:dateUtc="2026-05-02T04:51:00Z"/>
        </w:rPr>
      </w:pPr>
      <w:ins w:id="3487" w:author="ERCOT 050226" w:date="2026-05-01T23:51:00Z" w16du:dateUtc="2026-05-02T04:51:00Z">
        <w:r>
          <w:t>(1)</w:t>
        </w:r>
        <w:r>
          <w:tab/>
          <w:t xml:space="preserve">In addition to </w:t>
        </w:r>
        <w:r w:rsidRPr="00310D78">
          <w:t xml:space="preserve">the information set forth in paragraph (1) of Section 9.4, </w:t>
        </w:r>
      </w:ins>
      <w:ins w:id="3488" w:author="ERCOT 050226" w:date="2026-05-02T09:45:00Z" w16du:dateUtc="2026-05-02T14:45:00Z">
        <w:r w:rsidR="00003BEF" w:rsidRPr="00310D78">
          <w:t xml:space="preserve">for each Large Load studied as a </w:t>
        </w:r>
      </w:ins>
      <w:ins w:id="3489" w:author="ERCOT 050226" w:date="2026-05-02T15:45:00Z" w16du:dateUtc="2026-05-02T20:45:00Z">
        <w:r w:rsidR="008C30BD" w:rsidRPr="008C30BD">
          <w:t>Withdrawal-Limited Private Use Network</w:t>
        </w:r>
        <w:r w:rsidR="008C30BD">
          <w:t xml:space="preserve"> (</w:t>
        </w:r>
      </w:ins>
      <w:ins w:id="3490" w:author="ERCOT 050226" w:date="2026-05-02T09:45:00Z" w16du:dateUtc="2026-05-02T14:45:00Z">
        <w:r w:rsidR="00003BEF">
          <w:t>WLPUN</w:t>
        </w:r>
      </w:ins>
      <w:ins w:id="3491" w:author="ERCOT 050226" w:date="2026-05-02T15:45:00Z" w16du:dateUtc="2026-05-02T20:45:00Z">
        <w:r w:rsidR="008C30BD">
          <w:t>)</w:t>
        </w:r>
      </w:ins>
      <w:ins w:id="3492" w:author="ERCOT 050226" w:date="2026-05-02T09:45:00Z" w16du:dateUtc="2026-05-02T14:45:00Z">
        <w:r w:rsidR="00003BEF" w:rsidRPr="00310D78">
          <w:t xml:space="preserve"> in the Batch Zero Interconnection Study</w:t>
        </w:r>
        <w:r w:rsidR="00580C74">
          <w:t xml:space="preserve">, </w:t>
        </w:r>
      </w:ins>
      <w:ins w:id="3493" w:author="ERCOT 050226" w:date="2026-05-01T23:51:00Z" w16du:dateUtc="2026-05-02T04:51:00Z">
        <w:r w:rsidRPr="00310D78">
          <w:t xml:space="preserve">ERCOT shall provide </w:t>
        </w:r>
      </w:ins>
      <w:ins w:id="3494" w:author="ERCOT 050226" w:date="2026-05-02T09:44:00Z" w16du:dateUtc="2026-05-02T14:44:00Z">
        <w:r w:rsidR="009E33D9">
          <w:t xml:space="preserve">an LCP that includes both the </w:t>
        </w:r>
      </w:ins>
      <w:ins w:id="3495" w:author="ERCOT 051126" w:date="2026-05-07T10:37:00Z" w16du:dateUtc="2026-05-07T15:37:00Z">
        <w:r w:rsidR="00E572B5">
          <w:t>established</w:t>
        </w:r>
      </w:ins>
      <w:ins w:id="3496" w:author="ERCOT 051126" w:date="2026-05-07T10:38:00Z" w16du:dateUtc="2026-05-07T15:38:00Z">
        <w:r w:rsidR="00E572B5">
          <w:t xml:space="preserve"> </w:t>
        </w:r>
      </w:ins>
      <w:ins w:id="3497" w:author="ERCOT 050226" w:date="2026-05-02T09:44:00Z" w16du:dateUtc="2026-05-02T14:44:00Z">
        <w:r w:rsidR="009E33D9">
          <w:t xml:space="preserve">MW Withdrawal limit and the allocated </w:t>
        </w:r>
        <w:del w:id="3498" w:author="ERCOT 051126" w:date="2026-05-11T17:35:00Z" w16du:dateUtc="2026-05-11T22:35:00Z">
          <w:r w:rsidR="009E33D9" w:rsidDel="008D738B">
            <w:delText>MW</w:delText>
          </w:r>
        </w:del>
      </w:ins>
      <w:ins w:id="3499" w:author="ERCOT 051126" w:date="2026-05-11T17:35:00Z" w16du:dateUtc="2026-05-11T22:35:00Z">
        <w:r w:rsidR="008D738B">
          <w:t>peak Demand</w:t>
        </w:r>
      </w:ins>
      <w:ins w:id="3500" w:author="ERCOT 050226" w:date="2026-05-02T09:44:00Z" w16du:dateUtc="2026-05-02T14:44:00Z">
        <w:r w:rsidR="009E33D9">
          <w:t xml:space="preserve"> </w:t>
        </w:r>
        <w:del w:id="3501" w:author="ERCOT 051126" w:date="2026-05-11T17:35:00Z" w16du:dateUtc="2026-05-11T22:35:00Z">
          <w:r w:rsidR="009E33D9" w:rsidDel="008D738B">
            <w:delText xml:space="preserve">amounts </w:delText>
          </w:r>
        </w:del>
        <w:r w:rsidR="009E33D9">
          <w:t xml:space="preserve">for each year of the Batch Zero Interconnection Study scope to </w:t>
        </w:r>
      </w:ins>
      <w:ins w:id="3502" w:author="ERCOT 050226" w:date="2026-05-01T23:51:00Z" w16du:dateUtc="2026-05-02T04:51:00Z">
        <w:r w:rsidRPr="00310D78">
          <w:t>the</w:t>
        </w:r>
        <w:r>
          <w:t xml:space="preserve"> Interconnecting DSP</w:t>
        </w:r>
      </w:ins>
      <w:ins w:id="3503" w:author="ERCOT 051126" w:date="2026-05-07T09:23:00Z" w16du:dateUtc="2026-05-07T14:23:00Z">
        <w:r w:rsidR="00AD56FB">
          <w:t>, if applicable,</w:t>
        </w:r>
      </w:ins>
      <w:ins w:id="3504" w:author="ERCOT 050226" w:date="2026-05-01T23:51:00Z" w16du:dateUtc="2026-05-02T04:51:00Z">
        <w:r>
          <w:t xml:space="preserve"> and</w:t>
        </w:r>
        <w:r w:rsidRPr="00310D78">
          <w:t xml:space="preserve"> Interconnecting TSP</w:t>
        </w:r>
        <w:r>
          <w:t>.</w:t>
        </w:r>
      </w:ins>
    </w:p>
    <w:p w14:paraId="1BFAF05D" w14:textId="5464BE6E" w:rsidR="00C15E2F" w:rsidRPr="00BF1782" w:rsidRDefault="00C15E2F" w:rsidP="00C15E2F">
      <w:pPr>
        <w:spacing w:after="240"/>
        <w:ind w:left="720" w:hanging="720"/>
        <w:rPr>
          <w:ins w:id="3505" w:author="ERCOT 050226" w:date="2026-05-01T23:51:00Z" w16du:dateUtc="2026-05-02T04:51:00Z"/>
        </w:rPr>
      </w:pPr>
      <w:ins w:id="3506" w:author="ERCOT 050226" w:date="2026-05-01T23:51:00Z" w16du:dateUtc="2026-05-02T04:51:00Z">
        <w:r>
          <w:t>(2)</w:t>
        </w:r>
        <w:r>
          <w:tab/>
          <w:t xml:space="preserve">In order to accept the </w:t>
        </w:r>
      </w:ins>
      <w:ins w:id="3507" w:author="ERCOT 051126" w:date="2026-05-07T10:38:00Z" w16du:dateUtc="2026-05-07T15:38:00Z">
        <w:r w:rsidR="00952F83">
          <w:t>established MW W</w:t>
        </w:r>
      </w:ins>
      <w:ins w:id="3508" w:author="ERCOT 050226" w:date="2026-05-01T23:51:00Z" w16du:dateUtc="2026-05-02T04:51:00Z">
        <w:del w:id="3509" w:author="ERCOT 051126" w:date="2026-05-07T10:38:00Z" w16du:dateUtc="2026-05-07T15:38:00Z">
          <w:r w:rsidDel="00952F83">
            <w:delText>w</w:delText>
          </w:r>
        </w:del>
        <w:r>
          <w:t xml:space="preserve">ithdrawal limit and allocated </w:t>
        </w:r>
        <w:del w:id="3510" w:author="ERCOT 051126" w:date="2026-05-11T17:35:00Z" w16du:dateUtc="2026-05-11T22:35:00Z">
          <w:r w:rsidDel="008D738B">
            <w:delText>MW</w:delText>
          </w:r>
        </w:del>
      </w:ins>
      <w:ins w:id="3511" w:author="ERCOT 051126" w:date="2026-05-11T17:35:00Z" w16du:dateUtc="2026-05-11T22:35:00Z">
        <w:r w:rsidR="008D738B">
          <w:t>peak Demand</w:t>
        </w:r>
      </w:ins>
      <w:ins w:id="3512" w:author="ERCOT 050226" w:date="2026-05-01T23:51:00Z" w16du:dateUtc="2026-05-02T04:51:00Z">
        <w:r>
          <w:t xml:space="preserve"> </w:t>
        </w:r>
        <w:del w:id="3513" w:author="ERCOT 051126" w:date="2026-05-11T17:35:00Z" w16du:dateUtc="2026-05-11T22:35:00Z">
          <w:r w:rsidDel="008D738B">
            <w:delText xml:space="preserve">amounts </w:delText>
          </w:r>
        </w:del>
        <w:r>
          <w:t xml:space="preserve">and schedule documented in the LCP, the ILLE must execute an interconnection agreement that meets the requirements in </w:t>
        </w:r>
        <w:r w:rsidRPr="00234512">
          <w:t>P.U.C</w:t>
        </w:r>
      </w:ins>
      <w:ins w:id="3514" w:author="ERCOT 051126" w:date="2026-05-09T14:19:00Z" w16du:dateUtc="2026-05-09T19:19:00Z">
        <w:r w:rsidR="0011154D">
          <w:t>.</w:t>
        </w:r>
      </w:ins>
      <w:ins w:id="3515" w:author="ERCOT 050226" w:date="2026-05-01T23:51:00Z" w16du:dateUtc="2026-05-02T04:51:00Z">
        <w:r w:rsidRPr="00234512">
          <w:t xml:space="preserve"> </w:t>
        </w:r>
        <w:r w:rsidRPr="00380B89">
          <w:rPr>
            <w:smallCaps/>
          </w:rPr>
          <w:t>S</w:t>
        </w:r>
        <w:r>
          <w:rPr>
            <w:smallCaps/>
          </w:rPr>
          <w:t>ubst.</w:t>
        </w:r>
        <w:r w:rsidRPr="00234512">
          <w:t xml:space="preserve"> R.</w:t>
        </w:r>
        <w:r>
          <w:t xml:space="preserve"> 25.194. </w:t>
        </w:r>
        <w:del w:id="3516" w:author="ERCOT 051126" w:date="2026-05-11T20:40:00Z" w16du:dateUtc="2026-05-12T01:40:00Z">
          <w:r>
            <w:delText xml:space="preserve"> </w:delText>
          </w:r>
        </w:del>
        <w:r>
          <w:t>In the event the executed interconnection agreement reflects MW Withdrawal</w:t>
        </w:r>
      </w:ins>
      <w:ins w:id="3517" w:author="ERCOT 051126" w:date="2026-05-07T10:39:00Z" w16du:dateUtc="2026-05-07T15:39:00Z">
        <w:r w:rsidR="007A6A1A">
          <w:t>s</w:t>
        </w:r>
      </w:ins>
      <w:ins w:id="3518" w:author="ERCOT 050226" w:date="2026-05-01T23:51:00Z" w16du:dateUtc="2026-05-02T04:51:00Z">
        <w:r>
          <w:t xml:space="preserve"> </w:t>
        </w:r>
        <w:del w:id="3519" w:author="ERCOT 051126" w:date="2026-05-07T10:39:00Z" w16du:dateUtc="2026-05-07T15:39:00Z">
          <w:r w:rsidDel="007A6A1A">
            <w:delText xml:space="preserve">limits </w:delText>
          </w:r>
        </w:del>
        <w:r>
          <w:t xml:space="preserve">or </w:t>
        </w:r>
        <w:del w:id="3520" w:author="ERCOT 051126" w:date="2026-05-11T17:37:00Z" w16du:dateUtc="2026-05-11T22:37:00Z">
          <w:r w:rsidDel="008D738B">
            <w:delText xml:space="preserve">allocated </w:delText>
          </w:r>
        </w:del>
        <w:del w:id="3521" w:author="ERCOT 051126" w:date="2026-05-11T17:34:00Z" w16du:dateUtc="2026-05-11T22:34:00Z">
          <w:r w:rsidDel="008D738B">
            <w:delText>MW</w:delText>
          </w:r>
        </w:del>
      </w:ins>
      <w:ins w:id="3522" w:author="ERCOT 051126" w:date="2026-05-11T17:34:00Z" w16du:dateUtc="2026-05-11T22:34:00Z">
        <w:r w:rsidR="008D738B">
          <w:t>peak Demand</w:t>
        </w:r>
      </w:ins>
      <w:ins w:id="3523" w:author="ERCOT 051126" w:date="2026-05-11T17:37:00Z" w16du:dateUtc="2026-05-11T22:37:00Z">
        <w:r w:rsidR="008D738B">
          <w:t>s</w:t>
        </w:r>
      </w:ins>
      <w:ins w:id="3524" w:author="ERCOT 050226" w:date="2026-05-01T23:51:00Z" w16du:dateUtc="2026-05-02T04:51:00Z">
        <w:r>
          <w:t xml:space="preserve"> </w:t>
        </w:r>
        <w:del w:id="3525" w:author="ERCOT 051126" w:date="2026-05-11T17:35:00Z" w16du:dateUtc="2026-05-11T22:35:00Z">
          <w:r w:rsidDel="008D738B">
            <w:delText xml:space="preserve">amounts </w:delText>
          </w:r>
        </w:del>
        <w:r>
          <w:t>that are lower than the values determined in paragraph (1) above, the Interconnecting DSP</w:t>
        </w:r>
      </w:ins>
      <w:ins w:id="3526" w:author="ERCOT 051126" w:date="2026-05-07T09:24:00Z" w16du:dateUtc="2026-05-07T14:24:00Z">
        <w:r w:rsidR="00472E70">
          <w:t xml:space="preserve"> or Interconnecting TSP</w:t>
        </w:r>
      </w:ins>
      <w:ins w:id="3527" w:author="ERCOT 050226" w:date="2026-05-01T23:51:00Z" w16du:dateUtc="2026-05-02T04:51:00Z">
        <w:r>
          <w:t xml:space="preserve"> shall update the LCP to reflect the values memorialized in the interconnection agreement.</w:t>
        </w:r>
      </w:ins>
    </w:p>
    <w:p w14:paraId="04E3DBBB" w14:textId="18383DC8" w:rsidR="00C15E2F" w:rsidRDefault="00C15E2F" w:rsidP="00C15E2F">
      <w:pPr>
        <w:spacing w:after="240"/>
        <w:ind w:left="720" w:hanging="720"/>
        <w:rPr>
          <w:ins w:id="3528" w:author="ERCOT 050226" w:date="2026-05-01T23:51:00Z" w16du:dateUtc="2026-05-02T04:51:00Z"/>
          <w:iCs/>
          <w:szCs w:val="20"/>
        </w:rPr>
      </w:pPr>
      <w:ins w:id="3529" w:author="ERCOT 050226" w:date="2026-05-01T23:51:00Z" w16du:dateUtc="2026-05-02T04:51:00Z">
        <w:r w:rsidRPr="00BF1782">
          <w:rPr>
            <w:iCs/>
            <w:szCs w:val="20"/>
          </w:rPr>
          <w:t>(3)</w:t>
        </w:r>
        <w:r w:rsidRPr="00BF1782">
          <w:rPr>
            <w:iCs/>
            <w:szCs w:val="20"/>
          </w:rPr>
          <w:tab/>
          <w:t>The</w:t>
        </w:r>
        <w:r w:rsidRPr="00BF1782">
          <w:t xml:space="preserve"> Interconnecting DSP </w:t>
        </w:r>
      </w:ins>
      <w:ins w:id="3530" w:author="ERCOT 051126" w:date="2026-05-07T09:24:00Z" w16du:dateUtc="2026-05-07T14:24:00Z">
        <w:r w:rsidR="0036075E">
          <w:t xml:space="preserve">or Interconnecting TSP </w:t>
        </w:r>
      </w:ins>
      <w:ins w:id="3531" w:author="ERCOT 050226" w:date="2026-05-01T23:51:00Z" w16du:dateUtc="2026-05-02T04:51:00Z">
        <w:r w:rsidRPr="00BF1782">
          <w:t xml:space="preserve">must submit to ERCOT a notarized attestation </w:t>
        </w:r>
        <w:del w:id="3532" w:author="ERCOT 051126" w:date="2026-05-11T20:33:00Z" w16du:dateUtc="2026-05-12T01:33:00Z">
          <w:r w:rsidRPr="00BF1782">
            <w:delText xml:space="preserve">sworn to by the DSP’s </w:delText>
          </w:r>
        </w:del>
      </w:ins>
      <w:ins w:id="3533" w:author="ERCOT 051126" w:date="2026-05-07T09:24:00Z" w16du:dateUtc="2026-05-07T14:24:00Z">
        <w:del w:id="3534" w:author="ERCOT 051126" w:date="2026-05-11T20:33:00Z" w16du:dateUtc="2026-05-12T01:33:00Z">
          <w:r w:rsidR="0036075E">
            <w:delText xml:space="preserve">or TSP’s </w:delText>
          </w:r>
        </w:del>
      </w:ins>
      <w:ins w:id="3535" w:author="ERCOT 050226" w:date="2026-05-01T23:51:00Z" w16du:dateUtc="2026-05-02T04:51:00Z">
        <w:del w:id="3536" w:author="ERCOT 051126" w:date="2026-05-11T20:33:00Z" w16du:dateUtc="2026-05-12T01:33:00Z">
          <w:r w:rsidRPr="00BF1782">
            <w:delText xml:space="preserve">representative, official, officer, or other authorized person with binding authority over the DSP </w:delText>
          </w:r>
        </w:del>
      </w:ins>
      <w:ins w:id="3537" w:author="ERCOT 051126" w:date="2026-05-07T09:24:00Z" w16du:dateUtc="2026-05-07T14:24:00Z">
        <w:del w:id="3538" w:author="ERCOT 051126" w:date="2026-05-11T20:33:00Z" w16du:dateUtc="2026-05-12T01:33:00Z">
          <w:r w:rsidR="0036075E">
            <w:delText xml:space="preserve">or TSP </w:delText>
          </w:r>
        </w:del>
      </w:ins>
      <w:ins w:id="3539" w:author="ERCOT 050226" w:date="2026-05-01T23:51:00Z" w16du:dateUtc="2026-05-02T04:51:00Z">
        <w:r w:rsidRPr="00BF1782">
          <w:t xml:space="preserve">confirming </w:t>
        </w:r>
        <w:r w:rsidRPr="00BF1782">
          <w:rPr>
            <w:iCs/>
            <w:szCs w:val="20"/>
          </w:rPr>
          <w:t>that the ILLE has executed the interconnection agreement on or before the date specified in paragraph (2)(c) of Section 9.3.1.</w:t>
        </w:r>
      </w:ins>
    </w:p>
    <w:p w14:paraId="34715466" w14:textId="77777777" w:rsidR="00C15E2F" w:rsidRPr="00BF1782" w:rsidRDefault="00C15E2F" w:rsidP="00C15E2F">
      <w:pPr>
        <w:spacing w:after="240"/>
        <w:ind w:left="720" w:hanging="720"/>
        <w:rPr>
          <w:ins w:id="3540" w:author="ERCOT 050226" w:date="2026-05-01T23:51:00Z" w16du:dateUtc="2026-05-02T04:51:00Z"/>
          <w:iCs/>
          <w:szCs w:val="20"/>
        </w:rPr>
      </w:pPr>
      <w:ins w:id="3541" w:author="ERCOT 050226" w:date="2026-05-01T23:51:00Z" w16du:dateUtc="2026-05-02T04:51:00Z">
        <w:r>
          <w:rPr>
            <w:iCs/>
            <w:szCs w:val="20"/>
          </w:rPr>
          <w:t>(4)</w:t>
        </w:r>
        <w:r>
          <w:rPr>
            <w:iCs/>
            <w:szCs w:val="20"/>
          </w:rPr>
          <w:tab/>
          <w:t>The generation associated with a Large Load studied as a WLPUN must meet the requirements specified in paragraph (1) of Section 6.9</w:t>
        </w:r>
        <w:r w:rsidRPr="00A514BA">
          <w:rPr>
            <w:iCs/>
            <w:szCs w:val="20"/>
          </w:rPr>
          <w:t>, Addition of Proposed Generation to the Planning Models</w:t>
        </w:r>
        <w:r>
          <w:rPr>
            <w:iCs/>
            <w:szCs w:val="20"/>
          </w:rPr>
          <w:t>, for ERCOT’s inclusion of the applicable generation in the base cases created and maintained by the Steady State Working Group (SSWG) by the date specified in</w:t>
        </w:r>
        <w:r w:rsidRPr="00020630">
          <w:rPr>
            <w:iCs/>
            <w:szCs w:val="20"/>
          </w:rPr>
          <w:t xml:space="preserve"> </w:t>
        </w:r>
        <w:r w:rsidRPr="00BF1782">
          <w:rPr>
            <w:iCs/>
            <w:szCs w:val="20"/>
          </w:rPr>
          <w:t>paragraph (2)(c) of Section 9.3.1</w:t>
        </w:r>
        <w:r>
          <w:rPr>
            <w:iCs/>
            <w:szCs w:val="20"/>
          </w:rPr>
          <w:t>.</w:t>
        </w:r>
      </w:ins>
    </w:p>
    <w:p w14:paraId="7ABFA11F" w14:textId="77777777" w:rsidR="00C15E2F" w:rsidRDefault="00C15E2F" w:rsidP="00C15E2F">
      <w:pPr>
        <w:spacing w:after="240"/>
        <w:ind w:left="720" w:hanging="720"/>
        <w:rPr>
          <w:ins w:id="3542" w:author="ERCOT 050226" w:date="2026-05-01T23:51:00Z" w16du:dateUtc="2026-05-02T04:51:00Z"/>
          <w:iCs/>
          <w:szCs w:val="20"/>
        </w:rPr>
      </w:pPr>
      <w:ins w:id="3543" w:author="ERCOT 050226" w:date="2026-05-01T23:51:00Z" w16du:dateUtc="2026-05-02T04:51:00Z">
        <w:r w:rsidRPr="00BF1782">
          <w:rPr>
            <w:szCs w:val="20"/>
          </w:rPr>
          <w:t>(</w:t>
        </w:r>
        <w:r>
          <w:rPr>
            <w:szCs w:val="20"/>
          </w:rPr>
          <w:t>5</w:t>
        </w:r>
        <w:r w:rsidRPr="00BF1782">
          <w:rPr>
            <w:szCs w:val="20"/>
          </w:rPr>
          <w:t>)</w:t>
        </w:r>
        <w:r w:rsidRPr="00BF1782">
          <w:rPr>
            <w:szCs w:val="20"/>
          </w:rPr>
          <w:tab/>
        </w:r>
        <w:r w:rsidRPr="00BF1782">
          <w:t xml:space="preserve">Any Large Load for which the </w:t>
        </w:r>
        <w:r>
          <w:t>associated generation meets any of the following criteria</w:t>
        </w:r>
        <w:r>
          <w:rPr>
            <w:iCs/>
            <w:szCs w:val="20"/>
          </w:rPr>
          <w:t xml:space="preserve"> </w:t>
        </w:r>
        <w:r w:rsidRPr="00BF1782">
          <w:rPr>
            <w:iCs/>
            <w:szCs w:val="20"/>
          </w:rPr>
          <w:t xml:space="preserve">is considered to have withdrawn from the Batch Zero Process and shall not be included in the Batch Zero Refinement Study described in Section 9.5, Batch Zero Study Refinement and Delivery of Transmission Plan. </w:t>
        </w:r>
        <w:del w:id="3544"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24951AD3" w14:textId="77777777" w:rsidR="00C15E2F" w:rsidRDefault="00C15E2F" w:rsidP="00C15E2F">
      <w:pPr>
        <w:spacing w:after="240"/>
        <w:ind w:left="1440" w:hanging="720"/>
        <w:rPr>
          <w:ins w:id="3545" w:author="ERCOT 050226" w:date="2026-05-01T23:51:00Z" w16du:dateUtc="2026-05-02T04:51:00Z"/>
          <w:iCs/>
          <w:szCs w:val="20"/>
        </w:rPr>
      </w:pPr>
      <w:ins w:id="3546" w:author="ERCOT 050226" w:date="2026-05-01T23:51:00Z" w16du:dateUtc="2026-05-02T04:51:00Z">
        <w:r>
          <w:rPr>
            <w:iCs/>
            <w:szCs w:val="20"/>
          </w:rPr>
          <w:t>(a)</w:t>
        </w:r>
        <w:r>
          <w:rPr>
            <w:iCs/>
            <w:szCs w:val="20"/>
          </w:rPr>
          <w:tab/>
          <w:t>The associated generation does not meet the requirements in paragraph (4) above.</w:t>
        </w:r>
      </w:ins>
    </w:p>
    <w:p w14:paraId="0732CE2C" w14:textId="2DA36F77" w:rsidR="00C15E2F" w:rsidRDefault="00C15E2F" w:rsidP="00C15E2F">
      <w:pPr>
        <w:spacing w:after="240"/>
        <w:ind w:left="1440" w:hanging="720"/>
        <w:rPr>
          <w:ins w:id="3547" w:author="ERCOT 050226" w:date="2026-05-01T23:51:00Z" w16du:dateUtc="2026-05-02T04:51:00Z"/>
        </w:rPr>
      </w:pPr>
      <w:ins w:id="3548" w:author="ERCOT 050226" w:date="2026-05-01T23:51:00Z" w16du:dateUtc="2026-05-02T04:51:00Z">
        <w:r>
          <w:rPr>
            <w:iCs/>
            <w:szCs w:val="20"/>
          </w:rPr>
          <w:t>(b)</w:t>
        </w:r>
        <w:r>
          <w:rPr>
            <w:iCs/>
            <w:szCs w:val="20"/>
          </w:rPr>
          <w:tab/>
          <w:t xml:space="preserve">After July 24, 2026, the aggregate real power rating of the associated generation decreases from what </w:t>
        </w:r>
      </w:ins>
      <w:ins w:id="3549" w:author="ERCOT 050226" w:date="2026-05-01T23:56:00Z" w16du:dateUtc="2026-05-02T04:56:00Z">
        <w:r w:rsidR="006E2F1A">
          <w:rPr>
            <w:iCs/>
            <w:szCs w:val="20"/>
          </w:rPr>
          <w:t xml:space="preserve">was </w:t>
        </w:r>
      </w:ins>
      <w:ins w:id="3550" w:author="ERCOT 050226" w:date="2026-05-01T23:58:00Z" w16du:dateUtc="2026-05-02T04:58:00Z">
        <w:r w:rsidR="00BB2C9E">
          <w:rPr>
            <w:iCs/>
            <w:szCs w:val="20"/>
          </w:rPr>
          <w:t>recorded</w:t>
        </w:r>
      </w:ins>
      <w:ins w:id="3551" w:author="ERCOT 050226" w:date="2026-05-01T23:57:00Z" w16du:dateUtc="2026-05-02T04:57:00Z">
        <w:r w:rsidR="00323AD6">
          <w:rPr>
            <w:iCs/>
            <w:szCs w:val="20"/>
          </w:rPr>
          <w:t xml:space="preserve"> in RIOO</w:t>
        </w:r>
      </w:ins>
      <w:ins w:id="3552" w:author="ERCOT 050226" w:date="2026-05-01T23:51:00Z" w16du:dateUtc="2026-05-02T04:51:00Z">
        <w:r>
          <w:t>.</w:t>
        </w:r>
      </w:ins>
    </w:p>
    <w:p w14:paraId="431C2655" w14:textId="29960F16" w:rsidR="00C15E2F" w:rsidRPr="00BF1782" w:rsidRDefault="00C15E2F" w:rsidP="00C15E2F">
      <w:pPr>
        <w:spacing w:after="240"/>
        <w:ind w:left="1440" w:hanging="720"/>
        <w:rPr>
          <w:ins w:id="3553" w:author="ERCOT 050226" w:date="2026-05-01T23:51:00Z" w16du:dateUtc="2026-05-02T04:51:00Z"/>
          <w:iCs/>
          <w:szCs w:val="20"/>
        </w:rPr>
      </w:pPr>
      <w:ins w:id="3554" w:author="ERCOT 050226" w:date="2026-05-01T23:51:00Z" w16du:dateUtc="2026-05-02T04:51:00Z">
        <w:r>
          <w:t>(c)</w:t>
        </w:r>
        <w:r>
          <w:tab/>
        </w:r>
        <w:r>
          <w:rPr>
            <w:iCs/>
            <w:szCs w:val="20"/>
          </w:rPr>
          <w:t>After July 24, 2026, the technology type(s) of the associated generation changes</w:t>
        </w:r>
        <w:r w:rsidRPr="000712F1">
          <w:rPr>
            <w:iCs/>
            <w:szCs w:val="20"/>
          </w:rPr>
          <w:t xml:space="preserve"> </w:t>
        </w:r>
        <w:r>
          <w:rPr>
            <w:iCs/>
            <w:szCs w:val="20"/>
          </w:rPr>
          <w:t xml:space="preserve">from what was </w:t>
        </w:r>
      </w:ins>
      <w:ins w:id="3555" w:author="ERCOT 050226" w:date="2026-05-01T23:58:00Z" w16du:dateUtc="2026-05-02T04:58:00Z">
        <w:r w:rsidR="00BB2C9E">
          <w:rPr>
            <w:iCs/>
            <w:szCs w:val="20"/>
          </w:rPr>
          <w:t>recorded in RIOO</w:t>
        </w:r>
      </w:ins>
      <w:ins w:id="3556" w:author="ERCOT 050226" w:date="2026-05-01T23:51:00Z" w16du:dateUtc="2026-05-02T04:51:00Z">
        <w:r>
          <w:t>.</w:t>
        </w:r>
      </w:ins>
    </w:p>
    <w:p w14:paraId="29F75522" w14:textId="77777777" w:rsidR="00C15E2F" w:rsidRDefault="00C15E2F" w:rsidP="00C15E2F">
      <w:pPr>
        <w:rPr>
          <w:ins w:id="3557" w:author="ERCOT 050226" w:date="2026-05-01T23:52:00Z" w16du:dateUtc="2026-05-02T04:52:00Z"/>
        </w:rPr>
      </w:pPr>
      <w:ins w:id="3558" w:author="ERCOT 050226" w:date="2026-05-01T23:51:00Z" w16du:dateUtc="2026-05-02T04:51:00Z">
        <w:r w:rsidRPr="009246FE">
          <w:t>(6)</w:t>
        </w:r>
        <w:r>
          <w:tab/>
        </w:r>
        <w:r w:rsidRPr="009246FE">
          <w:t xml:space="preserve">An ILLE for a Large Load studied as a </w:t>
        </w:r>
        <w:r>
          <w:t>WLPUN</w:t>
        </w:r>
        <w:r w:rsidRPr="009246FE">
          <w:t xml:space="preserve"> may elect one of the following:</w:t>
        </w:r>
      </w:ins>
    </w:p>
    <w:p w14:paraId="12E76B56" w14:textId="77777777" w:rsidR="00A51272" w:rsidRPr="009246FE" w:rsidRDefault="00A51272" w:rsidP="00C15E2F">
      <w:pPr>
        <w:rPr>
          <w:ins w:id="3559" w:author="ERCOT 050226" w:date="2026-05-01T23:51:00Z" w16du:dateUtc="2026-05-02T04:51:00Z"/>
        </w:rPr>
      </w:pPr>
    </w:p>
    <w:p w14:paraId="1089D36B" w14:textId="52803E37" w:rsidR="00C15E2F" w:rsidRDefault="00C15E2F" w:rsidP="00C15E2F">
      <w:pPr>
        <w:spacing w:after="240"/>
        <w:ind w:left="1440" w:hanging="720"/>
        <w:rPr>
          <w:ins w:id="3560" w:author="ERCOT 050226" w:date="2026-05-01T23:51:00Z" w16du:dateUtc="2026-05-02T04:51:00Z"/>
          <w:iCs/>
          <w:szCs w:val="20"/>
        </w:rPr>
      </w:pPr>
      <w:ins w:id="3561" w:author="ERCOT 050226" w:date="2026-05-01T23:51:00Z" w16du:dateUtc="2026-05-02T04:51:00Z">
        <w:r w:rsidRPr="009246FE">
          <w:lastRenderedPageBreak/>
          <w:t>(a)</w:t>
        </w:r>
        <w:r>
          <w:tab/>
        </w:r>
        <w:r w:rsidRPr="009246FE">
          <w:t xml:space="preserve">The ILLE accepts the </w:t>
        </w:r>
      </w:ins>
      <w:ins w:id="3562" w:author="ERCOT 051126" w:date="2026-05-07T10:45:00Z" w16du:dateUtc="2026-05-07T15:45:00Z">
        <w:r w:rsidR="00DA3299">
          <w:t xml:space="preserve">established </w:t>
        </w:r>
      </w:ins>
      <w:ins w:id="3563" w:author="ERCOT 050226" w:date="2026-05-01T23:51:00Z" w16du:dateUtc="2026-05-02T04:51:00Z">
        <w:r>
          <w:t>MW W</w:t>
        </w:r>
        <w:r w:rsidRPr="009246FE">
          <w:t xml:space="preserve">ithdrawal limit and allocated </w:t>
        </w:r>
        <w:del w:id="3564" w:author="ERCOT 051126" w:date="2026-05-11T17:38:00Z" w16du:dateUtc="2026-05-11T22:38:00Z">
          <w:r w:rsidRPr="009246FE" w:rsidDel="005C7FAD">
            <w:delText>MW</w:delText>
          </w:r>
        </w:del>
      </w:ins>
      <w:ins w:id="3565" w:author="ERCOT 051126" w:date="2026-05-11T17:38:00Z" w16du:dateUtc="2026-05-11T22:38:00Z">
        <w:r w:rsidR="005C7FAD">
          <w:t>peak Demand</w:t>
        </w:r>
      </w:ins>
      <w:ins w:id="3566" w:author="ERCOT 050226" w:date="2026-05-01T23:51:00Z" w16du:dateUtc="2026-05-02T04:51:00Z">
        <w:r w:rsidRPr="009246FE">
          <w:t xml:space="preserve"> </w:t>
        </w:r>
        <w:del w:id="3567" w:author="ERCOT 051126" w:date="2026-05-11T17:38:00Z" w16du:dateUtc="2026-05-11T22:38:00Z">
          <w:r w:rsidRPr="009246FE" w:rsidDel="005C7FAD">
            <w:delText xml:space="preserve">amounts </w:delText>
          </w:r>
        </w:del>
        <w:r w:rsidRPr="009246FE">
          <w:t xml:space="preserve">provided in paragraph (1) </w:t>
        </w:r>
      </w:ins>
      <w:ins w:id="3568" w:author="ERCOT 050226" w:date="2026-05-02T15:45:00Z" w16du:dateUtc="2026-05-02T20:45:00Z">
        <w:r w:rsidR="0005421A">
          <w:t xml:space="preserve">above </w:t>
        </w:r>
      </w:ins>
      <w:ins w:id="3569" w:author="ERCOT 050226" w:date="2026-05-01T23:51:00Z" w16du:dateUtc="2026-05-02T04:51:00Z">
        <w:r w:rsidRPr="009246FE">
          <w:t>with no modifications;</w:t>
        </w:r>
        <w:r>
          <w:t xml:space="preserve"> or</w:t>
        </w:r>
      </w:ins>
    </w:p>
    <w:p w14:paraId="6D6CFECE" w14:textId="7A78A56E" w:rsidR="007E6FA9" w:rsidRDefault="00C15E2F" w:rsidP="00A51272">
      <w:pPr>
        <w:spacing w:after="240"/>
        <w:ind w:left="1440" w:hanging="720"/>
        <w:rPr>
          <w:ins w:id="3570" w:author="ERCOT 041726" w:date="2026-04-17T08:11:00Z" w16du:dateUtc="2026-04-17T13:11:00Z"/>
          <w:iCs/>
          <w:szCs w:val="20"/>
        </w:rPr>
      </w:pPr>
      <w:ins w:id="3571" w:author="ERCOT 050226" w:date="2026-05-01T23:51:00Z" w16du:dateUtc="2026-05-02T04:51:00Z">
        <w:r w:rsidRPr="009246FE">
          <w:t>(b)</w:t>
        </w:r>
        <w:r>
          <w:tab/>
        </w:r>
        <w:r w:rsidRPr="009246FE">
          <w:t xml:space="preserve">The ILLE accepts </w:t>
        </w:r>
        <w:del w:id="3572" w:author="ERCOT 051126" w:date="2026-05-11T17:41:00Z" w16du:dateUtc="2026-05-11T22:41:00Z">
          <w:r w:rsidRPr="009246FE" w:rsidDel="005C7FAD">
            <w:delText xml:space="preserve">the </w:delText>
          </w:r>
        </w:del>
      </w:ins>
      <w:ins w:id="3573" w:author="ERCOT 051126" w:date="2026-05-07T11:17:00Z" w16du:dateUtc="2026-05-07T16:17:00Z">
        <w:del w:id="3574" w:author="ERCOT 051126" w:date="2026-05-11T17:41:00Z" w16du:dateUtc="2026-05-11T22:41:00Z">
          <w:r w:rsidR="008F62C4" w:rsidDel="005C7FAD">
            <w:delText>established</w:delText>
          </w:r>
        </w:del>
      </w:ins>
      <w:ins w:id="3575" w:author="ERCOT 051126" w:date="2026-05-11T17:41:00Z" w16du:dateUtc="2026-05-11T22:41:00Z">
        <w:r w:rsidR="005C7FAD">
          <w:t>a modified</w:t>
        </w:r>
      </w:ins>
      <w:ins w:id="3576" w:author="ERCOT 051126" w:date="2026-05-07T11:17:00Z" w16du:dateUtc="2026-05-07T16:17:00Z">
        <w:r w:rsidR="008F62C4">
          <w:t xml:space="preserve"> </w:t>
        </w:r>
      </w:ins>
      <w:ins w:id="3577" w:author="ERCOT 050226" w:date="2026-05-01T23:51:00Z" w16du:dateUtc="2026-05-02T04:51:00Z">
        <w:r>
          <w:t>MW W</w:t>
        </w:r>
        <w:r w:rsidRPr="009246FE">
          <w:t xml:space="preserve">ithdrawal limit </w:t>
        </w:r>
        <w:del w:id="3578" w:author="ERCOT 051126" w:date="2026-05-11T17:41:00Z" w16du:dateUtc="2026-05-11T22:41:00Z">
          <w:r w:rsidRPr="009246FE" w:rsidDel="005C7FAD">
            <w:delText>and</w:delText>
          </w:r>
        </w:del>
      </w:ins>
      <w:ins w:id="3579" w:author="ERCOT 051126" w:date="2026-05-11T17:41:00Z" w16du:dateUtc="2026-05-11T22:41:00Z">
        <w:r w:rsidR="005C7FAD">
          <w:t>or</w:t>
        </w:r>
      </w:ins>
      <w:ins w:id="3580" w:author="ERCOT 050226" w:date="2026-05-01T23:51:00Z" w16du:dateUtc="2026-05-02T04:51:00Z">
        <w:r w:rsidRPr="009246FE">
          <w:t xml:space="preserve"> </w:t>
        </w:r>
        <w:del w:id="3581" w:author="ERCOT 051126" w:date="2026-05-11T17:41:00Z" w16du:dateUtc="2026-05-11T22:41:00Z">
          <w:r w:rsidRPr="009246FE" w:rsidDel="005C7FAD">
            <w:delText xml:space="preserve">allocated </w:delText>
          </w:r>
        </w:del>
        <w:del w:id="3582" w:author="ERCOT 051126" w:date="2026-05-11T17:38:00Z" w16du:dateUtc="2026-05-11T22:38:00Z">
          <w:r w:rsidRPr="009246FE" w:rsidDel="005C7FAD">
            <w:delText>MW</w:delText>
          </w:r>
        </w:del>
      </w:ins>
      <w:ins w:id="3583" w:author="ERCOT 051126" w:date="2026-05-11T17:38:00Z" w16du:dateUtc="2026-05-11T22:38:00Z">
        <w:r w:rsidR="005C7FAD">
          <w:t>peak Demand</w:t>
        </w:r>
      </w:ins>
      <w:ins w:id="3584" w:author="ERCOT 050226" w:date="2026-05-01T23:51:00Z" w16du:dateUtc="2026-05-02T04:51:00Z">
        <w:r w:rsidRPr="009246FE">
          <w:t xml:space="preserve"> </w:t>
        </w:r>
      </w:ins>
      <w:ins w:id="3585" w:author="ERCOT 051126" w:date="2026-05-11T17:41:00Z" w16du:dateUtc="2026-05-11T22:41:00Z">
        <w:r w:rsidR="00121D15">
          <w:t xml:space="preserve">from what was </w:t>
        </w:r>
      </w:ins>
      <w:ins w:id="3586" w:author="ERCOT 050226" w:date="2026-05-01T23:51:00Z" w16du:dateUtc="2026-05-02T04:51:00Z">
        <w:del w:id="3587" w:author="ERCOT 051126" w:date="2026-05-11T17:38:00Z" w16du:dateUtc="2026-05-11T22:38:00Z">
          <w:r w:rsidRPr="009246FE" w:rsidDel="005C7FAD">
            <w:delText xml:space="preserve">amounts </w:delText>
          </w:r>
        </w:del>
        <w:r w:rsidRPr="009246FE">
          <w:t xml:space="preserve">provided in paragraph (1) </w:t>
        </w:r>
      </w:ins>
      <w:ins w:id="3588" w:author="ERCOT 050226" w:date="2026-05-02T15:45:00Z" w16du:dateUtc="2026-05-02T20:45:00Z">
        <w:r w:rsidR="0005421A">
          <w:t>above</w:t>
        </w:r>
        <w:del w:id="3589" w:author="ERCOT 051126" w:date="2026-05-11T17:41:00Z" w16du:dateUtc="2026-05-11T22:41:00Z">
          <w:r w:rsidR="0005421A" w:rsidDel="00121D15">
            <w:delText xml:space="preserve"> </w:delText>
          </w:r>
        </w:del>
      </w:ins>
      <w:ins w:id="3590" w:author="ERCOT 050226" w:date="2026-05-01T23:51:00Z" w16du:dateUtc="2026-05-02T04:51:00Z">
        <w:del w:id="3591" w:author="ERCOT 051126" w:date="2026-05-11T17:41:00Z" w16du:dateUtc="2026-05-11T22:41:00Z">
          <w:r w:rsidRPr="009246FE" w:rsidDel="00121D15">
            <w:delText>with modifications to either or both values</w:delText>
          </w:r>
        </w:del>
        <w:r w:rsidRPr="009246FE">
          <w:t xml:space="preserve">. Each modified value must be less than or equal to the corresponding value provided by ERCOT in paragraph (1) </w:t>
        </w:r>
      </w:ins>
      <w:ins w:id="3592" w:author="ERCOT 050226" w:date="2026-05-02T15:46:00Z" w16du:dateUtc="2026-05-02T20:46:00Z">
        <w:r w:rsidR="0005421A">
          <w:t xml:space="preserve">above </w:t>
        </w:r>
      </w:ins>
      <w:ins w:id="3593" w:author="ERCOT 050226" w:date="2026-05-01T23:51:00Z" w16du:dateUtc="2026-05-02T04:51:00Z">
        <w:r w:rsidRPr="009246FE">
          <w:t>and must be reflected in an updated LCP</w:t>
        </w:r>
        <w:r w:rsidRPr="009246FE" w:rsidDel="00F66C9A">
          <w:t>.</w:t>
        </w:r>
      </w:ins>
    </w:p>
    <w:p w14:paraId="32552D37" w14:textId="77777777" w:rsidR="005F7503" w:rsidRPr="00BF1782" w:rsidRDefault="005F7503" w:rsidP="005F7503">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3594" w:author="ERCOT" w:date="2026-03-01T22:30:00Z">
        <w:r w:rsidRPr="00BF1782" w:rsidDel="00B76F17">
          <w:rPr>
            <w:b/>
            <w:szCs w:val="20"/>
          </w:rPr>
          <w:delText>Interconnection Agreements and Responsibilities</w:delText>
        </w:r>
      </w:del>
      <w:bookmarkEnd w:id="3405"/>
      <w:ins w:id="3595" w:author="ERCOT" w:date="2026-03-01T22:30:00Z">
        <w:r w:rsidRPr="00BF1782">
          <w:rPr>
            <w:b/>
            <w:szCs w:val="20"/>
          </w:rPr>
          <w:t>Batch Zero Study Refinement and Delivery of Transmission Plan</w:t>
        </w:r>
      </w:ins>
    </w:p>
    <w:p w14:paraId="08B4679B" w14:textId="6ADDC61A" w:rsidR="005F7503" w:rsidRPr="00BF1782" w:rsidRDefault="005F7503" w:rsidP="005F7503">
      <w:pPr>
        <w:spacing w:after="240"/>
        <w:ind w:left="720" w:hanging="720"/>
        <w:rPr>
          <w:ins w:id="3596" w:author="ERCOT" w:date="2026-03-04T16:59:00Z"/>
          <w:iCs/>
          <w:szCs w:val="20"/>
        </w:rPr>
      </w:pPr>
      <w:ins w:id="3597" w:author="ERCOT" w:date="2026-03-04T16:59:00Z">
        <w:r w:rsidRPr="00BF1782">
          <w:rPr>
            <w:iCs/>
            <w:szCs w:val="20"/>
          </w:rPr>
          <w:t>(1)</w:t>
        </w:r>
        <w:r w:rsidRPr="00BF1782">
          <w:rPr>
            <w:iCs/>
            <w:szCs w:val="20"/>
          </w:rPr>
          <w:tab/>
          <w:t xml:space="preserve">The Batch Zero Refinement is an activity performed by ERCOT, in consultation with </w:t>
        </w:r>
      </w:ins>
      <w:ins w:id="3598" w:author="ERCOT 040426" w:date="2026-04-03T13:59:00Z">
        <w:r w:rsidRPr="00BF1782">
          <w:rPr>
            <w:iCs/>
            <w:szCs w:val="20"/>
          </w:rPr>
          <w:t>the Interconnecting DSPs and Interconnecting TSPs</w:t>
        </w:r>
      </w:ins>
      <w:ins w:id="3599" w:author="ERCOT" w:date="2026-03-04T16:59:00Z">
        <w:del w:id="3600"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3601" w:author="ERCOT 040426" w:date="2026-04-03T01:11:00Z">
        <w:r w:rsidRPr="00BF1782">
          <w:rPr>
            <w:iCs/>
            <w:szCs w:val="20"/>
          </w:rPr>
          <w:t xml:space="preserve">Interconnection </w:t>
        </w:r>
      </w:ins>
      <w:ins w:id="3602" w:author="ERCOT" w:date="2026-03-04T16:59:00Z">
        <w:r w:rsidRPr="00BF1782">
          <w:rPr>
            <w:iCs/>
            <w:szCs w:val="20"/>
          </w:rPr>
          <w:t>Study, to only include Large Loads that met the</w:t>
        </w:r>
        <w:del w:id="3603" w:author="ERCOT 051126" w:date="2026-05-10T01:38:00Z" w16du:dateUtc="2026-05-10T06:38:00Z">
          <w:r w:rsidRPr="00BF1782">
            <w:rPr>
              <w:iCs/>
              <w:szCs w:val="20"/>
            </w:rPr>
            <w:delText xml:space="preserve"> required</w:delText>
          </w:r>
        </w:del>
        <w:r w:rsidRPr="00BF1782">
          <w:rPr>
            <w:iCs/>
            <w:szCs w:val="20"/>
          </w:rPr>
          <w:t xml:space="preserve"> commitment </w:t>
        </w:r>
        <w:del w:id="3604" w:author="ERCOT 051126" w:date="2026-05-10T01:38:00Z" w16du:dateUtc="2026-05-10T06:38:00Z">
          <w:r w:rsidRPr="00BF1782">
            <w:rPr>
              <w:iCs/>
              <w:szCs w:val="20"/>
            </w:rPr>
            <w:delText>criteria</w:delText>
          </w:r>
        </w:del>
      </w:ins>
      <w:ins w:id="3605" w:author="ERCOT 051126" w:date="2026-05-10T01:38:00Z" w16du:dateUtc="2026-05-10T06:38:00Z">
        <w:r w:rsidR="00FE05D0">
          <w:rPr>
            <w:iCs/>
            <w:szCs w:val="20"/>
          </w:rPr>
          <w:t>requirements</w:t>
        </w:r>
      </w:ins>
      <w:ins w:id="3606" w:author="ERCOT" w:date="2026-03-04T16:59:00Z">
        <w:r w:rsidRPr="00BF1782">
          <w:rPr>
            <w:iCs/>
            <w:szCs w:val="20"/>
          </w:rPr>
          <w:t xml:space="preserve">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0BF769DF" w14:textId="77777777" w:rsidR="005F7503" w:rsidRPr="00BF1782" w:rsidRDefault="005F7503" w:rsidP="005F7503">
      <w:pPr>
        <w:spacing w:before="240" w:after="240"/>
        <w:ind w:left="720" w:hanging="720"/>
        <w:rPr>
          <w:b/>
          <w:bCs/>
          <w:i/>
        </w:rPr>
      </w:pPr>
      <w:r w:rsidRPr="00BF1782">
        <w:rPr>
          <w:b/>
          <w:bCs/>
          <w:i/>
        </w:rPr>
        <w:t>9.5.1</w:t>
      </w:r>
      <w:r w:rsidRPr="00BF1782">
        <w:rPr>
          <w:b/>
          <w:bCs/>
          <w:i/>
        </w:rPr>
        <w:tab/>
      </w:r>
      <w:del w:id="3607" w:author="ERCOT" w:date="2026-03-04T16:40:00Z">
        <w:r w:rsidRPr="00BF1782" w:rsidDel="00E9068B">
          <w:rPr>
            <w:b/>
            <w:bCs/>
            <w:i/>
          </w:rPr>
          <w:delText>Interconnection Agreement for Large Loads not Co-Located with a Generation Resource Facility</w:delText>
        </w:r>
      </w:del>
      <w:ins w:id="3608" w:author="ERCOT" w:date="2026-03-04T16:40:00Z">
        <w:r w:rsidRPr="00BF1782">
          <w:rPr>
            <w:b/>
            <w:bCs/>
            <w:i/>
          </w:rPr>
          <w:t xml:space="preserve">ERCOT Activities During the Batch Zero </w:t>
        </w:r>
      </w:ins>
      <w:ins w:id="3609" w:author="ERCOT" w:date="2026-03-04T16:41:00Z">
        <w:r w:rsidRPr="00BF1782">
          <w:rPr>
            <w:b/>
            <w:bCs/>
            <w:i/>
          </w:rPr>
          <w:t>Refinement Period</w:t>
        </w:r>
      </w:ins>
    </w:p>
    <w:p w14:paraId="2DA54B35" w14:textId="0DD15421" w:rsidR="005F7503" w:rsidRPr="00BF1782" w:rsidRDefault="005F7503" w:rsidP="005F7503">
      <w:pPr>
        <w:spacing w:after="240"/>
        <w:ind w:left="720" w:hanging="720"/>
        <w:rPr>
          <w:ins w:id="3610" w:author="ERCOT" w:date="2026-03-01T22:31:00Z"/>
        </w:rPr>
      </w:pPr>
      <w:ins w:id="3611" w:author="ERCOT" w:date="2026-03-01T22:31:00Z">
        <w:r w:rsidRPr="00BF1782">
          <w:rPr>
            <w:iCs/>
            <w:szCs w:val="20"/>
          </w:rPr>
          <w:t>(</w:t>
        </w:r>
      </w:ins>
      <w:ins w:id="3612" w:author="ERCOT" w:date="2026-03-04T17:00:00Z">
        <w:r w:rsidRPr="00BF1782">
          <w:rPr>
            <w:iCs/>
            <w:szCs w:val="20"/>
          </w:rPr>
          <w:t>1)</w:t>
        </w:r>
        <w:r w:rsidRPr="00BF1782">
          <w:rPr>
            <w:iCs/>
            <w:szCs w:val="20"/>
          </w:rPr>
          <w:tab/>
          <w:t>A</w:t>
        </w:r>
      </w:ins>
      <w:ins w:id="3613" w:author="ERCOT" w:date="2026-03-01T22:31:00Z">
        <w:r w:rsidRPr="00BF1782">
          <w:rPr>
            <w:iCs/>
            <w:szCs w:val="20"/>
          </w:rPr>
          <w:t>fter the deadline established in paragraph (</w:t>
        </w:r>
      </w:ins>
      <w:ins w:id="3614" w:author="ERCOT" w:date="2026-03-04T16:02:00Z">
        <w:r w:rsidRPr="00BF1782">
          <w:rPr>
            <w:iCs/>
            <w:szCs w:val="20"/>
          </w:rPr>
          <w:t>2</w:t>
        </w:r>
      </w:ins>
      <w:ins w:id="3615" w:author="ERCOT" w:date="2026-03-01T22:31:00Z">
        <w:r w:rsidRPr="00BF1782">
          <w:rPr>
            <w:iCs/>
            <w:szCs w:val="20"/>
          </w:rPr>
          <w:t>)(</w:t>
        </w:r>
      </w:ins>
      <w:ins w:id="3616" w:author="ERCOT" w:date="2026-03-04T16:02:00Z">
        <w:r w:rsidRPr="00BF1782">
          <w:rPr>
            <w:iCs/>
            <w:szCs w:val="20"/>
          </w:rPr>
          <w:t>c</w:t>
        </w:r>
      </w:ins>
      <w:ins w:id="3617" w:author="ERCOT" w:date="2026-03-01T22:31:00Z">
        <w:r w:rsidRPr="00BF1782">
          <w:rPr>
            <w:iCs/>
            <w:szCs w:val="20"/>
          </w:rPr>
          <w:t>) of Section 9.3.1,</w:t>
        </w:r>
      </w:ins>
      <w:ins w:id="3618" w:author="ERCOT 040426" w:date="2026-04-03T01:12:00Z">
        <w:r w:rsidRPr="00BF1782">
          <w:rPr>
            <w:iCs/>
            <w:szCs w:val="20"/>
          </w:rPr>
          <w:t xml:space="preserve"> Batch Zero Process Overview and Timelines,</w:t>
        </w:r>
      </w:ins>
      <w:ins w:id="3619" w:author="ERCOT" w:date="2026-03-01T22:31:00Z">
        <w:r w:rsidRPr="00BF1782">
          <w:rPr>
            <w:iCs/>
            <w:szCs w:val="20"/>
          </w:rPr>
          <w:t xml:space="preserve"> for </w:t>
        </w:r>
      </w:ins>
      <w:ins w:id="3620" w:author="ERCOT" w:date="2026-03-04T13:38:00Z">
        <w:r w:rsidRPr="00BF1782">
          <w:rPr>
            <w:iCs/>
            <w:szCs w:val="20"/>
          </w:rPr>
          <w:t>the Interconnecting D</w:t>
        </w:r>
      </w:ins>
      <w:ins w:id="3621" w:author="ERCOT" w:date="2026-03-04T13:39:00Z">
        <w:r w:rsidRPr="00BF1782">
          <w:rPr>
            <w:iCs/>
            <w:szCs w:val="20"/>
          </w:rPr>
          <w:t xml:space="preserve">istribution </w:t>
        </w:r>
      </w:ins>
      <w:ins w:id="3622" w:author="ERCOT" w:date="2026-03-04T13:38:00Z">
        <w:r w:rsidRPr="00BF1782">
          <w:rPr>
            <w:iCs/>
            <w:szCs w:val="20"/>
          </w:rPr>
          <w:t>S</w:t>
        </w:r>
      </w:ins>
      <w:ins w:id="3623" w:author="ERCOT" w:date="2026-03-04T13:39:00Z">
        <w:r w:rsidRPr="00BF1782">
          <w:rPr>
            <w:iCs/>
            <w:szCs w:val="20"/>
          </w:rPr>
          <w:t xml:space="preserve">ervice </w:t>
        </w:r>
      </w:ins>
      <w:ins w:id="3624" w:author="ERCOT" w:date="2026-03-04T13:38:00Z">
        <w:r w:rsidRPr="00BF1782">
          <w:rPr>
            <w:iCs/>
            <w:szCs w:val="20"/>
          </w:rPr>
          <w:t>P</w:t>
        </w:r>
      </w:ins>
      <w:ins w:id="3625" w:author="ERCOT" w:date="2026-03-04T13:39:00Z">
        <w:r w:rsidRPr="00BF1782">
          <w:rPr>
            <w:iCs/>
            <w:szCs w:val="20"/>
          </w:rPr>
          <w:t>rovider (DSP)</w:t>
        </w:r>
      </w:ins>
      <w:ins w:id="3626" w:author="ERCOT" w:date="2026-03-04T13:38:00Z">
        <w:del w:id="3627" w:author="Vistra 051226" w:date="2026-05-12T16:11:00Z" w16du:dateUtc="2026-05-12T21:11:00Z">
          <w:r w:rsidRPr="00BF1782" w:rsidDel="00570570">
            <w:rPr>
              <w:iCs/>
              <w:szCs w:val="20"/>
            </w:rPr>
            <w:delText xml:space="preserve"> </w:delText>
          </w:r>
        </w:del>
        <w:del w:id="3628" w:author="ERCOT 043026" w:date="2026-04-29T19:58:00Z" w16du:dateUtc="2026-04-30T00:58:00Z">
          <w:r w:rsidRPr="00BF1782" w:rsidDel="00F81D1B">
            <w:rPr>
              <w:iCs/>
              <w:szCs w:val="20"/>
            </w:rPr>
            <w:delText>or Interconnecting T</w:delText>
          </w:r>
        </w:del>
      </w:ins>
      <w:ins w:id="3629" w:author="ERCOT" w:date="2026-03-04T13:39:00Z">
        <w:del w:id="3630" w:author="ERCOT 043026" w:date="2026-04-29T19:58:00Z" w16du:dateUtc="2026-04-30T00:58:00Z">
          <w:r w:rsidRPr="00BF1782" w:rsidDel="00F81D1B">
            <w:rPr>
              <w:iCs/>
              <w:szCs w:val="20"/>
            </w:rPr>
            <w:delText>ransmission Service Provider (TSP)</w:delText>
          </w:r>
        </w:del>
      </w:ins>
      <w:ins w:id="3631" w:author="Vistra 051226" w:date="2026-05-12T10:37:00Z" w16du:dateUtc="2026-05-12T15:37:00Z">
        <w:r w:rsidR="00FC485D">
          <w:rPr>
            <w:iCs/>
            <w:szCs w:val="20"/>
          </w:rPr>
          <w:t xml:space="preserve"> or Interconnecting Transmission Service Provider (TSP)</w:t>
        </w:r>
      </w:ins>
      <w:ins w:id="3632" w:author="Vistra 051226" w:date="2026-05-12T16:11:00Z" w16du:dateUtc="2026-05-12T21:11:00Z">
        <w:r w:rsidR="00570570">
          <w:rPr>
            <w:iCs/>
            <w:szCs w:val="20"/>
          </w:rPr>
          <w:t xml:space="preserve"> </w:t>
        </w:r>
      </w:ins>
      <w:ins w:id="3633" w:author="ERCOT" w:date="2026-03-01T22:31:00Z">
        <w:del w:id="3634" w:author="ERCOT 043026" w:date="2026-04-29T19:58:00Z" w16du:dateUtc="2026-04-30T00:58:00Z">
          <w:r w:rsidRPr="00BF1782" w:rsidDel="00F81D1B">
            <w:rPr>
              <w:iCs/>
              <w:szCs w:val="20"/>
            </w:rPr>
            <w:delText xml:space="preserve"> </w:delText>
          </w:r>
        </w:del>
        <w:r w:rsidRPr="00BF1782">
          <w:rPr>
            <w:iCs/>
            <w:szCs w:val="20"/>
          </w:rPr>
          <w:t>to notify ERCOT which Large Loads included in the initial Batch Zero</w:t>
        </w:r>
      </w:ins>
      <w:ins w:id="3635" w:author="ERCOT" w:date="2026-03-04T14:49:00Z">
        <w:r w:rsidRPr="00BF1782">
          <w:rPr>
            <w:iCs/>
            <w:szCs w:val="20"/>
          </w:rPr>
          <w:t xml:space="preserve"> Interconnection</w:t>
        </w:r>
      </w:ins>
      <w:ins w:id="3636" w:author="ERCOT" w:date="2026-03-01T22:31:00Z">
        <w:r w:rsidRPr="00BF1782">
          <w:rPr>
            <w:iCs/>
            <w:szCs w:val="20"/>
          </w:rPr>
          <w:t xml:space="preserve"> Study have </w:t>
        </w:r>
        <w:r w:rsidRPr="00BF1782">
          <w:t xml:space="preserve">met the requirements for commitment, ERCOT </w:t>
        </w:r>
      </w:ins>
      <w:ins w:id="3637" w:author="ERCOT" w:date="2026-03-04T17:00:00Z">
        <w:r w:rsidRPr="00BF1782">
          <w:t xml:space="preserve">will </w:t>
        </w:r>
      </w:ins>
      <w:ins w:id="3638" w:author="ERCOT" w:date="2026-03-01T22:31:00Z">
        <w:r w:rsidRPr="00BF1782">
          <w:t>initiate the Batch Zero Refinement Study.</w:t>
        </w:r>
      </w:ins>
    </w:p>
    <w:p w14:paraId="3942F6C3" w14:textId="77777777" w:rsidR="005F7503" w:rsidRPr="00BF1782" w:rsidRDefault="005F7503" w:rsidP="005F7503">
      <w:pPr>
        <w:spacing w:after="240"/>
        <w:ind w:left="720" w:hanging="720"/>
        <w:rPr>
          <w:ins w:id="3639" w:author="ERCOT" w:date="2026-03-01T22:31:00Z"/>
        </w:rPr>
      </w:pPr>
      <w:ins w:id="3640" w:author="ERCOT" w:date="2026-03-01T22:31:00Z">
        <w:r w:rsidRPr="00BF1782">
          <w:t>(</w:t>
        </w:r>
      </w:ins>
      <w:ins w:id="3641" w:author="ERCOT" w:date="2026-03-04T16:59:00Z">
        <w:r w:rsidRPr="00BF1782">
          <w:t>2</w:t>
        </w:r>
      </w:ins>
      <w:ins w:id="3642" w:author="ERCOT" w:date="2026-03-01T22:31:00Z">
        <w:r w:rsidRPr="00BF1782">
          <w:t>)</w:t>
        </w:r>
        <w:r w:rsidRPr="00BF1782">
          <w:tab/>
          <w:t xml:space="preserve">During the Batch Zero Refinement Study period ERCOT shall update its Batch Zero </w:t>
        </w:r>
      </w:ins>
      <w:ins w:id="3643" w:author="ERCOT" w:date="2026-03-04T14:49:00Z">
        <w:r w:rsidRPr="00BF1782">
          <w:t xml:space="preserve">Interconnection Study </w:t>
        </w:r>
      </w:ins>
      <w:ins w:id="3644" w:author="ERCOT" w:date="2026-03-01T22:31:00Z">
        <w:r w:rsidRPr="00BF1782">
          <w:t xml:space="preserve">to evaluate if the remaining Large Loads under assessment still result in planning criteria violations and if the Transmission Facility improvements </w:t>
        </w:r>
      </w:ins>
      <w:ins w:id="3645" w:author="ERCOT" w:date="2026-03-04T02:09:00Z">
        <w:r w:rsidRPr="00BF1782">
          <w:t xml:space="preserve">for </w:t>
        </w:r>
      </w:ins>
      <w:ins w:id="3646" w:author="ERCOT" w:date="2026-03-04T17:02:00Z">
        <w:r w:rsidRPr="00BF1782">
          <w:t>2028</w:t>
        </w:r>
        <w:del w:id="3647" w:author="ERCOT 043026" w:date="2026-04-24T17:41:00Z" w16du:dateUtc="2026-04-24T22:41:00Z">
          <w:r w:rsidRPr="00BF1782" w:rsidDel="003C354C">
            <w:delText>-</w:delText>
          </w:r>
        </w:del>
      </w:ins>
      <w:ins w:id="3648" w:author="ERCOT 043026" w:date="2026-04-24T17:41:00Z" w16du:dateUtc="2026-04-24T22:41:00Z">
        <w:r>
          <w:t xml:space="preserve">, 2030, and </w:t>
        </w:r>
      </w:ins>
      <w:ins w:id="3649" w:author="ERCOT" w:date="2026-03-04T17:02:00Z">
        <w:r w:rsidRPr="00BF1782">
          <w:t>2032</w:t>
        </w:r>
      </w:ins>
      <w:ins w:id="3650" w:author="ERCOT" w:date="2026-03-04T02:10:00Z">
        <w:r w:rsidRPr="00BF1782">
          <w:t xml:space="preserve"> </w:t>
        </w:r>
      </w:ins>
      <w:ins w:id="3651" w:author="ERCOT" w:date="2026-03-01T22:31:00Z">
        <w:r w:rsidRPr="00BF1782">
          <w:t xml:space="preserve">identified in the Batch Zero </w:t>
        </w:r>
      </w:ins>
      <w:ins w:id="3652" w:author="ERCOT" w:date="2026-03-04T14:49:00Z">
        <w:r w:rsidRPr="00BF1782">
          <w:t xml:space="preserve">Interconnection </w:t>
        </w:r>
      </w:ins>
      <w:ins w:id="3653" w:author="ERCOT" w:date="2026-03-01T22:31:00Z">
        <w:r w:rsidRPr="00BF1782">
          <w:t>Study require modification.</w:t>
        </w:r>
      </w:ins>
    </w:p>
    <w:p w14:paraId="59016DC1" w14:textId="77777777" w:rsidR="005F7503" w:rsidRPr="00BF1782" w:rsidRDefault="005F7503" w:rsidP="005F7503">
      <w:pPr>
        <w:spacing w:after="240"/>
        <w:ind w:left="720" w:hanging="720"/>
        <w:rPr>
          <w:ins w:id="3654" w:author="ERCOT" w:date="2026-03-01T22:31:00Z"/>
        </w:rPr>
      </w:pPr>
      <w:ins w:id="3655" w:author="ERCOT" w:date="2026-03-01T22:31:00Z">
        <w:r w:rsidRPr="00BF1782">
          <w:rPr>
            <w:iCs/>
            <w:szCs w:val="20"/>
          </w:rPr>
          <w:t>(</w:t>
        </w:r>
      </w:ins>
      <w:ins w:id="3656" w:author="ERCOT" w:date="2026-03-04T16:59:00Z">
        <w:r w:rsidRPr="00BF1782">
          <w:rPr>
            <w:iCs/>
            <w:szCs w:val="20"/>
          </w:rPr>
          <w:t>3</w:t>
        </w:r>
      </w:ins>
      <w:ins w:id="3657" w:author="ERCOT" w:date="2026-03-01T22:31:00Z">
        <w:r w:rsidRPr="00BF1782">
          <w:rPr>
            <w:iCs/>
            <w:szCs w:val="20"/>
          </w:rPr>
          <w:t>)</w:t>
        </w:r>
        <w:r w:rsidRPr="00BF1782">
          <w:rPr>
            <w:iCs/>
            <w:szCs w:val="20"/>
          </w:rPr>
          <w:tab/>
          <w:t>ERCOT shall communicate with</w:t>
        </w:r>
      </w:ins>
      <w:ins w:id="3658" w:author="ERCOT" w:date="2026-03-04T17:03:00Z">
        <w:r w:rsidRPr="00BF1782">
          <w:rPr>
            <w:iCs/>
            <w:szCs w:val="20"/>
          </w:rPr>
          <w:t xml:space="preserve"> applicable</w:t>
        </w:r>
      </w:ins>
      <w:ins w:id="3659" w:author="ERCOT" w:date="2026-03-01T22:31:00Z">
        <w:r w:rsidRPr="00BF1782">
          <w:rPr>
            <w:iCs/>
            <w:szCs w:val="20"/>
          </w:rPr>
          <w:t xml:space="preserve"> </w:t>
        </w:r>
      </w:ins>
      <w:ins w:id="3660" w:author="ERCOT 040426" w:date="2026-04-03T13:59:00Z">
        <w:r w:rsidRPr="00BF1782">
          <w:rPr>
            <w:iCs/>
            <w:szCs w:val="20"/>
          </w:rPr>
          <w:t>Interconnecting DSPs and Interconnecti</w:t>
        </w:r>
      </w:ins>
      <w:ins w:id="3661" w:author="ERCOT 040426" w:date="2026-04-03T14:00:00Z">
        <w:r w:rsidRPr="00BF1782">
          <w:rPr>
            <w:iCs/>
            <w:szCs w:val="20"/>
          </w:rPr>
          <w:t>ng</w:t>
        </w:r>
      </w:ins>
      <w:ins w:id="3662" w:author="ERCOT 040426" w:date="2026-04-03T13:59:00Z">
        <w:r w:rsidRPr="00BF1782">
          <w:rPr>
            <w:iCs/>
            <w:szCs w:val="20"/>
          </w:rPr>
          <w:t xml:space="preserve"> TSPs</w:t>
        </w:r>
      </w:ins>
      <w:ins w:id="3663" w:author="ERCOT" w:date="2026-03-04T17:03:00Z">
        <w:del w:id="3664" w:author="ERCOT 040426" w:date="2026-04-03T13:59:00Z">
          <w:r w:rsidRPr="00BF1782">
            <w:rPr>
              <w:iCs/>
              <w:szCs w:val="20"/>
            </w:rPr>
            <w:delText>TDSPs</w:delText>
          </w:r>
        </w:del>
        <w:r w:rsidRPr="00BF1782">
          <w:rPr>
            <w:iCs/>
            <w:szCs w:val="20"/>
          </w:rPr>
          <w:t xml:space="preserve"> </w:t>
        </w:r>
      </w:ins>
      <w:ins w:id="3665" w:author="ERCOT" w:date="2026-03-01T22:31:00Z">
        <w:r w:rsidRPr="00BF1782">
          <w:rPr>
            <w:iCs/>
            <w:szCs w:val="20"/>
          </w:rPr>
          <w:t xml:space="preserve">during ERCOT’s evaluation. </w:t>
        </w:r>
      </w:ins>
      <w:ins w:id="3666" w:author="ERCOT" w:date="2026-03-04T17:04:00Z">
        <w:r w:rsidRPr="00BF1782">
          <w:rPr>
            <w:iCs/>
            <w:szCs w:val="20"/>
          </w:rPr>
          <w:t xml:space="preserve">Each </w:t>
        </w:r>
      </w:ins>
      <w:ins w:id="3667" w:author="ERCOT 040426" w:date="2026-04-03T13:59:00Z">
        <w:r w:rsidRPr="00BF1782">
          <w:rPr>
            <w:iCs/>
            <w:szCs w:val="20"/>
          </w:rPr>
          <w:t>Interconnecting DSP a</w:t>
        </w:r>
      </w:ins>
      <w:ins w:id="3668" w:author="ERCOT 040426" w:date="2026-04-03T14:00:00Z">
        <w:r w:rsidRPr="00BF1782">
          <w:rPr>
            <w:iCs/>
            <w:szCs w:val="20"/>
          </w:rPr>
          <w:t>nd Interconnecting TSP</w:t>
        </w:r>
      </w:ins>
      <w:ins w:id="3669" w:author="ERCOT" w:date="2026-03-04T17:04:00Z">
        <w:del w:id="3670" w:author="ERCOT 040426" w:date="2026-04-03T14:00:00Z">
          <w:r w:rsidRPr="00BF1782">
            <w:rPr>
              <w:iCs/>
              <w:szCs w:val="20"/>
            </w:rPr>
            <w:delText>TDSP</w:delText>
          </w:r>
        </w:del>
      </w:ins>
      <w:ins w:id="3671" w:author="ERCOT" w:date="2026-03-01T22:31:00Z">
        <w:r w:rsidRPr="00BF1782">
          <w:rPr>
            <w:iCs/>
            <w:szCs w:val="20"/>
          </w:rPr>
          <w:t xml:space="preserve"> shall promptly respond to all communications and provide recommendations to ERCOT as soon as practicable. </w:t>
        </w:r>
      </w:ins>
      <w:ins w:id="3672" w:author="ERCOT" w:date="2026-03-04T17:05:00Z">
        <w:r w:rsidRPr="00BF1782">
          <w:t xml:space="preserve">Each </w:t>
        </w:r>
      </w:ins>
      <w:ins w:id="3673" w:author="ERCOT 040426" w:date="2026-04-03T14:00:00Z">
        <w:r w:rsidRPr="00BF1782">
          <w:t>Interconnecting DSP and Interconnecting TSP</w:t>
        </w:r>
      </w:ins>
      <w:ins w:id="3674" w:author="ERCOT" w:date="2026-03-04T17:05:00Z">
        <w:del w:id="3675" w:author="ERCOT 040426" w:date="2026-04-03T14:00:00Z">
          <w:r w:rsidRPr="00BF1782">
            <w:delText>TDSP</w:delText>
          </w:r>
        </w:del>
        <w:r w:rsidRPr="00BF1782">
          <w:t xml:space="preserve"> </w:t>
        </w:r>
      </w:ins>
      <w:ins w:id="3676" w:author="ERCOT" w:date="2026-03-01T22:31:00Z">
        <w:r w:rsidRPr="00BF1782">
          <w:t xml:space="preserve">shall provide any Transmission Facility improvement cost estimates within 15 </w:t>
        </w:r>
      </w:ins>
      <w:ins w:id="3677" w:author="ERCOT" w:date="2026-03-02T23:59:00Z">
        <w:r w:rsidRPr="00BF1782">
          <w:t>B</w:t>
        </w:r>
      </w:ins>
      <w:ins w:id="3678" w:author="ERCOT" w:date="2026-03-01T22:31:00Z">
        <w:r w:rsidRPr="00BF1782">
          <w:t xml:space="preserve">usiness </w:t>
        </w:r>
      </w:ins>
      <w:ins w:id="3679" w:author="ERCOT" w:date="2026-03-02T23:59:00Z">
        <w:r w:rsidRPr="00BF1782">
          <w:t>D</w:t>
        </w:r>
      </w:ins>
      <w:ins w:id="3680" w:author="ERCOT" w:date="2026-03-01T22:31:00Z">
        <w:r w:rsidRPr="00BF1782">
          <w:t>ays of ERCOT’s request.</w:t>
        </w:r>
      </w:ins>
    </w:p>
    <w:p w14:paraId="26DC79EE" w14:textId="77777777" w:rsidR="005F7503" w:rsidRPr="00BF1782" w:rsidRDefault="005F7503" w:rsidP="005F7503">
      <w:pPr>
        <w:spacing w:after="240"/>
        <w:ind w:left="720" w:hanging="720"/>
        <w:rPr>
          <w:ins w:id="3681" w:author="ERCOT 040426" w:date="2026-04-03T09:47:00Z"/>
        </w:rPr>
      </w:pPr>
      <w:ins w:id="3682" w:author="ERCOT" w:date="2026-03-01T22:31:00Z">
        <w:r w:rsidRPr="00BF1782">
          <w:t>(</w:t>
        </w:r>
      </w:ins>
      <w:ins w:id="3683" w:author="ERCOT" w:date="2026-03-04T23:16:00Z">
        <w:r w:rsidRPr="00BF1782">
          <w:t>4</w:t>
        </w:r>
      </w:ins>
      <w:ins w:id="3684" w:author="ERCOT" w:date="2026-03-04T16:59:00Z">
        <w:r w:rsidRPr="00BF1782">
          <w:t>)</w:t>
        </w:r>
      </w:ins>
      <w:ins w:id="3685" w:author="ERCOT" w:date="2026-03-01T22:31:00Z">
        <w:r w:rsidRPr="00BF1782">
          <w:tab/>
          <w:t xml:space="preserve">ERCOT shall prepare a final report for the Batch Zero Refinement Study described in this </w:t>
        </w:r>
      </w:ins>
      <w:ins w:id="3686" w:author="ERCOT" w:date="2026-03-04T17:06:00Z">
        <w:r w:rsidRPr="00BF1782">
          <w:t>S</w:t>
        </w:r>
      </w:ins>
      <w:ins w:id="3687" w:author="ERCOT" w:date="2026-03-01T22:31:00Z">
        <w:r w:rsidRPr="00BF1782">
          <w:t xml:space="preserve">ection. </w:t>
        </w:r>
      </w:ins>
      <w:ins w:id="3688" w:author="ERCOT 042326" w:date="2026-04-23T05:25:00Z" w16du:dateUtc="2026-04-23T10:25:00Z">
        <w:del w:id="3689" w:author="ERCOT 051126" w:date="2026-05-11T20:40:00Z" w16du:dateUtc="2026-05-12T01:40:00Z">
          <w:r>
            <w:delText xml:space="preserve"> </w:delText>
          </w:r>
        </w:del>
        <w:r>
          <w:t xml:space="preserve">For each recommended Transmission Facility improvement, </w:t>
        </w:r>
      </w:ins>
      <w:ins w:id="3690" w:author="ERCOT" w:date="2026-03-01T22:31:00Z">
        <w:del w:id="3691" w:author="ERCOT 042326" w:date="2026-04-23T05:25:00Z" w16du:dateUtc="2026-04-23T10:25:00Z">
          <w:r w:rsidRPr="00BF1782" w:rsidDel="00A37A85">
            <w:delText>T</w:delText>
          </w:r>
        </w:del>
      </w:ins>
      <w:ins w:id="3692" w:author="ERCOT 042326" w:date="2026-04-23T05:25:00Z" w16du:dateUtc="2026-04-23T10:25:00Z">
        <w:r>
          <w:t>t</w:t>
        </w:r>
      </w:ins>
      <w:ins w:id="3693" w:author="ERCOT" w:date="2026-03-01T22:31:00Z">
        <w:r w:rsidRPr="00BF1782">
          <w:t xml:space="preserve">he final report shall include </w:t>
        </w:r>
        <w:del w:id="3694"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3695" w:author="ERCOT 042326" w:date="2026-04-23T05:26:00Z" w16du:dateUtc="2026-04-23T10:26:00Z">
          <w:r w:rsidRPr="00BF1782" w:rsidDel="00A37A85">
            <w:delText>those Transmission Facility</w:delText>
          </w:r>
        </w:del>
      </w:ins>
      <w:ins w:id="3696" w:author="ERCOT 042326" w:date="2026-04-23T05:26:00Z" w16du:dateUtc="2026-04-23T10:26:00Z">
        <w:r>
          <w:t>the</w:t>
        </w:r>
      </w:ins>
      <w:ins w:id="3697" w:author="ERCOT" w:date="2026-03-01T22:31:00Z">
        <w:r w:rsidRPr="00BF1782">
          <w:t xml:space="preserve"> improvement</w:t>
        </w:r>
        <w:del w:id="3698" w:author="ERCOT 042326" w:date="2026-04-23T05:26:00Z" w16du:dateUtc="2026-04-23T10:26:00Z">
          <w:r w:rsidRPr="00BF1782" w:rsidDel="00A37A85">
            <w:delText>s</w:delText>
          </w:r>
        </w:del>
        <w:r w:rsidRPr="00BF1782">
          <w:t>, cost estimates</w:t>
        </w:r>
      </w:ins>
      <w:ins w:id="3699" w:author="ERCOT 042326" w:date="2026-04-23T05:26:00Z" w16du:dateUtc="2026-04-23T10:26:00Z">
        <w:r>
          <w:t>,</w:t>
        </w:r>
      </w:ins>
      <w:ins w:id="3700" w:author="ERCOT" w:date="2026-03-01T22:31:00Z">
        <w:r w:rsidRPr="00BF1782">
          <w:t xml:space="preserve"> </w:t>
        </w:r>
        <w:del w:id="3701" w:author="ERCOT 042326" w:date="2026-04-23T05:26:00Z" w16du:dateUtc="2026-04-23T10:26:00Z">
          <w:r w:rsidRPr="00BF1782" w:rsidDel="00A37A85">
            <w:delText>for those Transmission Facility improvements</w:delText>
          </w:r>
        </w:del>
      </w:ins>
      <w:ins w:id="3702" w:author="ERCOT 042326" w:date="2026-04-23T05:26:00Z" w16du:dateUtc="2026-04-23T10:26:00Z">
        <w:r>
          <w:t>the affected TSP</w:t>
        </w:r>
      </w:ins>
      <w:ins w:id="3703" w:author="ERCOT" w:date="2026-03-01T22:31:00Z">
        <w:r w:rsidRPr="00BF1782">
          <w:t xml:space="preserve">, and any alternate improvements formally considered by ERCOT. </w:t>
        </w:r>
      </w:ins>
    </w:p>
    <w:p w14:paraId="733E59C1" w14:textId="77777777" w:rsidR="005F7503" w:rsidRPr="00BF1782" w:rsidRDefault="005F7503" w:rsidP="005F7503">
      <w:pPr>
        <w:spacing w:after="240"/>
        <w:ind w:left="720" w:hanging="720"/>
        <w:rPr>
          <w:ins w:id="3704" w:author="ERCOT" w:date="2026-03-01T22:31:00Z"/>
        </w:rPr>
      </w:pPr>
      <w:ins w:id="3705" w:author="ERCOT 040426" w:date="2026-04-03T09:47:00Z">
        <w:r w:rsidRPr="00BF1782">
          <w:lastRenderedPageBreak/>
          <w:t>(5)</w:t>
        </w:r>
        <w:r w:rsidRPr="00BF1782">
          <w:tab/>
        </w:r>
      </w:ins>
      <w:ins w:id="3706" w:author="ERCOT" w:date="2026-03-01T22:31:00Z">
        <w:r w:rsidRPr="00BF1782">
          <w:t xml:space="preserve">ERCOT shall submit the final report for RPG Project Review by </w:t>
        </w:r>
      </w:ins>
      <w:ins w:id="3707" w:author="ERCOT" w:date="2026-03-04T17:06:00Z">
        <w:r w:rsidRPr="00BF1782">
          <w:t>the date specified in paragraph (2)(d) of Section 9.3.1</w:t>
        </w:r>
      </w:ins>
      <w:ins w:id="3708" w:author="ERCOT" w:date="2026-03-01T22:31:00Z">
        <w:r w:rsidRPr="00BF1782">
          <w:t xml:space="preserve"> unless the set of Transmission Facility improvements are classified as a Tier 4 project according to Nodal Protocol Section 3.11.4.3. </w:t>
        </w:r>
        <w:del w:id="3709" w:author="ERCOT 051126" w:date="2026-05-11T20:40:00Z" w16du:dateUtc="2026-05-12T01:40:00Z">
          <w:r w:rsidRPr="00BF1782">
            <w:delText xml:space="preserve"> </w:delText>
          </w:r>
        </w:del>
        <w:r w:rsidRPr="00BF1782">
          <w:t>This final report shall serve as ERCOT’s independent review in accordance with Protocol Section 3.11.4.6 or Protocol Section 3.11.4.7, unless ERCOT decides to create an updated final report based on comments received during the RPG Project Review.</w:t>
        </w:r>
      </w:ins>
    </w:p>
    <w:p w14:paraId="3A062717" w14:textId="7727CC63" w:rsidR="005F7503" w:rsidRPr="00BF1782" w:rsidRDefault="005F7503" w:rsidP="005F7503">
      <w:pPr>
        <w:spacing w:after="240"/>
        <w:ind w:left="720" w:hanging="720"/>
        <w:rPr>
          <w:ins w:id="3710" w:author="ERCOT" w:date="2026-03-01T22:31:00Z"/>
        </w:rPr>
      </w:pPr>
      <w:ins w:id="3711" w:author="ERCOT" w:date="2026-03-01T22:31:00Z">
        <w:r w:rsidRPr="00BF1782">
          <w:t>(</w:t>
        </w:r>
      </w:ins>
      <w:ins w:id="3712" w:author="ERCOT" w:date="2026-03-04T23:16:00Z">
        <w:del w:id="3713" w:author="ERCOT 040426" w:date="2026-04-03T09:47:00Z">
          <w:r w:rsidRPr="00BF1782">
            <w:delText>5</w:delText>
          </w:r>
        </w:del>
      </w:ins>
      <w:ins w:id="3714" w:author="ERCOT 040426" w:date="2026-04-03T09:47:00Z">
        <w:r w:rsidRPr="00BF1782">
          <w:t>6</w:t>
        </w:r>
      </w:ins>
      <w:ins w:id="3715" w:author="ERCOT" w:date="2026-03-01T22:31:00Z">
        <w:r w:rsidRPr="00BF1782">
          <w:t>)</w:t>
        </w:r>
        <w:r w:rsidRPr="00BF1782">
          <w:tab/>
          <w:t>The Batch Zero Refinement Study described in this section shall not include an adjustment to the allocated MWs</w:t>
        </w:r>
      </w:ins>
      <w:ins w:id="3716" w:author="ERCOT 042326" w:date="2026-04-23T05:27:00Z" w16du:dateUtc="2026-04-23T10:27:00Z">
        <w:r>
          <w:t xml:space="preserve">, </w:t>
        </w:r>
      </w:ins>
      <w:ins w:id="3717" w:author="ERCOT 050226" w:date="2026-05-01T23:59:00Z" w16du:dateUtc="2026-05-02T04:59:00Z">
        <w:r w:rsidR="00E7346F" w:rsidRPr="002D1248">
          <w:t xml:space="preserve">the </w:t>
        </w:r>
        <w:r w:rsidR="00E7346F">
          <w:t>maximum allowed Low Power Consumption</w:t>
        </w:r>
      </w:ins>
      <w:ins w:id="3718" w:author="ERCOT 050226" w:date="2026-05-02T15:50:00Z" w16du:dateUtc="2026-05-02T20:50:00Z">
        <w:r w:rsidR="003E5869">
          <w:t xml:space="preserve"> (LPC)</w:t>
        </w:r>
      </w:ins>
      <w:ins w:id="3719" w:author="ERCOT 050226" w:date="2026-05-01T23:59:00Z" w16du:dateUtc="2026-05-02T04:59:00Z">
        <w:r w:rsidR="00E7346F">
          <w:t xml:space="preserve"> values for any Large Load studied as a </w:t>
        </w:r>
      </w:ins>
      <w:ins w:id="3720" w:author="ERCOT 050226" w:date="2026-05-02T15:51:00Z" w16du:dateUtc="2026-05-02T20:51:00Z">
        <w:r w:rsidR="003E5869">
          <w:t>Provisional Controllable Load Resource (</w:t>
        </w:r>
      </w:ins>
      <w:ins w:id="3721" w:author="ERCOT 050226" w:date="2026-05-01T23:59:00Z" w16du:dateUtc="2026-05-02T04:59:00Z">
        <w:r w:rsidR="00E7346F">
          <w:t>PCLR</w:t>
        </w:r>
      </w:ins>
      <w:ins w:id="3722" w:author="ERCOT 050226" w:date="2026-05-02T15:51:00Z" w16du:dateUtc="2026-05-02T20:51:00Z">
        <w:r w:rsidR="003E5869">
          <w:t>)</w:t>
        </w:r>
      </w:ins>
      <w:ins w:id="3723" w:author="ERCOT 050226" w:date="2026-05-01T23:59:00Z" w16du:dateUtc="2026-05-02T04:59:00Z">
        <w:r w:rsidR="00E7346F">
          <w:t>,</w:t>
        </w:r>
        <w:del w:id="3724" w:author="ERCOT 051126" w:date="2026-05-11T21:21:00Z" w16du:dateUtc="2026-05-12T02:21:00Z">
          <w:r w:rsidR="00E7346F">
            <w:delText xml:space="preserve"> </w:delText>
          </w:r>
        </w:del>
        <w:r w:rsidR="00E7346F" w:rsidRPr="002D1248">
          <w:t xml:space="preserve"> the </w:t>
        </w:r>
      </w:ins>
      <w:ins w:id="3725" w:author="ERCOT 051126" w:date="2026-05-07T12:14:00Z" w16du:dateUtc="2026-05-07T17:14:00Z">
        <w:r w:rsidR="0033596F">
          <w:t xml:space="preserve">established </w:t>
        </w:r>
      </w:ins>
      <w:ins w:id="3726" w:author="ERCOT 050226" w:date="2026-05-01T23:59:00Z" w16du:dateUtc="2026-05-02T04:59:00Z">
        <w:r w:rsidR="00E7346F">
          <w:t>MW W</w:t>
        </w:r>
        <w:r w:rsidR="00E7346F" w:rsidRPr="002D1248">
          <w:t xml:space="preserve">ithdrawal limit for any Large Load studied as a </w:t>
        </w:r>
      </w:ins>
      <w:ins w:id="3727" w:author="ERCOT 050226" w:date="2026-05-02T15:51:00Z" w16du:dateUtc="2026-05-02T20:51:00Z">
        <w:r w:rsidR="003E5869">
          <w:t>Withdrawal-Limited Private Use Network (</w:t>
        </w:r>
      </w:ins>
      <w:ins w:id="3728" w:author="ERCOT 050226" w:date="2026-05-01T23:59:00Z" w16du:dateUtc="2026-05-02T04:59:00Z">
        <w:r w:rsidR="00E7346F">
          <w:t>WLPUN</w:t>
        </w:r>
      </w:ins>
      <w:ins w:id="3729" w:author="ERCOT 050226" w:date="2026-05-02T15:51:00Z" w16du:dateUtc="2026-05-02T20:51:00Z">
        <w:r w:rsidR="003E5869">
          <w:t>)</w:t>
        </w:r>
      </w:ins>
      <w:ins w:id="3730" w:author="ERCOT 050226" w:date="2026-05-01T23:59:00Z" w16du:dateUtc="2026-05-02T04:59:00Z">
        <w:r w:rsidR="00E7346F">
          <w:t xml:space="preserve">, </w:t>
        </w:r>
      </w:ins>
      <w:ins w:id="3731" w:author="ERCOT 042326" w:date="2026-04-23T05:27:00Z" w16du:dateUtc="2026-04-23T10:27:00Z">
        <w:r>
          <w:t>financial security, or cost obligations</w:t>
        </w:r>
      </w:ins>
      <w:ins w:id="3732" w:author="ERCOT" w:date="2026-03-01T22:31:00Z">
        <w:r w:rsidRPr="00BF1782">
          <w:t xml:space="preserve"> for any Large Loads included in the Batch Zero </w:t>
        </w:r>
      </w:ins>
      <w:ins w:id="3733" w:author="ERCOT" w:date="2026-03-04T13:47:00Z">
        <w:r w:rsidRPr="00BF1782">
          <w:t xml:space="preserve">Interconnection </w:t>
        </w:r>
      </w:ins>
      <w:ins w:id="3734" w:author="ERCOT" w:date="2026-03-01T22:31:00Z">
        <w:r w:rsidRPr="00BF1782">
          <w:t xml:space="preserve">Study for which the Large Load has met the </w:t>
        </w:r>
        <w:del w:id="3735" w:author="ERCOT 051126" w:date="2026-05-10T01:38:00Z" w16du:dateUtc="2026-05-10T06:38:00Z">
          <w:r w:rsidRPr="00BF1782">
            <w:delText xml:space="preserve">required </w:delText>
          </w:r>
        </w:del>
        <w:r w:rsidRPr="00BF1782">
          <w:t>commitment</w:t>
        </w:r>
      </w:ins>
      <w:ins w:id="3736" w:author="ERCOT 051126" w:date="2026-05-10T01:38:00Z" w16du:dateUtc="2026-05-10T06:38:00Z">
        <w:r w:rsidRPr="00BF1782">
          <w:t xml:space="preserve"> </w:t>
        </w:r>
        <w:r w:rsidR="00086AC2">
          <w:t>requirements</w:t>
        </w:r>
      </w:ins>
      <w:ins w:id="3737" w:author="ERCOT" w:date="2026-03-01T22:31:00Z">
        <w:del w:id="3738" w:author="ERCOT 051126" w:date="2026-05-10T01:38:00Z" w16du:dateUtc="2026-05-10T06:38:00Z">
          <w:r w:rsidRPr="00BF1782" w:rsidDel="00086AC2">
            <w:delText xml:space="preserve"> </w:delText>
          </w:r>
          <w:r w:rsidRPr="00BF1782">
            <w:delText>criteria</w:delText>
          </w:r>
        </w:del>
        <w:r w:rsidRPr="00BF1782">
          <w:t xml:space="preserve"> per Section 9.4.</w:t>
        </w:r>
      </w:ins>
    </w:p>
    <w:p w14:paraId="19167F70" w14:textId="77777777" w:rsidR="005F7503" w:rsidRPr="00BF1782" w:rsidDel="00B76F17" w:rsidRDefault="005F7503" w:rsidP="005F7503">
      <w:pPr>
        <w:spacing w:after="240"/>
        <w:ind w:left="720" w:hanging="720"/>
        <w:rPr>
          <w:del w:id="3739" w:author="ERCOT" w:date="2026-03-01T22:31:00Z"/>
          <w:iCs/>
          <w:szCs w:val="20"/>
        </w:rPr>
      </w:pPr>
      <w:del w:id="3740"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0F23BC9D" w14:textId="77777777" w:rsidR="005F7503" w:rsidRPr="00BF1782" w:rsidDel="00B76F17" w:rsidRDefault="005F7503" w:rsidP="005F7503">
      <w:pPr>
        <w:kinsoku w:val="0"/>
        <w:overflowPunct w:val="0"/>
        <w:autoSpaceDE w:val="0"/>
        <w:autoSpaceDN w:val="0"/>
        <w:adjustRightInd w:val="0"/>
        <w:spacing w:after="240"/>
        <w:ind w:left="1440" w:right="226" w:hanging="720"/>
        <w:rPr>
          <w:del w:id="3741" w:author="ERCOT" w:date="2026-03-01T22:31:00Z"/>
        </w:rPr>
      </w:pPr>
      <w:del w:id="3742" w:author="ERCOT" w:date="2026-03-01T22:31:00Z">
        <w:r w:rsidRPr="00BF1782" w:rsidDel="00B76F17">
          <w:delText>(a)</w:delText>
        </w:r>
        <w:r w:rsidRPr="00BF1782" w:rsidDel="00B76F17">
          <w:tab/>
          <w:delText>Confirmation from the interconnecting Transmission Service Provider (TSP) that:</w:delText>
        </w:r>
      </w:del>
    </w:p>
    <w:p w14:paraId="69078D1A" w14:textId="77777777" w:rsidR="005F7503" w:rsidRPr="00BF1782" w:rsidDel="00B76F17" w:rsidRDefault="005F7503" w:rsidP="005F7503">
      <w:pPr>
        <w:kinsoku w:val="0"/>
        <w:overflowPunct w:val="0"/>
        <w:autoSpaceDE w:val="0"/>
        <w:autoSpaceDN w:val="0"/>
        <w:adjustRightInd w:val="0"/>
        <w:spacing w:after="240"/>
        <w:ind w:left="2160" w:right="440" w:hanging="720"/>
        <w:rPr>
          <w:del w:id="3743" w:author="ERCOT" w:date="2026-03-01T22:31:00Z"/>
        </w:rPr>
      </w:pPr>
      <w:del w:id="3744"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BD15E1" w14:textId="77777777" w:rsidR="005F7503" w:rsidRPr="00BF1782" w:rsidDel="00B76F17" w:rsidRDefault="005F7503" w:rsidP="005F7503">
      <w:pPr>
        <w:kinsoku w:val="0"/>
        <w:overflowPunct w:val="0"/>
        <w:autoSpaceDE w:val="0"/>
        <w:autoSpaceDN w:val="0"/>
        <w:adjustRightInd w:val="0"/>
        <w:spacing w:after="240"/>
        <w:ind w:left="2160" w:right="440" w:hanging="720"/>
        <w:rPr>
          <w:del w:id="3745" w:author="ERCOT" w:date="2026-03-01T22:31:00Z"/>
        </w:rPr>
      </w:pPr>
      <w:del w:id="3746" w:author="ERCOT" w:date="2026-03-01T22:31:00Z">
        <w:r w:rsidRPr="00BF1782" w:rsidDel="00B76F17">
          <w:delText>(ii)</w:delText>
        </w:r>
        <w:r w:rsidRPr="00BF1782" w:rsidDel="00B76F17">
          <w:tab/>
          <w:delText>The interconnecting TSP has received written acknowledgement from the ILLE of the ILLE’s obligations to:</w:delText>
        </w:r>
      </w:del>
    </w:p>
    <w:p w14:paraId="2DFD471C" w14:textId="77777777" w:rsidR="005F7503" w:rsidRPr="00BF1782" w:rsidDel="00B76F17" w:rsidRDefault="005F7503" w:rsidP="005F7503">
      <w:pPr>
        <w:kinsoku w:val="0"/>
        <w:overflowPunct w:val="0"/>
        <w:autoSpaceDE w:val="0"/>
        <w:autoSpaceDN w:val="0"/>
        <w:adjustRightInd w:val="0"/>
        <w:spacing w:after="240"/>
        <w:ind w:left="2880" w:right="440" w:hanging="720"/>
        <w:rPr>
          <w:del w:id="3747" w:author="ERCOT" w:date="2026-03-01T22:31:00Z"/>
        </w:rPr>
      </w:pPr>
      <w:del w:id="3748"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89DC600" w14:textId="77777777" w:rsidR="005F7503" w:rsidRPr="00BF1782" w:rsidDel="00B76F17" w:rsidRDefault="005F7503" w:rsidP="005F7503">
      <w:pPr>
        <w:kinsoku w:val="0"/>
        <w:overflowPunct w:val="0"/>
        <w:autoSpaceDE w:val="0"/>
        <w:autoSpaceDN w:val="0"/>
        <w:adjustRightInd w:val="0"/>
        <w:spacing w:after="240"/>
        <w:ind w:left="2880" w:right="440" w:hanging="720"/>
        <w:rPr>
          <w:del w:id="3749" w:author="ERCOT" w:date="2026-03-01T22:31:00Z"/>
        </w:rPr>
      </w:pPr>
      <w:del w:id="3750"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07C1DD1F" w14:textId="77777777" w:rsidR="005F7503" w:rsidRPr="00BF1782" w:rsidDel="00B76F17" w:rsidRDefault="005F7503" w:rsidP="005F7503">
      <w:pPr>
        <w:kinsoku w:val="0"/>
        <w:overflowPunct w:val="0"/>
        <w:autoSpaceDE w:val="0"/>
        <w:autoSpaceDN w:val="0"/>
        <w:adjustRightInd w:val="0"/>
        <w:spacing w:after="240"/>
        <w:ind w:left="2160" w:right="440" w:hanging="720"/>
        <w:rPr>
          <w:del w:id="3751" w:author="ERCOT" w:date="2026-03-01T22:31:00Z"/>
        </w:rPr>
      </w:pPr>
      <w:del w:id="3752"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334CB00D" w14:textId="77777777" w:rsidR="005F7503" w:rsidRPr="00BF1782" w:rsidDel="00B76F17" w:rsidRDefault="005F7503" w:rsidP="005F7503">
      <w:pPr>
        <w:kinsoku w:val="0"/>
        <w:overflowPunct w:val="0"/>
        <w:autoSpaceDE w:val="0"/>
        <w:autoSpaceDN w:val="0"/>
        <w:adjustRightInd w:val="0"/>
        <w:spacing w:after="240"/>
        <w:ind w:left="2160" w:right="226" w:hanging="720"/>
        <w:rPr>
          <w:del w:id="3753" w:author="ERCOT" w:date="2026-03-01T22:31:00Z"/>
        </w:rPr>
      </w:pPr>
      <w:del w:id="3754"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200AA8A2" w14:textId="77777777" w:rsidR="005F7503" w:rsidRPr="00BF1782" w:rsidDel="00B76F17" w:rsidRDefault="005F7503" w:rsidP="005F7503">
      <w:pPr>
        <w:kinsoku w:val="0"/>
        <w:overflowPunct w:val="0"/>
        <w:autoSpaceDE w:val="0"/>
        <w:autoSpaceDN w:val="0"/>
        <w:adjustRightInd w:val="0"/>
        <w:spacing w:after="240"/>
        <w:ind w:left="1440" w:right="226" w:hanging="720"/>
        <w:rPr>
          <w:del w:id="3755" w:author="ERCOT" w:date="2026-03-01T22:31:00Z"/>
        </w:rPr>
      </w:pPr>
      <w:del w:id="3756"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53F41462" w14:textId="77777777" w:rsidR="005F7503" w:rsidRPr="00BF1782" w:rsidRDefault="005F7503" w:rsidP="005F7503">
      <w:pPr>
        <w:spacing w:before="240" w:after="240"/>
        <w:ind w:left="720" w:hanging="720"/>
        <w:rPr>
          <w:b/>
          <w:bCs/>
          <w:i/>
        </w:rPr>
      </w:pPr>
      <w:r w:rsidRPr="00BF1782">
        <w:rPr>
          <w:b/>
          <w:bCs/>
          <w:i/>
        </w:rPr>
        <w:t>9.5.2</w:t>
      </w:r>
      <w:r w:rsidRPr="00BF1782">
        <w:rPr>
          <w:b/>
          <w:bCs/>
          <w:i/>
        </w:rPr>
        <w:tab/>
      </w:r>
      <w:ins w:id="3757" w:author="ERCOT" w:date="2026-03-04T16:43:00Z">
        <w:r w:rsidRPr="00BF1782">
          <w:rPr>
            <w:b/>
            <w:bCs/>
            <w:i/>
          </w:rPr>
          <w:t>System Protection (Short-Circuit) Analysis</w:t>
        </w:r>
      </w:ins>
      <w:del w:id="3758" w:author="ERCOT" w:date="2026-03-04T16:43:00Z">
        <w:r w:rsidRPr="00BF1782" w:rsidDel="00BD2233">
          <w:rPr>
            <w:b/>
            <w:bCs/>
            <w:i/>
          </w:rPr>
          <w:delText>Interconnection Agreement for Large Loads Co-Located with One or More Generation Resource Facilities</w:delText>
        </w:r>
      </w:del>
    </w:p>
    <w:p w14:paraId="55BEE305" w14:textId="77777777" w:rsidR="005F7503" w:rsidRPr="00BF1782" w:rsidRDefault="005F7503" w:rsidP="005F7503">
      <w:pPr>
        <w:spacing w:after="240"/>
        <w:ind w:left="720" w:hanging="720"/>
        <w:rPr>
          <w:ins w:id="3759" w:author="ERCOT" w:date="2026-03-04T16:42:00Z"/>
          <w:iCs/>
        </w:rPr>
      </w:pPr>
      <w:ins w:id="3760" w:author="ERCOT" w:date="2026-03-04T16:42:00Z">
        <w:r w:rsidRPr="00BF1782">
          <w:t>(1)</w:t>
        </w:r>
        <w:r w:rsidRPr="00BF1782">
          <w:tab/>
          <w:t xml:space="preserve">The </w:t>
        </w:r>
        <w:del w:id="3761"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1718147B" w14:textId="77777777" w:rsidR="005F7503" w:rsidRPr="00BF1782" w:rsidRDefault="005F7503" w:rsidP="005F7503">
      <w:pPr>
        <w:spacing w:after="240"/>
        <w:ind w:left="720" w:hanging="720"/>
        <w:rPr>
          <w:ins w:id="3762" w:author="ERCOT" w:date="2026-03-04T16:42:00Z"/>
          <w:iCs/>
        </w:rPr>
      </w:pPr>
      <w:ins w:id="3763"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3764" w:author="ERCOT 042326" w:date="2026-04-23T05:27:00Z" w16du:dateUtc="2026-04-23T10:27:00Z">
        <w:r>
          <w:t>3</w:t>
        </w:r>
      </w:ins>
      <w:ins w:id="3765" w:author="ERCOT" w:date="2026-03-04T16:42:00Z">
        <w:del w:id="3766"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1D6681C" w14:textId="77777777" w:rsidR="005F7503" w:rsidRPr="00BF1782" w:rsidRDefault="005F7503" w:rsidP="005F7503">
      <w:pPr>
        <w:spacing w:after="240"/>
        <w:ind w:left="720" w:hanging="720"/>
        <w:rPr>
          <w:ins w:id="3767" w:author="ERCOT" w:date="2026-03-04T16:42:00Z"/>
        </w:rPr>
      </w:pPr>
      <w:ins w:id="3768" w:author="ERCOT" w:date="2026-03-04T16:42:00Z">
        <w:r w:rsidRPr="00BF1782">
          <w:rPr>
            <w:iCs/>
            <w:szCs w:val="20"/>
          </w:rPr>
          <w:t>(3)</w:t>
        </w:r>
        <w:r w:rsidRPr="00BF1782">
          <w:rPr>
            <w:iCs/>
            <w:szCs w:val="20"/>
          </w:rPr>
          <w:tab/>
          <w:t xml:space="preserve">The </w:t>
        </w:r>
        <w:del w:id="3769"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3770" w:author="ERCOT 042326" w:date="2026-04-23T05:28:00Z" w16du:dateUtc="2026-04-23T10: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3771" w:author="ERCOT" w:date="2026-03-04T16:42:00Z">
        <w:del w:id="3772"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964C134" w14:textId="77777777" w:rsidR="005F7503" w:rsidRPr="00BF1782" w:rsidRDefault="005F7503" w:rsidP="005F7503">
      <w:pPr>
        <w:spacing w:after="240"/>
        <w:ind w:left="720" w:hanging="720"/>
        <w:rPr>
          <w:ins w:id="3773" w:author="ERCOT" w:date="2026-03-04T16:42:00Z"/>
        </w:rPr>
      </w:pPr>
      <w:ins w:id="3774" w:author="ERCOT" w:date="2026-03-04T16:42:00Z">
        <w:r w:rsidRPr="00BF1782">
          <w:rPr>
            <w:iCs/>
            <w:szCs w:val="20"/>
          </w:rPr>
          <w:t>(4)</w:t>
        </w:r>
        <w:r w:rsidRPr="00BF1782">
          <w:rPr>
            <w:iCs/>
            <w:szCs w:val="20"/>
          </w:rPr>
          <w:tab/>
          <w:t xml:space="preserve">The </w:t>
        </w:r>
        <w:del w:id="3775"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3776" w:author="ERCOT 040426" w:date="2026-04-03T01:13:00Z">
        <w:r w:rsidRPr="00BF1782">
          <w:t xml:space="preserve">Process </w:t>
        </w:r>
      </w:ins>
      <w:ins w:id="3777" w:author="ERCOT" w:date="2026-03-04T16:42:00Z">
        <w:r w:rsidRPr="00BF1782">
          <w:t>Overview and Timelines</w:t>
        </w:r>
        <w:r w:rsidRPr="00BF1782">
          <w:rPr>
            <w:iCs/>
            <w:szCs w:val="20"/>
          </w:rPr>
          <w:t>.</w:t>
        </w:r>
      </w:ins>
    </w:p>
    <w:p w14:paraId="5954C939" w14:textId="77777777" w:rsidR="005F7503" w:rsidRPr="00BF1782" w:rsidDel="00B76F17" w:rsidRDefault="005F7503" w:rsidP="005F7503">
      <w:pPr>
        <w:spacing w:after="240"/>
        <w:ind w:left="720" w:hanging="720"/>
        <w:rPr>
          <w:del w:id="3778" w:author="ERCOT" w:date="2026-03-01T22:31:00Z"/>
          <w:iCs/>
          <w:szCs w:val="20"/>
        </w:rPr>
      </w:pPr>
      <w:del w:id="3779"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4B867AD" w14:textId="77777777" w:rsidR="005F7503" w:rsidRPr="00BF1782" w:rsidDel="00B76F17" w:rsidRDefault="005F7503" w:rsidP="005F7503">
      <w:pPr>
        <w:kinsoku w:val="0"/>
        <w:overflowPunct w:val="0"/>
        <w:autoSpaceDE w:val="0"/>
        <w:autoSpaceDN w:val="0"/>
        <w:adjustRightInd w:val="0"/>
        <w:spacing w:after="240"/>
        <w:ind w:left="1440" w:right="226" w:hanging="720"/>
        <w:rPr>
          <w:del w:id="3780" w:author="ERCOT" w:date="2026-03-01T22:31:00Z"/>
        </w:rPr>
      </w:pPr>
      <w:del w:id="3781" w:author="ERCOT" w:date="2026-03-01T22:31:00Z">
        <w:r w:rsidRPr="00BF1782" w:rsidDel="00B76F17">
          <w:delText>(a)</w:delText>
        </w:r>
        <w:r w:rsidRPr="00BF1782" w:rsidDel="00B76F17">
          <w:tab/>
          <w:delText>Confirmation from the interconnecting TSP that:</w:delText>
        </w:r>
      </w:del>
    </w:p>
    <w:p w14:paraId="516E14C3" w14:textId="77777777" w:rsidR="005F7503" w:rsidRPr="00BF1782" w:rsidDel="00B76F17" w:rsidRDefault="005F7503" w:rsidP="005F7503">
      <w:pPr>
        <w:kinsoku w:val="0"/>
        <w:overflowPunct w:val="0"/>
        <w:autoSpaceDE w:val="0"/>
        <w:autoSpaceDN w:val="0"/>
        <w:adjustRightInd w:val="0"/>
        <w:spacing w:after="240"/>
        <w:ind w:left="2160" w:right="440" w:hanging="720"/>
        <w:rPr>
          <w:del w:id="3782" w:author="ERCOT" w:date="2026-03-01T22:31:00Z"/>
        </w:rPr>
      </w:pPr>
      <w:del w:id="3783"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071F7088" w14:textId="77777777" w:rsidR="005F7503" w:rsidRPr="00BF1782" w:rsidDel="00B76F17" w:rsidRDefault="005F7503" w:rsidP="005F7503">
      <w:pPr>
        <w:kinsoku w:val="0"/>
        <w:overflowPunct w:val="0"/>
        <w:autoSpaceDE w:val="0"/>
        <w:autoSpaceDN w:val="0"/>
        <w:adjustRightInd w:val="0"/>
        <w:spacing w:after="240"/>
        <w:ind w:left="2880" w:right="440" w:hanging="720"/>
        <w:rPr>
          <w:del w:id="3784" w:author="ERCOT" w:date="2026-03-01T22:31:00Z"/>
        </w:rPr>
      </w:pPr>
      <w:del w:id="3785"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5C2CD644" w14:textId="77777777" w:rsidR="005F7503" w:rsidRPr="00BF1782" w:rsidDel="00B76F17" w:rsidRDefault="005F7503" w:rsidP="005F7503">
      <w:pPr>
        <w:kinsoku w:val="0"/>
        <w:overflowPunct w:val="0"/>
        <w:autoSpaceDE w:val="0"/>
        <w:autoSpaceDN w:val="0"/>
        <w:adjustRightInd w:val="0"/>
        <w:spacing w:after="240"/>
        <w:ind w:left="2880" w:right="440" w:hanging="720"/>
        <w:rPr>
          <w:del w:id="3786" w:author="ERCOT" w:date="2026-03-01T22:31:00Z"/>
        </w:rPr>
      </w:pPr>
      <w:del w:id="3787"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F24C5C5" w14:textId="77777777" w:rsidR="005F7503" w:rsidRPr="00BF1782" w:rsidDel="00B76F17" w:rsidRDefault="005F7503" w:rsidP="005F7503">
      <w:pPr>
        <w:kinsoku w:val="0"/>
        <w:overflowPunct w:val="0"/>
        <w:autoSpaceDE w:val="0"/>
        <w:autoSpaceDN w:val="0"/>
        <w:adjustRightInd w:val="0"/>
        <w:spacing w:after="240"/>
        <w:ind w:left="2160" w:right="440" w:hanging="720"/>
        <w:rPr>
          <w:del w:id="3788" w:author="ERCOT" w:date="2026-03-01T22:31:00Z"/>
        </w:rPr>
      </w:pPr>
      <w:del w:id="3789"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00C3F2F5" w14:textId="77777777" w:rsidR="005F7503" w:rsidRPr="00BF1782" w:rsidDel="00B76F17" w:rsidRDefault="005F7503" w:rsidP="005F7503">
      <w:pPr>
        <w:kinsoku w:val="0"/>
        <w:overflowPunct w:val="0"/>
        <w:autoSpaceDE w:val="0"/>
        <w:autoSpaceDN w:val="0"/>
        <w:adjustRightInd w:val="0"/>
        <w:spacing w:after="240"/>
        <w:ind w:left="2880" w:right="440" w:hanging="720"/>
        <w:rPr>
          <w:del w:id="3790" w:author="ERCOT" w:date="2026-03-01T22:31:00Z"/>
        </w:rPr>
      </w:pPr>
      <w:del w:id="3791"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784C530E" w14:textId="77777777" w:rsidR="005F7503" w:rsidRPr="00BF1782" w:rsidDel="00B76F17" w:rsidRDefault="005F7503" w:rsidP="005F7503">
      <w:pPr>
        <w:kinsoku w:val="0"/>
        <w:overflowPunct w:val="0"/>
        <w:autoSpaceDE w:val="0"/>
        <w:autoSpaceDN w:val="0"/>
        <w:adjustRightInd w:val="0"/>
        <w:spacing w:after="240"/>
        <w:ind w:left="2880" w:right="440" w:hanging="720"/>
        <w:rPr>
          <w:del w:id="3792" w:author="ERCOT" w:date="2026-03-01T22:31:00Z"/>
        </w:rPr>
      </w:pPr>
      <w:del w:id="3793"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31B26D1" w14:textId="77777777" w:rsidR="005F7503" w:rsidRPr="00BF1782" w:rsidDel="00B76F17" w:rsidRDefault="005F7503" w:rsidP="005F7503">
      <w:pPr>
        <w:kinsoku w:val="0"/>
        <w:overflowPunct w:val="0"/>
        <w:autoSpaceDE w:val="0"/>
        <w:autoSpaceDN w:val="0"/>
        <w:adjustRightInd w:val="0"/>
        <w:spacing w:after="240"/>
        <w:ind w:left="2160" w:right="440" w:hanging="720"/>
        <w:rPr>
          <w:del w:id="3794" w:author="ERCOT" w:date="2026-03-01T22:31:00Z"/>
        </w:rPr>
      </w:pPr>
      <w:del w:id="3795"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3ACE023" w14:textId="77777777" w:rsidR="005F7503" w:rsidRPr="00BF1782" w:rsidDel="00B76F17" w:rsidRDefault="005F7503" w:rsidP="005F7503">
      <w:pPr>
        <w:kinsoku w:val="0"/>
        <w:overflowPunct w:val="0"/>
        <w:autoSpaceDE w:val="0"/>
        <w:autoSpaceDN w:val="0"/>
        <w:adjustRightInd w:val="0"/>
        <w:spacing w:after="240"/>
        <w:ind w:left="2160" w:right="226" w:hanging="720"/>
        <w:rPr>
          <w:del w:id="3796" w:author="ERCOT" w:date="2026-03-01T22:31:00Z"/>
        </w:rPr>
      </w:pPr>
      <w:del w:id="3797"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A1F921A" w14:textId="77777777" w:rsidR="005F7503" w:rsidRPr="00BF1782" w:rsidDel="00B76F17" w:rsidRDefault="005F7503" w:rsidP="005F7503">
      <w:pPr>
        <w:kinsoku w:val="0"/>
        <w:overflowPunct w:val="0"/>
        <w:autoSpaceDE w:val="0"/>
        <w:autoSpaceDN w:val="0"/>
        <w:adjustRightInd w:val="0"/>
        <w:spacing w:after="240"/>
        <w:ind w:left="1440" w:right="226" w:hanging="720"/>
        <w:rPr>
          <w:del w:id="3798" w:author="ERCOT" w:date="2026-03-01T22:31:00Z"/>
        </w:rPr>
      </w:pPr>
      <w:del w:id="3799"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2834E529" w14:textId="77777777" w:rsidR="005F7503" w:rsidRPr="00BF1782" w:rsidRDefault="005F7503" w:rsidP="005F7503">
      <w:pPr>
        <w:keepNext/>
        <w:tabs>
          <w:tab w:val="left" w:pos="1080"/>
        </w:tabs>
        <w:spacing w:before="240" w:after="240"/>
        <w:ind w:left="1080" w:hanging="1080"/>
        <w:outlineLvl w:val="2"/>
        <w:rPr>
          <w:ins w:id="3800" w:author="ERCOT 041726" w:date="2026-04-15T19:25:00Z" w16du:dateUtc="2026-04-16T00:25:00Z"/>
          <w:b/>
          <w:bCs/>
          <w:i/>
          <w:iCs/>
        </w:rPr>
      </w:pPr>
      <w:bookmarkStart w:id="3801" w:name="_Toc216098224"/>
      <w:ins w:id="3802"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10481729" w14:textId="05D359D6" w:rsidR="005F7503" w:rsidRPr="002C111D" w:rsidRDefault="005F7503" w:rsidP="005F7503">
      <w:pPr>
        <w:spacing w:after="240"/>
        <w:ind w:left="720" w:hanging="720"/>
        <w:rPr>
          <w:ins w:id="3803" w:author="ERCOT 050226" w:date="2026-05-01T23:59:00Z" w16du:dateUtc="2026-05-02T04:59:00Z"/>
          <w:iCs/>
          <w:szCs w:val="20"/>
        </w:rPr>
      </w:pPr>
      <w:ins w:id="3804" w:author="ERCOT 041726" w:date="2026-04-17T07:45:00Z" w16du:dateUtc="2026-04-17T12:45:00Z">
        <w:r w:rsidRPr="00BF1782">
          <w:rPr>
            <w:iCs/>
            <w:szCs w:val="20"/>
          </w:rPr>
          <w:t>(1)</w:t>
        </w:r>
        <w:r w:rsidRPr="00BF1782">
          <w:rPr>
            <w:iCs/>
            <w:szCs w:val="20"/>
          </w:rPr>
          <w:tab/>
          <w:t xml:space="preserve">ERCOT shall evaluate Large Loads meeting the commitment </w:t>
        </w:r>
      </w:ins>
      <w:ins w:id="3805" w:author="ERCOT 051126" w:date="2026-05-10T01:39:00Z" w16du:dateUtc="2026-05-10T06:39:00Z">
        <w:r w:rsidR="00086AC2">
          <w:rPr>
            <w:iCs/>
            <w:szCs w:val="20"/>
          </w:rPr>
          <w:t>requirements</w:t>
        </w:r>
      </w:ins>
      <w:ins w:id="3806" w:author="ERCOT 041726" w:date="2026-04-17T07:45:00Z" w16du:dateUtc="2026-04-17T12:45:00Z">
        <w:del w:id="3807" w:author="ERCOT 051126" w:date="2026-05-10T01:39:00Z" w16du:dateUtc="2026-05-10T06:39:00Z">
          <w:r w:rsidRPr="00BF1782">
            <w:rPr>
              <w:iCs/>
              <w:szCs w:val="20"/>
            </w:rPr>
            <w:delText>criteria</w:delText>
          </w:r>
        </w:del>
        <w:r w:rsidRPr="00BF1782">
          <w:rPr>
            <w:iCs/>
            <w:szCs w:val="20"/>
          </w:rPr>
          <w:t xml:space="preserve">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del w:id="3808" w:author="ERCOT 051126" w:date="2026-05-11T20:40:00Z" w16du:dateUtc="2026-05-12T01:40:00Z">
          <w:r>
            <w:rPr>
              <w:iCs/>
              <w:szCs w:val="20"/>
            </w:rPr>
            <w:delText xml:space="preserve"> </w:delText>
          </w:r>
        </w:del>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1AAE5DD7" w14:textId="77777777" w:rsidR="002B5C41" w:rsidRPr="00BF1782" w:rsidRDefault="002B5C41" w:rsidP="002B5C41">
      <w:pPr>
        <w:keepNext/>
        <w:tabs>
          <w:tab w:val="left" w:pos="1080"/>
        </w:tabs>
        <w:spacing w:before="240" w:after="240"/>
        <w:ind w:left="1080" w:hanging="1080"/>
        <w:outlineLvl w:val="2"/>
        <w:rPr>
          <w:ins w:id="3809" w:author="ERCOT 050226" w:date="2026-05-01T23:59:00Z" w16du:dateUtc="2026-05-02T04:59:00Z"/>
          <w:b/>
          <w:bCs/>
          <w:i/>
          <w:iCs/>
        </w:rPr>
      </w:pPr>
      <w:ins w:id="3810" w:author="ERCOT 050226" w:date="2026-05-01T23:59:00Z" w16du:dateUtc="2026-05-02T04:59:00Z">
        <w:r w:rsidRPr="00BF1782">
          <w:rPr>
            <w:b/>
            <w:bCs/>
            <w:i/>
            <w:iCs/>
          </w:rPr>
          <w:lastRenderedPageBreak/>
          <w:t>9.5.</w:t>
        </w:r>
        <w:r>
          <w:rPr>
            <w:b/>
            <w:bCs/>
            <w:i/>
            <w:iCs/>
          </w:rPr>
          <w:t>4</w:t>
        </w:r>
        <w:r w:rsidRPr="00BF1782">
          <w:rPr>
            <w:b/>
            <w:bCs/>
            <w:i/>
            <w:iCs/>
          </w:rPr>
          <w:tab/>
          <w:t xml:space="preserve">Treatment of </w:t>
        </w:r>
        <w:r>
          <w:rPr>
            <w:b/>
            <w:bCs/>
            <w:i/>
            <w:iCs/>
          </w:rPr>
          <w:t xml:space="preserve">Withdrawal-Limited Private Use Networks (WLPUNs) </w:t>
        </w:r>
        <w:r w:rsidRPr="00BF1782">
          <w:rPr>
            <w:b/>
            <w:bCs/>
            <w:i/>
            <w:iCs/>
          </w:rPr>
          <w:t>in the Batch Zero Refinement Study</w:t>
        </w:r>
      </w:ins>
    </w:p>
    <w:p w14:paraId="1EAE30EF" w14:textId="2001E416" w:rsidR="009D18DA" w:rsidRPr="002C111D" w:rsidRDefault="002B5C41" w:rsidP="002B5C41">
      <w:pPr>
        <w:spacing w:after="240"/>
        <w:ind w:left="720" w:hanging="720"/>
        <w:rPr>
          <w:ins w:id="3811" w:author="ERCOT 041726" w:date="2026-04-17T07:45:00Z" w16du:dateUtc="2026-04-17T12:45:00Z"/>
          <w:iCs/>
          <w:szCs w:val="20"/>
        </w:rPr>
      </w:pPr>
      <w:ins w:id="3812" w:author="ERCOT 050226" w:date="2026-05-01T23:59:00Z" w16du:dateUtc="2026-05-02T04:59:00Z">
        <w:r w:rsidRPr="00BF1782">
          <w:rPr>
            <w:iCs/>
            <w:szCs w:val="20"/>
          </w:rPr>
          <w:t>(1)</w:t>
        </w:r>
        <w:r w:rsidRPr="00BF1782">
          <w:rPr>
            <w:iCs/>
            <w:szCs w:val="20"/>
          </w:rPr>
          <w:tab/>
        </w:r>
        <w:r>
          <w:rPr>
            <w:iCs/>
            <w:szCs w:val="20"/>
          </w:rPr>
          <w:t xml:space="preserve">For </w:t>
        </w:r>
      </w:ins>
      <w:ins w:id="3813" w:author="ERCOT 050226" w:date="2026-05-02T15:47:00Z" w16du:dateUtc="2026-05-02T20:47:00Z">
        <w:r w:rsidR="0005421A" w:rsidRPr="0005421A">
          <w:rPr>
            <w:iCs/>
            <w:szCs w:val="20"/>
          </w:rPr>
          <w:t>Withdrawal-Limited Private Use Network</w:t>
        </w:r>
        <w:r w:rsidR="0005421A">
          <w:rPr>
            <w:iCs/>
            <w:szCs w:val="20"/>
          </w:rPr>
          <w:t>s (</w:t>
        </w:r>
      </w:ins>
      <w:ins w:id="3814" w:author="ERCOT 050226" w:date="2026-05-01T23:59:00Z" w16du:dateUtc="2026-05-02T04:59:00Z">
        <w:r>
          <w:rPr>
            <w:iCs/>
            <w:szCs w:val="20"/>
          </w:rPr>
          <w:t>WLPUNs</w:t>
        </w:r>
      </w:ins>
      <w:ins w:id="3815" w:author="ERCOT 050226" w:date="2026-05-02T15:47:00Z" w16du:dateUtc="2026-05-02T20:47:00Z">
        <w:r w:rsidR="0005421A">
          <w:rPr>
            <w:iCs/>
            <w:szCs w:val="20"/>
          </w:rPr>
          <w:t>)</w:t>
        </w:r>
      </w:ins>
      <w:ins w:id="3816" w:author="ERCOT 050226" w:date="2026-05-01T23:59:00Z" w16du:dateUtc="2026-05-02T04:59:00Z">
        <w:r>
          <w:rPr>
            <w:iCs/>
            <w:szCs w:val="20"/>
          </w:rPr>
          <w:t xml:space="preserve"> meeting the commitment </w:t>
        </w:r>
        <w:del w:id="3817" w:author="ERCOT 051126" w:date="2026-05-10T01:39:00Z" w16du:dateUtc="2026-05-10T06:39:00Z">
          <w:r>
            <w:rPr>
              <w:iCs/>
              <w:szCs w:val="20"/>
            </w:rPr>
            <w:delText>criteria</w:delText>
          </w:r>
        </w:del>
      </w:ins>
      <w:ins w:id="3818" w:author="ERCOT 051126" w:date="2026-05-10T01:39:00Z" w16du:dateUtc="2026-05-10T06:39:00Z">
        <w:r w:rsidR="00086AC2">
          <w:rPr>
            <w:iCs/>
            <w:szCs w:val="20"/>
          </w:rPr>
          <w:t>requirements</w:t>
        </w:r>
      </w:ins>
      <w:ins w:id="3819" w:author="ERCOT 050226" w:date="2026-05-01T23:59:00Z" w16du:dateUtc="2026-05-02T04:59:00Z">
        <w:r>
          <w:rPr>
            <w:iCs/>
            <w:szCs w:val="20"/>
          </w:rPr>
          <w:t xml:space="preserve"> defined in Sections 9.4 and 9.4.2, </w:t>
        </w:r>
        <w:r>
          <w:t xml:space="preserve">ERCOT shall model both the associated Large Load and the generation in the Batch Zero Refinement Study. </w:t>
        </w:r>
      </w:ins>
      <w:ins w:id="3820" w:author="ERCOT 050226" w:date="2026-05-02T15:47:00Z" w16du:dateUtc="2026-05-02T20:47:00Z">
        <w:del w:id="3821" w:author="ERCOT 051126" w:date="2026-05-11T20:40:00Z" w16du:dateUtc="2026-05-12T01:40:00Z">
          <w:r w:rsidR="0005421A">
            <w:delText xml:space="preserve"> </w:delText>
          </w:r>
        </w:del>
      </w:ins>
      <w:ins w:id="3822" w:author="ERCOT 050226" w:date="2026-05-01T23:59:00Z" w16du:dateUtc="2026-05-02T04:59:00Z">
        <w:r>
          <w:t xml:space="preserve">For the purposes of this study, the modeled generation dispatch will not be capped as described in </w:t>
        </w:r>
      </w:ins>
      <w:ins w:id="3823" w:author="ERCOT 050226" w:date="2026-05-02T15:47:00Z" w16du:dateUtc="2026-05-02T20:47:00Z">
        <w:r w:rsidR="0005421A">
          <w:t xml:space="preserve">paragraph (1)(a) of </w:t>
        </w:r>
      </w:ins>
      <w:ins w:id="3824" w:author="ERCOT 050226" w:date="2026-05-01T23:59:00Z" w16du:dateUtc="2026-05-02T04:59:00Z">
        <w:r>
          <w:t>Section 9.3.2.2, and the WLPUN may inject power to the ERCOT System depending on the parameters of the Large Load and associated generation.</w:t>
        </w:r>
      </w:ins>
    </w:p>
    <w:p w14:paraId="38AD3B63" w14:textId="77777777" w:rsidR="005F7503" w:rsidRPr="00BF1782" w:rsidRDefault="005F7503" w:rsidP="005F7503">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3801"/>
    </w:p>
    <w:p w14:paraId="68CC275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w:t>
      </w:r>
      <w:proofErr w:type="gramStart"/>
      <w:r w:rsidRPr="00BF1782">
        <w:rPr>
          <w:iCs/>
          <w:szCs w:val="20"/>
        </w:rPr>
        <w:t>to</w:t>
      </w:r>
      <w:proofErr w:type="gramEnd"/>
      <w:r w:rsidRPr="00BF1782">
        <w:rPr>
          <w:iCs/>
          <w:szCs w:val="20"/>
        </w:rPr>
        <w:t xml:space="preserve"> Initial </w:t>
      </w:r>
      <w:r w:rsidRPr="00BF1782">
        <w:rPr>
          <w:iCs/>
        </w:rPr>
        <w:t>Energization</w:t>
      </w:r>
      <w:r w:rsidRPr="00BF1782">
        <w:rPr>
          <w:iCs/>
          <w:szCs w:val="20"/>
        </w:rPr>
        <w:t>.</w:t>
      </w:r>
      <w:del w:id="3825" w:author="ERCOT 051126" w:date="2026-05-11T20:40:00Z" w16du:dateUtc="2026-05-12T01:40:00Z">
        <w:r w:rsidRPr="00BF1782">
          <w:rPr>
            <w:iCs/>
            <w:szCs w:val="20"/>
          </w:rPr>
          <w:delText xml:space="preserve"> </w:delText>
        </w:r>
      </w:del>
      <w:r w:rsidRPr="00BF1782">
        <w:rPr>
          <w:iCs/>
          <w:szCs w:val="20"/>
        </w:rPr>
        <w:t xml:space="preserve"> These conditions may include, but are not limited to:</w:t>
      </w:r>
    </w:p>
    <w:p w14:paraId="7B0E47C3"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6DE3FA26" w14:textId="77777777" w:rsidR="005F7503" w:rsidRPr="00BF1782" w:rsidRDefault="005F7503" w:rsidP="005F7503">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5E007CD0" w14:textId="77777777" w:rsidR="005F7503" w:rsidRPr="00BF1782" w:rsidRDefault="005F7503" w:rsidP="005F7503">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53C11EE3" w14:textId="77777777" w:rsidR="005F7503" w:rsidRPr="00BF1782" w:rsidRDefault="005F7503" w:rsidP="005F7503">
      <w:pPr>
        <w:spacing w:after="240"/>
        <w:ind w:left="1440" w:hanging="720"/>
        <w:rPr>
          <w:iCs/>
          <w:szCs w:val="20"/>
        </w:rPr>
      </w:pPr>
      <w:r w:rsidRPr="00BF1782">
        <w:rPr>
          <w:iCs/>
          <w:szCs w:val="20"/>
        </w:rPr>
        <w:t>(d)</w:t>
      </w:r>
      <w:r w:rsidRPr="00BF1782">
        <w:rPr>
          <w:iCs/>
          <w:szCs w:val="20"/>
        </w:rPr>
        <w:tab/>
        <w:t>Completion and approval of any required Subsynchronous Oscillation (SSO) studies, SSO Mitigation plan, SSO Countermeasures, and SSO monitoring, if required; and</w:t>
      </w:r>
    </w:p>
    <w:p w14:paraId="32CAD6D0" w14:textId="77777777" w:rsidR="005F7503" w:rsidRPr="00BF1782" w:rsidRDefault="005F7503" w:rsidP="005F7503">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A9FB611" w14:textId="77777777" w:rsidR="005F7503" w:rsidRPr="00BF1782" w:rsidRDefault="005F7503" w:rsidP="005F7503">
      <w:pPr>
        <w:spacing w:after="240"/>
        <w:ind w:left="720" w:hanging="720"/>
        <w:rPr>
          <w:iCs/>
          <w:szCs w:val="20"/>
        </w:rPr>
      </w:pPr>
      <w:r w:rsidRPr="00BF1782">
        <w:rPr>
          <w:iCs/>
          <w:szCs w:val="20"/>
        </w:rPr>
        <w:t>(2)</w:t>
      </w:r>
      <w:r w:rsidRPr="00BF1782">
        <w:rPr>
          <w:iCs/>
          <w:szCs w:val="20"/>
        </w:rPr>
        <w:tab/>
        <w:t>During continuing operations:</w:t>
      </w:r>
    </w:p>
    <w:p w14:paraId="4C186F1C"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t xml:space="preserve">The </w:t>
      </w:r>
      <w:del w:id="3826" w:author="ERCOT" w:date="2026-03-04T13:18:00Z">
        <w:r w:rsidRPr="00BF1782" w:rsidDel="00C010E4">
          <w:rPr>
            <w:iCs/>
            <w:szCs w:val="20"/>
          </w:rPr>
          <w:delText>i</w:delText>
        </w:r>
      </w:del>
      <w:ins w:id="3827" w:author="ERCOT" w:date="2026-03-04T13:18:00Z">
        <w:r w:rsidRPr="00BF1782">
          <w:rPr>
            <w:iCs/>
            <w:szCs w:val="20"/>
          </w:rPr>
          <w:t>I</w:t>
        </w:r>
      </w:ins>
      <w:r w:rsidRPr="00BF1782">
        <w:rPr>
          <w:iCs/>
          <w:szCs w:val="20"/>
        </w:rPr>
        <w:t xml:space="preserve">nterconnecting </w:t>
      </w:r>
      <w:del w:id="3828" w:author="ERCOT" w:date="2026-03-04T17:18:00Z">
        <w:r w:rsidRPr="00BF1782" w:rsidDel="00150959">
          <w:rPr>
            <w:iCs/>
            <w:szCs w:val="20"/>
          </w:rPr>
          <w:delText>Transmission Service Provider (TSP)</w:delText>
        </w:r>
      </w:del>
      <w:ins w:id="3829" w:author="ERCOT" w:date="2026-03-04T17:18:00Z">
        <w:r w:rsidRPr="00BF1782">
          <w:rPr>
            <w:iCs/>
            <w:szCs w:val="20"/>
          </w:rPr>
          <w:t>DSP</w:t>
        </w:r>
      </w:ins>
      <w:ins w:id="3830"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3831" w:author="ERCOT" w:date="2026-03-04T16:43:00Z">
        <w:r w:rsidRPr="00BF1782">
          <w:rPr>
            <w:iCs/>
            <w:szCs w:val="20"/>
          </w:rPr>
          <w:delText xml:space="preserve"> Large Load Interconnection Study (LLIS) and</w:delText>
        </w:r>
      </w:del>
      <w:r w:rsidRPr="00BF1782">
        <w:rPr>
          <w:iCs/>
          <w:szCs w:val="20"/>
        </w:rPr>
        <w:t xml:space="preserve"> LCP. </w:t>
      </w:r>
    </w:p>
    <w:p w14:paraId="606B6335" w14:textId="77777777" w:rsidR="005F7503" w:rsidRPr="00BF1782" w:rsidRDefault="005F7503" w:rsidP="005F7503">
      <w:pPr>
        <w:spacing w:after="240"/>
        <w:ind w:left="1440" w:hanging="720"/>
        <w:rPr>
          <w:del w:id="3832" w:author="ERCOT" w:date="2026-03-04T16:44:00Z"/>
          <w:iCs/>
          <w:szCs w:val="20"/>
        </w:rPr>
      </w:pPr>
      <w:del w:id="3833"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12C9C086" w14:textId="3D59478A" w:rsidR="005F7503" w:rsidRPr="00BF1782" w:rsidRDefault="005F7503" w:rsidP="005F7503">
      <w:pPr>
        <w:spacing w:after="240"/>
        <w:ind w:left="1440" w:hanging="720"/>
        <w:rPr>
          <w:iCs/>
          <w:szCs w:val="20"/>
        </w:rPr>
      </w:pPr>
      <w:r w:rsidRPr="00BF1782">
        <w:rPr>
          <w:iCs/>
          <w:szCs w:val="20"/>
        </w:rPr>
        <w:t>(</w:t>
      </w:r>
      <w:ins w:id="3834" w:author="ERCOT" w:date="2026-03-04T16:44:00Z">
        <w:r w:rsidRPr="00BF1782">
          <w:rPr>
            <w:iCs/>
            <w:szCs w:val="20"/>
          </w:rPr>
          <w:t>b</w:t>
        </w:r>
      </w:ins>
      <w:del w:id="3835" w:author="ERCOT" w:date="2026-03-04T16:44:00Z">
        <w:r w:rsidRPr="00BF1782">
          <w:rPr>
            <w:iCs/>
            <w:szCs w:val="20"/>
          </w:rPr>
          <w:delText>c</w:delText>
        </w:r>
      </w:del>
      <w:r w:rsidRPr="00BF1782">
        <w:rPr>
          <w:iCs/>
          <w:szCs w:val="20"/>
        </w:rPr>
        <w:t>)</w:t>
      </w:r>
      <w:r w:rsidRPr="00BF1782">
        <w:rPr>
          <w:iCs/>
          <w:szCs w:val="20"/>
        </w:rPr>
        <w:tab/>
        <w:t>Pursuant to Section 9.</w:t>
      </w:r>
      <w:del w:id="3836" w:author="ERCOT" w:date="2026-03-04T17:17:00Z">
        <w:r w:rsidRPr="00BF1782" w:rsidDel="005A212A">
          <w:rPr>
            <w:iCs/>
            <w:szCs w:val="20"/>
          </w:rPr>
          <w:delText>5</w:delText>
        </w:r>
      </w:del>
      <w:ins w:id="3837" w:author="ERCOT" w:date="2026-03-04T17:17:00Z">
        <w:r w:rsidRPr="00BF1782">
          <w:rPr>
            <w:iCs/>
            <w:szCs w:val="20"/>
          </w:rPr>
          <w:t>2.3</w:t>
        </w:r>
      </w:ins>
      <w:r w:rsidRPr="00BF1782">
        <w:rPr>
          <w:iCs/>
          <w:szCs w:val="20"/>
        </w:rPr>
        <w:t xml:space="preserve">, </w:t>
      </w:r>
      <w:ins w:id="3838" w:author="ERCOT" w:date="2026-03-04T17:18:00Z">
        <w:r w:rsidRPr="00BF1782">
          <w:t>Modification of Large Load Information</w:t>
        </w:r>
      </w:ins>
      <w:del w:id="3839" w:author="ERCOT" w:date="2026-03-04T17:18:00Z">
        <w:r w:rsidRPr="00BF1782" w:rsidDel="008538A4">
          <w:rPr>
            <w:iCs/>
            <w:szCs w:val="20"/>
          </w:rPr>
          <w:delText>Interconnection Agreements and Responsibilities</w:delText>
        </w:r>
      </w:del>
      <w:r w:rsidRPr="00BF1782">
        <w:rPr>
          <w:iCs/>
          <w:szCs w:val="20"/>
        </w:rPr>
        <w:t>, if a</w:t>
      </w:r>
      <w:ins w:id="3840" w:author="ERCOT 040426" w:date="2026-04-03T11:02:00Z">
        <w:r w:rsidRPr="00BF1782">
          <w:rPr>
            <w:iCs/>
            <w:szCs w:val="20"/>
          </w:rPr>
          <w:t>n ILLE</w:t>
        </w:r>
      </w:ins>
      <w:r w:rsidRPr="00BF1782">
        <w:rPr>
          <w:iCs/>
          <w:szCs w:val="20"/>
        </w:rPr>
        <w:t xml:space="preserve"> </w:t>
      </w:r>
      <w:del w:id="3841"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3842" w:author="ERCOT 043026" w:date="2026-04-30T10:37:00Z" w16du:dateUtc="2026-04-30T15:37:00Z">
        <w:r w:rsidRPr="00BF1782" w:rsidDel="00D22A30">
          <w:rPr>
            <w:iCs/>
            <w:szCs w:val="20"/>
          </w:rPr>
          <w:delText>Large Load</w:delText>
        </w:r>
      </w:del>
      <w:ins w:id="3843" w:author="ERCOT 043026" w:date="2026-04-30T10:37:00Z" w16du:dateUtc="2026-04-30T15:37:00Z">
        <w:r w:rsidR="00D22A30">
          <w:rPr>
            <w:iCs/>
            <w:szCs w:val="20"/>
          </w:rPr>
          <w:t>ILLE</w:t>
        </w:r>
      </w:ins>
      <w:r w:rsidRPr="00BF1782">
        <w:rPr>
          <w:iCs/>
          <w:szCs w:val="20"/>
        </w:rPr>
        <w:t xml:space="preserve"> shall notify and provide an updated model to the </w:t>
      </w:r>
      <w:ins w:id="3844" w:author="ERCOT" w:date="2026-03-04T13:42:00Z">
        <w:r w:rsidRPr="00BF1782">
          <w:rPr>
            <w:iCs/>
            <w:szCs w:val="20"/>
          </w:rPr>
          <w:t xml:space="preserve">Interconnecting </w:t>
        </w:r>
      </w:ins>
      <w:ins w:id="3845" w:author="ERCOT" w:date="2026-03-04T13:43:00Z">
        <w:r w:rsidRPr="00BF1782">
          <w:rPr>
            <w:iCs/>
            <w:szCs w:val="20"/>
          </w:rPr>
          <w:t xml:space="preserve">Distribution Service Provider (DSP) and Interconnecting Transmission Service Provider (TSP) </w:t>
        </w:r>
      </w:ins>
      <w:del w:id="3846"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w:t>
      </w:r>
      <w:del w:id="3847" w:author="ERCOT 051126" w:date="2026-05-11T20:40:00Z" w16du:dateUtc="2026-05-12T01:40:00Z">
        <w:r w:rsidRPr="00BF1782">
          <w:rPr>
            <w:iCs/>
            <w:szCs w:val="20"/>
          </w:rPr>
          <w:delText xml:space="preserve"> </w:delText>
        </w:r>
      </w:del>
      <w:r w:rsidRPr="00BF1782">
        <w:rPr>
          <w:iCs/>
          <w:szCs w:val="20"/>
        </w:rPr>
        <w:t xml:space="preserve">The </w:t>
      </w:r>
      <w:ins w:id="3848" w:author="ERCOT" w:date="2026-03-04T13:43:00Z">
        <w:r w:rsidRPr="00BF1782">
          <w:rPr>
            <w:iCs/>
            <w:szCs w:val="20"/>
          </w:rPr>
          <w:t>Interconnectin</w:t>
        </w:r>
      </w:ins>
      <w:ins w:id="3849" w:author="ERCOT" w:date="2026-03-04T14:39:00Z">
        <w:r w:rsidRPr="00BF1782">
          <w:rPr>
            <w:iCs/>
            <w:szCs w:val="20"/>
          </w:rPr>
          <w:t>g</w:t>
        </w:r>
      </w:ins>
      <w:ins w:id="3850" w:author="ERCOT" w:date="2026-03-04T13:43:00Z">
        <w:r w:rsidRPr="00BF1782">
          <w:rPr>
            <w:iCs/>
            <w:szCs w:val="20"/>
          </w:rPr>
          <w:t xml:space="preserve"> DSP or Interconnecting TSP</w:t>
        </w:r>
      </w:ins>
      <w:del w:id="3851" w:author="ERCOT" w:date="2026-03-04T13:43:00Z">
        <w:r w:rsidRPr="00BF1782">
          <w:rPr>
            <w:iCs/>
            <w:szCs w:val="20"/>
          </w:rPr>
          <w:delText>TDSP</w:delText>
        </w:r>
      </w:del>
      <w:r w:rsidRPr="00BF1782">
        <w:rPr>
          <w:iCs/>
          <w:szCs w:val="20"/>
        </w:rPr>
        <w:t xml:space="preserve"> shall subsequently provide this updated dynamic load model to ERCOT.</w:t>
      </w:r>
    </w:p>
    <w:p w14:paraId="60EB871B" w14:textId="77777777" w:rsidR="005F7503" w:rsidRPr="00BF1782" w:rsidRDefault="005F7503" w:rsidP="005F7503">
      <w:pPr>
        <w:keepNext/>
        <w:tabs>
          <w:tab w:val="left" w:pos="1080"/>
        </w:tabs>
        <w:spacing w:before="240" w:after="240"/>
        <w:ind w:left="1080" w:hanging="1080"/>
        <w:outlineLvl w:val="2"/>
        <w:rPr>
          <w:ins w:id="3852" w:author="ERCOT 041726" w:date="2026-04-08T23:27:00Z"/>
          <w:b/>
          <w:bCs/>
          <w:i/>
          <w:iCs/>
        </w:rPr>
      </w:pPr>
      <w:ins w:id="3853" w:author="ERCOT 041726" w:date="2026-04-08T23:27:00Z">
        <w:r w:rsidRPr="00BF1782">
          <w:rPr>
            <w:b/>
            <w:bCs/>
            <w:i/>
            <w:iCs/>
          </w:rPr>
          <w:lastRenderedPageBreak/>
          <w:t>9.6.1</w:t>
        </w:r>
        <w:r w:rsidRPr="00BF1782">
          <w:rPr>
            <w:b/>
            <w:bCs/>
            <w:i/>
            <w:iCs/>
          </w:rPr>
          <w:tab/>
          <w:t>Additional Energization and Operation Requirements for Provisional Controllable Load Resources (PCLRs)</w:t>
        </w:r>
      </w:ins>
    </w:p>
    <w:p w14:paraId="46AAFA03" w14:textId="068CE92B" w:rsidR="005F7503" w:rsidRPr="00BF1782" w:rsidRDefault="005F7503" w:rsidP="005F7503">
      <w:pPr>
        <w:spacing w:after="240"/>
        <w:ind w:left="720" w:hanging="720"/>
        <w:rPr>
          <w:ins w:id="3854" w:author="ERCOT 041726" w:date="2026-04-15T19:20:00Z" w16du:dateUtc="2026-04-16T00:20:00Z"/>
        </w:rPr>
      </w:pPr>
      <w:ins w:id="3855"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w:t>
        </w:r>
        <w:del w:id="3856" w:author="ERCOT 051126" w:date="2026-05-11T20:40:00Z" w16du:dateUtc="2026-05-12T01:40:00Z">
          <w:r>
            <w:delText xml:space="preserve"> </w:delText>
          </w:r>
        </w:del>
        <w:r>
          <w:t xml:space="preserve">The Large Load shall not consume at a level greater than the </w:t>
        </w:r>
      </w:ins>
      <w:ins w:id="3857" w:author="ERCOT 051126" w:date="2026-05-07T13:36:00Z" w16du:dateUtc="2026-05-07T18:36:00Z">
        <w:r w:rsidR="00985CAA">
          <w:t xml:space="preserve">maximum </w:t>
        </w:r>
      </w:ins>
      <w:ins w:id="3858" w:author="ERCOT 041726" w:date="2026-04-15T19:20:00Z" w16du:dateUtc="2026-04-16T00:20:00Z">
        <w:r>
          <w:t xml:space="preserve">Low Power Consumption (LPC) amount </w:t>
        </w:r>
      </w:ins>
      <w:r>
        <w:t>documented in the updated Load Commissioning Plan (LCP)</w:t>
      </w:r>
      <w:ins w:id="3859" w:author="ERCOT 041726" w:date="2026-04-15T19:20:00Z" w16du:dateUtc="2026-04-16T00:20:00Z">
        <w:r>
          <w:t xml:space="preserve"> </w:t>
        </w:r>
      </w:ins>
      <w:ins w:id="3860" w:author="ERCOT 043026" w:date="2026-04-29T12:31:00Z" w16du:dateUtc="2026-04-29T17:31:00Z">
        <w:r>
          <w:t>attested to b</w:t>
        </w:r>
      </w:ins>
      <w:ins w:id="3861" w:author="ERCOT 043026" w:date="2026-04-29T12:32:00Z" w16du:dateUtc="2026-04-29T17:32:00Z">
        <w:r>
          <w:t>y the ILLE</w:t>
        </w:r>
      </w:ins>
      <w:ins w:id="3862" w:author="ERCOT 041726" w:date="2026-04-15T19:20:00Z" w16du:dateUtc="2026-04-16T00:20:00Z">
        <w:del w:id="3863" w:author="ERCOT 043026" w:date="2026-04-29T12:32:00Z" w16du:dateUtc="2026-04-29T17:32:00Z">
          <w:r>
            <w:delText>submitted to ERCOT</w:delText>
          </w:r>
        </w:del>
        <w:r>
          <w:t xml:space="preserve"> per paragraph (</w:t>
        </w:r>
        <w:del w:id="3864" w:author="ERCOT 051126" w:date="2026-05-11T19:06:00Z" w16du:dateUtc="2026-05-12T00:06:00Z">
          <w:r>
            <w:delText>3</w:delText>
          </w:r>
        </w:del>
      </w:ins>
      <w:ins w:id="3865" w:author="ERCOT 051126" w:date="2026-05-11T19:06:00Z" w16du:dateUtc="2026-05-12T00:06:00Z">
        <w:r w:rsidR="00873B58">
          <w:t>4</w:t>
        </w:r>
      </w:ins>
      <w:ins w:id="3866" w:author="ERCOT 041726" w:date="2026-04-15T19:20:00Z" w16du:dateUtc="2026-04-16T00:20:00Z">
        <w:r>
          <w:t xml:space="preserve">) of Section 9.4, </w:t>
        </w:r>
        <w:r w:rsidRPr="00B345E6">
          <w:t>Batch Zero Report and Interconnecting Large Load Entity (ILLE) Commitment</w:t>
        </w:r>
        <w:r>
          <w:t>.</w:t>
        </w:r>
      </w:ins>
    </w:p>
    <w:p w14:paraId="284631D0" w14:textId="77777777" w:rsidR="005F7503" w:rsidRPr="00BF1782" w:rsidRDefault="005F7503" w:rsidP="005F7503">
      <w:pPr>
        <w:spacing w:after="240"/>
        <w:ind w:left="720" w:hanging="720"/>
        <w:rPr>
          <w:ins w:id="3867" w:author="ERCOT 041726" w:date="2026-04-15T19:20:00Z" w16du:dateUtc="2026-04-16T00:20:00Z"/>
        </w:rPr>
      </w:pPr>
      <w:ins w:id="3868"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27F1C18B" w14:textId="77777777" w:rsidR="005F7503" w:rsidRPr="00BF1782" w:rsidRDefault="005F7503" w:rsidP="005F7503">
      <w:pPr>
        <w:spacing w:after="240"/>
        <w:ind w:left="1440" w:hanging="720"/>
        <w:rPr>
          <w:ins w:id="3869" w:author="ERCOT 041726" w:date="2026-04-15T19:20:00Z" w16du:dateUtc="2026-04-16T00:20:00Z"/>
        </w:rPr>
      </w:pPr>
      <w:ins w:id="3870"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09AC831" w14:textId="77777777" w:rsidR="005F7503" w:rsidRPr="00BF1782" w:rsidRDefault="005F7503" w:rsidP="005F7503">
      <w:pPr>
        <w:spacing w:after="240"/>
        <w:ind w:left="1440" w:hanging="720"/>
        <w:rPr>
          <w:ins w:id="3871" w:author="ERCOT 041726" w:date="2026-04-15T19:20:00Z" w16du:dateUtc="2026-04-16T00:20:00Z"/>
        </w:rPr>
      </w:pPr>
      <w:ins w:id="3872"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4CFEB958" w14:textId="77777777" w:rsidR="005F7503" w:rsidRPr="00BF1782" w:rsidRDefault="005F7503" w:rsidP="005F7503">
      <w:pPr>
        <w:spacing w:after="240"/>
        <w:ind w:left="1440" w:hanging="720"/>
        <w:rPr>
          <w:ins w:id="3873" w:author="ERCOT 041726" w:date="2026-04-15T19:20:00Z" w16du:dateUtc="2026-04-16T00:20:00Z"/>
        </w:rPr>
      </w:pPr>
      <w:ins w:id="3874"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631951FD" w14:textId="77777777" w:rsidR="005F7503" w:rsidRDefault="005F7503" w:rsidP="005F7503">
      <w:pPr>
        <w:spacing w:after="240"/>
        <w:ind w:left="1440" w:hanging="720"/>
        <w:rPr>
          <w:ins w:id="3875" w:author="ERCOT 041726" w:date="2026-04-15T19:20:00Z" w16du:dateUtc="2026-04-16T00:20:00Z"/>
        </w:rPr>
      </w:pPr>
      <w:ins w:id="3876" w:author="ERCOT 041726" w:date="2026-04-15T19:20:00Z" w16du:dateUtc="2026-04-16T00:20:00Z">
        <w:r>
          <w:t>(d)</w:t>
        </w:r>
        <w:r>
          <w:tab/>
        </w:r>
      </w:ins>
      <w:ins w:id="3877" w:author="ERCOT 041726" w:date="2026-04-15T19:21:00Z" w16du:dateUtc="2026-04-16T00:21:00Z">
        <w:r>
          <w:t>T</w:t>
        </w:r>
      </w:ins>
      <w:ins w:id="3878" w:author="ERCOT 041726" w:date="2026-04-15T19:20:00Z" w16du:dateUtc="2026-04-16T00:20:00Z">
        <w:r>
          <w:t>he ILLE successfully completes all qualification testing required by ERCOT; and</w:t>
        </w:r>
      </w:ins>
    </w:p>
    <w:p w14:paraId="5D6B473A" w14:textId="77777777" w:rsidR="005F7503" w:rsidRDefault="005F7503" w:rsidP="005F7503">
      <w:pPr>
        <w:spacing w:after="240"/>
        <w:ind w:left="1440" w:hanging="720"/>
        <w:rPr>
          <w:ins w:id="3879" w:author="ERCOT 041726" w:date="2026-04-15T19:20:00Z" w16du:dateUtc="2026-04-16T00:20:00Z"/>
        </w:rPr>
      </w:pPr>
      <w:ins w:id="3880" w:author="ERCOT 041726" w:date="2026-04-15T19:20:00Z" w16du:dateUtc="2026-04-16T00:20:00Z">
        <w:r>
          <w:t>(e)</w:t>
        </w:r>
        <w:r>
          <w:tab/>
          <w:t xml:space="preserve">ERCOT provides </w:t>
        </w:r>
        <w:proofErr w:type="gramStart"/>
        <w:r>
          <w:t>the ILLE’s</w:t>
        </w:r>
        <w:proofErr w:type="gramEnd"/>
        <w:r>
          <w:t xml:space="preserve"> QSE written confirmation that the requirements are complete.</w:t>
        </w:r>
      </w:ins>
    </w:p>
    <w:p w14:paraId="7798609F" w14:textId="77777777" w:rsidR="005F7503" w:rsidRPr="00BF1782" w:rsidRDefault="005F7503" w:rsidP="005F7503">
      <w:pPr>
        <w:spacing w:after="240"/>
        <w:ind w:left="720" w:hanging="720"/>
        <w:rPr>
          <w:ins w:id="3881" w:author="ERCOT 050226" w:date="2026-05-02T00:00:00Z" w16du:dateUtc="2026-05-02T05:00:00Z"/>
          <w:iCs/>
          <w:szCs w:val="20"/>
        </w:rPr>
      </w:pPr>
      <w:ins w:id="3882"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050F725D" w14:textId="77777777" w:rsidR="006F7BD3" w:rsidRPr="008E33A7" w:rsidRDefault="006F7BD3" w:rsidP="006902FB">
      <w:pPr>
        <w:keepNext/>
        <w:tabs>
          <w:tab w:val="left" w:pos="1080"/>
        </w:tabs>
        <w:spacing w:before="240" w:after="240"/>
        <w:ind w:left="1080" w:hanging="1080"/>
        <w:outlineLvl w:val="2"/>
        <w:rPr>
          <w:ins w:id="3883" w:author="ERCOT 050226" w:date="2026-05-02T00:00:00Z" w16du:dateUtc="2026-05-02T05:00:00Z"/>
          <w:i/>
          <w:iCs/>
        </w:rPr>
      </w:pPr>
      <w:ins w:id="3884" w:author="ERCOT 050226" w:date="2026-05-02T00:00:00Z" w16du:dateUtc="2026-05-02T05:00:00Z">
        <w:r w:rsidRPr="008E33A7">
          <w:rPr>
            <w:b/>
            <w:bCs/>
            <w:i/>
            <w:iCs/>
          </w:rPr>
          <w:t>9.6.2</w:t>
        </w:r>
        <w:r w:rsidRPr="008E33A7">
          <w:rPr>
            <w:b/>
            <w:bCs/>
            <w:i/>
            <w:iCs/>
          </w:rPr>
          <w:tab/>
          <w:t xml:space="preserve">Additional Energization and Operation Requirements for </w:t>
        </w:r>
        <w:r>
          <w:rPr>
            <w:b/>
            <w:bCs/>
            <w:i/>
            <w:iCs/>
          </w:rPr>
          <w:t>Withdrawal</w:t>
        </w:r>
        <w:r w:rsidRPr="008E33A7">
          <w:rPr>
            <w:b/>
            <w:bCs/>
            <w:i/>
            <w:iCs/>
          </w:rPr>
          <w:t>-Limited Private Use Networks (</w:t>
        </w:r>
        <w:r>
          <w:rPr>
            <w:b/>
            <w:bCs/>
            <w:i/>
            <w:iCs/>
          </w:rPr>
          <w:t>WLPUN</w:t>
        </w:r>
        <w:r w:rsidRPr="008E33A7">
          <w:rPr>
            <w:b/>
            <w:bCs/>
            <w:i/>
            <w:iCs/>
          </w:rPr>
          <w:t>s)</w:t>
        </w:r>
      </w:ins>
    </w:p>
    <w:p w14:paraId="3CA30398" w14:textId="521DCF1F" w:rsidR="006F7BD3" w:rsidRPr="008E33A7" w:rsidRDefault="006F7BD3" w:rsidP="006902FB">
      <w:pPr>
        <w:spacing w:after="240"/>
        <w:ind w:left="720" w:hanging="720"/>
        <w:rPr>
          <w:ins w:id="3885" w:author="ERCOT 050226" w:date="2026-05-02T00:00:00Z" w16du:dateUtc="2026-05-02T05:00:00Z"/>
        </w:rPr>
      </w:pPr>
      <w:ins w:id="3886" w:author="ERCOT 050226" w:date="2026-05-02T00:00:00Z" w16du:dateUtc="2026-05-02T05:00:00Z">
        <w:r w:rsidRPr="008E33A7">
          <w:t>(1)</w:t>
        </w:r>
        <w:r>
          <w:tab/>
        </w:r>
        <w:r w:rsidRPr="008E33A7">
          <w:t xml:space="preserve">A Large Load in a </w:t>
        </w:r>
        <w:r>
          <w:t>Withdrawal</w:t>
        </w:r>
        <w:r w:rsidRPr="008E33A7">
          <w:t>-Limited Private Use Network</w:t>
        </w:r>
      </w:ins>
      <w:ins w:id="3887" w:author="ERCOT 050226" w:date="2026-05-02T15:48:00Z" w16du:dateUtc="2026-05-02T20:48:00Z">
        <w:r w:rsidR="007F6A70">
          <w:t xml:space="preserve"> (WLPUN)</w:t>
        </w:r>
      </w:ins>
      <w:ins w:id="3888" w:author="ERCOT 050226" w:date="2026-05-02T00:00:00Z" w16du:dateUtc="2026-05-02T05:00:00Z">
        <w:r w:rsidRPr="008E33A7">
          <w:t xml:space="preserve"> will be granted Initial Energization upon meeting the requirements of paragraph (1) of Section 9.6 and receiving written </w:t>
        </w:r>
        <w:r w:rsidRPr="006F7BD3">
          <w:rPr>
            <w:iCs/>
            <w:szCs w:val="20"/>
          </w:rPr>
          <w:t>approval</w:t>
        </w:r>
        <w:r w:rsidRPr="008E33A7">
          <w:t xml:space="preserve"> to energize from ERCOT. </w:t>
        </w:r>
      </w:ins>
      <w:ins w:id="3889" w:author="ERCOT 050226" w:date="2026-05-02T15:48:00Z" w16du:dateUtc="2026-05-02T20:48:00Z">
        <w:del w:id="3890" w:author="ERCOT 051126" w:date="2026-05-11T20:40:00Z" w16du:dateUtc="2026-05-12T01:40:00Z">
          <w:r w:rsidR="007F6A70">
            <w:delText xml:space="preserve"> </w:delText>
          </w:r>
        </w:del>
      </w:ins>
      <w:ins w:id="3891" w:author="ERCOT 050226" w:date="2026-05-02T00:00:00Z" w16du:dateUtc="2026-05-02T05:00:00Z">
        <w:del w:id="3892" w:author="ERCOT 051126" w:date="2026-05-07T09:26:00Z" w16du:dateUtc="2026-05-07T14:26:00Z">
          <w:r w:rsidRPr="008E33A7" w:rsidDel="00840115">
            <w:delText xml:space="preserve">Until the associated generation </w:delText>
          </w:r>
          <w:r w:rsidRPr="009A7728" w:rsidDel="00840115">
            <w:delText>Resource Commissioning Dat</w:delText>
          </w:r>
          <w:r w:rsidDel="00840115">
            <w:delText>e</w:delText>
          </w:r>
          <w:r w:rsidRPr="008E33A7" w:rsidDel="00840115">
            <w:delText>, t</w:delText>
          </w:r>
        </w:del>
      </w:ins>
      <w:ins w:id="3893" w:author="ERCOT 051126" w:date="2026-05-07T09:26:00Z" w16du:dateUtc="2026-05-07T14:26:00Z">
        <w:r w:rsidR="00840115">
          <w:t>T</w:t>
        </w:r>
      </w:ins>
      <w:ins w:id="3894" w:author="ERCOT 050226" w:date="2026-05-02T00:00:00Z" w16du:dateUtc="2026-05-02T05:00:00Z">
        <w:r w:rsidRPr="008E33A7">
          <w:t xml:space="preserve">he Large Load shall not consume </w:t>
        </w:r>
        <w:r>
          <w:t xml:space="preserve">at a level of gross Demand that </w:t>
        </w:r>
      </w:ins>
      <w:ins w:id="3895" w:author="ERCOT 050226" w:date="2026-05-02T10:04:00Z" w16du:dateUtc="2026-05-02T15:04:00Z">
        <w:r w:rsidR="000D26D7">
          <w:t xml:space="preserve">causes the </w:t>
        </w:r>
      </w:ins>
      <w:ins w:id="3896" w:author="ERCOT 050226" w:date="2026-05-02T10:08:00Z" w16du:dateUtc="2026-05-02T15:08:00Z">
        <w:r w:rsidR="00047A64">
          <w:t xml:space="preserve">net Demand at the Point of Interconnection </w:t>
        </w:r>
      </w:ins>
      <w:ins w:id="3897" w:author="ERCOT 050226" w:date="2026-05-02T15:49:00Z" w16du:dateUtc="2026-05-02T20:49:00Z">
        <w:r w:rsidR="007F6A70">
          <w:t xml:space="preserve">(POI) </w:t>
        </w:r>
      </w:ins>
      <w:ins w:id="3898" w:author="ERCOT 050226" w:date="2026-05-02T10:04:00Z" w16du:dateUtc="2026-05-02T15:04:00Z">
        <w:r w:rsidR="000D26D7">
          <w:t xml:space="preserve">to </w:t>
        </w:r>
      </w:ins>
      <w:ins w:id="3899" w:author="ERCOT 050226" w:date="2026-05-02T00:00:00Z" w16du:dateUtc="2026-05-02T05:00:00Z">
        <w:r>
          <w:t xml:space="preserve">exceed the </w:t>
        </w:r>
        <w:del w:id="3900" w:author="ERCOT 051126" w:date="2026-05-07T09:26:00Z" w16du:dateUtc="2026-05-07T14:26:00Z">
          <w:r w:rsidDel="00840115">
            <w:delText>identified</w:delText>
          </w:r>
        </w:del>
      </w:ins>
      <w:ins w:id="3901" w:author="ERCOT 051126" w:date="2026-05-07T09:26:00Z" w16du:dateUtc="2026-05-07T14:26:00Z">
        <w:r w:rsidR="00840115">
          <w:t>established</w:t>
        </w:r>
      </w:ins>
      <w:ins w:id="3902" w:author="ERCOT 050226" w:date="2026-05-02T00:00:00Z" w16du:dateUtc="2026-05-02T05:00:00Z">
        <w:r>
          <w:t xml:space="preserve"> MW Withdrawal limit</w:t>
        </w:r>
        <w:r w:rsidRPr="008E33A7">
          <w:t>.</w:t>
        </w:r>
      </w:ins>
    </w:p>
    <w:p w14:paraId="54CDC5B2" w14:textId="1A6C4441" w:rsidR="006F7BD3" w:rsidRPr="008E33A7" w:rsidRDefault="006F7BD3" w:rsidP="006902FB">
      <w:pPr>
        <w:spacing w:after="240"/>
        <w:ind w:left="720" w:hanging="720"/>
        <w:rPr>
          <w:ins w:id="3903" w:author="ERCOT 050226" w:date="2026-05-02T00:00:00Z" w16du:dateUtc="2026-05-02T05:00:00Z"/>
        </w:rPr>
      </w:pPr>
      <w:ins w:id="3904" w:author="ERCOT 050226" w:date="2026-05-02T00:00:00Z" w16du:dateUtc="2026-05-02T05:00:00Z">
        <w:r w:rsidRPr="008E33A7">
          <w:t>(2)</w:t>
        </w:r>
        <w:r>
          <w:tab/>
        </w:r>
        <w:r w:rsidRPr="008E33A7">
          <w:t xml:space="preserve">A Large </w:t>
        </w:r>
        <w:r w:rsidRPr="006F7BD3">
          <w:rPr>
            <w:iCs/>
            <w:szCs w:val="20"/>
          </w:rPr>
          <w:t>Load</w:t>
        </w:r>
        <w:r w:rsidRPr="008E33A7">
          <w:t xml:space="preserve"> within a </w:t>
        </w:r>
        <w:r>
          <w:t>W</w:t>
        </w:r>
        <w:r w:rsidRPr="008E33A7">
          <w:t xml:space="preserve">LPUN </w:t>
        </w:r>
      </w:ins>
      <w:ins w:id="3905" w:author="ERCOT 051126" w:date="2026-05-07T09:45:00Z" w16du:dateUtc="2026-05-07T14:45:00Z">
        <w:r w:rsidR="009C1B63" w:rsidRPr="009C1B63">
          <w:t>may increase its Demand behind the Point of Interconnection (POI) commensurate with the output of the generat</w:t>
        </w:r>
      </w:ins>
      <w:ins w:id="3906" w:author="ERCOT 051126" w:date="2026-05-11T22:02:00Z" w16du:dateUtc="2026-05-12T03:02:00Z">
        <w:r w:rsidR="00CF4529">
          <w:t>ion</w:t>
        </w:r>
      </w:ins>
      <w:ins w:id="3907" w:author="ERCOT 051126" w:date="2026-05-07T09:45:00Z" w16du:dateUtc="2026-05-07T14:45:00Z">
        <w:r w:rsidR="009C1B63" w:rsidRPr="009C1B63">
          <w:t xml:space="preserve"> so long as the total consumption at the POI does not exceed the established MW Withdrawal limit only after the following conditions have been met:</w:t>
        </w:r>
      </w:ins>
      <w:ins w:id="3908" w:author="ERCOT 050226" w:date="2026-05-02T00:00:00Z" w16du:dateUtc="2026-05-02T05:00:00Z">
        <w:del w:id="3909" w:author="ERCOT 051126" w:date="2026-05-07T09:46:00Z" w16du:dateUtc="2026-05-07T14:46:00Z">
          <w:r w:rsidRPr="008E33A7" w:rsidDel="009C1B63">
            <w:delText>that has been granted Initial Energization per paragraph (1) above shall not consume above a level that causes the net Demand at the P</w:delText>
          </w:r>
        </w:del>
      </w:ins>
      <w:ins w:id="3910" w:author="ERCOT 050226" w:date="2026-05-02T15:49:00Z" w16du:dateUtc="2026-05-02T20:49:00Z">
        <w:del w:id="3911" w:author="ERCOT 051126" w:date="2026-05-07T09:46:00Z" w16du:dateUtc="2026-05-07T14:46:00Z">
          <w:r w:rsidR="007F6A70" w:rsidDel="009C1B63">
            <w:delText>OI</w:delText>
          </w:r>
        </w:del>
      </w:ins>
      <w:ins w:id="3912" w:author="ERCOT 050226" w:date="2026-05-02T00:00:00Z" w16du:dateUtc="2026-05-02T05:00:00Z">
        <w:del w:id="3913" w:author="ERCOT 051126" w:date="2026-05-07T09:46:00Z" w16du:dateUtc="2026-05-07T14:46:00Z">
          <w:r w:rsidRPr="008E33A7" w:rsidDel="009C1B63">
            <w:delText xml:space="preserve"> to exceed the withdrawal limit until:</w:delText>
          </w:r>
        </w:del>
      </w:ins>
    </w:p>
    <w:p w14:paraId="75261195" w14:textId="4564332E" w:rsidR="006F7BD3" w:rsidRPr="008E33A7" w:rsidRDefault="006F7BD3" w:rsidP="006902FB">
      <w:pPr>
        <w:spacing w:after="240"/>
        <w:ind w:left="1440" w:hanging="720"/>
        <w:rPr>
          <w:ins w:id="3914" w:author="ERCOT 050226" w:date="2026-05-02T00:00:00Z" w16du:dateUtc="2026-05-02T05:00:00Z"/>
        </w:rPr>
      </w:pPr>
      <w:ins w:id="3915" w:author="ERCOT 050226" w:date="2026-05-02T00:00:00Z" w16du:dateUtc="2026-05-02T05:00:00Z">
        <w:r w:rsidRPr="008E33A7">
          <w:lastRenderedPageBreak/>
          <w:t>(a)</w:t>
        </w:r>
        <w:r>
          <w:tab/>
        </w:r>
        <w:r w:rsidRPr="008E33A7">
          <w:t xml:space="preserve">The associated generation has completed </w:t>
        </w:r>
      </w:ins>
      <w:ins w:id="3916" w:author="ERCOT 051126" w:date="2026-05-07T09:46:00Z" w16du:dateUtc="2026-05-07T14:46:00Z">
        <w:del w:id="3917" w:author="ERCOT 051126" w:date="2026-05-11T21:22:00Z" w16du:dateUtc="2026-05-12T02:22:00Z">
          <w:r w:rsidR="00A75E24" w:rsidRPr="00A75E24">
            <w:delText xml:space="preserve"> </w:delText>
          </w:r>
        </w:del>
        <w:r w:rsidR="00A75E24" w:rsidRPr="00A75E24">
          <w:t>the commissioning process in accordance with paragraph (1) of Planning Guide Section 5.5</w:t>
        </w:r>
      </w:ins>
      <w:ins w:id="3918" w:author="ERCOT 050226" w:date="2026-05-02T00:00:00Z" w16du:dateUtc="2026-05-02T05:00:00Z">
        <w:del w:id="3919" w:author="ERCOT 051126" w:date="2026-05-07T09:46:00Z" w16du:dateUtc="2026-05-07T14:46:00Z">
          <w:r w:rsidRPr="008E33A7" w:rsidDel="00A75E24">
            <w:delText>all applicable interconnection requirements under Planning Guide Section 5, Generator Interconnection or Modification, and has been added to the ERCOT Network Operations Model</w:delText>
          </w:r>
        </w:del>
        <w:r w:rsidRPr="008E33A7">
          <w:t>;</w:t>
        </w:r>
      </w:ins>
    </w:p>
    <w:p w14:paraId="507D6BC0" w14:textId="772D50E9" w:rsidR="006F7BD3" w:rsidRPr="008E33A7" w:rsidRDefault="006F7BD3" w:rsidP="006902FB">
      <w:pPr>
        <w:spacing w:after="240"/>
        <w:ind w:left="1440" w:hanging="720"/>
        <w:rPr>
          <w:ins w:id="3920" w:author="ERCOT 050226" w:date="2026-05-02T00:00:00Z" w16du:dateUtc="2026-05-02T05:00:00Z"/>
        </w:rPr>
      </w:pPr>
      <w:ins w:id="3921" w:author="ERCOT 050226" w:date="2026-05-02T00:00:00Z" w16du:dateUtc="2026-05-02T05:00:00Z">
        <w:r w:rsidRPr="008E33A7">
          <w:t>(b)</w:t>
        </w:r>
        <w:r>
          <w:tab/>
        </w:r>
        <w:r w:rsidRPr="008E33A7">
          <w:t xml:space="preserve">All required telemetry for </w:t>
        </w:r>
        <w:del w:id="3922" w:author="ERCOT 051126" w:date="2026-05-07T10:17:00Z" w16du:dateUtc="2026-05-07T15:17:00Z">
          <w:r w:rsidRPr="008E33A7" w:rsidDel="004920A3">
            <w:delText>the generation and the</w:delText>
          </w:r>
        </w:del>
      </w:ins>
      <w:ins w:id="3923" w:author="ERCOT 051126" w:date="2026-05-07T10:17:00Z" w16du:dateUtc="2026-05-07T15:17:00Z">
        <w:r w:rsidR="004920A3">
          <w:t>each</w:t>
        </w:r>
      </w:ins>
      <w:ins w:id="3924" w:author="ERCOT 050226" w:date="2026-05-02T00:00:00Z" w16du:dateUtc="2026-05-02T05:00:00Z">
        <w:r w:rsidRPr="008E33A7">
          <w:t xml:space="preserve"> Large Load is operational and of good quality;</w:t>
        </w:r>
      </w:ins>
    </w:p>
    <w:p w14:paraId="769B90DE" w14:textId="57A22E06" w:rsidR="006F7BD3" w:rsidRPr="008E33A7" w:rsidRDefault="006F7BD3" w:rsidP="006902FB">
      <w:pPr>
        <w:spacing w:after="240"/>
        <w:ind w:left="1440" w:hanging="720"/>
        <w:rPr>
          <w:ins w:id="3925" w:author="ERCOT 050226" w:date="2026-05-02T00:00:00Z" w16du:dateUtc="2026-05-02T05:00:00Z"/>
        </w:rPr>
      </w:pPr>
      <w:ins w:id="3926" w:author="ERCOT 050226" w:date="2026-05-02T00:00:00Z" w16du:dateUtc="2026-05-02T05:00:00Z">
        <w:r w:rsidRPr="008E33A7">
          <w:t>(c)</w:t>
        </w:r>
        <w:r>
          <w:tab/>
        </w:r>
        <w:r w:rsidRPr="008E33A7">
          <w:t xml:space="preserve">The </w:t>
        </w:r>
      </w:ins>
      <w:ins w:id="3927" w:author="ERCOT 051126" w:date="2026-05-07T10:17:00Z" w16du:dateUtc="2026-05-07T15:17:00Z">
        <w:r w:rsidR="00AE55B6">
          <w:t xml:space="preserve">established </w:t>
        </w:r>
      </w:ins>
      <w:ins w:id="3928" w:author="ERCOT 050226" w:date="2026-05-02T00:00:00Z" w16du:dateUtc="2026-05-02T05:00:00Z">
        <w:r>
          <w:t>MW Withdrawal</w:t>
        </w:r>
        <w:r w:rsidRPr="008E33A7">
          <w:t xml:space="preserve"> limit has been recorded in the Resource Registration data </w:t>
        </w:r>
        <w:r>
          <w:t xml:space="preserve">and incorporated in the ERCOT Network Operations Model </w:t>
        </w:r>
        <w:r w:rsidRPr="008E33A7">
          <w:t>pursuant to Section 3.10.7.3.1; and</w:t>
        </w:r>
      </w:ins>
    </w:p>
    <w:p w14:paraId="10C709E0" w14:textId="5ABA68BF" w:rsidR="002B5C41" w:rsidRPr="00BF1782" w:rsidRDefault="006F7BD3" w:rsidP="006F7BD3">
      <w:pPr>
        <w:spacing w:after="240"/>
        <w:ind w:left="1440" w:hanging="720"/>
        <w:rPr>
          <w:ins w:id="3929" w:author="ERCOT 041726" w:date="2026-04-15T19:20:00Z" w16du:dateUtc="2026-04-16T00:20:00Z"/>
          <w:iCs/>
          <w:szCs w:val="20"/>
        </w:rPr>
      </w:pPr>
      <w:proofErr w:type="gramStart"/>
      <w:ins w:id="3930" w:author="ERCOT 050226" w:date="2026-05-02T00:00:00Z" w16du:dateUtc="2026-05-02T05:00:00Z">
        <w:r w:rsidRPr="008E33A7">
          <w:t>(</w:t>
        </w:r>
        <w:r>
          <w:t>d</w:t>
        </w:r>
        <w:r w:rsidRPr="008E33A7">
          <w:t>)</w:t>
        </w:r>
        <w:r>
          <w:tab/>
        </w:r>
        <w:r w:rsidRPr="008E33A7">
          <w:t>ERCOT</w:t>
        </w:r>
        <w:proofErr w:type="gramEnd"/>
        <w:r w:rsidRPr="008E33A7">
          <w:t xml:space="preserve"> provides </w:t>
        </w:r>
      </w:ins>
      <w:ins w:id="3931" w:author="ERCOT 050226" w:date="2026-05-02T10:03:00Z" w16du:dateUtc="2026-05-02T15:03:00Z">
        <w:r w:rsidR="006A3B4E">
          <w:t xml:space="preserve">the </w:t>
        </w:r>
      </w:ins>
      <w:ins w:id="3932" w:author="ERCOT 050226" w:date="2026-05-02T00:01:00Z" w16du:dateUtc="2026-05-02T05:01:00Z">
        <w:r w:rsidR="00CB526D">
          <w:t>Resource Entity</w:t>
        </w:r>
      </w:ins>
      <w:ins w:id="3933" w:author="ERCOT 050226" w:date="2026-05-02T00:00:00Z" w16du:dateUtc="2026-05-02T05:00:00Z">
        <w:r w:rsidRPr="008E33A7">
          <w:t xml:space="preserve"> with written confirmation that the requirements of this paragraph have been met.</w:t>
        </w:r>
      </w:ins>
    </w:p>
    <w:p w14:paraId="2BBFAAD3" w14:textId="77777777" w:rsidR="005F7503" w:rsidRPr="00BF1782" w:rsidRDefault="005F7503" w:rsidP="005F7503">
      <w:pPr>
        <w:keepNext/>
        <w:tabs>
          <w:tab w:val="left" w:pos="900"/>
          <w:tab w:val="right" w:pos="9360"/>
        </w:tabs>
        <w:spacing w:before="240" w:after="240"/>
        <w:ind w:left="907" w:hanging="907"/>
        <w:outlineLvl w:val="1"/>
        <w:rPr>
          <w:ins w:id="3934" w:author="ERCOT" w:date="2026-03-01T22:33:00Z"/>
          <w:b/>
          <w:szCs w:val="20"/>
        </w:rPr>
      </w:pPr>
      <w:ins w:id="3935" w:author="ERCOT" w:date="2026-03-01T22:33:00Z">
        <w:r w:rsidRPr="00BF1782">
          <w:rPr>
            <w:b/>
            <w:szCs w:val="20"/>
          </w:rPr>
          <w:t>9.7</w:t>
        </w:r>
        <w:r w:rsidRPr="00BF1782">
          <w:rPr>
            <w:b/>
            <w:szCs w:val="20"/>
          </w:rPr>
          <w:tab/>
        </w:r>
        <w:del w:id="3936"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3937" w:author="ERCOT 042326" w:date="2026-04-23T05:29:00Z" w16du:dateUtc="2026-04-23T10:29:00Z">
        <w:r>
          <w:rPr>
            <w:b/>
            <w:szCs w:val="20"/>
          </w:rPr>
          <w:t>Disclosures</w:t>
        </w:r>
      </w:ins>
      <w:ins w:id="3938" w:author="ERCOT" w:date="2026-03-01T22:33:00Z">
        <w:del w:id="3939" w:author="ERCOT 042326" w:date="2026-04-23T05:29:00Z" w16du:dateUtc="2026-04-23T10:29:00Z">
          <w:r w:rsidRPr="00BF1782" w:rsidDel="00A37A85">
            <w:rPr>
              <w:b/>
              <w:szCs w:val="20"/>
            </w:rPr>
            <w:delText>Commitment Criteria</w:delText>
          </w:r>
        </w:del>
      </w:ins>
    </w:p>
    <w:p w14:paraId="73092C41" w14:textId="77777777" w:rsidR="005F7503" w:rsidRPr="00BF1782" w:rsidDel="00A37A85" w:rsidRDefault="005F7503" w:rsidP="005F7503">
      <w:pPr>
        <w:spacing w:after="240"/>
        <w:ind w:left="720" w:hanging="720"/>
        <w:rPr>
          <w:ins w:id="3940" w:author="ERCOT" w:date="2026-03-01T22:35:00Z"/>
          <w:del w:id="3941" w:author="ERCOT 042326" w:date="2026-04-23T05:29:00Z" w16du:dateUtc="2026-04-23T10:29:00Z"/>
          <w:b/>
          <w:bCs/>
          <w:i/>
          <w:szCs w:val="20"/>
        </w:rPr>
      </w:pPr>
      <w:ins w:id="3942" w:author="ERCOT" w:date="2026-03-01T22:33:00Z">
        <w:del w:id="3943"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41F39E04" w14:textId="77777777" w:rsidR="005F7503" w:rsidRPr="00BF1782" w:rsidDel="00A37A85" w:rsidRDefault="005F7503" w:rsidP="005F7503">
      <w:pPr>
        <w:spacing w:after="240"/>
        <w:ind w:left="720" w:hanging="720"/>
        <w:rPr>
          <w:ins w:id="3944" w:author="ERCOT" w:date="2026-03-01T22:33:00Z"/>
          <w:del w:id="3945" w:author="ERCOT 042326" w:date="2026-04-23T05:29:00Z" w16du:dateUtc="2026-04-23T10:29:00Z"/>
          <w:iCs/>
          <w:szCs w:val="20"/>
        </w:rPr>
      </w:pPr>
      <w:ins w:id="3946" w:author="ERCOT" w:date="2026-03-01T22:33:00Z">
        <w:r w:rsidRPr="00BF1782">
          <w:rPr>
            <w:iCs/>
            <w:szCs w:val="20"/>
          </w:rPr>
          <w:t>(1)</w:t>
        </w:r>
        <w:r w:rsidRPr="00BF1782">
          <w:rPr>
            <w:iCs/>
            <w:szCs w:val="20"/>
          </w:rPr>
          <w:tab/>
        </w:r>
        <w:del w:id="3947" w:author="ERCOT 042326" w:date="2026-04-23T05:29:00Z" w16du:dateUtc="2026-04-23T10:29:00Z">
          <w:r w:rsidRPr="00BF1782" w:rsidDel="00A37A85">
            <w:rPr>
              <w:iCs/>
              <w:szCs w:val="20"/>
            </w:rPr>
            <w:delText xml:space="preserve">An ILLE must execute </w:delText>
          </w:r>
        </w:del>
      </w:ins>
      <w:ins w:id="3948" w:author="ERCOT 040426" w:date="2026-04-03T01:19:00Z">
        <w:del w:id="3949" w:author="ERCOT 042326" w:date="2026-04-23T05:29:00Z" w16du:dateUtc="2026-04-23T10:29:00Z">
          <w:r w:rsidRPr="00BF1782" w:rsidDel="00A37A85">
            <w:rPr>
              <w:iCs/>
              <w:szCs w:val="20"/>
            </w:rPr>
            <w:delText xml:space="preserve">an </w:delText>
          </w:r>
        </w:del>
      </w:ins>
      <w:ins w:id="3950" w:author="ERCOT" w:date="2026-03-01T22:33:00Z">
        <w:del w:id="3951" w:author="ERCOT 042326" w:date="2026-04-23T05:29:00Z" w16du:dateUtc="2026-04-23T10:29:00Z">
          <w:r w:rsidRPr="00BF1782" w:rsidDel="00A37A85">
            <w:rPr>
              <w:iCs/>
              <w:szCs w:val="20"/>
            </w:rPr>
            <w:delText xml:space="preserve">intermediate agreement with the </w:delText>
          </w:r>
        </w:del>
      </w:ins>
      <w:ins w:id="3952" w:author="ERCOT" w:date="2026-03-04T13:19:00Z">
        <w:del w:id="3953" w:author="ERCOT 042326" w:date="2026-04-23T05:29:00Z" w16du:dateUtc="2026-04-23T10:29:00Z">
          <w:r w:rsidRPr="00BF1782" w:rsidDel="00A37A85">
            <w:rPr>
              <w:iCs/>
              <w:szCs w:val="20"/>
            </w:rPr>
            <w:delText>I</w:delText>
          </w:r>
        </w:del>
      </w:ins>
      <w:ins w:id="3954" w:author="ERCOT" w:date="2026-03-01T22:33:00Z">
        <w:del w:id="3955" w:author="ERCOT 042326" w:date="2026-04-23T05:29:00Z" w16du:dateUtc="2026-04-23T10:29:00Z">
          <w:r w:rsidRPr="00BF1782" w:rsidDel="00A37A85">
            <w:rPr>
              <w:iCs/>
              <w:szCs w:val="20"/>
            </w:rPr>
            <w:delText>nterconnecting D</w:delText>
          </w:r>
        </w:del>
      </w:ins>
      <w:ins w:id="3956" w:author="ERCOT" w:date="2026-03-04T13:19:00Z">
        <w:del w:id="3957" w:author="ERCOT 042326" w:date="2026-04-23T05:29:00Z" w16du:dateUtc="2026-04-23T10:29:00Z">
          <w:r w:rsidRPr="00BF1782" w:rsidDel="00A37A85">
            <w:rPr>
              <w:iCs/>
              <w:szCs w:val="20"/>
            </w:rPr>
            <w:delText xml:space="preserve">istribution </w:delText>
          </w:r>
        </w:del>
      </w:ins>
      <w:ins w:id="3958" w:author="ERCOT" w:date="2026-03-01T22:33:00Z">
        <w:del w:id="3959" w:author="ERCOT 042326" w:date="2026-04-23T05:29:00Z" w16du:dateUtc="2026-04-23T10:29:00Z">
          <w:r w:rsidRPr="00BF1782" w:rsidDel="00A37A85">
            <w:rPr>
              <w:iCs/>
              <w:szCs w:val="20"/>
            </w:rPr>
            <w:delText>S</w:delText>
          </w:r>
        </w:del>
      </w:ins>
      <w:ins w:id="3960" w:author="ERCOT" w:date="2026-03-04T13:19:00Z">
        <w:del w:id="3961" w:author="ERCOT 042326" w:date="2026-04-23T05:29:00Z" w16du:dateUtc="2026-04-23T10:29:00Z">
          <w:r w:rsidRPr="00BF1782" w:rsidDel="00A37A85">
            <w:rPr>
              <w:iCs/>
              <w:szCs w:val="20"/>
            </w:rPr>
            <w:delText xml:space="preserve">ervice </w:delText>
          </w:r>
        </w:del>
      </w:ins>
      <w:ins w:id="3962" w:author="ERCOT" w:date="2026-03-01T22:33:00Z">
        <w:del w:id="3963" w:author="ERCOT 042326" w:date="2026-04-23T05:29:00Z" w16du:dateUtc="2026-04-23T10:29:00Z">
          <w:r w:rsidRPr="00BF1782" w:rsidDel="00A37A85">
            <w:rPr>
              <w:iCs/>
              <w:szCs w:val="20"/>
            </w:rPr>
            <w:delText>P</w:delText>
          </w:r>
        </w:del>
      </w:ins>
      <w:ins w:id="3964" w:author="ERCOT" w:date="2026-03-04T13:19:00Z">
        <w:del w:id="3965" w:author="ERCOT 042326" w:date="2026-04-23T05:29:00Z" w16du:dateUtc="2026-04-23T10:29:00Z">
          <w:r w:rsidRPr="00BF1782" w:rsidDel="00A37A85">
            <w:rPr>
              <w:iCs/>
              <w:szCs w:val="20"/>
            </w:rPr>
            <w:delText>rovider (DSP)</w:delText>
          </w:r>
        </w:del>
      </w:ins>
      <w:ins w:id="3966" w:author="ERCOT" w:date="2026-03-01T22:33:00Z">
        <w:del w:id="3967" w:author="ERCOT 042326" w:date="2026-04-23T05:29:00Z" w16du:dateUtc="2026-04-23T10:29:00Z">
          <w:r w:rsidRPr="00BF1782" w:rsidDel="00A37A85">
            <w:rPr>
              <w:iCs/>
              <w:szCs w:val="20"/>
            </w:rPr>
            <w:delText xml:space="preserve"> and, if different from the </w:delText>
          </w:r>
        </w:del>
      </w:ins>
      <w:ins w:id="3968" w:author="ERCOT" w:date="2026-03-04T13:19:00Z">
        <w:del w:id="3969" w:author="ERCOT 042326" w:date="2026-04-23T05:29:00Z" w16du:dateUtc="2026-04-23T10:29:00Z">
          <w:r w:rsidRPr="00BF1782" w:rsidDel="00A37A85">
            <w:rPr>
              <w:iCs/>
              <w:szCs w:val="20"/>
            </w:rPr>
            <w:delText>I</w:delText>
          </w:r>
        </w:del>
      </w:ins>
      <w:ins w:id="3970" w:author="ERCOT" w:date="2026-03-01T22:33:00Z">
        <w:del w:id="3971" w:author="ERCOT 042326" w:date="2026-04-23T05:29:00Z" w16du:dateUtc="2026-04-23T10:29:00Z">
          <w:r w:rsidRPr="00BF1782" w:rsidDel="00A37A85">
            <w:rPr>
              <w:iCs/>
              <w:szCs w:val="20"/>
            </w:rPr>
            <w:delText xml:space="preserve">nterconnecting DSP, the </w:delText>
          </w:r>
        </w:del>
      </w:ins>
      <w:ins w:id="3972" w:author="ERCOT" w:date="2026-03-04T13:19:00Z">
        <w:del w:id="3973" w:author="ERCOT 042326" w:date="2026-04-23T05:29:00Z" w16du:dateUtc="2026-04-23T10:29:00Z">
          <w:r w:rsidRPr="00BF1782" w:rsidDel="00A37A85">
            <w:rPr>
              <w:iCs/>
              <w:szCs w:val="20"/>
            </w:rPr>
            <w:delText>I</w:delText>
          </w:r>
        </w:del>
      </w:ins>
      <w:ins w:id="3974" w:author="ERCOT" w:date="2026-03-01T22:33:00Z">
        <w:del w:id="3975" w:author="ERCOT 042326" w:date="2026-04-23T05:29:00Z" w16du:dateUtc="2026-04-23T10:29:00Z">
          <w:r w:rsidRPr="00BF1782" w:rsidDel="00A37A85">
            <w:rPr>
              <w:iCs/>
              <w:szCs w:val="20"/>
            </w:rPr>
            <w:delText>nterconnecting T</w:delText>
          </w:r>
        </w:del>
      </w:ins>
      <w:ins w:id="3976" w:author="ERCOT" w:date="2026-03-04T13:19:00Z">
        <w:del w:id="3977" w:author="ERCOT 042326" w:date="2026-04-23T05:29:00Z" w16du:dateUtc="2026-04-23T10:29:00Z">
          <w:r w:rsidRPr="00BF1782" w:rsidDel="00A37A85">
            <w:rPr>
              <w:iCs/>
              <w:szCs w:val="20"/>
            </w:rPr>
            <w:delText xml:space="preserve">ransmission </w:delText>
          </w:r>
        </w:del>
      </w:ins>
      <w:ins w:id="3978" w:author="ERCOT" w:date="2026-03-01T22:33:00Z">
        <w:del w:id="3979" w:author="ERCOT 042326" w:date="2026-04-23T05:29:00Z" w16du:dateUtc="2026-04-23T10:29:00Z">
          <w:r w:rsidRPr="00BF1782" w:rsidDel="00A37A85">
            <w:rPr>
              <w:iCs/>
              <w:szCs w:val="20"/>
            </w:rPr>
            <w:delText>S</w:delText>
          </w:r>
        </w:del>
      </w:ins>
      <w:ins w:id="3980" w:author="ERCOT" w:date="2026-03-04T13:19:00Z">
        <w:del w:id="3981" w:author="ERCOT 042326" w:date="2026-04-23T05:29:00Z" w16du:dateUtc="2026-04-23T10:29:00Z">
          <w:r w:rsidRPr="00BF1782" w:rsidDel="00A37A85">
            <w:rPr>
              <w:iCs/>
              <w:szCs w:val="20"/>
            </w:rPr>
            <w:delText xml:space="preserve">ervice </w:delText>
          </w:r>
        </w:del>
      </w:ins>
      <w:ins w:id="3982" w:author="ERCOT" w:date="2026-03-01T22:33:00Z">
        <w:del w:id="3983" w:author="ERCOT 042326" w:date="2026-04-23T05:29:00Z" w16du:dateUtc="2026-04-23T10:29:00Z">
          <w:r w:rsidRPr="00BF1782" w:rsidDel="00A37A85">
            <w:rPr>
              <w:iCs/>
              <w:szCs w:val="20"/>
            </w:rPr>
            <w:delText>P</w:delText>
          </w:r>
        </w:del>
      </w:ins>
      <w:ins w:id="3984" w:author="ERCOT" w:date="2026-03-04T13:19:00Z">
        <w:del w:id="3985" w:author="ERCOT 042326" w:date="2026-04-23T05:29:00Z" w16du:dateUtc="2026-04-23T10:29:00Z">
          <w:r w:rsidRPr="00BF1782" w:rsidDel="00A37A85">
            <w:rPr>
              <w:iCs/>
              <w:szCs w:val="20"/>
            </w:rPr>
            <w:delText>rovider (TSP)</w:delText>
          </w:r>
        </w:del>
      </w:ins>
      <w:ins w:id="3986" w:author="ERCOT" w:date="2026-03-01T22:33:00Z">
        <w:del w:id="3987" w:author="ERCOT 042326" w:date="2026-04-23T05:29:00Z" w16du:dateUtc="2026-04-23T10:29:00Z">
          <w:r w:rsidRPr="00BF1782" w:rsidDel="00A37A85">
            <w:rPr>
              <w:iCs/>
              <w:szCs w:val="20"/>
            </w:rPr>
            <w:delText xml:space="preserve">.  If the </w:delText>
          </w:r>
        </w:del>
      </w:ins>
      <w:ins w:id="3988" w:author="ERCOT" w:date="2026-03-04T13:19:00Z">
        <w:del w:id="3989" w:author="ERCOT 042326" w:date="2026-04-23T05:29:00Z" w16du:dateUtc="2026-04-23T10:29:00Z">
          <w:r w:rsidRPr="00BF1782" w:rsidDel="00A37A85">
            <w:rPr>
              <w:iCs/>
              <w:szCs w:val="20"/>
            </w:rPr>
            <w:delText>I</w:delText>
          </w:r>
        </w:del>
      </w:ins>
      <w:ins w:id="3990" w:author="ERCOT" w:date="2026-03-01T22:33:00Z">
        <w:del w:id="3991" w:author="ERCOT 042326" w:date="2026-04-23T05:29:00Z" w16du:dateUtc="2026-04-23T10:29:00Z">
          <w:r w:rsidRPr="00BF1782" w:rsidDel="00A37A85">
            <w:rPr>
              <w:iCs/>
              <w:szCs w:val="20"/>
            </w:rPr>
            <w:delText xml:space="preserve">nterconnecting DSP and the </w:delText>
          </w:r>
        </w:del>
      </w:ins>
      <w:ins w:id="3992" w:author="ERCOT" w:date="2026-03-04T13:19:00Z">
        <w:del w:id="3993" w:author="ERCOT 042326" w:date="2026-04-23T05:29:00Z" w16du:dateUtc="2026-04-23T10:29:00Z">
          <w:r w:rsidRPr="00BF1782" w:rsidDel="00A37A85">
            <w:rPr>
              <w:iCs/>
              <w:szCs w:val="20"/>
            </w:rPr>
            <w:delText>I</w:delText>
          </w:r>
        </w:del>
      </w:ins>
      <w:ins w:id="3994" w:author="ERCOT" w:date="2026-03-01T22:33:00Z">
        <w:del w:id="3995"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3A01E894" w14:textId="77777777" w:rsidR="005F7503" w:rsidRPr="00BF1782" w:rsidDel="00A37A85" w:rsidRDefault="005F7503" w:rsidP="00400C3C">
      <w:pPr>
        <w:spacing w:after="240"/>
        <w:ind w:left="720" w:hanging="720"/>
        <w:rPr>
          <w:ins w:id="3996" w:author="ERCOT" w:date="2026-03-01T22:33:00Z"/>
          <w:del w:id="3997" w:author="ERCOT 042326" w:date="2026-04-23T05:29:00Z" w16du:dateUtc="2026-04-23T10:29:00Z"/>
          <w:iCs/>
          <w:szCs w:val="20"/>
        </w:rPr>
      </w:pPr>
      <w:ins w:id="3998" w:author="ERCOT" w:date="2026-03-01T22:33:00Z">
        <w:del w:id="3999" w:author="ERCOT 042326" w:date="2026-04-23T05:29:00Z" w16du:dateUtc="2026-04-23T10: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4000" w:author="ERCOT" w:date="2026-03-04T13:19:00Z">
        <w:del w:id="4001" w:author="ERCOT 042326" w:date="2026-04-23T05:29:00Z" w16du:dateUtc="2026-04-23T10:29:00Z">
          <w:r w:rsidRPr="00BF1782" w:rsidDel="00A37A85">
            <w:rPr>
              <w:iCs/>
              <w:szCs w:val="20"/>
            </w:rPr>
            <w:delText>I</w:delText>
          </w:r>
        </w:del>
      </w:ins>
      <w:ins w:id="4002" w:author="ERCOT" w:date="2026-03-01T22:33:00Z">
        <w:del w:id="4003" w:author="ERCOT 042326" w:date="2026-04-23T05:29:00Z" w16du:dateUtc="2026-04-23T10:29:00Z">
          <w:r w:rsidRPr="00BF1782" w:rsidDel="00A37A85">
            <w:rPr>
              <w:iCs/>
              <w:szCs w:val="20"/>
            </w:rPr>
            <w:delText xml:space="preserve">nterconnecting DSP or the </w:delText>
          </w:r>
        </w:del>
      </w:ins>
      <w:ins w:id="4004" w:author="ERCOT" w:date="2026-03-04T13:20:00Z">
        <w:del w:id="4005" w:author="ERCOT 042326" w:date="2026-04-23T05:29:00Z" w16du:dateUtc="2026-04-23T10:29:00Z">
          <w:r w:rsidRPr="00BF1782" w:rsidDel="00A37A85">
            <w:rPr>
              <w:iCs/>
              <w:szCs w:val="20"/>
            </w:rPr>
            <w:delText>I</w:delText>
          </w:r>
        </w:del>
      </w:ins>
      <w:ins w:id="4006" w:author="ERCOT" w:date="2026-03-01T22:33:00Z">
        <w:del w:id="4007" w:author="ERCOT 042326" w:date="2026-04-23T05:29:00Z" w16du:dateUtc="2026-04-23T10:29:00Z">
          <w:r w:rsidRPr="00BF1782" w:rsidDel="00A37A85">
            <w:rPr>
              <w:iCs/>
              <w:szCs w:val="20"/>
            </w:rPr>
            <w:delText>nterconnecting TSP:</w:delText>
          </w:r>
        </w:del>
      </w:ins>
    </w:p>
    <w:p w14:paraId="76444988" w14:textId="77777777" w:rsidR="005F7503" w:rsidRPr="00BF1782" w:rsidDel="00A37A85" w:rsidRDefault="005F7503" w:rsidP="00400C3C">
      <w:pPr>
        <w:spacing w:after="240"/>
        <w:ind w:left="720" w:hanging="720"/>
        <w:rPr>
          <w:ins w:id="4008" w:author="ERCOT" w:date="2026-03-01T22:33:00Z"/>
          <w:del w:id="4009" w:author="ERCOT 042326" w:date="2026-04-23T05:29:00Z" w16du:dateUtc="2026-04-23T10:29:00Z"/>
        </w:rPr>
      </w:pPr>
      <w:ins w:id="4010" w:author="ERCOT" w:date="2026-03-01T22:33:00Z">
        <w:del w:id="4011" w:author="ERCOT 042326" w:date="2026-04-23T05:29:00Z" w16du:dateUtc="2026-04-23T10:29:00Z">
          <w:r w:rsidRPr="00BF1782" w:rsidDel="00A37A85">
            <w:delText>(i)</w:delText>
          </w:r>
          <w:r w:rsidRPr="00BF1782" w:rsidDel="00A37A85">
            <w:tab/>
          </w:r>
        </w:del>
      </w:ins>
      <w:ins w:id="4012" w:author="ERCOT" w:date="2026-03-01T22:35:00Z">
        <w:del w:id="4013" w:author="ERCOT 042326" w:date="2026-04-23T05:29:00Z" w16du:dateUtc="2026-04-23T10:29:00Z">
          <w:r w:rsidRPr="00BF1782" w:rsidDel="00A37A85">
            <w:delText>A</w:delText>
          </w:r>
        </w:del>
      </w:ins>
      <w:ins w:id="4014" w:author="ERCOT" w:date="2026-03-01T22:33:00Z">
        <w:del w:id="4015"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4016" w:author="ERCOT 042326" w:date="2026-04-23T05:29:00Z" w16du:dateUtc="2026-04-23T10:29:00Z">
        <w:r w:rsidRPr="00BF1782" w:rsidDel="00A37A85">
          <w:delText>or</w:delText>
        </w:r>
      </w:del>
    </w:p>
    <w:p w14:paraId="34C5E975" w14:textId="77777777" w:rsidR="005F7503" w:rsidRPr="00BF1782" w:rsidDel="00A37A85" w:rsidRDefault="005F7503" w:rsidP="00400C3C">
      <w:pPr>
        <w:spacing w:after="240"/>
        <w:ind w:left="720" w:hanging="720"/>
        <w:rPr>
          <w:ins w:id="4017" w:author="ERCOT 031726" w:date="2026-03-14T20:43:00Z"/>
          <w:del w:id="4018" w:author="ERCOT 042326" w:date="2026-04-23T05:29:00Z" w16du:dateUtc="2026-04-23T10:29:00Z"/>
        </w:rPr>
      </w:pPr>
      <w:ins w:id="4019" w:author="ERCOT" w:date="2026-03-01T22:33:00Z">
        <w:del w:id="4020" w:author="ERCOT 042326" w:date="2026-04-23T05:29:00Z" w16du:dateUtc="2026-04-23T10:29:00Z">
          <w:r w:rsidRPr="00BF1782" w:rsidDel="00A37A85">
            <w:delText>(ii)</w:delText>
          </w:r>
          <w:r w:rsidRPr="00BF1782" w:rsidDel="00A37A85">
            <w:tab/>
          </w:r>
        </w:del>
      </w:ins>
      <w:ins w:id="4021" w:author="ERCOT" w:date="2026-03-01T22:35:00Z">
        <w:del w:id="4022" w:author="ERCOT 042326" w:date="2026-04-23T05:29:00Z" w16du:dateUtc="2026-04-23T10:29:00Z">
          <w:r w:rsidRPr="00BF1782" w:rsidDel="00A37A85">
            <w:delText>A</w:delText>
          </w:r>
        </w:del>
      </w:ins>
      <w:ins w:id="4023" w:author="ERCOT" w:date="2026-03-01T22:33:00Z">
        <w:del w:id="4024"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4025" w:author="ERCOT 031726" w:date="2026-03-14T20:43:00Z">
        <w:del w:id="4026" w:author="ERCOT 042326" w:date="2026-04-23T05:29:00Z" w16du:dateUtc="2026-04-23T10:29:00Z">
          <w:r w:rsidRPr="00BF1782" w:rsidDel="00A37A85">
            <w:delText xml:space="preserve"> or</w:delText>
          </w:r>
        </w:del>
      </w:ins>
    </w:p>
    <w:p w14:paraId="2799FB82" w14:textId="77777777" w:rsidR="005F7503" w:rsidRPr="00BF1782" w:rsidDel="00A37A85" w:rsidRDefault="005F7503" w:rsidP="00400C3C">
      <w:pPr>
        <w:spacing w:after="240"/>
        <w:ind w:left="720" w:hanging="720"/>
        <w:rPr>
          <w:ins w:id="4027" w:author="ERCOT" w:date="2026-03-01T22:33:00Z"/>
          <w:del w:id="4028" w:author="ERCOT 042326" w:date="2026-04-23T05:29:00Z" w16du:dateUtc="2026-04-23T10:29:00Z"/>
          <w:iCs/>
          <w:szCs w:val="20"/>
        </w:rPr>
      </w:pPr>
      <w:ins w:id="4029" w:author="ERCOT 031726" w:date="2026-03-14T20:43:00Z">
        <w:del w:id="4030"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4031" w:author="ERCOT 031726" w:date="2026-03-14T20:44:00Z">
        <w:del w:id="4032" w:author="ERCOT 042326" w:date="2026-04-23T05:29:00Z" w16du:dateUtc="2026-04-23T10:29:00Z">
          <w:r w:rsidRPr="00BF1782" w:rsidDel="00A37A85">
            <w:delText>ILLE</w:delText>
          </w:r>
        </w:del>
      </w:ins>
      <w:ins w:id="4033" w:author="ERCOT 031726" w:date="2026-03-14T20:43:00Z">
        <w:del w:id="4034" w:author="ERCOT 042326" w:date="2026-04-23T05:29:00Z" w16du:dateUtc="2026-04-23T10:29:00Z">
          <w:r w:rsidRPr="00BF1782" w:rsidDel="00A37A85">
            <w:delText>’s planned facilities at the proposed location</w:delText>
          </w:r>
        </w:del>
      </w:ins>
      <w:ins w:id="4035" w:author="ERCOT 031726" w:date="2026-03-14T20:44:00Z">
        <w:del w:id="4036" w:author="ERCOT 042326" w:date="2026-04-23T05:29:00Z" w16du:dateUtc="2026-04-23T10:29:00Z">
          <w:r w:rsidRPr="00BF1782" w:rsidDel="00A37A85">
            <w:delText>;</w:delText>
          </w:r>
        </w:del>
      </w:ins>
    </w:p>
    <w:p w14:paraId="59526113" w14:textId="55BB2258" w:rsidR="005F7503" w:rsidRPr="00BF1782" w:rsidRDefault="005F7503" w:rsidP="00400C3C">
      <w:pPr>
        <w:spacing w:after="240"/>
        <w:ind w:left="720" w:hanging="720"/>
        <w:rPr>
          <w:ins w:id="4037" w:author="ERCOT" w:date="2026-03-01T22:33:00Z"/>
          <w:iCs/>
          <w:szCs w:val="20"/>
        </w:rPr>
      </w:pPr>
      <w:ins w:id="4038" w:author="ERCOT" w:date="2026-03-01T22:33:00Z">
        <w:del w:id="4039" w:author="ERCOT 042326" w:date="2026-04-23T05:29:00Z" w16du:dateUtc="2026-04-23T10: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4040" w:author="ERCOT" w:date="2026-03-04T13:21:00Z">
          <w:r w:rsidRPr="00BF1782" w:rsidDel="00473282">
            <w:rPr>
              <w:iCs/>
              <w:szCs w:val="20"/>
            </w:rPr>
            <w:delText>i</w:delText>
          </w:r>
        </w:del>
      </w:ins>
      <w:ins w:id="4041" w:author="ERCOT" w:date="2026-03-04T13:21:00Z">
        <w:r w:rsidRPr="00BF1782">
          <w:rPr>
            <w:iCs/>
            <w:szCs w:val="20"/>
          </w:rPr>
          <w:t>I</w:t>
        </w:r>
      </w:ins>
      <w:ins w:id="4042" w:author="ERCOT" w:date="2026-03-01T22:33:00Z">
        <w:r w:rsidRPr="00BF1782">
          <w:rPr>
            <w:iCs/>
            <w:szCs w:val="20"/>
          </w:rPr>
          <w:t xml:space="preserve">nterconnecting DSP or the </w:t>
        </w:r>
        <w:del w:id="4043" w:author="ERCOT" w:date="2026-03-04T13:21:00Z">
          <w:r w:rsidRPr="00BF1782" w:rsidDel="00473282">
            <w:rPr>
              <w:iCs/>
              <w:szCs w:val="20"/>
            </w:rPr>
            <w:delText>i</w:delText>
          </w:r>
        </w:del>
      </w:ins>
      <w:ins w:id="4044" w:author="ERCOT" w:date="2026-03-04T13:21:00Z">
        <w:r w:rsidRPr="00BF1782">
          <w:rPr>
            <w:iCs/>
            <w:szCs w:val="20"/>
          </w:rPr>
          <w:t>I</w:t>
        </w:r>
      </w:ins>
      <w:ins w:id="4045" w:author="ERCOT" w:date="2026-03-01T22:33:00Z">
        <w:r w:rsidRPr="00BF1782">
          <w:rPr>
            <w:iCs/>
            <w:szCs w:val="20"/>
          </w:rPr>
          <w:t>nterconnecting TSP whether the ILLE is pursuing a substantially similar interconnection request for electric service</w:t>
        </w:r>
      </w:ins>
      <w:ins w:id="4046" w:author="ERCOT 051126" w:date="2026-05-11T20:29:00Z" w16du:dateUtc="2026-05-12T01:29:00Z">
        <w:r w:rsidR="004E6E7B">
          <w:rPr>
            <w:iCs/>
            <w:szCs w:val="20"/>
          </w:rPr>
          <w:t xml:space="preserve"> in </w:t>
        </w:r>
        <w:r w:rsidR="00261231">
          <w:rPr>
            <w:iCs/>
            <w:szCs w:val="20"/>
          </w:rPr>
          <w:t>Texas</w:t>
        </w:r>
      </w:ins>
      <w:ins w:id="4047" w:author="ERCOT" w:date="2026-03-01T22:33:00Z">
        <w:r w:rsidRPr="00BF1782">
          <w:rPr>
            <w:iCs/>
            <w:szCs w:val="20"/>
          </w:rPr>
          <w:t xml:space="preserve">, the approval of which would result in the ILLE materially changing, delaying, or withdrawing the interconnection request. </w:t>
        </w:r>
      </w:ins>
      <w:ins w:id="4048" w:author="ERCOT 043026" w:date="2026-04-29T16:45:00Z" w16du:dateUtc="2026-04-29T21:45:00Z">
        <w:r w:rsidRPr="00BF1782">
          <w:rPr>
            <w:iCs/>
            <w:szCs w:val="20"/>
          </w:rPr>
          <w:t xml:space="preserve">The </w:t>
        </w:r>
      </w:ins>
      <w:ins w:id="4049" w:author="ERCOT 043026" w:date="2026-04-29T16:46:00Z" w16du:dateUtc="2026-04-29T21:46:00Z">
        <w:r>
          <w:rPr>
            <w:iCs/>
            <w:szCs w:val="20"/>
          </w:rPr>
          <w:t>disclosure</w:t>
        </w:r>
      </w:ins>
      <w:ins w:id="4050" w:author="ERCOT 043026" w:date="2026-04-29T16:45:00Z" w16du:dateUtc="2026-04-29T21:45:00Z">
        <w:r w:rsidRPr="00BF1782">
          <w:rPr>
            <w:iCs/>
            <w:szCs w:val="20"/>
          </w:rPr>
          <w:t xml:space="preserve"> must be accompanied by a</w:t>
        </w:r>
      </w:ins>
      <w:ins w:id="4051" w:author="ERCOT 051126" w:date="2026-05-11T22:02:00Z" w16du:dateUtc="2026-05-12T03:02:00Z">
        <w:r w:rsidR="009C73C0">
          <w:rPr>
            <w:iCs/>
            <w:szCs w:val="20"/>
          </w:rPr>
          <w:t xml:space="preserve"> </w:t>
        </w:r>
      </w:ins>
      <w:ins w:id="4052" w:author="ERCOT 043026" w:date="2026-04-29T16:45:00Z" w16du:dateUtc="2026-04-29T21:45:00Z">
        <w:r w:rsidRPr="00BF1782">
          <w:rPr>
            <w:iCs/>
            <w:szCs w:val="20"/>
          </w:rPr>
          <w:t>n</w:t>
        </w:r>
      </w:ins>
      <w:ins w:id="4053" w:author="ERCOT 051126" w:date="2026-05-11T22:02:00Z" w16du:dateUtc="2026-05-12T03:02:00Z">
        <w:r w:rsidR="009C73C0">
          <w:rPr>
            <w:iCs/>
            <w:szCs w:val="20"/>
          </w:rPr>
          <w:t>otarized</w:t>
        </w:r>
      </w:ins>
      <w:ins w:id="4054" w:author="ERCOT 043026" w:date="2026-04-29T16:45:00Z" w16du:dateUtc="2026-04-29T21:45:00Z">
        <w:r w:rsidRPr="00BF1782">
          <w:rPr>
            <w:iCs/>
            <w:szCs w:val="20"/>
          </w:rPr>
          <w:t xml:space="preserve"> attestation </w:t>
        </w:r>
        <w:del w:id="4055" w:author="ERCOT 051126" w:date="2026-05-11T20:27:00Z" w16du:dateUtc="2026-05-12T01:27:00Z">
          <w:r w:rsidRPr="00BF1782">
            <w:rPr>
              <w:iCs/>
              <w:szCs w:val="20"/>
            </w:rPr>
            <w:delText>by an officer or official with binding authority over</w:delText>
          </w:r>
        </w:del>
      </w:ins>
      <w:ins w:id="4056" w:author="ERCOT 051126" w:date="2026-05-11T20:27:00Z" w16du:dateUtc="2026-05-12T01:27:00Z">
        <w:r w:rsidR="00D363A6">
          <w:rPr>
            <w:iCs/>
            <w:szCs w:val="20"/>
          </w:rPr>
          <w:t>from</w:t>
        </w:r>
      </w:ins>
      <w:ins w:id="4057" w:author="ERCOT 043026" w:date="2026-04-29T16:45:00Z" w16du:dateUtc="2026-04-29T21:45:00Z">
        <w:r w:rsidRPr="00BF1782">
          <w:rPr>
            <w:iCs/>
            <w:szCs w:val="20"/>
          </w:rPr>
          <w:t xml:space="preserve"> the ILLE stating that the information contained in the submission is complete and accurate at the time the </w:t>
        </w:r>
      </w:ins>
      <w:ins w:id="4058" w:author="ERCOT 051126" w:date="2026-05-11T22:02:00Z" w16du:dateUtc="2026-05-12T03:02:00Z">
        <w:r w:rsidR="009C73C0">
          <w:rPr>
            <w:iCs/>
            <w:szCs w:val="20"/>
          </w:rPr>
          <w:t xml:space="preserve">notarized </w:t>
        </w:r>
      </w:ins>
      <w:ins w:id="4059" w:author="ERCOT 043026" w:date="2026-04-29T16:45:00Z" w16du:dateUtc="2026-04-29T21:45:00Z">
        <w:r w:rsidRPr="00BF1782">
          <w:rPr>
            <w:iCs/>
            <w:szCs w:val="20"/>
          </w:rPr>
          <w:t>attestation is signed.</w:t>
        </w:r>
        <w:r>
          <w:rPr>
            <w:iCs/>
            <w:szCs w:val="20"/>
          </w:rPr>
          <w:t xml:space="preserve"> </w:t>
        </w:r>
      </w:ins>
      <w:ins w:id="4060" w:author="ERCOT" w:date="2026-03-01T22:33:00Z">
        <w:r w:rsidRPr="00BF1782">
          <w:rPr>
            <w:iCs/>
            <w:szCs w:val="20"/>
          </w:rPr>
          <w:t xml:space="preserve">A material change or delay includes a delay of one or more years to the Large Load’s projected date to realize its requested or contracted peak </w:t>
        </w:r>
        <w:del w:id="4061" w:author="ERCOT 051126" w:date="2026-05-11T16:41:00Z" w16du:dateUtc="2026-05-11T21:41:00Z">
          <w:r w:rsidRPr="00BF1782" w:rsidDel="00D90C9B">
            <w:rPr>
              <w:iCs/>
              <w:szCs w:val="20"/>
            </w:rPr>
            <w:delText>d</w:delText>
          </w:r>
        </w:del>
      </w:ins>
      <w:ins w:id="4062" w:author="ERCOT 051126" w:date="2026-05-11T16:41:00Z" w16du:dateUtc="2026-05-11T21:41:00Z">
        <w:r w:rsidR="00D90C9B">
          <w:rPr>
            <w:iCs/>
            <w:szCs w:val="20"/>
          </w:rPr>
          <w:t>D</w:t>
        </w:r>
      </w:ins>
      <w:ins w:id="4063" w:author="ERCOT" w:date="2026-03-01T22:33:00Z">
        <w:r w:rsidRPr="00BF1782">
          <w:rPr>
            <w:iCs/>
            <w:szCs w:val="20"/>
          </w:rPr>
          <w:t xml:space="preserve">emand, a 20% or greater change in the requested or contracted peak </w:t>
        </w:r>
        <w:del w:id="4064" w:author="ERCOT 051126" w:date="2026-05-11T16:41:00Z" w16du:dateUtc="2026-05-11T21:41:00Z">
          <w:r w:rsidRPr="00BF1782" w:rsidDel="00911FCB">
            <w:rPr>
              <w:iCs/>
              <w:szCs w:val="20"/>
            </w:rPr>
            <w:delText>d</w:delText>
          </w:r>
        </w:del>
      </w:ins>
      <w:ins w:id="4065" w:author="ERCOT 051126" w:date="2026-05-11T16:41:00Z" w16du:dateUtc="2026-05-11T21:41:00Z">
        <w:r w:rsidR="00911FCB">
          <w:rPr>
            <w:iCs/>
            <w:szCs w:val="20"/>
          </w:rPr>
          <w:t>D</w:t>
        </w:r>
      </w:ins>
      <w:ins w:id="4066" w:author="ERCOT" w:date="2026-03-01T22:33:00Z">
        <w:r w:rsidRPr="00BF1782">
          <w:rPr>
            <w:iCs/>
            <w:szCs w:val="20"/>
          </w:rPr>
          <w:t>emand, or a change in the location for the point of interconnection</w:t>
        </w:r>
      </w:ins>
      <w:ins w:id="4067" w:author="ERCOT 040426" w:date="2026-04-03T01:19:00Z">
        <w:r w:rsidRPr="00BF1782">
          <w:rPr>
            <w:iCs/>
            <w:szCs w:val="20"/>
          </w:rPr>
          <w:t>.</w:t>
        </w:r>
      </w:ins>
    </w:p>
    <w:p w14:paraId="4862EE3E" w14:textId="77777777" w:rsidR="005F7503" w:rsidRPr="00BF1782" w:rsidRDefault="005F7503" w:rsidP="005F7503">
      <w:pPr>
        <w:spacing w:after="240"/>
        <w:ind w:left="1440" w:hanging="720"/>
        <w:rPr>
          <w:ins w:id="4068" w:author="ERCOT" w:date="2026-03-01T22:33:00Z"/>
          <w:iCs/>
          <w:szCs w:val="20"/>
        </w:rPr>
      </w:pPr>
      <w:ins w:id="4069" w:author="ERCOT" w:date="2026-03-01T22:33:00Z">
        <w:r w:rsidRPr="00BF1782">
          <w:t>(</w:t>
        </w:r>
      </w:ins>
      <w:ins w:id="4070" w:author="ERCOT 042326" w:date="2026-04-23T05:30:00Z" w16du:dateUtc="2026-04-23T10:30:00Z">
        <w:r>
          <w:t>a</w:t>
        </w:r>
      </w:ins>
      <w:ins w:id="4071" w:author="ERCOT" w:date="2026-03-01T22:33:00Z">
        <w:del w:id="4072"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4073" w:author="ERCOT" w:date="2026-03-04T13:21:00Z">
        <w:r w:rsidRPr="00BF1782">
          <w:rPr>
            <w:iCs/>
            <w:szCs w:val="20"/>
          </w:rPr>
          <w:t>I</w:t>
        </w:r>
      </w:ins>
      <w:ins w:id="4074" w:author="ERCOT" w:date="2026-03-01T22:33:00Z">
        <w:r w:rsidRPr="00BF1782">
          <w:rPr>
            <w:iCs/>
            <w:szCs w:val="20"/>
          </w:rPr>
          <w:t xml:space="preserve">nterconnecting DSP or the </w:t>
        </w:r>
      </w:ins>
      <w:ins w:id="4075" w:author="ERCOT" w:date="2026-03-04T13:21:00Z">
        <w:r w:rsidRPr="00BF1782">
          <w:rPr>
            <w:iCs/>
            <w:szCs w:val="20"/>
          </w:rPr>
          <w:t>I</w:t>
        </w:r>
      </w:ins>
      <w:ins w:id="4076" w:author="ERCOT" w:date="2026-03-01T22:33:00Z">
        <w:r w:rsidRPr="00BF1782">
          <w:rPr>
            <w:iCs/>
            <w:szCs w:val="20"/>
          </w:rPr>
          <w:t>nterconnecting TSP:</w:t>
        </w:r>
      </w:ins>
    </w:p>
    <w:p w14:paraId="165AA049" w14:textId="77777777" w:rsidR="005F7503" w:rsidRPr="00BF1782" w:rsidRDefault="005F7503" w:rsidP="005F7503">
      <w:pPr>
        <w:spacing w:after="240"/>
        <w:ind w:left="2160" w:hanging="720"/>
        <w:rPr>
          <w:ins w:id="4077" w:author="ERCOT" w:date="2026-03-01T22:33:00Z"/>
          <w:iCs/>
          <w:szCs w:val="20"/>
        </w:rPr>
      </w:pPr>
      <w:ins w:id="4078" w:author="ERCOT" w:date="2026-03-01T22:33:00Z">
        <w:r w:rsidRPr="00BF1782">
          <w:rPr>
            <w:iCs/>
            <w:szCs w:val="20"/>
          </w:rPr>
          <w:t>(</w:t>
        </w:r>
      </w:ins>
      <w:ins w:id="4079" w:author="ERCOT 042326" w:date="2026-04-23T05:30:00Z" w16du:dateUtc="2026-04-23T10:30:00Z">
        <w:r>
          <w:rPr>
            <w:iCs/>
            <w:szCs w:val="20"/>
          </w:rPr>
          <w:t>i</w:t>
        </w:r>
      </w:ins>
      <w:ins w:id="4080" w:author="ERCOT" w:date="2026-03-01T22:33:00Z">
        <w:del w:id="4081"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4082" w:author="ERCOT" w:date="2026-03-01T22:35:00Z">
        <w:r w:rsidRPr="00BF1782">
          <w:rPr>
            <w:iCs/>
            <w:szCs w:val="20"/>
          </w:rPr>
          <w:t>T</w:t>
        </w:r>
      </w:ins>
      <w:ins w:id="4083" w:author="ERCOT" w:date="2026-03-01T22:33:00Z">
        <w:r w:rsidRPr="00BF1782">
          <w:rPr>
            <w:iCs/>
            <w:szCs w:val="20"/>
          </w:rPr>
          <w:t xml:space="preserve">he ERCOT-assigned serial number (i.e., the Large Load interconnection number) for the substantially similar interconnection request, as applicable; </w:t>
        </w:r>
      </w:ins>
    </w:p>
    <w:p w14:paraId="2DC3C93E" w14:textId="77777777" w:rsidR="005F7503" w:rsidRPr="00BF1782" w:rsidRDefault="005F7503" w:rsidP="005F7503">
      <w:pPr>
        <w:spacing w:after="240"/>
        <w:ind w:left="2160" w:hanging="720"/>
        <w:rPr>
          <w:ins w:id="4084" w:author="ERCOT" w:date="2026-03-01T22:33:00Z"/>
          <w:iCs/>
          <w:szCs w:val="20"/>
        </w:rPr>
      </w:pPr>
      <w:ins w:id="4085" w:author="ERCOT" w:date="2026-03-01T22:33:00Z">
        <w:r w:rsidRPr="00BF1782">
          <w:rPr>
            <w:iCs/>
            <w:szCs w:val="20"/>
          </w:rPr>
          <w:t>(</w:t>
        </w:r>
      </w:ins>
      <w:ins w:id="4086" w:author="ERCOT 042326" w:date="2026-04-23T05:30:00Z" w16du:dateUtc="2026-04-23T10:30:00Z">
        <w:r>
          <w:rPr>
            <w:iCs/>
            <w:szCs w:val="20"/>
          </w:rPr>
          <w:t>ii</w:t>
        </w:r>
      </w:ins>
      <w:ins w:id="4087" w:author="ERCOT" w:date="2026-03-01T22:33:00Z">
        <w:del w:id="4088"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4089" w:author="ERCOT" w:date="2026-03-01T22:35:00Z">
        <w:r w:rsidRPr="00BF1782">
          <w:rPr>
            <w:iCs/>
            <w:szCs w:val="20"/>
          </w:rPr>
          <w:t>T</w:t>
        </w:r>
      </w:ins>
      <w:ins w:id="4090" w:author="ERCOT" w:date="2026-03-01T22:33:00Z">
        <w:r w:rsidRPr="00BF1782">
          <w:rPr>
            <w:iCs/>
            <w:szCs w:val="20"/>
          </w:rPr>
          <w:t xml:space="preserve">he location, including the power region and, if in the ERCOT region, the load zone, of the substantially similar interconnection request; </w:t>
        </w:r>
      </w:ins>
    </w:p>
    <w:p w14:paraId="4B0C1641" w14:textId="768E421A" w:rsidR="005F7503" w:rsidRPr="00BF1782" w:rsidRDefault="005F7503" w:rsidP="005F7503">
      <w:pPr>
        <w:spacing w:after="240"/>
        <w:ind w:left="2160" w:hanging="720"/>
        <w:rPr>
          <w:ins w:id="4091" w:author="ERCOT" w:date="2026-03-01T22:33:00Z"/>
          <w:iCs/>
          <w:szCs w:val="20"/>
        </w:rPr>
      </w:pPr>
      <w:ins w:id="4092" w:author="ERCOT" w:date="2026-03-01T22:33:00Z">
        <w:r w:rsidRPr="00BF1782">
          <w:rPr>
            <w:iCs/>
            <w:szCs w:val="20"/>
          </w:rPr>
          <w:t>(</w:t>
        </w:r>
      </w:ins>
      <w:ins w:id="4093" w:author="ERCOT 042326" w:date="2026-04-23T05:30:00Z" w16du:dateUtc="2026-04-23T10:30:00Z">
        <w:r>
          <w:rPr>
            <w:iCs/>
            <w:szCs w:val="20"/>
          </w:rPr>
          <w:t>iii</w:t>
        </w:r>
      </w:ins>
      <w:ins w:id="4094" w:author="ERCOT" w:date="2026-03-01T22:33:00Z">
        <w:del w:id="4095"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4096" w:author="ERCOT" w:date="2026-03-01T22:35:00Z">
        <w:r w:rsidRPr="00BF1782">
          <w:rPr>
            <w:iCs/>
            <w:szCs w:val="20"/>
          </w:rPr>
          <w:t>T</w:t>
        </w:r>
      </w:ins>
      <w:ins w:id="4097" w:author="ERCOT" w:date="2026-03-01T22:33:00Z">
        <w:r w:rsidRPr="00BF1782">
          <w:rPr>
            <w:iCs/>
            <w:szCs w:val="20"/>
          </w:rPr>
          <w:t xml:space="preserve">he non-coincident peak </w:t>
        </w:r>
        <w:del w:id="4098" w:author="ERCOT 051126" w:date="2026-05-11T21:17:00Z" w16du:dateUtc="2026-05-12T02:17:00Z">
          <w:r w:rsidRPr="00BF1782" w:rsidDel="009F6ED2">
            <w:rPr>
              <w:iCs/>
              <w:szCs w:val="20"/>
            </w:rPr>
            <w:delText>d</w:delText>
          </w:r>
        </w:del>
      </w:ins>
      <w:ins w:id="4099" w:author="ERCOT 051126" w:date="2026-05-11T21:17:00Z" w16du:dateUtc="2026-05-12T02:17:00Z">
        <w:r w:rsidR="009F6ED2">
          <w:rPr>
            <w:iCs/>
            <w:szCs w:val="20"/>
          </w:rPr>
          <w:t>D</w:t>
        </w:r>
      </w:ins>
      <w:ins w:id="4100" w:author="ERCOT" w:date="2026-03-01T22:33:00Z">
        <w:r w:rsidRPr="00BF1782">
          <w:rPr>
            <w:iCs/>
            <w:szCs w:val="20"/>
          </w:rPr>
          <w:t>emand of the substantially similar interconnection request;</w:t>
        </w:r>
      </w:ins>
    </w:p>
    <w:p w14:paraId="29BEA770" w14:textId="77777777" w:rsidR="005F7503" w:rsidRPr="00BF1782" w:rsidRDefault="005F7503" w:rsidP="005F7503">
      <w:pPr>
        <w:spacing w:after="240"/>
        <w:ind w:left="2160" w:hanging="720"/>
        <w:rPr>
          <w:ins w:id="4101" w:author="ERCOT" w:date="2026-03-01T22:33:00Z"/>
          <w:iCs/>
          <w:szCs w:val="20"/>
        </w:rPr>
      </w:pPr>
      <w:ins w:id="4102" w:author="ERCOT" w:date="2026-03-01T22:33:00Z">
        <w:r w:rsidRPr="00BF1782">
          <w:rPr>
            <w:iCs/>
            <w:szCs w:val="20"/>
          </w:rPr>
          <w:t>(</w:t>
        </w:r>
      </w:ins>
      <w:ins w:id="4103" w:author="ERCOT 042326" w:date="2026-04-23T05:30:00Z" w16du:dateUtc="2026-04-23T10:30:00Z">
        <w:r>
          <w:rPr>
            <w:iCs/>
            <w:szCs w:val="20"/>
          </w:rPr>
          <w:t>iv</w:t>
        </w:r>
      </w:ins>
      <w:ins w:id="4104" w:author="ERCOT" w:date="2026-03-01T22:33:00Z">
        <w:del w:id="4105"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4106" w:author="ERCOT" w:date="2026-03-01T22:35:00Z">
        <w:r w:rsidRPr="00BF1782">
          <w:rPr>
            <w:iCs/>
            <w:szCs w:val="20"/>
          </w:rPr>
          <w:t>T</w:t>
        </w:r>
      </w:ins>
      <w:ins w:id="4107" w:author="ERCOT" w:date="2026-03-01T22:33:00Z">
        <w:r w:rsidRPr="00BF1782">
          <w:rPr>
            <w:iCs/>
            <w:szCs w:val="20"/>
          </w:rPr>
          <w:t xml:space="preserve">he anticipated timing of energization of the substantially similar interconnection request; and </w:t>
        </w:r>
      </w:ins>
    </w:p>
    <w:p w14:paraId="122A35C7" w14:textId="77777777" w:rsidR="005F7503" w:rsidRPr="00BF1782" w:rsidRDefault="005F7503" w:rsidP="005F7503">
      <w:pPr>
        <w:spacing w:after="240"/>
        <w:ind w:left="2160" w:hanging="720"/>
        <w:rPr>
          <w:ins w:id="4108" w:author="ERCOT" w:date="2026-03-01T22:33:00Z"/>
          <w:iCs/>
          <w:szCs w:val="20"/>
        </w:rPr>
      </w:pPr>
      <w:ins w:id="4109" w:author="ERCOT" w:date="2026-03-01T22:33:00Z">
        <w:r w:rsidRPr="00BF1782">
          <w:rPr>
            <w:iCs/>
            <w:szCs w:val="20"/>
          </w:rPr>
          <w:t>(</w:t>
        </w:r>
      </w:ins>
      <w:ins w:id="4110" w:author="ERCOT 042326" w:date="2026-04-23T05:30:00Z" w16du:dateUtc="2026-04-23T10:30:00Z">
        <w:r>
          <w:rPr>
            <w:iCs/>
            <w:szCs w:val="20"/>
          </w:rPr>
          <w:t>v</w:t>
        </w:r>
      </w:ins>
      <w:ins w:id="4111" w:author="ERCOT" w:date="2026-03-01T22:33:00Z">
        <w:del w:id="4112"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4113" w:author="ERCOT" w:date="2026-03-01T22:35:00Z">
        <w:r w:rsidRPr="00BF1782">
          <w:rPr>
            <w:iCs/>
            <w:szCs w:val="20"/>
          </w:rPr>
          <w:t>T</w:t>
        </w:r>
      </w:ins>
      <w:ins w:id="4114" w:author="ERCOT" w:date="2026-03-01T22:33:00Z">
        <w:r w:rsidRPr="00BF1782">
          <w:rPr>
            <w:iCs/>
            <w:szCs w:val="20"/>
          </w:rPr>
          <w:t xml:space="preserve">he </w:t>
        </w:r>
      </w:ins>
      <w:ins w:id="4115" w:author="ERCOT" w:date="2026-03-04T13:21:00Z">
        <w:r w:rsidRPr="00BF1782">
          <w:rPr>
            <w:iCs/>
            <w:szCs w:val="20"/>
          </w:rPr>
          <w:t>I</w:t>
        </w:r>
      </w:ins>
      <w:ins w:id="4116" w:author="ERCOT" w:date="2026-03-01T22:33:00Z">
        <w:r w:rsidRPr="00BF1782">
          <w:rPr>
            <w:iCs/>
            <w:szCs w:val="20"/>
          </w:rPr>
          <w:t xml:space="preserve">nterconnecting DSP and, if different from the </w:t>
        </w:r>
      </w:ins>
      <w:ins w:id="4117" w:author="ERCOT" w:date="2026-03-04T13:22:00Z">
        <w:r w:rsidRPr="00BF1782">
          <w:rPr>
            <w:iCs/>
            <w:szCs w:val="20"/>
          </w:rPr>
          <w:t>I</w:t>
        </w:r>
      </w:ins>
      <w:ins w:id="4118" w:author="ERCOT" w:date="2026-03-01T22:33:00Z">
        <w:r w:rsidRPr="00BF1782">
          <w:rPr>
            <w:iCs/>
            <w:szCs w:val="20"/>
          </w:rPr>
          <w:t xml:space="preserve">nterconnecting DSP, the </w:t>
        </w:r>
        <w:del w:id="4119" w:author="ERCOT" w:date="2026-03-04T13:22:00Z">
          <w:r w:rsidRPr="00BF1782" w:rsidDel="00473282">
            <w:rPr>
              <w:iCs/>
              <w:szCs w:val="20"/>
            </w:rPr>
            <w:delText>i</w:delText>
          </w:r>
        </w:del>
      </w:ins>
      <w:ins w:id="4120" w:author="ERCOT" w:date="2026-03-04T13:22:00Z">
        <w:r w:rsidRPr="00BF1782">
          <w:rPr>
            <w:iCs/>
            <w:szCs w:val="20"/>
          </w:rPr>
          <w:t>I</w:t>
        </w:r>
      </w:ins>
      <w:ins w:id="4121"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785DCEB5" w14:textId="77777777" w:rsidR="005F7503" w:rsidRPr="00BF1782" w:rsidRDefault="005F7503" w:rsidP="005F7503">
      <w:pPr>
        <w:spacing w:after="240"/>
        <w:ind w:left="1440" w:hanging="720"/>
        <w:rPr>
          <w:ins w:id="4122" w:author="ERCOT" w:date="2026-03-01T22:33:00Z"/>
          <w:iCs/>
          <w:szCs w:val="20"/>
        </w:rPr>
      </w:pPr>
      <w:ins w:id="4123" w:author="ERCOT" w:date="2026-03-01T22:33:00Z">
        <w:r w:rsidRPr="00BF1782">
          <w:rPr>
            <w:iCs/>
            <w:szCs w:val="20"/>
          </w:rPr>
          <w:lastRenderedPageBreak/>
          <w:t>(</w:t>
        </w:r>
      </w:ins>
      <w:ins w:id="4124" w:author="ERCOT 042326" w:date="2026-04-23T05:31:00Z" w16du:dateUtc="2026-04-23T10:31:00Z">
        <w:r>
          <w:rPr>
            <w:iCs/>
            <w:szCs w:val="20"/>
          </w:rPr>
          <w:t>b</w:t>
        </w:r>
      </w:ins>
      <w:ins w:id="4125" w:author="ERCOT" w:date="2026-03-01T22:33:00Z">
        <w:del w:id="4126"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4127" w:author="ERCOT" w:date="2026-03-04T13:22:00Z">
        <w:r w:rsidRPr="00BF1782">
          <w:rPr>
            <w:iCs/>
            <w:szCs w:val="20"/>
          </w:rPr>
          <w:t>I</w:t>
        </w:r>
      </w:ins>
      <w:ins w:id="4128" w:author="ERCOT" w:date="2026-03-01T22:33:00Z">
        <w:r w:rsidRPr="00BF1782">
          <w:rPr>
            <w:iCs/>
            <w:szCs w:val="20"/>
          </w:rPr>
          <w:t xml:space="preserve">nterconnecting DSP or the </w:t>
        </w:r>
      </w:ins>
      <w:ins w:id="4129" w:author="ERCOT" w:date="2026-03-04T13:22:00Z">
        <w:r w:rsidRPr="00BF1782">
          <w:rPr>
            <w:iCs/>
            <w:szCs w:val="20"/>
          </w:rPr>
          <w:t>I</w:t>
        </w:r>
      </w:ins>
      <w:ins w:id="4130" w:author="ERCOT" w:date="2026-03-01T22:33:00Z">
        <w:r w:rsidRPr="00BF1782">
          <w:rPr>
            <w:iCs/>
            <w:szCs w:val="20"/>
          </w:rPr>
          <w:t>nterconnecting TSP.</w:t>
        </w:r>
      </w:ins>
    </w:p>
    <w:p w14:paraId="41CFF788" w14:textId="77777777" w:rsidR="005F7503" w:rsidRPr="00BF1782" w:rsidRDefault="005F7503" w:rsidP="005F7503">
      <w:pPr>
        <w:spacing w:after="240"/>
        <w:ind w:left="1440" w:hanging="720"/>
        <w:rPr>
          <w:ins w:id="4131" w:author="ERCOT" w:date="2026-03-01T22:33:00Z"/>
          <w:iCs/>
          <w:szCs w:val="20"/>
        </w:rPr>
      </w:pPr>
      <w:ins w:id="4132" w:author="ERCOT" w:date="2026-03-01T22:33:00Z">
        <w:r w:rsidRPr="00BF1782">
          <w:rPr>
            <w:iCs/>
            <w:szCs w:val="20"/>
          </w:rPr>
          <w:t>(</w:t>
        </w:r>
      </w:ins>
      <w:ins w:id="4133" w:author="ERCOT 042326" w:date="2026-04-23T05:31:00Z" w16du:dateUtc="2026-04-23T10:31:00Z">
        <w:r>
          <w:rPr>
            <w:iCs/>
            <w:szCs w:val="20"/>
          </w:rPr>
          <w:t>c</w:t>
        </w:r>
      </w:ins>
      <w:ins w:id="4134" w:author="ERCOT" w:date="2026-03-01T22:33:00Z">
        <w:del w:id="4135"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4136" w:author="ERCOT" w:date="2026-03-04T13:22:00Z">
        <w:r w:rsidRPr="00BF1782">
          <w:rPr>
            <w:iCs/>
            <w:szCs w:val="20"/>
          </w:rPr>
          <w:t>I</w:t>
        </w:r>
      </w:ins>
      <w:ins w:id="4137" w:author="ERCOT" w:date="2026-03-01T22:33:00Z">
        <w:r w:rsidRPr="00BF1782">
          <w:rPr>
            <w:iCs/>
            <w:szCs w:val="20"/>
          </w:rPr>
          <w:t xml:space="preserve">nterconnecting DSP and an </w:t>
        </w:r>
      </w:ins>
      <w:ins w:id="4138" w:author="ERCOT" w:date="2026-03-04T13:22:00Z">
        <w:r w:rsidRPr="00BF1782">
          <w:rPr>
            <w:iCs/>
            <w:szCs w:val="20"/>
          </w:rPr>
          <w:t>I</w:t>
        </w:r>
      </w:ins>
      <w:ins w:id="4139" w:author="ERCOT" w:date="2026-03-01T22:33:00Z">
        <w:r w:rsidRPr="00BF1782">
          <w:rPr>
            <w:iCs/>
            <w:szCs w:val="20"/>
          </w:rPr>
          <w:t xml:space="preserve">nterconnecting TSP must not sell, share, or disclose information submitted to the </w:t>
        </w:r>
      </w:ins>
      <w:ins w:id="4140" w:author="ERCOT" w:date="2026-03-04T13:22:00Z">
        <w:r w:rsidRPr="00BF1782">
          <w:rPr>
            <w:iCs/>
            <w:szCs w:val="20"/>
          </w:rPr>
          <w:t>I</w:t>
        </w:r>
      </w:ins>
      <w:ins w:id="4141" w:author="ERCOT" w:date="2026-03-01T22:33:00Z">
        <w:r w:rsidRPr="00BF1782">
          <w:rPr>
            <w:iCs/>
            <w:szCs w:val="20"/>
          </w:rPr>
          <w:t xml:space="preserve">nterconnecting DSP or the </w:t>
        </w:r>
      </w:ins>
      <w:ins w:id="4142" w:author="ERCOT" w:date="2026-03-04T13:22:00Z">
        <w:r w:rsidRPr="00BF1782">
          <w:rPr>
            <w:iCs/>
            <w:szCs w:val="20"/>
          </w:rPr>
          <w:t>I</w:t>
        </w:r>
      </w:ins>
      <w:ins w:id="4143" w:author="ERCOT" w:date="2026-03-01T22:33:00Z">
        <w:r w:rsidRPr="00BF1782">
          <w:rPr>
            <w:iCs/>
            <w:szCs w:val="20"/>
          </w:rPr>
          <w:t>nterconnecting TSP under this subsection other than a disclosure to the Public Utility Commission of Texas (PUCT) or ERCOT.</w:t>
        </w:r>
      </w:ins>
    </w:p>
    <w:p w14:paraId="6257E6F5" w14:textId="77777777" w:rsidR="005F7503" w:rsidRPr="00BF1782" w:rsidRDefault="005F7503" w:rsidP="00400C3C">
      <w:pPr>
        <w:spacing w:after="240"/>
        <w:ind w:left="1440" w:hanging="720"/>
        <w:rPr>
          <w:ins w:id="4144" w:author="ERCOT" w:date="2026-03-01T22:33:00Z"/>
          <w:iCs/>
          <w:szCs w:val="20"/>
        </w:rPr>
      </w:pPr>
      <w:ins w:id="4145" w:author="ERCOT" w:date="2026-03-01T22:33:00Z">
        <w:r w:rsidRPr="00BF1782">
          <w:rPr>
            <w:iCs/>
            <w:szCs w:val="20"/>
          </w:rPr>
          <w:t>(</w:t>
        </w:r>
      </w:ins>
      <w:ins w:id="4146" w:author="ERCOT 042326" w:date="2026-04-23T05:31:00Z" w16du:dateUtc="2026-04-23T10:31:00Z">
        <w:r>
          <w:rPr>
            <w:iCs/>
            <w:szCs w:val="20"/>
          </w:rPr>
          <w:t>d</w:t>
        </w:r>
      </w:ins>
      <w:ins w:id="4147" w:author="ERCOT" w:date="2026-03-01T22:33:00Z">
        <w:del w:id="4148"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4149" w:author="ERCOT" w:date="2026-03-04T23:19:00Z">
        <w:r w:rsidRPr="00BF1782">
          <w:rPr>
            <w:iCs/>
            <w:szCs w:val="20"/>
          </w:rPr>
          <w:t>P</w:t>
        </w:r>
      </w:ins>
      <w:ins w:id="4150" w:author="ERCOT" w:date="2026-03-01T22:33:00Z">
        <w:r w:rsidRPr="00BF1782">
          <w:rPr>
            <w:iCs/>
            <w:szCs w:val="20"/>
          </w:rPr>
          <w:t>rotocols.</w:t>
        </w:r>
      </w:ins>
    </w:p>
    <w:p w14:paraId="61443AF0" w14:textId="2A7EEC33" w:rsidR="005F7503" w:rsidRPr="00BF1782" w:rsidRDefault="005F7503" w:rsidP="005F7503">
      <w:pPr>
        <w:spacing w:after="240"/>
        <w:ind w:left="720" w:hanging="720"/>
        <w:rPr>
          <w:ins w:id="4151" w:author="ERCOT" w:date="2026-03-01T22:33:00Z"/>
          <w:iCs/>
          <w:szCs w:val="20"/>
        </w:rPr>
      </w:pPr>
      <w:ins w:id="4152" w:author="ERCOT" w:date="2026-03-01T22:33:00Z">
        <w:r w:rsidRPr="00BF1782">
          <w:rPr>
            <w:iCs/>
            <w:szCs w:val="20"/>
          </w:rPr>
          <w:t>(</w:t>
        </w:r>
      </w:ins>
      <w:ins w:id="4153" w:author="ERCOT 042326" w:date="2026-04-23T05:31:00Z" w16du:dateUtc="2026-04-23T10:31:00Z">
        <w:r>
          <w:rPr>
            <w:iCs/>
            <w:szCs w:val="20"/>
          </w:rPr>
          <w:t>2</w:t>
        </w:r>
      </w:ins>
      <w:ins w:id="4154" w:author="ERCOT" w:date="2026-03-01T22:33:00Z">
        <w:del w:id="4155"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4156" w:author="ERCOT" w:date="2026-03-04T13:23:00Z">
        <w:r w:rsidRPr="00BF1782">
          <w:rPr>
            <w:iCs/>
            <w:szCs w:val="20"/>
          </w:rPr>
          <w:t>I</w:t>
        </w:r>
      </w:ins>
      <w:ins w:id="4157" w:author="ERCOT" w:date="2026-03-01T22:33:00Z">
        <w:r w:rsidRPr="00BF1782">
          <w:rPr>
            <w:iCs/>
            <w:szCs w:val="20"/>
          </w:rPr>
          <w:t xml:space="preserve">nterconnecting DSP or the </w:t>
        </w:r>
      </w:ins>
      <w:ins w:id="4158" w:author="ERCOT" w:date="2026-03-04T13:23:00Z">
        <w:r w:rsidRPr="00BF1782">
          <w:rPr>
            <w:iCs/>
            <w:szCs w:val="20"/>
          </w:rPr>
          <w:t>I</w:t>
        </w:r>
      </w:ins>
      <w:ins w:id="4159" w:author="ERCOT" w:date="2026-03-01T22:33:00Z">
        <w:r w:rsidRPr="00BF1782">
          <w:rPr>
            <w:iCs/>
            <w:szCs w:val="20"/>
          </w:rPr>
          <w:t>nterconnecting TSP the ILLE’s plans, expected timing, and progress for site-related studies and engineering services required for Large Load development before energization (e.g., geotechnical survey, water, wastewater, or gas). The submission must be accompanied by a</w:t>
        </w:r>
      </w:ins>
      <w:ins w:id="4160" w:author="ERCOT 051126" w:date="2026-05-11T22:02:00Z" w16du:dateUtc="2026-05-12T03:02:00Z">
        <w:r w:rsidR="009C73C0">
          <w:rPr>
            <w:iCs/>
            <w:szCs w:val="20"/>
          </w:rPr>
          <w:t xml:space="preserve"> </w:t>
        </w:r>
      </w:ins>
      <w:ins w:id="4161" w:author="ERCOT" w:date="2026-03-01T22:33:00Z">
        <w:r w:rsidRPr="00BF1782">
          <w:rPr>
            <w:iCs/>
            <w:szCs w:val="20"/>
          </w:rPr>
          <w:t>n</w:t>
        </w:r>
      </w:ins>
      <w:ins w:id="4162" w:author="ERCOT 051126" w:date="2026-05-11T22:02:00Z" w16du:dateUtc="2026-05-12T03:02:00Z">
        <w:r w:rsidR="009C73C0">
          <w:rPr>
            <w:iCs/>
            <w:szCs w:val="20"/>
          </w:rPr>
          <w:t>otarized</w:t>
        </w:r>
      </w:ins>
      <w:ins w:id="4163" w:author="ERCOT" w:date="2026-03-01T22:33:00Z">
        <w:r w:rsidRPr="00BF1782">
          <w:rPr>
            <w:iCs/>
            <w:szCs w:val="20"/>
          </w:rPr>
          <w:t xml:space="preserve"> attestation </w:t>
        </w:r>
        <w:del w:id="4164" w:author="ERCOT 051126" w:date="2026-05-11T20:30:00Z" w16du:dateUtc="2026-05-12T01:30:00Z">
          <w:r w:rsidRPr="00BF1782">
            <w:rPr>
              <w:iCs/>
              <w:szCs w:val="20"/>
            </w:rPr>
            <w:delText>by an officer or official with binding authority over</w:delText>
          </w:r>
        </w:del>
      </w:ins>
      <w:ins w:id="4165" w:author="ERCOT 051126" w:date="2026-05-11T20:30:00Z" w16du:dateUtc="2026-05-12T01:30:00Z">
        <w:r w:rsidR="00980DC2">
          <w:rPr>
            <w:iCs/>
            <w:szCs w:val="20"/>
          </w:rPr>
          <w:t>from</w:t>
        </w:r>
      </w:ins>
      <w:ins w:id="4166" w:author="ERCOT" w:date="2026-03-01T22:33:00Z">
        <w:r w:rsidRPr="00BF1782">
          <w:rPr>
            <w:iCs/>
            <w:szCs w:val="20"/>
          </w:rPr>
          <w:t xml:space="preserve"> the ILLE stating that the information contained in the submission is complete and accurate at the time the attestation is signed. The ILLE must provide updates or progress reports to the </w:t>
        </w:r>
      </w:ins>
      <w:ins w:id="4167" w:author="ERCOT" w:date="2026-03-04T13:23:00Z">
        <w:r w:rsidRPr="00BF1782">
          <w:rPr>
            <w:iCs/>
            <w:szCs w:val="20"/>
          </w:rPr>
          <w:t>I</w:t>
        </w:r>
      </w:ins>
      <w:ins w:id="4168" w:author="ERCOT" w:date="2026-03-01T22:33:00Z">
        <w:r w:rsidRPr="00BF1782">
          <w:rPr>
            <w:iCs/>
            <w:szCs w:val="20"/>
          </w:rPr>
          <w:t xml:space="preserve">nterconnecting DSP or the </w:t>
        </w:r>
      </w:ins>
      <w:ins w:id="4169" w:author="ERCOT" w:date="2026-03-04T13:23:00Z">
        <w:r w:rsidRPr="00BF1782">
          <w:rPr>
            <w:iCs/>
            <w:szCs w:val="20"/>
          </w:rPr>
          <w:t>I</w:t>
        </w:r>
      </w:ins>
      <w:ins w:id="4170" w:author="ERCOT" w:date="2026-03-01T22:33:00Z">
        <w:r w:rsidRPr="00BF1782">
          <w:rPr>
            <w:iCs/>
            <w:szCs w:val="20"/>
          </w:rPr>
          <w:t>nterconnecting TSP when requested, but no more frequently than quarterly</w:t>
        </w:r>
      </w:ins>
      <w:ins w:id="4171" w:author="ERCOT 042326" w:date="2026-04-23T05:40:00Z" w16du:dateUtc="2026-04-23T10:40:00Z">
        <w:r>
          <w:rPr>
            <w:iCs/>
            <w:szCs w:val="20"/>
          </w:rPr>
          <w:t>.</w:t>
        </w:r>
      </w:ins>
      <w:ins w:id="4172" w:author="ERCOT" w:date="2026-03-01T22:33:00Z">
        <w:del w:id="4173" w:author="ERCOT 042326" w:date="2026-04-23T05:40:00Z" w16du:dateUtc="2026-04-23T10:40:00Z">
          <w:r w:rsidRPr="00BF1782" w:rsidDel="00330BF2">
            <w:rPr>
              <w:iCs/>
              <w:szCs w:val="20"/>
            </w:rPr>
            <w:delText>;</w:delText>
          </w:r>
        </w:del>
      </w:ins>
    </w:p>
    <w:p w14:paraId="119605A6" w14:textId="6755ADB9" w:rsidR="005F7503" w:rsidRPr="00BF1782" w:rsidRDefault="005F7503" w:rsidP="00400C3C">
      <w:pPr>
        <w:spacing w:after="240"/>
        <w:ind w:left="720" w:hanging="720"/>
        <w:rPr>
          <w:ins w:id="4174" w:author="ERCOT" w:date="2026-03-01T22:33:00Z"/>
          <w:iCs/>
          <w:szCs w:val="20"/>
        </w:rPr>
      </w:pPr>
      <w:ins w:id="4175" w:author="ERCOT" w:date="2026-03-01T22:33:00Z">
        <w:r w:rsidRPr="00BF1782">
          <w:rPr>
            <w:iCs/>
            <w:szCs w:val="20"/>
          </w:rPr>
          <w:t>(</w:t>
        </w:r>
      </w:ins>
      <w:ins w:id="4176" w:author="ERCOT 042326" w:date="2026-04-23T05:31:00Z" w16du:dateUtc="2026-04-23T10:31:00Z">
        <w:r>
          <w:rPr>
            <w:iCs/>
            <w:szCs w:val="20"/>
          </w:rPr>
          <w:t>3</w:t>
        </w:r>
      </w:ins>
      <w:ins w:id="4177" w:author="ERCOT" w:date="2026-03-03T22:12:00Z">
        <w:del w:id="4178" w:author="ERCOT 042326" w:date="2026-04-23T05:31:00Z" w16du:dateUtc="2026-04-23T10:31:00Z">
          <w:r w:rsidRPr="00BF1782" w:rsidDel="00A37A85">
            <w:rPr>
              <w:iCs/>
              <w:szCs w:val="20"/>
            </w:rPr>
            <w:delText>d</w:delText>
          </w:r>
        </w:del>
      </w:ins>
      <w:ins w:id="4179" w:author="ERCOT" w:date="2026-03-01T22:33:00Z">
        <w:r w:rsidRPr="00BF1782">
          <w:rPr>
            <w:iCs/>
            <w:szCs w:val="20"/>
          </w:rPr>
          <w:t>)</w:t>
        </w:r>
        <w:r w:rsidRPr="00BF1782">
          <w:rPr>
            <w:iCs/>
            <w:szCs w:val="20"/>
          </w:rPr>
          <w:tab/>
          <w:t xml:space="preserve">The ILLE must submit to the </w:t>
        </w:r>
      </w:ins>
      <w:ins w:id="4180" w:author="ERCOT" w:date="2026-03-04T13:23:00Z">
        <w:r w:rsidRPr="00BF1782">
          <w:rPr>
            <w:iCs/>
            <w:szCs w:val="20"/>
          </w:rPr>
          <w:t>I</w:t>
        </w:r>
      </w:ins>
      <w:ins w:id="4181" w:author="ERCOT" w:date="2026-03-01T22:33:00Z">
        <w:r w:rsidRPr="00BF1782">
          <w:rPr>
            <w:iCs/>
            <w:szCs w:val="20"/>
          </w:rPr>
          <w:t xml:space="preserve">nterconnecting DSP or the </w:t>
        </w:r>
      </w:ins>
      <w:ins w:id="4182" w:author="ERCOT" w:date="2026-03-04T13:23:00Z">
        <w:r w:rsidRPr="00BF1782">
          <w:rPr>
            <w:iCs/>
            <w:szCs w:val="20"/>
          </w:rPr>
          <w:t>I</w:t>
        </w:r>
      </w:ins>
      <w:ins w:id="4183" w:author="ERCOT" w:date="2026-03-01T22:33:00Z">
        <w:r w:rsidRPr="00BF1782">
          <w:rPr>
            <w:iCs/>
            <w:szCs w:val="20"/>
          </w:rPr>
          <w:t>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w:t>
        </w:r>
      </w:ins>
      <w:ins w:id="4184" w:author="ERCOT 051126" w:date="2026-05-11T22:02:00Z" w16du:dateUtc="2026-05-12T03:02:00Z">
        <w:r w:rsidR="009C73C0">
          <w:rPr>
            <w:iCs/>
            <w:szCs w:val="20"/>
          </w:rPr>
          <w:t xml:space="preserve"> </w:t>
        </w:r>
      </w:ins>
      <w:ins w:id="4185" w:author="ERCOT" w:date="2026-03-01T22:33:00Z">
        <w:r w:rsidRPr="00BF1782">
          <w:rPr>
            <w:iCs/>
            <w:szCs w:val="20"/>
          </w:rPr>
          <w:t>n</w:t>
        </w:r>
      </w:ins>
      <w:ins w:id="4186" w:author="ERCOT 051126" w:date="2026-05-11T22:02:00Z" w16du:dateUtc="2026-05-12T03:02:00Z">
        <w:r w:rsidR="009C73C0">
          <w:rPr>
            <w:iCs/>
            <w:szCs w:val="20"/>
          </w:rPr>
          <w:t>otarized</w:t>
        </w:r>
      </w:ins>
      <w:ins w:id="4187" w:author="ERCOT" w:date="2026-03-01T22:33:00Z">
        <w:r w:rsidRPr="00BF1782">
          <w:rPr>
            <w:iCs/>
            <w:szCs w:val="20"/>
          </w:rPr>
          <w:t xml:space="preserve"> attestation </w:t>
        </w:r>
        <w:del w:id="4188" w:author="ERCOT 051126" w:date="2026-05-11T20:31:00Z" w16du:dateUtc="2026-05-12T01:31:00Z">
          <w:r w:rsidRPr="00BF1782">
            <w:rPr>
              <w:iCs/>
              <w:szCs w:val="20"/>
            </w:rPr>
            <w:delText>by an officer or official with binding authority over</w:delText>
          </w:r>
        </w:del>
      </w:ins>
      <w:ins w:id="4189" w:author="ERCOT 051126" w:date="2026-05-11T20:31:00Z" w16du:dateUtc="2026-05-12T01:31:00Z">
        <w:r w:rsidR="00980DC2">
          <w:rPr>
            <w:iCs/>
            <w:szCs w:val="20"/>
          </w:rPr>
          <w:t>from</w:t>
        </w:r>
      </w:ins>
      <w:ins w:id="4190" w:author="ERCOT" w:date="2026-03-01T22:33:00Z">
        <w:r w:rsidRPr="00BF1782">
          <w:rPr>
            <w:iCs/>
            <w:szCs w:val="20"/>
          </w:rPr>
          <w:t xml:space="preserve"> the ILLE attesting that the information contained in the submission is complete and accurate at the time the attestation is signed. The ILLE must provide updates or progress reports to the </w:t>
        </w:r>
      </w:ins>
      <w:ins w:id="4191" w:author="ERCOT" w:date="2026-03-04T13:23:00Z">
        <w:r w:rsidRPr="00BF1782">
          <w:rPr>
            <w:iCs/>
            <w:szCs w:val="20"/>
          </w:rPr>
          <w:t>I</w:t>
        </w:r>
      </w:ins>
      <w:ins w:id="4192" w:author="ERCOT" w:date="2026-03-01T22:33:00Z">
        <w:r w:rsidRPr="00BF1782">
          <w:rPr>
            <w:iCs/>
            <w:szCs w:val="20"/>
          </w:rPr>
          <w:t xml:space="preserve">nterconnecting DSP or the </w:t>
        </w:r>
      </w:ins>
      <w:ins w:id="4193" w:author="ERCOT" w:date="2026-03-04T13:23:00Z">
        <w:r w:rsidRPr="00BF1782">
          <w:rPr>
            <w:iCs/>
            <w:szCs w:val="20"/>
          </w:rPr>
          <w:t>I</w:t>
        </w:r>
      </w:ins>
      <w:ins w:id="4194" w:author="ERCOT" w:date="2026-03-01T22:33:00Z">
        <w:r w:rsidRPr="00BF1782">
          <w:rPr>
            <w:iCs/>
            <w:szCs w:val="20"/>
          </w:rPr>
          <w:t>nterconnecting TSP when requested, but no more frequently than quarterly</w:t>
        </w:r>
      </w:ins>
      <w:ins w:id="4195" w:author="ERCOT 042326" w:date="2026-04-23T05:40:00Z" w16du:dateUtc="2026-04-23T10:40:00Z">
        <w:r>
          <w:rPr>
            <w:iCs/>
            <w:szCs w:val="20"/>
          </w:rPr>
          <w:t>.</w:t>
        </w:r>
      </w:ins>
      <w:ins w:id="4196" w:author="ERCOT" w:date="2026-03-01T22:33:00Z">
        <w:del w:id="4197" w:author="ERCOT 042326" w:date="2026-04-23T05:40:00Z" w16du:dateUtc="2026-04-23T10:40:00Z">
          <w:r w:rsidRPr="00BF1782" w:rsidDel="00330BF2">
            <w:rPr>
              <w:iCs/>
              <w:szCs w:val="20"/>
            </w:rPr>
            <w:delText>;</w:delText>
          </w:r>
        </w:del>
      </w:ins>
    </w:p>
    <w:p w14:paraId="43635977" w14:textId="12753B6C" w:rsidR="005F7503" w:rsidRPr="00BF1782" w:rsidRDefault="005F7503" w:rsidP="00400C3C">
      <w:pPr>
        <w:spacing w:after="240"/>
        <w:ind w:left="720" w:hanging="720"/>
        <w:rPr>
          <w:ins w:id="4198" w:author="ERCOT" w:date="2026-03-01T22:33:00Z"/>
          <w:iCs/>
          <w:szCs w:val="20"/>
        </w:rPr>
      </w:pPr>
      <w:ins w:id="4199" w:author="ERCOT" w:date="2026-03-01T22:33:00Z">
        <w:r w:rsidRPr="00BF1782">
          <w:rPr>
            <w:iCs/>
            <w:szCs w:val="20"/>
          </w:rPr>
          <w:t>(</w:t>
        </w:r>
      </w:ins>
      <w:ins w:id="4200" w:author="ERCOT 042326" w:date="2026-04-23T05:32:00Z" w16du:dateUtc="2026-04-23T10:32:00Z">
        <w:r>
          <w:rPr>
            <w:iCs/>
            <w:szCs w:val="20"/>
          </w:rPr>
          <w:t>4</w:t>
        </w:r>
      </w:ins>
      <w:ins w:id="4201" w:author="ERCOT" w:date="2026-03-03T22:12:00Z">
        <w:del w:id="4202" w:author="ERCOT 042326" w:date="2026-04-23T05:32:00Z" w16du:dateUtc="2026-04-23T10:32:00Z">
          <w:r w:rsidRPr="00BF1782" w:rsidDel="00A37A85">
            <w:rPr>
              <w:iCs/>
              <w:szCs w:val="20"/>
            </w:rPr>
            <w:delText>e</w:delText>
          </w:r>
        </w:del>
      </w:ins>
      <w:ins w:id="4203" w:author="ERCOT" w:date="2026-03-01T22:33:00Z">
        <w:r w:rsidRPr="00BF1782">
          <w:rPr>
            <w:iCs/>
            <w:szCs w:val="20"/>
          </w:rPr>
          <w:t>)</w:t>
        </w:r>
        <w:r w:rsidRPr="00BF1782">
          <w:rPr>
            <w:iCs/>
            <w:szCs w:val="20"/>
          </w:rPr>
          <w:tab/>
          <w:t xml:space="preserve">The ILLE must disclose to the </w:t>
        </w:r>
      </w:ins>
      <w:ins w:id="4204" w:author="ERCOT" w:date="2026-03-04T13:24:00Z">
        <w:r w:rsidRPr="00BF1782">
          <w:rPr>
            <w:iCs/>
            <w:szCs w:val="20"/>
          </w:rPr>
          <w:t>I</w:t>
        </w:r>
      </w:ins>
      <w:ins w:id="4205" w:author="ERCOT" w:date="2026-03-01T22:33:00Z">
        <w:r w:rsidRPr="00BF1782">
          <w:rPr>
            <w:iCs/>
            <w:szCs w:val="20"/>
          </w:rPr>
          <w:t xml:space="preserve">nterconnecting DSP or the </w:t>
        </w:r>
      </w:ins>
      <w:ins w:id="4206" w:author="ERCOT" w:date="2026-03-04T13:24:00Z">
        <w:r w:rsidRPr="00BF1782">
          <w:rPr>
            <w:iCs/>
            <w:szCs w:val="20"/>
          </w:rPr>
          <w:t>I</w:t>
        </w:r>
      </w:ins>
      <w:ins w:id="4207" w:author="ERCOT" w:date="2026-03-01T22:33:00Z">
        <w:r w:rsidRPr="00BF1782">
          <w:rPr>
            <w:iCs/>
            <w:szCs w:val="20"/>
          </w:rPr>
          <w:t xml:space="preserve">nterconnecting TSP the expected schedule, including the quarter and year, for phased energization of the </w:t>
        </w:r>
      </w:ins>
      <w:ins w:id="4208" w:author="ERCOT 051126" w:date="2026-05-11T20:41:00Z" w16du:dateUtc="2026-05-12T01:41:00Z">
        <w:r w:rsidR="00E11581">
          <w:rPr>
            <w:iCs/>
            <w:szCs w:val="20"/>
          </w:rPr>
          <w:t xml:space="preserve">requested or </w:t>
        </w:r>
      </w:ins>
      <w:ins w:id="4209" w:author="ERCOT" w:date="2026-03-01T22:33:00Z">
        <w:r w:rsidRPr="00BF1782">
          <w:rPr>
            <w:iCs/>
            <w:szCs w:val="20"/>
          </w:rPr>
          <w:t>contracted peak demand expressed in MW, power factor (PF), and megavolt ampere reactive (MVAr) units</w:t>
        </w:r>
      </w:ins>
      <w:ins w:id="4210" w:author="ERCOT 042326" w:date="2026-04-23T05:40:00Z" w16du:dateUtc="2026-04-23T10:40:00Z">
        <w:r>
          <w:rPr>
            <w:iCs/>
            <w:szCs w:val="20"/>
          </w:rPr>
          <w:t>.</w:t>
        </w:r>
      </w:ins>
      <w:ins w:id="4211" w:author="ERCOT 051126" w:date="2026-05-11T20:20:00Z" w16du:dateUtc="2026-05-12T01:20:00Z">
        <w:r w:rsidR="00BD650E">
          <w:rPr>
            <w:iCs/>
            <w:szCs w:val="20"/>
          </w:rPr>
          <w:t xml:space="preserve"> The schedule must be consistent with </w:t>
        </w:r>
      </w:ins>
      <w:ins w:id="4212" w:author="ERCOT 051126" w:date="2026-05-11T20:25:00Z" w16du:dateUtc="2026-05-12T01:25:00Z">
        <w:r w:rsidR="00F276B8">
          <w:rPr>
            <w:iCs/>
            <w:szCs w:val="20"/>
          </w:rPr>
          <w:t xml:space="preserve">any </w:t>
        </w:r>
      </w:ins>
      <w:ins w:id="4213" w:author="ERCOT 051126" w:date="2026-05-11T21:05:00Z" w16du:dateUtc="2026-05-12T02:05:00Z">
        <w:r w:rsidR="0051089A">
          <w:rPr>
            <w:iCs/>
            <w:szCs w:val="20"/>
          </w:rPr>
          <w:t>current Load Commissioning Plan</w:t>
        </w:r>
      </w:ins>
      <w:ins w:id="4214" w:author="ERCOT 051126" w:date="2026-05-11T23:23:00Z" w16du:dateUtc="2026-05-12T04:23:00Z">
        <w:r w:rsidR="00C27BBB">
          <w:rPr>
            <w:iCs/>
            <w:szCs w:val="20"/>
          </w:rPr>
          <w:t xml:space="preserve"> (LCP).</w:t>
        </w:r>
      </w:ins>
      <w:ins w:id="4215" w:author="ERCOT" w:date="2026-03-01T22:33:00Z">
        <w:del w:id="4216" w:author="ERCOT 042326" w:date="2026-04-23T05:40:00Z" w16du:dateUtc="2026-04-23T10:40:00Z">
          <w:r w:rsidRPr="00BF1782" w:rsidDel="00330BF2">
            <w:rPr>
              <w:iCs/>
              <w:szCs w:val="20"/>
            </w:rPr>
            <w:delText>;</w:delText>
          </w:r>
        </w:del>
      </w:ins>
    </w:p>
    <w:p w14:paraId="556C11DB" w14:textId="040C7BC6" w:rsidR="005F7503" w:rsidRPr="00BF1782" w:rsidRDefault="005F7503" w:rsidP="00400C3C">
      <w:pPr>
        <w:spacing w:after="240"/>
        <w:ind w:left="720" w:hanging="720"/>
        <w:rPr>
          <w:ins w:id="4217" w:author="ERCOT" w:date="2026-03-01T22:33:00Z"/>
          <w:iCs/>
          <w:szCs w:val="20"/>
        </w:rPr>
      </w:pPr>
      <w:ins w:id="4218" w:author="ERCOT" w:date="2026-03-01T22:33:00Z">
        <w:r w:rsidRPr="00BF1782">
          <w:rPr>
            <w:iCs/>
            <w:szCs w:val="20"/>
          </w:rPr>
          <w:t>(</w:t>
        </w:r>
      </w:ins>
      <w:ins w:id="4219" w:author="ERCOT 042326" w:date="2026-04-23T05:32:00Z" w16du:dateUtc="2026-04-23T10:32:00Z">
        <w:r>
          <w:rPr>
            <w:iCs/>
            <w:szCs w:val="20"/>
          </w:rPr>
          <w:t>5</w:t>
        </w:r>
      </w:ins>
      <w:ins w:id="4220" w:author="ERCOT" w:date="2026-03-03T22:12:00Z">
        <w:del w:id="4221" w:author="ERCOT 042326" w:date="2026-04-23T05:32:00Z" w16du:dateUtc="2026-04-23T10:32:00Z">
          <w:r w:rsidRPr="00BF1782" w:rsidDel="00A37A85">
            <w:rPr>
              <w:iCs/>
              <w:szCs w:val="20"/>
            </w:rPr>
            <w:delText>f</w:delText>
          </w:r>
        </w:del>
      </w:ins>
      <w:ins w:id="4222" w:author="ERCOT" w:date="2026-03-01T22:33:00Z">
        <w:r w:rsidRPr="00BF1782">
          <w:rPr>
            <w:iCs/>
            <w:szCs w:val="20"/>
          </w:rPr>
          <w:t>)</w:t>
        </w:r>
        <w:r w:rsidRPr="00BF1782">
          <w:rPr>
            <w:iCs/>
            <w:szCs w:val="20"/>
          </w:rPr>
          <w:tab/>
          <w:t xml:space="preserve">The ILLE must disclose to the </w:t>
        </w:r>
      </w:ins>
      <w:ins w:id="4223" w:author="ERCOT" w:date="2026-03-04T13:24:00Z">
        <w:r w:rsidRPr="00BF1782">
          <w:rPr>
            <w:iCs/>
            <w:szCs w:val="20"/>
          </w:rPr>
          <w:t>I</w:t>
        </w:r>
      </w:ins>
      <w:ins w:id="4224" w:author="ERCOT" w:date="2026-03-01T22:33:00Z">
        <w:r w:rsidRPr="00BF1782">
          <w:rPr>
            <w:iCs/>
            <w:szCs w:val="20"/>
          </w:rPr>
          <w:t xml:space="preserve">nterconnecting DSP or the </w:t>
        </w:r>
      </w:ins>
      <w:ins w:id="4225" w:author="ERCOT" w:date="2026-03-04T13:24:00Z">
        <w:r w:rsidRPr="00BF1782">
          <w:rPr>
            <w:iCs/>
            <w:szCs w:val="20"/>
          </w:rPr>
          <w:t>I</w:t>
        </w:r>
      </w:ins>
      <w:ins w:id="4226" w:author="ERCOT" w:date="2026-03-01T22:33:00Z">
        <w:r w:rsidRPr="00BF1782">
          <w:rPr>
            <w:iCs/>
            <w:szCs w:val="20"/>
          </w:rPr>
          <w:t>nterconnecting TSP whether the ILLE plans to have on-site backup generating facilities. If the ILLE plans to have on</w:t>
        </w:r>
      </w:ins>
      <w:ins w:id="4227" w:author="ERCOT 051126" w:date="2026-05-09T19:27:00Z" w16du:dateUtc="2026-05-10T00:27:00Z">
        <w:r w:rsidR="00612DBC">
          <w:rPr>
            <w:iCs/>
            <w:szCs w:val="20"/>
          </w:rPr>
          <w:t>-</w:t>
        </w:r>
      </w:ins>
      <w:ins w:id="4228" w:author="ERCOT" w:date="2026-03-01T22:33:00Z">
        <w:del w:id="4229" w:author="ERCOT 051126" w:date="2026-05-09T19:27:00Z" w16du:dateUtc="2026-05-10T00:27:00Z">
          <w:r w:rsidRPr="00BF1782">
            <w:rPr>
              <w:iCs/>
              <w:szCs w:val="20"/>
            </w:rPr>
            <w:delText xml:space="preserve"> </w:delText>
          </w:r>
        </w:del>
        <w:r w:rsidRPr="00BF1782">
          <w:rPr>
            <w:iCs/>
            <w:szCs w:val="20"/>
          </w:rPr>
          <w:t>site backup generating facilities, the ILLE must also disclose</w:t>
        </w:r>
      </w:ins>
      <w:ins w:id="4230" w:author="ERCOT 051126" w:date="2026-05-11T20:26:00Z" w16du:dateUtc="2026-05-12T01:26:00Z">
        <w:r w:rsidR="009222D0">
          <w:rPr>
            <w:iCs/>
            <w:szCs w:val="20"/>
          </w:rPr>
          <w:t>, to the extent known,</w:t>
        </w:r>
      </w:ins>
      <w:ins w:id="4231" w:author="ERCOT" w:date="2026-03-01T22:33:00Z">
        <w:r w:rsidRPr="00BF1782">
          <w:rPr>
            <w:iCs/>
            <w:szCs w:val="20"/>
          </w:rPr>
          <w:t xml:space="preserve"> the following information:</w:t>
        </w:r>
      </w:ins>
    </w:p>
    <w:p w14:paraId="2DF5E06B" w14:textId="77777777" w:rsidR="005F7503" w:rsidRPr="00BF1782" w:rsidRDefault="005F7503">
      <w:pPr>
        <w:spacing w:after="240"/>
        <w:ind w:left="1440" w:hanging="720"/>
        <w:rPr>
          <w:ins w:id="4232" w:author="ERCOT" w:date="2026-03-01T22:33:00Z"/>
          <w:iCs/>
          <w:szCs w:val="20"/>
        </w:rPr>
        <w:pPrChange w:id="4233" w:author="ERCOT 042326" w:date="2026-04-23T05:32:00Z" w16du:dateUtc="2026-04-23T10:32:00Z">
          <w:pPr>
            <w:spacing w:after="240"/>
            <w:ind w:left="2160" w:hanging="720"/>
          </w:pPr>
        </w:pPrChange>
      </w:pPr>
      <w:ins w:id="4234" w:author="ERCOT" w:date="2026-03-01T22:33:00Z">
        <w:r w:rsidRPr="00BF1782">
          <w:t>(</w:t>
        </w:r>
      </w:ins>
      <w:ins w:id="4235" w:author="ERCOT 042326" w:date="2026-04-23T05:32:00Z" w16du:dateUtc="2026-04-23T10:32:00Z">
        <w:r>
          <w:t>a</w:t>
        </w:r>
      </w:ins>
      <w:ins w:id="4236" w:author="ERCOT" w:date="2026-03-01T22:33:00Z">
        <w:del w:id="4237" w:author="ERCOT 042326" w:date="2026-04-23T05:32:00Z" w16du:dateUtc="2026-04-23T10:32:00Z">
          <w:r w:rsidRPr="00BF1782" w:rsidDel="00A37A85">
            <w:delText>i</w:delText>
          </w:r>
        </w:del>
        <w:r w:rsidRPr="00BF1782">
          <w:t>)</w:t>
        </w:r>
        <w:r w:rsidRPr="00BF1782">
          <w:tab/>
        </w:r>
      </w:ins>
      <w:ins w:id="4238" w:author="ERCOT" w:date="2026-03-04T23:19:00Z">
        <w:r w:rsidRPr="00BF1782">
          <w:rPr>
            <w:iCs/>
            <w:szCs w:val="20"/>
          </w:rPr>
          <w:t>T</w:t>
        </w:r>
      </w:ins>
      <w:ins w:id="4239" w:author="ERCOT" w:date="2026-03-01T22:33:00Z">
        <w:r w:rsidRPr="00BF1782">
          <w:rPr>
            <w:iCs/>
            <w:szCs w:val="20"/>
          </w:rPr>
          <w:t>he number of backup generating units;</w:t>
        </w:r>
      </w:ins>
    </w:p>
    <w:p w14:paraId="4CAF24E3" w14:textId="77777777" w:rsidR="005F7503" w:rsidRPr="00BF1782" w:rsidRDefault="005F7503">
      <w:pPr>
        <w:spacing w:after="240"/>
        <w:ind w:left="1440" w:hanging="720"/>
        <w:rPr>
          <w:ins w:id="4240" w:author="ERCOT" w:date="2026-03-01T22:33:00Z"/>
          <w:iCs/>
          <w:szCs w:val="20"/>
        </w:rPr>
        <w:pPrChange w:id="4241" w:author="ERCOT 042326" w:date="2026-04-23T05:32:00Z" w16du:dateUtc="2026-04-23T10:32:00Z">
          <w:pPr>
            <w:spacing w:after="240"/>
            <w:ind w:left="2160" w:hanging="720"/>
          </w:pPr>
        </w:pPrChange>
      </w:pPr>
      <w:ins w:id="4242" w:author="ERCOT" w:date="2026-03-01T22:33:00Z">
        <w:r w:rsidRPr="00BF1782">
          <w:rPr>
            <w:iCs/>
            <w:szCs w:val="20"/>
          </w:rPr>
          <w:t>(</w:t>
        </w:r>
      </w:ins>
      <w:ins w:id="4243" w:author="ERCOT 042326" w:date="2026-04-23T05:32:00Z" w16du:dateUtc="2026-04-23T10:32:00Z">
        <w:r>
          <w:rPr>
            <w:iCs/>
            <w:szCs w:val="20"/>
          </w:rPr>
          <w:t>b</w:t>
        </w:r>
      </w:ins>
      <w:ins w:id="4244" w:author="ERCOT" w:date="2026-03-01T22:33:00Z">
        <w:del w:id="4245"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4246" w:author="ERCOT" w:date="2026-03-04T23:20:00Z">
        <w:r w:rsidRPr="00BF1782">
          <w:rPr>
            <w:iCs/>
            <w:szCs w:val="20"/>
          </w:rPr>
          <w:t>T</w:t>
        </w:r>
      </w:ins>
      <w:ins w:id="4247" w:author="ERCOT" w:date="2026-03-01T22:33:00Z">
        <w:r w:rsidRPr="00BF1782">
          <w:rPr>
            <w:iCs/>
            <w:szCs w:val="20"/>
          </w:rPr>
          <w:t>he nameplate capacity of each of the backup generating facilities;</w:t>
        </w:r>
      </w:ins>
    </w:p>
    <w:p w14:paraId="76270542" w14:textId="77777777" w:rsidR="005F7503" w:rsidRPr="00BF1782" w:rsidRDefault="005F7503">
      <w:pPr>
        <w:spacing w:after="240"/>
        <w:ind w:left="1440" w:hanging="720"/>
        <w:rPr>
          <w:ins w:id="4248" w:author="ERCOT" w:date="2026-03-01T22:33:00Z"/>
          <w:iCs/>
          <w:szCs w:val="20"/>
        </w:rPr>
        <w:pPrChange w:id="4249" w:author="ERCOT 042326" w:date="2026-04-23T05:32:00Z" w16du:dateUtc="2026-04-23T10:32:00Z">
          <w:pPr>
            <w:spacing w:after="240"/>
            <w:ind w:left="2160" w:hanging="720"/>
          </w:pPr>
        </w:pPrChange>
      </w:pPr>
      <w:ins w:id="4250" w:author="ERCOT" w:date="2026-03-01T22:33:00Z">
        <w:r w:rsidRPr="00BF1782">
          <w:rPr>
            <w:iCs/>
            <w:szCs w:val="20"/>
          </w:rPr>
          <w:lastRenderedPageBreak/>
          <w:t>(</w:t>
        </w:r>
      </w:ins>
      <w:ins w:id="4251" w:author="ERCOT 042326" w:date="2026-04-23T05:32:00Z" w16du:dateUtc="2026-04-23T10:32:00Z">
        <w:r>
          <w:rPr>
            <w:iCs/>
            <w:szCs w:val="20"/>
          </w:rPr>
          <w:t>c</w:t>
        </w:r>
      </w:ins>
      <w:ins w:id="4252" w:author="ERCOT" w:date="2026-03-01T22:33:00Z">
        <w:del w:id="4253"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4254" w:author="ERCOT" w:date="2026-03-04T23:20:00Z">
        <w:r w:rsidRPr="00BF1782">
          <w:rPr>
            <w:iCs/>
            <w:szCs w:val="20"/>
          </w:rPr>
          <w:t>T</w:t>
        </w:r>
      </w:ins>
      <w:ins w:id="4255"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5201AB4A" w14:textId="77777777" w:rsidR="005F7503" w:rsidRPr="00BF1782" w:rsidRDefault="005F7503">
      <w:pPr>
        <w:spacing w:after="240"/>
        <w:ind w:left="1440" w:hanging="720"/>
        <w:rPr>
          <w:ins w:id="4256" w:author="ERCOT" w:date="2026-03-01T22:33:00Z"/>
          <w:iCs/>
          <w:szCs w:val="20"/>
        </w:rPr>
        <w:pPrChange w:id="4257" w:author="ERCOT 042326" w:date="2026-04-23T05:32:00Z" w16du:dateUtc="2026-04-23T10:32:00Z">
          <w:pPr>
            <w:spacing w:after="240"/>
            <w:ind w:left="2160" w:hanging="720"/>
          </w:pPr>
        </w:pPrChange>
      </w:pPr>
      <w:ins w:id="4258" w:author="ERCOT" w:date="2026-03-01T22:33:00Z">
        <w:r w:rsidRPr="00BF1782">
          <w:rPr>
            <w:iCs/>
            <w:szCs w:val="20"/>
          </w:rPr>
          <w:t>(</w:t>
        </w:r>
      </w:ins>
      <w:ins w:id="4259" w:author="ERCOT 042326" w:date="2026-04-23T05:32:00Z" w16du:dateUtc="2026-04-23T10:32:00Z">
        <w:r>
          <w:rPr>
            <w:iCs/>
            <w:szCs w:val="20"/>
          </w:rPr>
          <w:t>d</w:t>
        </w:r>
      </w:ins>
      <w:ins w:id="4260" w:author="ERCOT" w:date="2026-03-01T22:33:00Z">
        <w:del w:id="4261"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4262" w:author="ERCOT" w:date="2026-03-04T23:20:00Z">
        <w:r w:rsidRPr="00BF1782">
          <w:rPr>
            <w:iCs/>
            <w:szCs w:val="20"/>
          </w:rPr>
          <w:t>H</w:t>
        </w:r>
      </w:ins>
      <w:ins w:id="4263" w:author="ERCOT" w:date="2026-03-01T22:33:00Z">
        <w:r w:rsidRPr="00BF1782">
          <w:rPr>
            <w:iCs/>
            <w:szCs w:val="20"/>
          </w:rPr>
          <w:t xml:space="preserve">ow quickly each of the backup generating facilities can reach their full capacity to serve the </w:t>
        </w:r>
        <w:del w:id="4264" w:author="ERCOT 042326" w:date="2026-04-23T05:32:00Z" w16du:dateUtc="2026-04-23T10:32:00Z">
          <w:r w:rsidRPr="00BF1782" w:rsidDel="00A37A85">
            <w:rPr>
              <w:iCs/>
              <w:szCs w:val="20"/>
            </w:rPr>
            <w:delText>l</w:delText>
          </w:r>
        </w:del>
      </w:ins>
      <w:ins w:id="4265" w:author="ERCOT 042326" w:date="2026-04-23T05:32:00Z" w16du:dateUtc="2026-04-23T10:32:00Z">
        <w:r>
          <w:rPr>
            <w:iCs/>
            <w:szCs w:val="20"/>
          </w:rPr>
          <w:t>L</w:t>
        </w:r>
      </w:ins>
      <w:ins w:id="4266" w:author="ERCOT" w:date="2026-03-01T22:33:00Z">
        <w:r w:rsidRPr="00BF1782">
          <w:rPr>
            <w:iCs/>
            <w:szCs w:val="20"/>
          </w:rPr>
          <w:t>oad</w:t>
        </w:r>
      </w:ins>
      <w:ins w:id="4267" w:author="ERCOT 042326" w:date="2026-04-23T05:40:00Z" w16du:dateUtc="2026-04-23T10:40:00Z">
        <w:r>
          <w:rPr>
            <w:iCs/>
            <w:szCs w:val="20"/>
          </w:rPr>
          <w:t>.</w:t>
        </w:r>
      </w:ins>
      <w:ins w:id="4268" w:author="ERCOT" w:date="2026-03-01T22:33:00Z">
        <w:del w:id="4269" w:author="ERCOT 042326" w:date="2026-04-23T05:40:00Z" w16du:dateUtc="2026-04-23T10:40:00Z">
          <w:r w:rsidRPr="00BF1782" w:rsidDel="00330BF2">
            <w:rPr>
              <w:iCs/>
              <w:szCs w:val="20"/>
            </w:rPr>
            <w:delText>;</w:delText>
          </w:r>
        </w:del>
      </w:ins>
    </w:p>
    <w:p w14:paraId="25150888" w14:textId="77777777" w:rsidR="005F7503" w:rsidRPr="00BF1782" w:rsidRDefault="005F7503">
      <w:pPr>
        <w:spacing w:after="240"/>
        <w:ind w:left="720" w:hanging="720"/>
        <w:rPr>
          <w:ins w:id="4270" w:author="ERCOT" w:date="2026-03-01T22:33:00Z"/>
          <w:iCs/>
          <w:szCs w:val="20"/>
        </w:rPr>
        <w:pPrChange w:id="4271" w:author="ERCOT 042326" w:date="2026-04-23T05:33:00Z" w16du:dateUtc="2026-04-23T10:33:00Z">
          <w:pPr>
            <w:spacing w:after="240"/>
            <w:ind w:left="1440" w:hanging="720"/>
          </w:pPr>
        </w:pPrChange>
      </w:pPr>
      <w:ins w:id="4272" w:author="ERCOT" w:date="2026-03-01T22:33:00Z">
        <w:r w:rsidRPr="00BF1782">
          <w:rPr>
            <w:iCs/>
            <w:szCs w:val="20"/>
          </w:rPr>
          <w:t>(</w:t>
        </w:r>
      </w:ins>
      <w:ins w:id="4273" w:author="ERCOT 042326" w:date="2026-04-23T05:33:00Z" w16du:dateUtc="2026-04-23T10:33:00Z">
        <w:r>
          <w:rPr>
            <w:iCs/>
            <w:szCs w:val="20"/>
          </w:rPr>
          <w:t>6</w:t>
        </w:r>
      </w:ins>
      <w:ins w:id="4274" w:author="ERCOT" w:date="2026-03-03T22:12:00Z">
        <w:del w:id="4275" w:author="ERCOT 042326" w:date="2026-04-23T05:33:00Z" w16du:dateUtc="2026-04-23T10:33:00Z">
          <w:r w:rsidRPr="00BF1782" w:rsidDel="00A37A85">
            <w:rPr>
              <w:iCs/>
              <w:szCs w:val="20"/>
            </w:rPr>
            <w:delText>g</w:delText>
          </w:r>
        </w:del>
      </w:ins>
      <w:ins w:id="4276"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4277" w:author="ERCOT 043026" w:date="2026-04-29T09:02:00Z" w16du:dateUtc="2026-04-29T14:02:00Z">
          <w:r w:rsidRPr="00BF1782" w:rsidDel="007B6AA3">
            <w:rPr>
              <w:iCs/>
              <w:szCs w:val="20"/>
            </w:rPr>
            <w:delText xml:space="preserve">exclusively </w:delText>
          </w:r>
        </w:del>
        <w:r w:rsidRPr="00BF1782">
          <w:rPr>
            <w:iCs/>
            <w:szCs w:val="20"/>
          </w:rPr>
          <w:t>to the ILLE</w:t>
        </w:r>
      </w:ins>
      <w:ins w:id="4278" w:author="ERCOT 042326" w:date="2026-04-23T05:39:00Z" w16du:dateUtc="2026-04-23T10:39:00Z">
        <w:r>
          <w:rPr>
            <w:iCs/>
            <w:szCs w:val="20"/>
          </w:rPr>
          <w:t>.</w:t>
        </w:r>
      </w:ins>
      <w:ins w:id="4279" w:author="ERCOT" w:date="2026-03-01T22:33:00Z">
        <w:del w:id="4280" w:author="ERCOT 042326" w:date="2026-04-23T05:39:00Z" w16du:dateUtc="2026-04-23T10:39:00Z">
          <w:r w:rsidRPr="00BF1782" w:rsidDel="00330BF2">
            <w:rPr>
              <w:iCs/>
              <w:szCs w:val="20"/>
            </w:rPr>
            <w:delText>;</w:delText>
          </w:r>
        </w:del>
      </w:ins>
    </w:p>
    <w:p w14:paraId="32F50A4C" w14:textId="77777777" w:rsidR="005F7503" w:rsidRPr="00BF1782" w:rsidDel="00ED4966" w:rsidRDefault="005F7503" w:rsidP="005F7503">
      <w:pPr>
        <w:spacing w:after="240"/>
        <w:ind w:left="1440" w:hanging="720"/>
        <w:rPr>
          <w:ins w:id="4281" w:author="ERCOT" w:date="2026-03-01T22:33:00Z"/>
          <w:del w:id="4282" w:author="ERCOT 042326" w:date="2026-04-23T05:34:00Z" w16du:dateUtc="2026-04-23T10:34:00Z"/>
          <w:iCs/>
          <w:szCs w:val="20"/>
        </w:rPr>
      </w:pPr>
      <w:ins w:id="4283" w:author="ERCOT" w:date="2026-03-01T22:33:00Z">
        <w:del w:id="4284" w:author="ERCOT 042326" w:date="2026-04-23T05:34:00Z" w16du:dateUtc="2026-04-23T10:34:00Z">
          <w:r w:rsidRPr="00BF1782" w:rsidDel="00ED4966">
            <w:rPr>
              <w:iCs/>
              <w:szCs w:val="20"/>
            </w:rPr>
            <w:delText>(</w:delText>
          </w:r>
        </w:del>
      </w:ins>
      <w:ins w:id="4285" w:author="ERCOT" w:date="2026-03-03T22:12:00Z">
        <w:del w:id="4286" w:author="ERCOT 042326" w:date="2026-04-23T05:34:00Z" w16du:dateUtc="2026-04-23T10:34:00Z">
          <w:r w:rsidRPr="00BF1782" w:rsidDel="00ED4966">
            <w:rPr>
              <w:iCs/>
              <w:szCs w:val="20"/>
            </w:rPr>
            <w:delText>h</w:delText>
          </w:r>
        </w:del>
      </w:ins>
      <w:ins w:id="4287" w:author="ERCOT" w:date="2026-03-01T22:33:00Z">
        <w:del w:id="4288"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4289" w:author="ERCOT" w:date="2026-03-04T23:20:00Z">
        <w:del w:id="4290" w:author="ERCOT 042326" w:date="2026-04-23T05:34:00Z" w16du:dateUtc="2026-04-23T10:34:00Z">
          <w:r w:rsidRPr="00BF1782" w:rsidDel="00ED4966">
            <w:rPr>
              <w:iCs/>
              <w:szCs w:val="20"/>
            </w:rPr>
            <w:delText>C</w:delText>
          </w:r>
        </w:del>
      </w:ins>
      <w:ins w:id="4291" w:author="ERCOT" w:date="2026-03-01T22:33:00Z">
        <w:del w:id="4292" w:author="ERCOT 042326" w:date="2026-04-23T05:34:00Z" w16du:dateUtc="2026-04-23T10:34:00Z">
          <w:r w:rsidRPr="00BF1782" w:rsidDel="00ED4966">
            <w:rPr>
              <w:iCs/>
              <w:szCs w:val="20"/>
            </w:rPr>
            <w:delText xml:space="preserve">ontrollable </w:delText>
          </w:r>
        </w:del>
      </w:ins>
      <w:ins w:id="4293" w:author="ERCOT" w:date="2026-03-04T23:20:00Z">
        <w:del w:id="4294" w:author="ERCOT 042326" w:date="2026-04-23T05:34:00Z" w16du:dateUtc="2026-04-23T10:34:00Z">
          <w:r w:rsidRPr="00BF1782" w:rsidDel="00ED4966">
            <w:rPr>
              <w:iCs/>
              <w:szCs w:val="20"/>
            </w:rPr>
            <w:delText>L</w:delText>
          </w:r>
        </w:del>
      </w:ins>
      <w:ins w:id="4295" w:author="ERCOT" w:date="2026-03-01T22:33:00Z">
        <w:del w:id="4296" w:author="ERCOT 042326" w:date="2026-04-23T05:34:00Z" w16du:dateUtc="2026-04-23T10:34:00Z">
          <w:r w:rsidRPr="00BF1782" w:rsidDel="00ED4966">
            <w:rPr>
              <w:iCs/>
              <w:szCs w:val="20"/>
            </w:rPr>
            <w:delText xml:space="preserve">oad </w:delText>
          </w:r>
        </w:del>
      </w:ins>
      <w:ins w:id="4297" w:author="ERCOT" w:date="2026-03-04T23:20:00Z">
        <w:del w:id="4298" w:author="ERCOT 042326" w:date="2026-04-23T05:34:00Z" w16du:dateUtc="2026-04-23T10:34:00Z">
          <w:r w:rsidRPr="00BF1782" w:rsidDel="00ED4966">
            <w:rPr>
              <w:iCs/>
              <w:szCs w:val="20"/>
            </w:rPr>
            <w:delText>R</w:delText>
          </w:r>
        </w:del>
      </w:ins>
      <w:ins w:id="4299" w:author="ERCOT" w:date="2026-03-01T22:33:00Z">
        <w:del w:id="4300" w:author="ERCOT 042326" w:date="2026-04-23T05:34:00Z" w16du:dateUtc="2026-04-23T10:34:00Z">
          <w:r w:rsidRPr="00BF1782" w:rsidDel="00ED4966">
            <w:rPr>
              <w:iCs/>
              <w:szCs w:val="20"/>
            </w:rPr>
            <w:delText>esource, as the term is defined in the ERCOT Protocols, in ERCOT’s Batch Zero</w:delText>
          </w:r>
        </w:del>
      </w:ins>
      <w:ins w:id="4301" w:author="ERCOT" w:date="2026-03-04T13:48:00Z">
        <w:del w:id="4302" w:author="ERCOT 042326" w:date="2026-04-23T05:34:00Z" w16du:dateUtc="2026-04-23T10:34:00Z">
          <w:r w:rsidRPr="00BF1782" w:rsidDel="00ED4966">
            <w:rPr>
              <w:iCs/>
              <w:szCs w:val="20"/>
            </w:rPr>
            <w:delText xml:space="preserve"> Process</w:delText>
          </w:r>
        </w:del>
      </w:ins>
      <w:ins w:id="4303" w:author="ERCOT" w:date="2026-03-01T22:33:00Z">
        <w:del w:id="4304" w:author="ERCOT 042326" w:date="2026-04-23T05:34:00Z" w16du:dateUtc="2026-04-23T10:34:00Z">
          <w:r w:rsidRPr="00BF1782" w:rsidDel="00ED4966">
            <w:rPr>
              <w:iCs/>
              <w:szCs w:val="20"/>
            </w:rPr>
            <w:delText>;</w:delText>
          </w:r>
        </w:del>
      </w:ins>
    </w:p>
    <w:p w14:paraId="7D98C49F" w14:textId="77777777" w:rsidR="005F7503" w:rsidRPr="00BF1782" w:rsidDel="00ED4966" w:rsidRDefault="005F7503" w:rsidP="005F7503">
      <w:pPr>
        <w:spacing w:after="240"/>
        <w:ind w:left="1440" w:hanging="720"/>
        <w:rPr>
          <w:ins w:id="4305" w:author="ERCOT" w:date="2026-03-01T22:33:00Z"/>
          <w:del w:id="4306" w:author="ERCOT 042326" w:date="2026-04-23T05:34:00Z" w16du:dateUtc="2026-04-23T10:34:00Z"/>
          <w:iCs/>
          <w:szCs w:val="20"/>
        </w:rPr>
      </w:pPr>
      <w:ins w:id="4307" w:author="ERCOT" w:date="2026-03-01T22:33:00Z">
        <w:del w:id="4308" w:author="ERCOT 042326" w:date="2026-04-23T05:34:00Z" w16du:dateUtc="2026-04-23T10:34:00Z">
          <w:r w:rsidRPr="00BF1782" w:rsidDel="00ED4966">
            <w:rPr>
              <w:iCs/>
              <w:szCs w:val="20"/>
            </w:rPr>
            <w:delText>(</w:delText>
          </w:r>
        </w:del>
      </w:ins>
      <w:ins w:id="4309" w:author="ERCOT" w:date="2026-03-03T22:13:00Z">
        <w:del w:id="4310" w:author="ERCOT 042326" w:date="2026-04-23T05:34:00Z" w16du:dateUtc="2026-04-23T10:34:00Z">
          <w:r w:rsidRPr="00BF1782" w:rsidDel="00ED4966">
            <w:rPr>
              <w:iCs/>
              <w:szCs w:val="20"/>
            </w:rPr>
            <w:delText>i</w:delText>
          </w:r>
        </w:del>
      </w:ins>
      <w:ins w:id="4311" w:author="ERCOT" w:date="2026-03-01T22:33:00Z">
        <w:del w:id="4312"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4313" w:author="ERCOT" w:date="2026-03-04T13:25:00Z">
        <w:del w:id="4314" w:author="ERCOT 042326" w:date="2026-04-23T05:34:00Z" w16du:dateUtc="2026-04-23T10:34:00Z">
          <w:r w:rsidRPr="00BF1782" w:rsidDel="00ED4966">
            <w:rPr>
              <w:iCs/>
              <w:szCs w:val="20"/>
            </w:rPr>
            <w:delText>I</w:delText>
          </w:r>
        </w:del>
      </w:ins>
      <w:ins w:id="4315" w:author="ERCOT" w:date="2026-03-01T22:33:00Z">
        <w:del w:id="4316" w:author="ERCOT 042326" w:date="2026-04-23T05:34:00Z" w16du:dateUtc="2026-04-23T10:34:00Z">
          <w:r w:rsidRPr="00BF1782" w:rsidDel="00ED4966">
            <w:rPr>
              <w:iCs/>
              <w:szCs w:val="20"/>
            </w:rPr>
            <w:delText xml:space="preserve">nterconnecting DSP or the </w:delText>
          </w:r>
        </w:del>
      </w:ins>
      <w:ins w:id="4317" w:author="ERCOT" w:date="2026-03-04T13:25:00Z">
        <w:del w:id="4318" w:author="ERCOT 042326" w:date="2026-04-23T05:34:00Z" w16du:dateUtc="2026-04-23T10:34:00Z">
          <w:r w:rsidRPr="00BF1782" w:rsidDel="00ED4966">
            <w:rPr>
              <w:iCs/>
              <w:szCs w:val="20"/>
            </w:rPr>
            <w:delText>I</w:delText>
          </w:r>
        </w:del>
      </w:ins>
      <w:ins w:id="4319" w:author="ERCOT" w:date="2026-03-01T22:33:00Z">
        <w:del w:id="4320" w:author="ERCOT 042326" w:date="2026-04-23T05:34:00Z" w16du:dateUtc="2026-04-23T10:34:00Z">
          <w:r w:rsidRPr="00BF1782" w:rsidDel="00ED4966">
            <w:rPr>
              <w:iCs/>
              <w:szCs w:val="20"/>
            </w:rPr>
            <w:delText>nterconnecting TSP in the amount of $100,000</w:delText>
          </w:r>
        </w:del>
      </w:ins>
      <w:ins w:id="4321" w:author="ERCOT 031726" w:date="2026-03-14T20:49:00Z">
        <w:del w:id="4322" w:author="ERCOT 042326" w:date="2026-04-23T05:34:00Z" w16du:dateUtc="2026-04-23T10:34:00Z">
          <w:r w:rsidRPr="00BF1782" w:rsidDel="00ED4966">
            <w:rPr>
              <w:iCs/>
              <w:szCs w:val="20"/>
            </w:rPr>
            <w:delText>$50,000</w:delText>
          </w:r>
        </w:del>
      </w:ins>
      <w:ins w:id="4323" w:author="ERCOT" w:date="2026-03-01T22:33:00Z">
        <w:del w:id="4324"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68BBFEBF" w14:textId="77777777" w:rsidR="005F7503" w:rsidRPr="00BF1782" w:rsidDel="00ED4966" w:rsidRDefault="005F7503" w:rsidP="005F7503">
      <w:pPr>
        <w:spacing w:after="240"/>
        <w:ind w:left="2160" w:hanging="720"/>
        <w:rPr>
          <w:ins w:id="4325" w:author="ERCOT" w:date="2026-03-01T22:33:00Z"/>
          <w:del w:id="4326" w:author="ERCOT 042326" w:date="2026-04-23T05:34:00Z" w16du:dateUtc="2026-04-23T10:34:00Z"/>
          <w:szCs w:val="20"/>
        </w:rPr>
      </w:pPr>
      <w:ins w:id="4327" w:author="ERCOT" w:date="2026-03-01T22:33:00Z">
        <w:del w:id="4328" w:author="ERCOT 042326" w:date="2026-04-23T05:34:00Z" w16du:dateUtc="2026-04-23T10:34:00Z">
          <w:r w:rsidRPr="00BF1782" w:rsidDel="00ED4966">
            <w:delText>(i)</w:delText>
          </w:r>
          <w:r w:rsidRPr="00BF1782" w:rsidDel="00ED4966">
            <w:tab/>
            <w:delText xml:space="preserve">The </w:delText>
          </w:r>
        </w:del>
      </w:ins>
      <w:ins w:id="4329" w:author="ERCOT" w:date="2026-03-04T13:24:00Z">
        <w:del w:id="4330" w:author="ERCOT 042326" w:date="2026-04-23T05:34:00Z" w16du:dateUtc="2026-04-23T10:34:00Z">
          <w:r w:rsidRPr="00BF1782" w:rsidDel="00ED4966">
            <w:delText>I</w:delText>
          </w:r>
        </w:del>
      </w:ins>
      <w:ins w:id="4331" w:author="ERCOT" w:date="2026-03-01T22:33:00Z">
        <w:del w:id="4332" w:author="ERCOT 042326" w:date="2026-04-23T05:34:00Z" w16du:dateUtc="2026-04-23T10:34:00Z">
          <w:r w:rsidRPr="00BF1782" w:rsidDel="00ED4966">
            <w:delText xml:space="preserve">nterconnecting DSP or the </w:delText>
          </w:r>
        </w:del>
      </w:ins>
      <w:ins w:id="4333" w:author="ERCOT" w:date="2026-03-04T13:24:00Z">
        <w:del w:id="4334" w:author="ERCOT 042326" w:date="2026-04-23T05:34:00Z" w16du:dateUtc="2026-04-23T10:34:00Z">
          <w:r w:rsidRPr="00BF1782" w:rsidDel="00ED4966">
            <w:delText>I</w:delText>
          </w:r>
        </w:del>
      </w:ins>
      <w:ins w:id="4335" w:author="ERCOT" w:date="2026-03-01T22:33:00Z">
        <w:del w:id="4336" w:author="ERCOT 042326" w:date="2026-04-23T05:34:00Z" w16du:dateUtc="2026-04-23T10:34:00Z">
          <w:r w:rsidRPr="00BF1782" w:rsidDel="00ED4966">
            <w:delText>nterconnecting TSP may accept the following forms of financial security:</w:delText>
          </w:r>
        </w:del>
      </w:ins>
    </w:p>
    <w:p w14:paraId="0F28D050" w14:textId="77777777" w:rsidR="005F7503" w:rsidRPr="00BF1782" w:rsidDel="00ED4966" w:rsidRDefault="005F7503" w:rsidP="005F7503">
      <w:pPr>
        <w:spacing w:after="240"/>
        <w:ind w:left="2880" w:hanging="720"/>
        <w:rPr>
          <w:ins w:id="4337" w:author="ERCOT" w:date="2026-03-01T22:33:00Z"/>
          <w:del w:id="4338" w:author="ERCOT 042326" w:date="2026-04-23T05:34:00Z" w16du:dateUtc="2026-04-23T10:34:00Z"/>
          <w:iCs/>
          <w:szCs w:val="20"/>
        </w:rPr>
      </w:pPr>
      <w:ins w:id="4339" w:author="ERCOT" w:date="2026-03-01T22:33:00Z">
        <w:del w:id="4340" w:author="ERCOT 042326" w:date="2026-04-23T05:34:00Z" w16du:dateUtc="2026-04-23T10:34:00Z">
          <w:r w:rsidRPr="00BF1782" w:rsidDel="00ED4966">
            <w:rPr>
              <w:iCs/>
              <w:szCs w:val="20"/>
            </w:rPr>
            <w:delText>(A)</w:delText>
          </w:r>
          <w:r w:rsidRPr="00BF1782" w:rsidDel="00ED4966">
            <w:rPr>
              <w:iCs/>
              <w:szCs w:val="20"/>
            </w:rPr>
            <w:tab/>
          </w:r>
        </w:del>
      </w:ins>
      <w:ins w:id="4341" w:author="ERCOT" w:date="2026-03-04T23:21:00Z">
        <w:del w:id="4342" w:author="ERCOT 042326" w:date="2026-04-23T05:34:00Z" w16du:dateUtc="2026-04-23T10:34:00Z">
          <w:r w:rsidRPr="00BF1782" w:rsidDel="00ED4966">
            <w:rPr>
              <w:iCs/>
              <w:szCs w:val="20"/>
            </w:rPr>
            <w:delText>T</w:delText>
          </w:r>
        </w:del>
      </w:ins>
      <w:ins w:id="4343" w:author="ERCOT" w:date="2026-03-01T22:33:00Z">
        <w:del w:id="4344" w:author="ERCOT 042326" w:date="2026-04-23T05:34:00Z" w16du:dateUtc="2026-04-23T10:34:00Z">
          <w:r w:rsidRPr="00BF1782" w:rsidDel="00ED4966">
            <w:rPr>
              <w:iCs/>
              <w:szCs w:val="20"/>
            </w:rPr>
            <w:delText xml:space="preserve">he </w:delText>
          </w:r>
        </w:del>
      </w:ins>
      <w:ins w:id="4345" w:author="ERCOT 031726" w:date="2026-03-17T12:58:00Z">
        <w:del w:id="4346" w:author="ERCOT 042326" w:date="2026-04-23T05:34:00Z" w16du:dateUtc="2026-04-23T10:34:00Z">
          <w:r w:rsidRPr="00BF1782" w:rsidDel="00ED4966">
            <w:rPr>
              <w:iCs/>
              <w:szCs w:val="20"/>
            </w:rPr>
            <w:delText>C</w:delText>
          </w:r>
        </w:del>
      </w:ins>
      <w:ins w:id="4347" w:author="ERCOT" w:date="2026-03-01T22:33:00Z">
        <w:del w:id="4348" w:author="ERCOT 042326" w:date="2026-04-23T05:34:00Z" w16du:dateUtc="2026-04-23T10:34:00Z">
          <w:r w:rsidRPr="00BF1782" w:rsidDel="00ED4966">
            <w:rPr>
              <w:iCs/>
              <w:szCs w:val="20"/>
            </w:rPr>
            <w:delText>cash collateral;</w:delText>
          </w:r>
        </w:del>
      </w:ins>
    </w:p>
    <w:p w14:paraId="2BCC4842" w14:textId="77777777" w:rsidR="005F7503" w:rsidRPr="00BF1782" w:rsidDel="00ED4966" w:rsidRDefault="005F7503" w:rsidP="005F7503">
      <w:pPr>
        <w:spacing w:after="240"/>
        <w:ind w:left="2880" w:hanging="720"/>
        <w:rPr>
          <w:ins w:id="4349" w:author="ERCOT" w:date="2026-03-01T22:33:00Z"/>
          <w:del w:id="4350" w:author="ERCOT 042326" w:date="2026-04-23T05:34:00Z" w16du:dateUtc="2026-04-23T10:34:00Z"/>
          <w:iCs/>
          <w:szCs w:val="20"/>
        </w:rPr>
      </w:pPr>
      <w:ins w:id="4351" w:author="ERCOT" w:date="2026-03-01T22:33:00Z">
        <w:del w:id="4352" w:author="ERCOT 042326" w:date="2026-04-23T05:34:00Z" w16du:dateUtc="2026-04-23T10:34:00Z">
          <w:r w:rsidRPr="00BF1782" w:rsidDel="00ED4966">
            <w:rPr>
              <w:iCs/>
              <w:szCs w:val="20"/>
            </w:rPr>
            <w:delText>(B)</w:delText>
          </w:r>
          <w:r w:rsidRPr="00BF1782" w:rsidDel="00ED4966">
            <w:rPr>
              <w:iCs/>
              <w:szCs w:val="20"/>
            </w:rPr>
            <w:tab/>
          </w:r>
        </w:del>
      </w:ins>
      <w:ins w:id="4353" w:author="ERCOT" w:date="2026-03-04T23:21:00Z">
        <w:del w:id="4354" w:author="ERCOT 042326" w:date="2026-04-23T05:34:00Z" w16du:dateUtc="2026-04-23T10:34:00Z">
          <w:r w:rsidRPr="00BF1782" w:rsidDel="00ED4966">
            <w:rPr>
              <w:iCs/>
              <w:szCs w:val="20"/>
            </w:rPr>
            <w:delText>C</w:delText>
          </w:r>
        </w:del>
      </w:ins>
      <w:ins w:id="4355" w:author="ERCOT" w:date="2026-03-01T22:33:00Z">
        <w:del w:id="4356"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56FCD27C" w14:textId="77777777" w:rsidR="005F7503" w:rsidRPr="00BF1782" w:rsidDel="00ED4966" w:rsidRDefault="005F7503" w:rsidP="005F7503">
      <w:pPr>
        <w:spacing w:after="240"/>
        <w:ind w:left="2880" w:hanging="720"/>
        <w:rPr>
          <w:ins w:id="4357" w:author="ERCOT" w:date="2026-03-01T22:33:00Z"/>
          <w:del w:id="4358" w:author="ERCOT 042326" w:date="2026-04-23T05:34:00Z" w16du:dateUtc="2026-04-23T10:34:00Z"/>
          <w:iCs/>
          <w:szCs w:val="20"/>
        </w:rPr>
      </w:pPr>
      <w:ins w:id="4359" w:author="ERCOT" w:date="2026-03-01T22:33:00Z">
        <w:del w:id="4360" w:author="ERCOT 042326" w:date="2026-04-23T05:34:00Z" w16du:dateUtc="2026-04-23T10:34:00Z">
          <w:r w:rsidRPr="00BF1782" w:rsidDel="00ED4966">
            <w:rPr>
              <w:iCs/>
              <w:szCs w:val="20"/>
            </w:rPr>
            <w:delText>(C)</w:delText>
          </w:r>
          <w:r w:rsidRPr="00BF1782" w:rsidDel="00ED4966">
            <w:rPr>
              <w:iCs/>
              <w:szCs w:val="20"/>
            </w:rPr>
            <w:tab/>
          </w:r>
        </w:del>
      </w:ins>
      <w:ins w:id="4361" w:author="ERCOT" w:date="2026-03-04T23:21:00Z">
        <w:del w:id="4362" w:author="ERCOT 042326" w:date="2026-04-23T05:34:00Z" w16du:dateUtc="2026-04-23T10:34:00Z">
          <w:r w:rsidRPr="00BF1782" w:rsidDel="00ED4966">
            <w:rPr>
              <w:iCs/>
              <w:szCs w:val="20"/>
            </w:rPr>
            <w:delText>A</w:delText>
          </w:r>
        </w:del>
      </w:ins>
      <w:ins w:id="4363" w:author="ERCOT" w:date="2026-03-01T22:33:00Z">
        <w:del w:id="4364"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3C23B5F7" w14:textId="77777777" w:rsidR="005F7503" w:rsidRPr="00BF1782" w:rsidDel="00ED4966" w:rsidRDefault="005F7503" w:rsidP="005F7503">
      <w:pPr>
        <w:spacing w:after="240"/>
        <w:ind w:left="2160" w:hanging="720"/>
        <w:rPr>
          <w:ins w:id="4365" w:author="ERCOT" w:date="2026-03-01T22:33:00Z"/>
          <w:del w:id="4366" w:author="ERCOT 042326" w:date="2026-04-23T05:34:00Z" w16du:dateUtc="2026-04-23T10:34:00Z"/>
        </w:rPr>
      </w:pPr>
      <w:ins w:id="4367" w:author="ERCOT" w:date="2026-03-01T22:33:00Z">
        <w:del w:id="4368"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4369" w:author="ERCOT" w:date="2026-03-04T13:25:00Z">
        <w:del w:id="4370" w:author="ERCOT 042326" w:date="2026-04-23T05:34:00Z" w16du:dateUtc="2026-04-23T10:34:00Z">
          <w:r w:rsidRPr="00BF1782" w:rsidDel="00ED4966">
            <w:delText>I</w:delText>
          </w:r>
        </w:del>
      </w:ins>
      <w:ins w:id="4371" w:author="ERCOT" w:date="2026-03-01T22:33:00Z">
        <w:del w:id="4372" w:author="ERCOT 042326" w:date="2026-04-23T05:34:00Z" w16du:dateUtc="2026-04-23T10:34:00Z">
          <w:r w:rsidRPr="00BF1782" w:rsidDel="00ED4966">
            <w:delText xml:space="preserve">nterconnecting DSP or the </w:delText>
          </w:r>
        </w:del>
      </w:ins>
      <w:ins w:id="4373" w:author="ERCOT" w:date="2026-03-04T13:25:00Z">
        <w:del w:id="4374" w:author="ERCOT 042326" w:date="2026-04-23T05:34:00Z" w16du:dateUtc="2026-04-23T10:34:00Z">
          <w:r w:rsidRPr="00BF1782" w:rsidDel="00ED4966">
            <w:delText>I</w:delText>
          </w:r>
        </w:del>
      </w:ins>
      <w:ins w:id="4375" w:author="ERCOT" w:date="2026-03-01T22:33:00Z">
        <w:del w:id="4376" w:author="ERCOT 042326" w:date="2026-04-23T05:34:00Z" w16du:dateUtc="2026-04-23T10:34:00Z">
          <w:r w:rsidRPr="00BF1782" w:rsidDel="00ED4966">
            <w:delText>nterconnecting TSP may require the submission of financial records or statements to determine the ILLE’s financial stability.</w:delText>
          </w:r>
        </w:del>
      </w:ins>
    </w:p>
    <w:p w14:paraId="4108932E" w14:textId="77777777" w:rsidR="005F7503" w:rsidRPr="00BF1782" w:rsidDel="00ED4966" w:rsidRDefault="005F7503" w:rsidP="005F7503">
      <w:pPr>
        <w:spacing w:after="240"/>
        <w:ind w:left="2160" w:hanging="720"/>
        <w:rPr>
          <w:ins w:id="4377" w:author="ERCOT" w:date="2026-03-03T22:31:00Z"/>
          <w:del w:id="4378" w:author="ERCOT 042326" w:date="2026-04-23T05:34:00Z" w16du:dateUtc="2026-04-23T10:34:00Z"/>
          <w:szCs w:val="20"/>
        </w:rPr>
      </w:pPr>
      <w:ins w:id="4379" w:author="ERCOT" w:date="2026-03-01T22:33:00Z">
        <w:del w:id="4380"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01032C5F" w14:textId="77777777" w:rsidR="005F7503" w:rsidRPr="00BF1782" w:rsidDel="00ED4966" w:rsidRDefault="005F7503" w:rsidP="005F7503">
      <w:pPr>
        <w:spacing w:after="240"/>
        <w:ind w:left="1440" w:hanging="720"/>
        <w:rPr>
          <w:ins w:id="4381" w:author="ERCOT" w:date="2026-03-03T22:34:00Z"/>
          <w:del w:id="4382" w:author="ERCOT 042326" w:date="2026-04-23T05:34:00Z" w16du:dateUtc="2026-04-23T10:34:00Z"/>
          <w:iCs/>
          <w:szCs w:val="20"/>
        </w:rPr>
      </w:pPr>
      <w:ins w:id="4383" w:author="ERCOT" w:date="2026-03-03T22:32:00Z">
        <w:del w:id="4384"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4385" w:author="ERCOT" w:date="2026-03-04T13:25:00Z">
        <w:del w:id="4386" w:author="ERCOT 042326" w:date="2026-04-23T05:34:00Z" w16du:dateUtc="2026-04-23T10:34:00Z">
          <w:r w:rsidRPr="00BF1782" w:rsidDel="00ED4966">
            <w:rPr>
              <w:iCs/>
              <w:szCs w:val="20"/>
            </w:rPr>
            <w:delText>I</w:delText>
          </w:r>
        </w:del>
      </w:ins>
      <w:ins w:id="4387" w:author="ERCOT" w:date="2026-03-03T22:32:00Z">
        <w:del w:id="4388" w:author="ERCOT 042326" w:date="2026-04-23T05:34:00Z" w16du:dateUtc="2026-04-23T10:34:00Z">
          <w:r w:rsidRPr="00BF1782" w:rsidDel="00ED4966">
            <w:rPr>
              <w:iCs/>
              <w:szCs w:val="20"/>
            </w:rPr>
            <w:delText xml:space="preserve">nterconnecting DSP or an </w:delText>
          </w:r>
        </w:del>
      </w:ins>
      <w:ins w:id="4389" w:author="ERCOT" w:date="2026-03-04T13:25:00Z">
        <w:del w:id="4390" w:author="ERCOT 042326" w:date="2026-04-23T05:34:00Z" w16du:dateUtc="2026-04-23T10:34:00Z">
          <w:r w:rsidRPr="00BF1782" w:rsidDel="00ED4966">
            <w:rPr>
              <w:iCs/>
              <w:szCs w:val="20"/>
            </w:rPr>
            <w:delText>I</w:delText>
          </w:r>
        </w:del>
      </w:ins>
      <w:ins w:id="4391" w:author="ERCOT" w:date="2026-03-03T22:32:00Z">
        <w:del w:id="4392" w:author="ERCOT 042326" w:date="2026-04-23T05:34:00Z" w16du:dateUtc="2026-04-23T10:34:00Z">
          <w:r w:rsidRPr="00BF1782" w:rsidDel="00ED4966">
            <w:rPr>
              <w:iCs/>
              <w:szCs w:val="20"/>
            </w:rPr>
            <w:delText>nterconnecting TSP</w:delText>
          </w:r>
        </w:del>
      </w:ins>
      <w:ins w:id="4393" w:author="ERCOT" w:date="2026-03-03T22:33:00Z">
        <w:del w:id="4394" w:author="ERCOT 042326" w:date="2026-04-23T05:34:00Z" w16du:dateUtc="2026-04-23T10:34:00Z">
          <w:r w:rsidRPr="00BF1782" w:rsidDel="00ED4966">
            <w:rPr>
              <w:iCs/>
              <w:szCs w:val="20"/>
            </w:rPr>
            <w:delText xml:space="preserve"> must not procure equipment or services before a</w:delText>
          </w:r>
        </w:del>
      </w:ins>
      <w:ins w:id="4395" w:author="ERCOT 031726" w:date="2026-03-14T20:51:00Z">
        <w:del w:id="4396" w:author="ERCOT 042326" w:date="2026-04-23T05:34:00Z" w16du:dateUtc="2026-04-23T10:34:00Z">
          <w:r w:rsidRPr="00BF1782" w:rsidDel="00ED4966">
            <w:rPr>
              <w:iCs/>
              <w:szCs w:val="20"/>
            </w:rPr>
            <w:delText>n</w:delText>
          </w:r>
        </w:del>
      </w:ins>
      <w:ins w:id="4397" w:author="ERCOT" w:date="2026-03-03T22:33:00Z">
        <w:del w:id="4398" w:author="ERCOT 042326" w:date="2026-04-23T05:34:00Z" w16du:dateUtc="2026-04-23T10:34:00Z">
          <w:r w:rsidRPr="00BF1782" w:rsidDel="00ED4966">
            <w:rPr>
              <w:iCs/>
              <w:szCs w:val="20"/>
            </w:rPr>
            <w:delText xml:space="preserve"> </w:delText>
          </w:r>
        </w:del>
      </w:ins>
      <w:ins w:id="4399" w:author="ERCOT" w:date="2026-03-04T13:25:00Z">
        <w:del w:id="4400" w:author="ERCOT 042326" w:date="2026-04-23T05:34:00Z" w16du:dateUtc="2026-04-23T10:34:00Z">
          <w:r w:rsidRPr="00BF1782" w:rsidDel="00ED4966">
            <w:rPr>
              <w:iCs/>
              <w:szCs w:val="20"/>
            </w:rPr>
            <w:delText>ILLE</w:delText>
          </w:r>
        </w:del>
      </w:ins>
      <w:ins w:id="4401" w:author="ERCOT" w:date="2026-03-03T22:33:00Z">
        <w:del w:id="4402" w:author="ERCOT 042326" w:date="2026-04-23T05:34:00Z" w16du:dateUtc="2026-04-23T10:34:00Z">
          <w:r w:rsidRPr="00BF1782" w:rsidDel="00ED4966">
            <w:rPr>
              <w:iCs/>
              <w:szCs w:val="20"/>
            </w:rPr>
            <w:delText xml:space="preserve"> posts financial security to the </w:delText>
          </w:r>
        </w:del>
      </w:ins>
      <w:ins w:id="4403" w:author="ERCOT" w:date="2026-03-04T13:25:00Z">
        <w:del w:id="4404" w:author="ERCOT 042326" w:date="2026-04-23T05:34:00Z" w16du:dateUtc="2026-04-23T10:34:00Z">
          <w:r w:rsidRPr="00BF1782" w:rsidDel="00ED4966">
            <w:rPr>
              <w:iCs/>
              <w:szCs w:val="20"/>
            </w:rPr>
            <w:delText>I</w:delText>
          </w:r>
        </w:del>
      </w:ins>
      <w:ins w:id="4405" w:author="ERCOT" w:date="2026-03-03T22:33:00Z">
        <w:del w:id="4406" w:author="ERCOT 042326" w:date="2026-04-23T05:34:00Z" w16du:dateUtc="2026-04-23T10:34:00Z">
          <w:r w:rsidRPr="00BF1782" w:rsidDel="00ED4966">
            <w:rPr>
              <w:iCs/>
              <w:szCs w:val="20"/>
            </w:rPr>
            <w:delText xml:space="preserve">nterconnecting DSP or the </w:delText>
          </w:r>
        </w:del>
      </w:ins>
      <w:ins w:id="4407" w:author="ERCOT" w:date="2026-03-04T13:25:00Z">
        <w:del w:id="4408" w:author="ERCOT 042326" w:date="2026-04-23T05:34:00Z" w16du:dateUtc="2026-04-23T10:34:00Z">
          <w:r w:rsidRPr="00BF1782" w:rsidDel="00ED4966">
            <w:rPr>
              <w:iCs/>
              <w:szCs w:val="20"/>
            </w:rPr>
            <w:delText>I</w:delText>
          </w:r>
        </w:del>
      </w:ins>
      <w:ins w:id="4409" w:author="ERCOT" w:date="2026-03-03T22:33:00Z">
        <w:del w:id="4410" w:author="ERCOT 042326" w:date="2026-04-23T05:34:00Z" w16du:dateUtc="2026-04-23T10:34:00Z">
          <w:r w:rsidRPr="00BF1782" w:rsidDel="00ED4966">
            <w:rPr>
              <w:iCs/>
              <w:szCs w:val="20"/>
            </w:rPr>
            <w:delText xml:space="preserve">nterconnecting TSP in an amount equal to the </w:delText>
          </w:r>
        </w:del>
      </w:ins>
      <w:ins w:id="4411" w:author="ERCOT" w:date="2026-03-04T13:25:00Z">
        <w:del w:id="4412" w:author="ERCOT 042326" w:date="2026-04-23T05:34:00Z" w16du:dateUtc="2026-04-23T10:34:00Z">
          <w:r w:rsidRPr="00BF1782" w:rsidDel="00ED4966">
            <w:rPr>
              <w:iCs/>
              <w:szCs w:val="20"/>
            </w:rPr>
            <w:delText>I</w:delText>
          </w:r>
        </w:del>
      </w:ins>
      <w:ins w:id="4413" w:author="ERCOT" w:date="2026-03-03T22:33:00Z">
        <w:del w:id="4414" w:author="ERCOT 042326" w:date="2026-04-23T05:34:00Z" w16du:dateUtc="2026-04-23T10:34:00Z">
          <w:r w:rsidRPr="00BF1782" w:rsidDel="00ED4966">
            <w:rPr>
              <w:iCs/>
              <w:szCs w:val="20"/>
            </w:rPr>
            <w:delText xml:space="preserve">nterconnecting DSP and </w:delText>
          </w:r>
        </w:del>
      </w:ins>
      <w:ins w:id="4415" w:author="ERCOT" w:date="2026-03-04T13:25:00Z">
        <w:del w:id="4416" w:author="ERCOT 042326" w:date="2026-04-23T05:34:00Z" w16du:dateUtc="2026-04-23T10:34:00Z">
          <w:r w:rsidRPr="00BF1782" w:rsidDel="00ED4966">
            <w:rPr>
              <w:iCs/>
              <w:szCs w:val="20"/>
            </w:rPr>
            <w:delText>I</w:delText>
          </w:r>
        </w:del>
      </w:ins>
      <w:ins w:id="4417" w:author="ERCOT" w:date="2026-03-03T22:34:00Z">
        <w:del w:id="4418" w:author="ERCOT 042326" w:date="2026-04-23T05:34:00Z" w16du:dateUtc="2026-04-23T10:34:00Z">
          <w:r w:rsidRPr="00BF1782" w:rsidDel="00ED4966">
            <w:rPr>
              <w:iCs/>
              <w:szCs w:val="20"/>
            </w:rPr>
            <w:delText>nterconnecting TSP</w:delText>
          </w:r>
        </w:del>
      </w:ins>
      <w:ins w:id="4419" w:author="ERCOT 040426" w:date="2026-04-03T10:25:00Z">
        <w:del w:id="4420" w:author="ERCOT 042326" w:date="2026-04-23T05:34:00Z" w16du:dateUtc="2026-04-23T10:34:00Z">
          <w:r w:rsidRPr="00BF1782" w:rsidDel="00ED4966">
            <w:rPr>
              <w:iCs/>
              <w:szCs w:val="20"/>
            </w:rPr>
            <w:delText>’</w:delText>
          </w:r>
        </w:del>
      </w:ins>
      <w:ins w:id="4421" w:author="ERCOT" w:date="2026-03-03T22:34:00Z">
        <w:del w:id="4422"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4423" w:author="ERCOT 031726" w:date="2026-03-14T20:51:00Z">
        <w:del w:id="4424" w:author="ERCOT 042326" w:date="2026-04-23T05:34:00Z" w16du:dateUtc="2026-04-23T10:34:00Z">
          <w:r w:rsidRPr="00BF1782" w:rsidDel="00ED4966">
            <w:rPr>
              <w:iCs/>
              <w:szCs w:val="20"/>
            </w:rPr>
            <w:delText>ILLE</w:delText>
          </w:r>
        </w:del>
      </w:ins>
      <w:ins w:id="4425" w:author="ERCOT" w:date="2026-03-03T22:34:00Z">
        <w:del w:id="4426" w:author="ERCOT 042326" w:date="2026-04-23T05:34:00Z" w16du:dateUtc="2026-04-23T10:34:00Z">
          <w:r w:rsidRPr="00BF1782" w:rsidDel="00ED4966">
            <w:rPr>
              <w:iCs/>
              <w:szCs w:val="20"/>
            </w:rPr>
            <w:delText>large load customer</w:delText>
          </w:r>
        </w:del>
      </w:ins>
      <w:ins w:id="4427" w:author="ERCOT" w:date="2026-03-03T22:33:00Z">
        <w:del w:id="4428" w:author="ERCOT 042326" w:date="2026-04-23T05:34:00Z" w16du:dateUtc="2026-04-23T10:34:00Z">
          <w:r w:rsidRPr="00BF1782" w:rsidDel="00ED4966">
            <w:rPr>
              <w:iCs/>
              <w:szCs w:val="20"/>
            </w:rPr>
            <w:delText>.</w:delText>
          </w:r>
        </w:del>
      </w:ins>
    </w:p>
    <w:p w14:paraId="71C9F820" w14:textId="77777777" w:rsidR="005F7503" w:rsidRPr="00BF1782" w:rsidDel="00ED4966" w:rsidRDefault="005F7503" w:rsidP="005F7503">
      <w:pPr>
        <w:spacing w:after="240"/>
        <w:ind w:left="2160" w:hanging="720"/>
        <w:rPr>
          <w:ins w:id="4429" w:author="ERCOT" w:date="2026-03-03T22:35:00Z"/>
          <w:del w:id="4430" w:author="ERCOT 042326" w:date="2026-04-23T05:34:00Z" w16du:dateUtc="2026-04-23T10:34:00Z"/>
          <w:szCs w:val="20"/>
        </w:rPr>
      </w:pPr>
      <w:ins w:id="4431" w:author="ERCOT" w:date="2026-03-03T22:34:00Z">
        <w:del w:id="4432" w:author="ERCOT 042326" w:date="2026-04-23T05:34:00Z" w16du:dateUtc="2026-04-23T10:34:00Z">
          <w:r w:rsidRPr="00BF1782" w:rsidDel="00ED4966">
            <w:delText>(i)</w:delText>
          </w:r>
          <w:r w:rsidRPr="00BF1782" w:rsidDel="00ED4966">
            <w:tab/>
            <w:delText>A</w:delText>
          </w:r>
        </w:del>
      </w:ins>
      <w:ins w:id="4433" w:author="ERCOT 031726" w:date="2026-03-14T20:51:00Z">
        <w:del w:id="4434" w:author="ERCOT 042326" w:date="2026-04-23T05:34:00Z" w16du:dateUtc="2026-04-23T10:34:00Z">
          <w:r w:rsidRPr="00BF1782" w:rsidDel="00ED4966">
            <w:delText>n</w:delText>
          </w:r>
        </w:del>
      </w:ins>
      <w:ins w:id="4435" w:author="ERCOT" w:date="2026-03-03T22:34:00Z">
        <w:del w:id="4436" w:author="ERCOT 042326" w:date="2026-04-23T05:34:00Z" w16du:dateUtc="2026-04-23T10:34:00Z">
          <w:r w:rsidRPr="00BF1782" w:rsidDel="00ED4966">
            <w:delText xml:space="preserve"> </w:delText>
          </w:r>
        </w:del>
      </w:ins>
      <w:ins w:id="4437" w:author="ERCOT" w:date="2026-03-04T13:26:00Z">
        <w:del w:id="4438" w:author="ERCOT 042326" w:date="2026-04-23T05:34:00Z" w16du:dateUtc="2026-04-23T10:34:00Z">
          <w:r w:rsidRPr="00BF1782" w:rsidDel="00ED4966">
            <w:delText>ILLE</w:delText>
          </w:r>
        </w:del>
      </w:ins>
      <w:ins w:id="4439" w:author="ERCOT" w:date="2026-03-03T22:34:00Z">
        <w:del w:id="4440" w:author="ERCOT 042326" w:date="2026-04-23T05:34:00Z" w16du:dateUtc="2026-04-23T10:34:00Z">
          <w:r w:rsidRPr="00BF1782" w:rsidDel="00ED4966">
            <w:delText xml:space="preserve"> may elect to amend its intermediate agreement with the </w:delText>
          </w:r>
        </w:del>
      </w:ins>
      <w:ins w:id="4441" w:author="ERCOT" w:date="2026-03-04T13:26:00Z">
        <w:del w:id="4442" w:author="ERCOT 042326" w:date="2026-04-23T05:34:00Z" w16du:dateUtc="2026-04-23T10:34:00Z">
          <w:r w:rsidRPr="00BF1782" w:rsidDel="00ED4966">
            <w:delText>I</w:delText>
          </w:r>
        </w:del>
      </w:ins>
      <w:ins w:id="4443" w:author="ERCOT" w:date="2026-03-03T22:34:00Z">
        <w:del w:id="4444" w:author="ERCOT 042326" w:date="2026-04-23T05:34:00Z" w16du:dateUtc="2026-04-23T10:34:00Z">
          <w:r w:rsidRPr="00BF1782" w:rsidDel="00ED4966">
            <w:delText xml:space="preserve">nterconnecting DSP and the </w:delText>
          </w:r>
        </w:del>
      </w:ins>
      <w:ins w:id="4445" w:author="ERCOT" w:date="2026-03-04T13:26:00Z">
        <w:del w:id="4446" w:author="ERCOT 042326" w:date="2026-04-23T05:34:00Z" w16du:dateUtc="2026-04-23T10:34:00Z">
          <w:r w:rsidRPr="00BF1782" w:rsidDel="00ED4966">
            <w:delText>I</w:delText>
          </w:r>
        </w:del>
      </w:ins>
      <w:ins w:id="4447" w:author="ERCOT" w:date="2026-03-03T22:34:00Z">
        <w:del w:id="4448" w:author="ERCOT 042326" w:date="2026-04-23T05:34:00Z" w16du:dateUtc="2026-04-23T10:34:00Z">
          <w:r w:rsidRPr="00BF1782" w:rsidDel="00ED4966">
            <w:delText xml:space="preserve">nterconnecting TSP to post financial security for significant equipment or services prior to executing an </w:delText>
          </w:r>
        </w:del>
      </w:ins>
      <w:ins w:id="4449" w:author="ERCOT" w:date="2026-03-03T22:35:00Z">
        <w:del w:id="4450" w:author="ERCOT 042326" w:date="2026-04-23T05:34:00Z" w16du:dateUtc="2026-04-23T10:34:00Z">
          <w:r w:rsidRPr="00BF1782" w:rsidDel="00ED4966">
            <w:delText>interconnection agreement.</w:delText>
          </w:r>
        </w:del>
      </w:ins>
    </w:p>
    <w:p w14:paraId="6C40C5A1" w14:textId="77777777" w:rsidR="005F7503" w:rsidRPr="00BF1782" w:rsidDel="00ED4966" w:rsidRDefault="005F7503" w:rsidP="005F7503">
      <w:pPr>
        <w:spacing w:after="240"/>
        <w:ind w:left="2160" w:hanging="720"/>
        <w:rPr>
          <w:ins w:id="4451" w:author="ERCOT" w:date="2026-03-03T22:36:00Z"/>
          <w:del w:id="4452" w:author="ERCOT 042326" w:date="2026-04-23T05:34:00Z" w16du:dateUtc="2026-04-23T10:34:00Z"/>
          <w:szCs w:val="20"/>
        </w:rPr>
      </w:pPr>
      <w:ins w:id="4453" w:author="ERCOT" w:date="2026-03-03T22:35:00Z">
        <w:del w:id="4454" w:author="ERCOT 042326" w:date="2026-04-23T05:34:00Z" w16du:dateUtc="2026-04-23T10:34:00Z">
          <w:r w:rsidRPr="00BF1782" w:rsidDel="00ED4966">
            <w:delText>(ii)</w:delText>
          </w:r>
          <w:r w:rsidRPr="00BF1782" w:rsidDel="00ED4966">
            <w:tab/>
          </w:r>
        </w:del>
      </w:ins>
      <w:ins w:id="4455" w:author="ERCOT" w:date="2026-03-03T22:36:00Z">
        <w:del w:id="4456" w:author="ERCOT 042326" w:date="2026-04-23T05:34:00Z" w16du:dateUtc="2026-04-23T10:34:00Z">
          <w:r w:rsidRPr="00BF1782" w:rsidDel="00ED4966">
            <w:delText xml:space="preserve">The </w:delText>
          </w:r>
        </w:del>
      </w:ins>
      <w:ins w:id="4457" w:author="ERCOT" w:date="2026-03-04T13:26:00Z">
        <w:del w:id="4458" w:author="ERCOT 042326" w:date="2026-04-23T05:34:00Z" w16du:dateUtc="2026-04-23T10:34:00Z">
          <w:r w:rsidRPr="00BF1782" w:rsidDel="00ED4966">
            <w:delText>I</w:delText>
          </w:r>
        </w:del>
      </w:ins>
      <w:ins w:id="4459" w:author="ERCOT" w:date="2026-03-03T22:36:00Z">
        <w:del w:id="4460" w:author="ERCOT 042326" w:date="2026-04-23T05:34:00Z" w16du:dateUtc="2026-04-23T10:34:00Z">
          <w:r w:rsidRPr="00BF1782" w:rsidDel="00ED4966">
            <w:delText xml:space="preserve">nterconnecting DSP or the </w:delText>
          </w:r>
        </w:del>
      </w:ins>
      <w:ins w:id="4461" w:author="ERCOT" w:date="2026-03-04T13:26:00Z">
        <w:del w:id="4462" w:author="ERCOT 042326" w:date="2026-04-23T05:34:00Z" w16du:dateUtc="2026-04-23T10:34:00Z">
          <w:r w:rsidRPr="00BF1782" w:rsidDel="00ED4966">
            <w:delText>I</w:delText>
          </w:r>
        </w:del>
      </w:ins>
      <w:ins w:id="4463" w:author="ERCOT" w:date="2026-03-03T22:36:00Z">
        <w:del w:id="4464" w:author="ERCOT 042326" w:date="2026-04-23T05:34:00Z" w16du:dateUtc="2026-04-23T10:34:00Z">
          <w:r w:rsidRPr="00BF1782" w:rsidDel="00ED4966">
            <w:delText>nterconnecting TSP may accept the following forms of financial security for significant equipment or services:</w:delText>
          </w:r>
        </w:del>
      </w:ins>
    </w:p>
    <w:p w14:paraId="0BEAAD59" w14:textId="77777777" w:rsidR="005F7503" w:rsidRPr="00BF1782" w:rsidDel="00ED4966" w:rsidRDefault="005F7503" w:rsidP="005F7503">
      <w:pPr>
        <w:numPr>
          <w:ilvl w:val="0"/>
          <w:numId w:val="19"/>
        </w:numPr>
        <w:spacing w:after="240"/>
        <w:rPr>
          <w:ins w:id="4465" w:author="ERCOT" w:date="2026-03-03T22:37:00Z"/>
          <w:del w:id="4466" w:author="ERCOT 042326" w:date="2026-04-23T05:34:00Z" w16du:dateUtc="2026-04-23T10:34:00Z"/>
        </w:rPr>
      </w:pPr>
      <w:ins w:id="4467" w:author="ERCOT" w:date="2026-03-04T23:21:00Z">
        <w:del w:id="4468" w:author="ERCOT 042326" w:date="2026-04-23T05:34:00Z" w16du:dateUtc="2026-04-23T10:34:00Z">
          <w:r w:rsidRPr="00BF1782" w:rsidDel="00ED4966">
            <w:delText>C</w:delText>
          </w:r>
        </w:del>
      </w:ins>
      <w:ins w:id="4469" w:author="ERCOT" w:date="2026-03-03T22:37:00Z">
        <w:del w:id="4470" w:author="ERCOT 042326" w:date="2026-04-23T05:34:00Z" w16du:dateUtc="2026-04-23T10:34:00Z">
          <w:r w:rsidRPr="00BF1782" w:rsidDel="00ED4966">
            <w:delText>ash collateral;</w:delText>
          </w:r>
        </w:del>
      </w:ins>
    </w:p>
    <w:p w14:paraId="4508EC8C" w14:textId="77777777" w:rsidR="005F7503" w:rsidRPr="00BF1782" w:rsidDel="00ED4966" w:rsidRDefault="005F7503" w:rsidP="005F7503">
      <w:pPr>
        <w:numPr>
          <w:ilvl w:val="0"/>
          <w:numId w:val="19"/>
        </w:numPr>
        <w:spacing w:after="240"/>
        <w:contextualSpacing/>
        <w:rPr>
          <w:ins w:id="4471" w:author="ERCOT" w:date="2026-03-03T22:39:00Z"/>
          <w:del w:id="4472" w:author="ERCOT 042326" w:date="2026-04-23T05:34:00Z" w16du:dateUtc="2026-04-23T10:34:00Z"/>
          <w:iCs/>
          <w:szCs w:val="20"/>
        </w:rPr>
      </w:pPr>
      <w:ins w:id="4473" w:author="ERCOT" w:date="2026-03-04T23:21:00Z">
        <w:del w:id="4474" w:author="ERCOT 042326" w:date="2026-04-23T05:34:00Z" w16du:dateUtc="2026-04-23T10:34:00Z">
          <w:r w:rsidRPr="00BF1782" w:rsidDel="00ED4966">
            <w:rPr>
              <w:iCs/>
              <w:szCs w:val="20"/>
            </w:rPr>
            <w:delText>C</w:delText>
          </w:r>
        </w:del>
      </w:ins>
      <w:ins w:id="4475" w:author="ERCOT" w:date="2026-03-03T22:37:00Z">
        <w:del w:id="4476"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4477" w:author="ERCOT" w:date="2026-03-03T22:38:00Z">
        <w:del w:id="4478" w:author="ERCOT 042326" w:date="2026-04-23T05:34:00Z" w16du:dateUtc="2026-04-23T10:34:00Z">
          <w:r w:rsidRPr="00BF1782" w:rsidDel="00ED4966">
            <w:rPr>
              <w:iCs/>
              <w:szCs w:val="20"/>
            </w:rPr>
            <w:delText xml:space="preserve"> Standard &amp; Poor’s or Moody’s; or</w:delText>
          </w:r>
        </w:del>
      </w:ins>
    </w:p>
    <w:p w14:paraId="0267A010" w14:textId="77777777" w:rsidR="005F7503" w:rsidRPr="00BF1782" w:rsidDel="00ED4966" w:rsidRDefault="005F7503" w:rsidP="005F7503">
      <w:pPr>
        <w:spacing w:after="240"/>
        <w:ind w:left="2880"/>
        <w:contextualSpacing/>
        <w:rPr>
          <w:ins w:id="4479" w:author="ERCOT" w:date="2026-03-03T22:38:00Z"/>
          <w:del w:id="4480" w:author="ERCOT 042326" w:date="2026-04-23T05:34:00Z" w16du:dateUtc="2026-04-23T10:34:00Z"/>
          <w:iCs/>
          <w:szCs w:val="20"/>
        </w:rPr>
      </w:pPr>
    </w:p>
    <w:p w14:paraId="5C743A30" w14:textId="77777777" w:rsidR="005F7503" w:rsidRPr="00BF1782" w:rsidDel="00ED4966" w:rsidRDefault="005F7503" w:rsidP="005F7503">
      <w:pPr>
        <w:numPr>
          <w:ilvl w:val="0"/>
          <w:numId w:val="19"/>
        </w:numPr>
        <w:spacing w:after="240"/>
        <w:contextualSpacing/>
        <w:rPr>
          <w:ins w:id="4481" w:author="ERCOT" w:date="2026-03-03T22:38:00Z"/>
          <w:del w:id="4482" w:author="ERCOT 042326" w:date="2026-04-23T05:34:00Z" w16du:dateUtc="2026-04-23T10:34:00Z"/>
          <w:iCs/>
          <w:szCs w:val="20"/>
        </w:rPr>
      </w:pPr>
      <w:ins w:id="4483" w:author="ERCOT" w:date="2026-03-04T23:21:00Z">
        <w:del w:id="4484" w:author="ERCOT 042326" w:date="2026-04-23T05:34:00Z" w16du:dateUtc="2026-04-23T10:34:00Z">
          <w:r w:rsidRPr="00BF1782" w:rsidDel="00ED4966">
            <w:rPr>
              <w:iCs/>
              <w:szCs w:val="20"/>
            </w:rPr>
            <w:delText>A</w:delText>
          </w:r>
        </w:del>
      </w:ins>
      <w:ins w:id="4485" w:author="ERCOT" w:date="2026-03-03T22:38:00Z">
        <w:del w:id="4486"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4487" w:author="ERCOT 040426" w:date="2026-04-03T01:20:00Z">
        <w:del w:id="4488" w:author="ERCOT 042326" w:date="2026-04-23T05:34:00Z" w16du:dateUtc="2026-04-23T10:34:00Z">
          <w:r w:rsidRPr="00BF1782" w:rsidDel="00ED4966">
            <w:rPr>
              <w:iCs/>
              <w:szCs w:val="20"/>
            </w:rPr>
            <w:delText>Poor’s</w:delText>
          </w:r>
        </w:del>
      </w:ins>
      <w:ins w:id="4489" w:author="ERCOT" w:date="2026-03-03T22:38:00Z">
        <w:del w:id="4490" w:author="ERCOT 042326" w:date="2026-04-23T05:34:00Z" w16du:dateUtc="2026-04-23T10:34:00Z">
          <w:r w:rsidRPr="00BF1782" w:rsidDel="00ED4966">
            <w:rPr>
              <w:iCs/>
              <w:szCs w:val="20"/>
            </w:rPr>
            <w:delText xml:space="preserve"> or “A3” by Moody’s Investor Service.</w:delText>
          </w:r>
        </w:del>
      </w:ins>
    </w:p>
    <w:p w14:paraId="71E91C01" w14:textId="77777777" w:rsidR="005F7503" w:rsidRPr="00BF1782" w:rsidDel="00ED4966" w:rsidRDefault="005F7503" w:rsidP="005F7503">
      <w:pPr>
        <w:spacing w:after="240"/>
        <w:ind w:left="2160" w:hanging="720"/>
        <w:rPr>
          <w:ins w:id="4491" w:author="ERCOT" w:date="2026-03-03T22:39:00Z"/>
          <w:del w:id="4492" w:author="ERCOT 042326" w:date="2026-04-23T05:34:00Z" w16du:dateUtc="2026-04-23T10:34:00Z"/>
          <w:iCs/>
          <w:szCs w:val="20"/>
        </w:rPr>
      </w:pPr>
      <w:ins w:id="4493" w:author="ERCOT" w:date="2026-03-03T22:39:00Z">
        <w:del w:id="4494"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4495" w:author="ERCOT" w:date="2026-03-04T13:27:00Z">
        <w:del w:id="4496" w:author="ERCOT 042326" w:date="2026-04-23T05:34:00Z" w16du:dateUtc="2026-04-23T10:34:00Z">
          <w:r w:rsidRPr="00BF1782" w:rsidDel="00ED4966">
            <w:rPr>
              <w:iCs/>
              <w:szCs w:val="20"/>
            </w:rPr>
            <w:delText>ILLE</w:delText>
          </w:r>
        </w:del>
      </w:ins>
      <w:ins w:id="4497" w:author="ERCOT" w:date="2026-03-03T22:39:00Z">
        <w:del w:id="4498" w:author="ERCOT 042326" w:date="2026-04-23T05:34:00Z" w16du:dateUtc="2026-04-23T10:34:00Z">
          <w:r w:rsidRPr="00BF1782" w:rsidDel="00ED4966">
            <w:rPr>
              <w:iCs/>
              <w:szCs w:val="20"/>
            </w:rPr>
            <w:delText xml:space="preserve"> provides a corporate or parental guaranty under this subsection, the </w:delText>
          </w:r>
        </w:del>
      </w:ins>
      <w:ins w:id="4499" w:author="ERCOT" w:date="2026-03-04T13:27:00Z">
        <w:del w:id="4500" w:author="ERCOT 042326" w:date="2026-04-23T05:34:00Z" w16du:dateUtc="2026-04-23T10:34:00Z">
          <w:r w:rsidRPr="00BF1782" w:rsidDel="00ED4966">
            <w:rPr>
              <w:iCs/>
              <w:szCs w:val="20"/>
            </w:rPr>
            <w:delText>I</w:delText>
          </w:r>
        </w:del>
      </w:ins>
      <w:ins w:id="4501" w:author="ERCOT" w:date="2026-03-03T22:39:00Z">
        <w:del w:id="4502" w:author="ERCOT 042326" w:date="2026-04-23T05:34:00Z" w16du:dateUtc="2026-04-23T10:34:00Z">
          <w:r w:rsidRPr="00BF1782" w:rsidDel="00ED4966">
            <w:rPr>
              <w:iCs/>
              <w:szCs w:val="20"/>
            </w:rPr>
            <w:delText xml:space="preserve">nterconnecting DSP or the </w:delText>
          </w:r>
        </w:del>
      </w:ins>
      <w:ins w:id="4503" w:author="ERCOT" w:date="2026-03-04T13:27:00Z">
        <w:del w:id="4504" w:author="ERCOT 042326" w:date="2026-04-23T05:34:00Z" w16du:dateUtc="2026-04-23T10:34:00Z">
          <w:r w:rsidRPr="00BF1782" w:rsidDel="00ED4966">
            <w:rPr>
              <w:iCs/>
              <w:szCs w:val="20"/>
            </w:rPr>
            <w:delText>I</w:delText>
          </w:r>
        </w:del>
      </w:ins>
      <w:ins w:id="4505" w:author="ERCOT" w:date="2026-03-03T22:39:00Z">
        <w:del w:id="4506"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4507" w:author="ERCOT 031726" w:date="2026-03-14T20:59:00Z">
        <w:del w:id="4508" w:author="ERCOT 042326" w:date="2026-04-23T05:34:00Z" w16du:dateUtc="2026-04-23T10:34:00Z">
          <w:r w:rsidRPr="00BF1782" w:rsidDel="00ED4966">
            <w:rPr>
              <w:iCs/>
              <w:szCs w:val="20"/>
            </w:rPr>
            <w:delText>ILLE’s</w:delText>
          </w:r>
        </w:del>
      </w:ins>
      <w:ins w:id="4509" w:author="ERCOT" w:date="2026-03-03T22:39:00Z">
        <w:del w:id="4510" w:author="ERCOT 042326" w:date="2026-04-23T05:34:00Z" w16du:dateUtc="2026-04-23T10:34:00Z">
          <w:r w:rsidRPr="00BF1782" w:rsidDel="00ED4966">
            <w:rPr>
              <w:iCs/>
              <w:szCs w:val="20"/>
            </w:rPr>
            <w:delText>customer</w:delText>
          </w:r>
        </w:del>
      </w:ins>
      <w:ins w:id="4511" w:author="ERCOT" w:date="2026-03-03T22:40:00Z">
        <w:del w:id="4512" w:author="ERCOT 042326" w:date="2026-04-23T05:34:00Z" w16du:dateUtc="2026-04-23T10:34:00Z">
          <w:r w:rsidRPr="00BF1782" w:rsidDel="00ED4966">
            <w:rPr>
              <w:iCs/>
              <w:szCs w:val="20"/>
            </w:rPr>
            <w:delText>’</w:delText>
          </w:r>
        </w:del>
      </w:ins>
      <w:ins w:id="4513" w:author="ERCOT" w:date="2026-03-03T22:39:00Z">
        <w:del w:id="4514" w:author="ERCOT 042326" w:date="2026-04-23T05:34:00Z" w16du:dateUtc="2026-04-23T10:34:00Z">
          <w:r w:rsidRPr="00BF1782" w:rsidDel="00ED4966">
            <w:rPr>
              <w:iCs/>
              <w:szCs w:val="20"/>
            </w:rPr>
            <w:delText>s financial stability.</w:delText>
          </w:r>
        </w:del>
      </w:ins>
    </w:p>
    <w:p w14:paraId="16E437AB" w14:textId="77777777" w:rsidR="005F7503" w:rsidRPr="00BF1782" w:rsidDel="00ED4966" w:rsidRDefault="005F7503" w:rsidP="005F7503">
      <w:pPr>
        <w:spacing w:after="240"/>
        <w:ind w:left="2160" w:hanging="720"/>
        <w:rPr>
          <w:ins w:id="4515" w:author="ERCOT" w:date="2026-03-01T22:33:00Z"/>
          <w:del w:id="4516" w:author="ERCOT 042326" w:date="2026-04-23T05:34:00Z" w16du:dateUtc="2026-04-23T10:34:00Z"/>
          <w:iCs/>
          <w:szCs w:val="20"/>
        </w:rPr>
      </w:pPr>
      <w:ins w:id="4517" w:author="ERCOT" w:date="2026-03-03T22:39:00Z">
        <w:del w:id="4518" w:author="ERCOT 042326" w:date="2026-04-23T05:34:00Z" w16du:dateUtc="2026-04-23T10:34:00Z">
          <w:r w:rsidRPr="00BF1782" w:rsidDel="00ED4966">
            <w:rPr>
              <w:iCs/>
              <w:szCs w:val="20"/>
            </w:rPr>
            <w:delText xml:space="preserve">(iv) </w:delText>
          </w:r>
          <w:r w:rsidRPr="00BF1782" w:rsidDel="00ED4966">
            <w:rPr>
              <w:iCs/>
              <w:szCs w:val="20"/>
            </w:rPr>
            <w:tab/>
          </w:r>
        </w:del>
      </w:ins>
      <w:ins w:id="4519" w:author="ERCOT" w:date="2026-03-03T22:40:00Z">
        <w:del w:id="4520"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4521" w:author="ERCOT 031726" w:date="2026-03-14T20:53:00Z">
        <w:del w:id="4522" w:author="ERCOT 042326" w:date="2026-04-23T05:34:00Z" w16du:dateUtc="2026-04-23T10:34:00Z">
          <w:r w:rsidRPr="00BF1782" w:rsidDel="00ED4966">
            <w:delText>4</w:delText>
          </w:r>
        </w:del>
      </w:ins>
      <w:ins w:id="4523" w:author="ERCOT" w:date="2026-03-03T22:40:00Z">
        <w:del w:id="4524" w:author="ERCOT 042326" w:date="2026-04-23T05:34:00Z" w16du:dateUtc="2026-04-23T10:34:00Z">
          <w:r w:rsidRPr="00BF1782" w:rsidDel="00ED4966">
            <w:delText>5, Terms for Refund of Financial Security for an ILLE that Energizes.</w:delText>
          </w:r>
        </w:del>
      </w:ins>
    </w:p>
    <w:bookmarkEnd w:id="1"/>
    <w:p w14:paraId="4C3864C6" w14:textId="77777777" w:rsidR="005F7503" w:rsidRPr="00BF1782" w:rsidDel="00ED4966" w:rsidRDefault="005F7503" w:rsidP="005F7503">
      <w:pPr>
        <w:keepNext/>
        <w:tabs>
          <w:tab w:val="left" w:pos="1080"/>
        </w:tabs>
        <w:spacing w:before="240" w:after="240"/>
        <w:outlineLvl w:val="2"/>
        <w:rPr>
          <w:ins w:id="4525" w:author="ERCOT" w:date="2026-03-04T23:24:00Z"/>
          <w:del w:id="4526" w:author="ERCOT 042326" w:date="2026-04-23T05:34:00Z" w16du:dateUtc="2026-04-23T10:34:00Z"/>
          <w:b/>
          <w:bCs/>
          <w:i/>
          <w:szCs w:val="20"/>
        </w:rPr>
      </w:pPr>
      <w:ins w:id="4527" w:author="ERCOT" w:date="2026-03-04T23:24:00Z">
        <w:del w:id="4528" w:author="ERCOT 042326" w:date="2026-04-23T05:34:00Z" w16du:dateUtc="2026-04-23T10:34:00Z">
          <w:r w:rsidRPr="00BF1782" w:rsidDel="00ED4966">
            <w:rPr>
              <w:b/>
              <w:bCs/>
              <w:i/>
              <w:szCs w:val="20"/>
            </w:rPr>
            <w:delText>9.7.2</w:delText>
          </w:r>
          <w:r w:rsidRPr="00BF1782" w:rsidDel="00ED4966">
            <w:rPr>
              <w:b/>
              <w:bCs/>
              <w:i/>
              <w:szCs w:val="20"/>
            </w:rPr>
            <w:tab/>
            <w:delText>Definition of an Interconnection Agreement</w:delText>
          </w:r>
        </w:del>
      </w:ins>
    </w:p>
    <w:p w14:paraId="2A7EEEFA" w14:textId="77777777" w:rsidR="005F7503" w:rsidRPr="00BF1782" w:rsidDel="00ED4966" w:rsidRDefault="005F7503" w:rsidP="005F7503">
      <w:pPr>
        <w:spacing w:after="240"/>
        <w:ind w:left="720" w:hanging="720"/>
        <w:rPr>
          <w:ins w:id="4529" w:author="ERCOT" w:date="2026-03-04T23:24:00Z"/>
          <w:del w:id="4530" w:author="ERCOT 042326" w:date="2026-04-23T05:34:00Z" w16du:dateUtc="2026-04-23T10:34:00Z"/>
          <w:iCs/>
          <w:szCs w:val="20"/>
        </w:rPr>
      </w:pPr>
      <w:ins w:id="4531" w:author="ERCOT" w:date="2026-03-04T23:24:00Z">
        <w:del w:id="4532"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4533" w:author="ERCOT 031726" w:date="2026-03-14T20:54:00Z">
        <w:del w:id="4534" w:author="ERCOT 042326" w:date="2026-04-23T05:34:00Z" w16du:dateUtc="2026-04-23T10:34:00Z">
          <w:r w:rsidRPr="00BF1782" w:rsidDel="00ED4966">
            <w:rPr>
              <w:iCs/>
              <w:szCs w:val="20"/>
            </w:rPr>
            <w:delText>contribution in aid of construction (</w:delText>
          </w:r>
        </w:del>
      </w:ins>
      <w:ins w:id="4535" w:author="ERCOT" w:date="2026-03-04T23:24:00Z">
        <w:del w:id="4536" w:author="ERCOT 042326" w:date="2026-04-23T05:34:00Z" w16du:dateUtc="2026-04-23T10:34:00Z">
          <w:r w:rsidRPr="00BF1782" w:rsidDel="00ED4966">
            <w:rPr>
              <w:iCs/>
              <w:szCs w:val="20"/>
            </w:rPr>
            <w:delText>CIAC</w:delText>
          </w:r>
        </w:del>
      </w:ins>
      <w:ins w:id="4537" w:author="ERCOT 031726" w:date="2026-03-14T20:54:00Z">
        <w:del w:id="4538" w:author="ERCOT 042326" w:date="2026-04-23T05:34:00Z" w16du:dateUtc="2026-04-23T10:34:00Z">
          <w:r w:rsidRPr="00BF1782" w:rsidDel="00ED4966">
            <w:rPr>
              <w:iCs/>
              <w:szCs w:val="20"/>
            </w:rPr>
            <w:delText>)</w:delText>
          </w:r>
        </w:del>
      </w:ins>
      <w:ins w:id="4539" w:author="ERCOT" w:date="2026-03-04T23:24:00Z">
        <w:del w:id="4540"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62A2A7A3" w14:textId="77777777" w:rsidR="005F7503" w:rsidRPr="00BF1782" w:rsidDel="00ED4966" w:rsidRDefault="005F7503" w:rsidP="005F7503">
      <w:pPr>
        <w:spacing w:after="240"/>
        <w:ind w:left="1440" w:hanging="720"/>
        <w:rPr>
          <w:ins w:id="4541" w:author="ERCOT" w:date="2026-03-04T23:24:00Z"/>
          <w:del w:id="4542" w:author="ERCOT 042326" w:date="2026-04-23T05:34:00Z" w16du:dateUtc="2026-04-23T10:34:00Z"/>
          <w:iCs/>
          <w:szCs w:val="20"/>
        </w:rPr>
      </w:pPr>
      <w:ins w:id="4543" w:author="ERCOT" w:date="2026-03-04T23:24:00Z">
        <w:del w:id="4544"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1506089C" w14:textId="77777777" w:rsidR="005F7503" w:rsidRPr="00BF1782" w:rsidDel="00ED4966" w:rsidRDefault="005F7503" w:rsidP="005F7503">
      <w:pPr>
        <w:spacing w:after="240"/>
        <w:ind w:left="2160" w:hanging="720"/>
        <w:rPr>
          <w:ins w:id="4545" w:author="ERCOT" w:date="2026-03-04T23:24:00Z"/>
          <w:del w:id="4546" w:author="ERCOT 042326" w:date="2026-04-23T05:34:00Z" w16du:dateUtc="2026-04-23T10:34:00Z"/>
        </w:rPr>
      </w:pPr>
      <w:ins w:id="4547" w:author="ERCOT" w:date="2026-03-04T23:24:00Z">
        <w:del w:id="4548" w:author="ERCOT 042326" w:date="2026-04-23T05:34:00Z" w16du:dateUtc="2026-04-23T10:34:00Z">
          <w:r w:rsidRPr="00BF1782" w:rsidDel="00ED4966">
            <w:delText>(i)</w:delText>
          </w:r>
          <w:r w:rsidRPr="00BF1782" w:rsidDel="00ED4966">
            <w:tab/>
          </w:r>
        </w:del>
      </w:ins>
      <w:ins w:id="4549" w:author="ERCOT 031726" w:date="2026-03-17T12:59:00Z">
        <w:del w:id="4550" w:author="ERCOT 042326" w:date="2026-04-23T05:34:00Z" w16du:dateUtc="2026-04-23T10:34:00Z">
          <w:r w:rsidRPr="00BF1782" w:rsidDel="00ED4966">
            <w:delText>A</w:delText>
          </w:r>
        </w:del>
      </w:ins>
      <w:ins w:id="4551" w:author="ERCOT" w:date="2026-03-04T23:24:00Z">
        <w:del w:id="4552" w:author="ERCOT 042326" w:date="2026-04-23T05:34:00Z" w16du:dateUtc="2026-04-23T10: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23850DD5" w14:textId="77777777" w:rsidR="005F7503" w:rsidRPr="00BF1782" w:rsidDel="00ED4966" w:rsidRDefault="005F7503" w:rsidP="005F7503">
      <w:pPr>
        <w:spacing w:after="240"/>
        <w:ind w:left="2160" w:hanging="720"/>
        <w:rPr>
          <w:ins w:id="4553" w:author="ERCOT 031726" w:date="2026-03-14T20:56:00Z"/>
          <w:del w:id="4554" w:author="ERCOT 042326" w:date="2026-04-23T05:34:00Z" w16du:dateUtc="2026-04-23T10:34:00Z"/>
        </w:rPr>
      </w:pPr>
      <w:ins w:id="4555" w:author="ERCOT" w:date="2026-03-04T23:24:00Z">
        <w:del w:id="4556" w:author="ERCOT 042326" w:date="2026-04-23T05:34:00Z" w16du:dateUtc="2026-04-23T10:34:00Z">
          <w:r w:rsidRPr="00BF1782" w:rsidDel="00ED4966">
            <w:delText>(ii)</w:delText>
          </w:r>
          <w:r w:rsidRPr="00BF1782" w:rsidDel="00ED4966">
            <w:tab/>
          </w:r>
        </w:del>
      </w:ins>
      <w:ins w:id="4557" w:author="ERCOT 031726" w:date="2026-03-17T12:59:00Z">
        <w:del w:id="4558" w:author="ERCOT 042326" w:date="2026-04-23T05:34:00Z" w16du:dateUtc="2026-04-23T10:34:00Z">
          <w:r w:rsidRPr="00BF1782" w:rsidDel="00ED4966">
            <w:delText>A</w:delText>
          </w:r>
        </w:del>
      </w:ins>
      <w:ins w:id="4559" w:author="ERCOT" w:date="2026-03-04T23:24:00Z">
        <w:del w:id="4560" w:author="ERCOT 042326" w:date="2026-04-23T05:34:00Z" w16du:dateUtc="2026-04-23T10:34:00Z">
          <w:r w:rsidRPr="00BF1782" w:rsidDel="00ED4966">
            <w:delText>a deed for one or more parcels of land sufficient to accommodate the ILLE’s planned facility at the proposed load location;</w:delText>
          </w:r>
        </w:del>
      </w:ins>
      <w:ins w:id="4561" w:author="ERCOT 031726" w:date="2026-03-14T20:56:00Z">
        <w:del w:id="4562" w:author="ERCOT 042326" w:date="2026-04-23T05:34:00Z" w16du:dateUtc="2026-04-23T10:34:00Z">
          <w:r w:rsidRPr="00BF1782" w:rsidDel="00ED4966">
            <w:delText xml:space="preserve"> or</w:delText>
          </w:r>
        </w:del>
      </w:ins>
    </w:p>
    <w:p w14:paraId="427070F5" w14:textId="77777777" w:rsidR="005F7503" w:rsidRPr="00BF1782" w:rsidDel="00ED4966" w:rsidRDefault="005F7503" w:rsidP="005F7503">
      <w:pPr>
        <w:spacing w:after="240"/>
        <w:ind w:left="2160" w:hanging="720"/>
        <w:rPr>
          <w:ins w:id="4563" w:author="ERCOT" w:date="2026-03-04T23:24:00Z"/>
          <w:del w:id="4564" w:author="ERCOT 042326" w:date="2026-04-23T05:34:00Z" w16du:dateUtc="2026-04-23T10:34:00Z"/>
          <w:iCs/>
          <w:szCs w:val="20"/>
        </w:rPr>
      </w:pPr>
      <w:ins w:id="4565" w:author="ERCOT 031726" w:date="2026-03-14T20:56:00Z">
        <w:del w:id="4566" w:author="ERCOT 042326" w:date="2026-04-23T05:34:00Z" w16du:dateUtc="2026-04-23T10:34:00Z">
          <w:r w:rsidRPr="00BF1782" w:rsidDel="00ED4966">
            <w:delText>(iii)</w:delText>
          </w:r>
          <w:r w:rsidRPr="00BF1782" w:rsidDel="00ED4966">
            <w:tab/>
          </w:r>
        </w:del>
      </w:ins>
      <w:ins w:id="4567" w:author="ERCOT 031726" w:date="2026-03-17T12:59:00Z">
        <w:del w:id="4568" w:author="ERCOT 042326" w:date="2026-04-23T05:34:00Z" w16du:dateUtc="2026-04-23T10:34:00Z">
          <w:r w:rsidRPr="00BF1782" w:rsidDel="00ED4966">
            <w:delText>A</w:delText>
          </w:r>
        </w:del>
      </w:ins>
      <w:ins w:id="4569" w:author="ERCOT 031726" w:date="2026-03-14T20:56:00Z">
        <w:del w:id="4570" w:author="ERCOT 042326" w:date="2026-04-23T05:34:00Z" w16du:dateUtc="2026-04-23T10:34:00Z">
          <w:r w:rsidRPr="00BF1782" w:rsidDel="00ED4966">
            <w:delText xml:space="preserve"> signed and executed purchase and sales agreement;</w:delText>
          </w:r>
        </w:del>
      </w:ins>
    </w:p>
    <w:p w14:paraId="6EAA32E7" w14:textId="77777777" w:rsidR="005F7503" w:rsidRPr="00BF1782" w:rsidDel="00ED4966" w:rsidRDefault="005F7503" w:rsidP="005F7503">
      <w:pPr>
        <w:spacing w:after="240"/>
        <w:ind w:left="1440" w:hanging="720"/>
        <w:rPr>
          <w:ins w:id="4571" w:author="ERCOT" w:date="2026-03-04T23:24:00Z"/>
          <w:del w:id="4572" w:author="ERCOT 042326" w:date="2026-04-23T05:34:00Z" w16du:dateUtc="2026-04-23T10:34:00Z"/>
          <w:iCs/>
          <w:szCs w:val="20"/>
        </w:rPr>
      </w:pPr>
      <w:ins w:id="4573" w:author="ERCOT" w:date="2026-03-04T23:24:00Z">
        <w:del w:id="4574" w:author="ERCOT 042326" w:date="2026-04-23T05:34:00Z" w16du:dateUtc="2026-04-23T10: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126FC833" w14:textId="77777777" w:rsidR="005F7503" w:rsidRPr="00BF1782" w:rsidDel="00ED4966" w:rsidRDefault="005F7503" w:rsidP="005F7503">
      <w:pPr>
        <w:spacing w:after="240"/>
        <w:ind w:left="2160" w:hanging="720"/>
        <w:rPr>
          <w:ins w:id="4575" w:author="ERCOT" w:date="2026-03-04T23:24:00Z"/>
          <w:del w:id="4576" w:author="ERCOT 042326" w:date="2026-04-23T05:34:00Z" w16du:dateUtc="2026-04-23T10:34:00Z"/>
          <w:iCs/>
          <w:szCs w:val="20"/>
        </w:rPr>
      </w:pPr>
      <w:ins w:id="4577" w:author="ERCOT" w:date="2026-03-04T23:24:00Z">
        <w:del w:id="4578" w:author="ERCOT 042326" w:date="2026-04-23T05:34:00Z" w16du:dateUtc="2026-04-23T10: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655FFECD" w14:textId="77777777" w:rsidR="005F7503" w:rsidRPr="00BF1782" w:rsidDel="00ED4966" w:rsidRDefault="005F7503" w:rsidP="005F7503">
      <w:pPr>
        <w:spacing w:after="240"/>
        <w:ind w:left="2880" w:hanging="720"/>
        <w:rPr>
          <w:ins w:id="4579" w:author="ERCOT" w:date="2026-03-04T23:24:00Z"/>
          <w:del w:id="4580" w:author="ERCOT 042326" w:date="2026-04-23T05:34:00Z" w16du:dateUtc="2026-04-23T10:34:00Z"/>
          <w:iCs/>
          <w:szCs w:val="20"/>
        </w:rPr>
      </w:pPr>
      <w:ins w:id="4581" w:author="ERCOT" w:date="2026-03-04T23:24:00Z">
        <w:del w:id="4582" w:author="ERCOT 042326" w:date="2026-04-23T05:34:00Z" w16du:dateUtc="2026-04-23T10:34:00Z">
          <w:r w:rsidRPr="00BF1782" w:rsidDel="00ED4966">
            <w:rPr>
              <w:iCs/>
              <w:szCs w:val="20"/>
            </w:rPr>
            <w:delText>(A)</w:delText>
          </w:r>
          <w:r w:rsidRPr="00BF1782" w:rsidDel="00ED4966">
            <w:rPr>
              <w:iCs/>
              <w:szCs w:val="20"/>
            </w:rPr>
            <w:tab/>
            <w:delText>t</w:delText>
          </w:r>
        </w:del>
      </w:ins>
      <w:ins w:id="4583" w:author="ERCOT 031726" w:date="2026-03-17T12:59:00Z">
        <w:del w:id="4584" w:author="ERCOT 042326" w:date="2026-04-23T05:34:00Z" w16du:dateUtc="2026-04-23T10:34:00Z">
          <w:r w:rsidRPr="00BF1782" w:rsidDel="00ED4966">
            <w:rPr>
              <w:iCs/>
              <w:szCs w:val="20"/>
            </w:rPr>
            <w:delText>T</w:delText>
          </w:r>
        </w:del>
      </w:ins>
      <w:ins w:id="4585" w:author="ERCOT" w:date="2026-03-04T23:24:00Z">
        <w:del w:id="4586"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2EBEFA1B" w14:textId="77777777" w:rsidR="005F7503" w:rsidRPr="00BF1782" w:rsidDel="00ED4966" w:rsidRDefault="005F7503" w:rsidP="005F7503">
      <w:pPr>
        <w:spacing w:after="240"/>
        <w:ind w:left="2880" w:hanging="720"/>
        <w:rPr>
          <w:ins w:id="4587" w:author="ERCOT" w:date="2026-03-04T23:24:00Z"/>
          <w:del w:id="4588" w:author="ERCOT 042326" w:date="2026-04-23T05:34:00Z" w16du:dateUtc="2026-04-23T10:34:00Z"/>
          <w:iCs/>
          <w:szCs w:val="20"/>
        </w:rPr>
      </w:pPr>
      <w:ins w:id="4589" w:author="ERCOT" w:date="2026-03-04T23:24:00Z">
        <w:del w:id="4590" w:author="ERCOT 042326" w:date="2026-04-23T05:34:00Z" w16du:dateUtc="2026-04-23T10:34:00Z">
          <w:r w:rsidRPr="00BF1782" w:rsidDel="00ED4966">
            <w:rPr>
              <w:iCs/>
              <w:szCs w:val="20"/>
            </w:rPr>
            <w:delText>(B)</w:delText>
          </w:r>
          <w:r w:rsidRPr="00BF1782" w:rsidDel="00ED4966">
            <w:rPr>
              <w:iCs/>
              <w:szCs w:val="20"/>
            </w:rPr>
            <w:tab/>
            <w:delText>t</w:delText>
          </w:r>
        </w:del>
      </w:ins>
      <w:ins w:id="4591" w:author="ERCOT 031726" w:date="2026-03-17T12:59:00Z">
        <w:del w:id="4592" w:author="ERCOT 042326" w:date="2026-04-23T05:34:00Z" w16du:dateUtc="2026-04-23T10:34:00Z">
          <w:r w:rsidRPr="00BF1782" w:rsidDel="00ED4966">
            <w:rPr>
              <w:iCs/>
              <w:szCs w:val="20"/>
            </w:rPr>
            <w:delText>T</w:delText>
          </w:r>
        </w:del>
      </w:ins>
      <w:ins w:id="4593" w:author="ERCOT" w:date="2026-03-04T23:24:00Z">
        <w:del w:id="4594"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6F8DAC68" w14:textId="77777777" w:rsidR="005F7503" w:rsidRPr="00BF1782" w:rsidDel="00ED4966" w:rsidRDefault="005F7503" w:rsidP="005F7503">
      <w:pPr>
        <w:spacing w:after="240"/>
        <w:ind w:left="2880" w:hanging="720"/>
        <w:rPr>
          <w:ins w:id="4595" w:author="ERCOT" w:date="2026-03-04T23:24:00Z"/>
          <w:del w:id="4596" w:author="ERCOT 042326" w:date="2026-04-23T05:34:00Z" w16du:dateUtc="2026-04-23T10:34:00Z"/>
          <w:iCs/>
          <w:szCs w:val="20"/>
        </w:rPr>
      </w:pPr>
      <w:ins w:id="4597" w:author="ERCOT" w:date="2026-03-04T23:24:00Z">
        <w:del w:id="4598" w:author="ERCOT 042326" w:date="2026-04-23T05:34:00Z" w16du:dateUtc="2026-04-23T10:34:00Z">
          <w:r w:rsidRPr="00BF1782" w:rsidDel="00ED4966">
            <w:rPr>
              <w:iCs/>
              <w:szCs w:val="20"/>
            </w:rPr>
            <w:delText>(C)</w:delText>
          </w:r>
          <w:r w:rsidRPr="00BF1782" w:rsidDel="00ED4966">
            <w:rPr>
              <w:iCs/>
              <w:szCs w:val="20"/>
            </w:rPr>
            <w:tab/>
            <w:delText>t</w:delText>
          </w:r>
        </w:del>
      </w:ins>
      <w:ins w:id="4599" w:author="ERCOT 031726" w:date="2026-03-17T12:59:00Z">
        <w:del w:id="4600" w:author="ERCOT 042326" w:date="2026-04-23T05:34:00Z" w16du:dateUtc="2026-04-23T10:34:00Z">
          <w:r w:rsidRPr="00BF1782" w:rsidDel="00ED4966">
            <w:rPr>
              <w:iCs/>
              <w:szCs w:val="20"/>
            </w:rPr>
            <w:delText>T</w:delText>
          </w:r>
        </w:del>
      </w:ins>
      <w:ins w:id="4601" w:author="ERCOT" w:date="2026-03-04T23:24:00Z">
        <w:del w:id="4602" w:author="ERCOT 042326" w:date="2026-04-23T05:34:00Z" w16du:dateUtc="2026-04-23T10:34:00Z">
          <w:r w:rsidRPr="00BF1782" w:rsidDel="00ED4966">
            <w:rPr>
              <w:iCs/>
              <w:szCs w:val="20"/>
            </w:rPr>
            <w:delText>he non-coincident peak demand of the substantially similar interconnection request;</w:delText>
          </w:r>
        </w:del>
      </w:ins>
    </w:p>
    <w:p w14:paraId="291C0061" w14:textId="77777777" w:rsidR="005F7503" w:rsidRPr="00BF1782" w:rsidDel="00ED4966" w:rsidRDefault="005F7503" w:rsidP="005F7503">
      <w:pPr>
        <w:spacing w:after="240"/>
        <w:ind w:left="2880" w:hanging="720"/>
        <w:rPr>
          <w:ins w:id="4603" w:author="ERCOT" w:date="2026-03-04T23:24:00Z"/>
          <w:del w:id="4604" w:author="ERCOT 042326" w:date="2026-04-23T05:34:00Z" w16du:dateUtc="2026-04-23T10:34:00Z"/>
          <w:iCs/>
          <w:szCs w:val="20"/>
        </w:rPr>
      </w:pPr>
      <w:ins w:id="4605" w:author="ERCOT" w:date="2026-03-04T23:24:00Z">
        <w:del w:id="4606" w:author="ERCOT 042326" w:date="2026-04-23T05:34:00Z" w16du:dateUtc="2026-04-23T10:34:00Z">
          <w:r w:rsidRPr="00BF1782" w:rsidDel="00ED4966">
            <w:rPr>
              <w:iCs/>
              <w:szCs w:val="20"/>
            </w:rPr>
            <w:delText>(D)</w:delText>
          </w:r>
          <w:r w:rsidRPr="00BF1782" w:rsidDel="00ED4966">
            <w:rPr>
              <w:iCs/>
              <w:szCs w:val="20"/>
            </w:rPr>
            <w:tab/>
            <w:delText>t</w:delText>
          </w:r>
        </w:del>
      </w:ins>
      <w:ins w:id="4607" w:author="ERCOT 031726" w:date="2026-03-17T12:59:00Z">
        <w:del w:id="4608" w:author="ERCOT 042326" w:date="2026-04-23T05:34:00Z" w16du:dateUtc="2026-04-23T10:34:00Z">
          <w:r w:rsidRPr="00BF1782" w:rsidDel="00ED4966">
            <w:rPr>
              <w:iCs/>
              <w:szCs w:val="20"/>
            </w:rPr>
            <w:delText>T</w:delText>
          </w:r>
        </w:del>
      </w:ins>
      <w:ins w:id="4609" w:author="ERCOT" w:date="2026-03-04T23:24:00Z">
        <w:del w:id="4610"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3247409D" w14:textId="77777777" w:rsidR="005F7503" w:rsidRPr="00BF1782" w:rsidDel="00ED4966" w:rsidRDefault="005F7503" w:rsidP="005F7503">
      <w:pPr>
        <w:spacing w:after="240"/>
        <w:ind w:left="2880" w:hanging="720"/>
        <w:rPr>
          <w:ins w:id="4611" w:author="ERCOT" w:date="2026-03-04T23:24:00Z"/>
          <w:del w:id="4612" w:author="ERCOT 042326" w:date="2026-04-23T05:34:00Z" w16du:dateUtc="2026-04-23T10:34:00Z"/>
          <w:iCs/>
          <w:szCs w:val="20"/>
        </w:rPr>
      </w:pPr>
      <w:ins w:id="4613" w:author="ERCOT" w:date="2026-03-04T23:24:00Z">
        <w:del w:id="4614" w:author="ERCOT 042326" w:date="2026-04-23T05:34:00Z" w16du:dateUtc="2026-04-23T10:34:00Z">
          <w:r w:rsidRPr="00BF1782" w:rsidDel="00ED4966">
            <w:rPr>
              <w:iCs/>
              <w:szCs w:val="20"/>
            </w:rPr>
            <w:delText>(E)</w:delText>
          </w:r>
          <w:r w:rsidRPr="00BF1782" w:rsidDel="00ED4966">
            <w:rPr>
              <w:iCs/>
              <w:szCs w:val="20"/>
            </w:rPr>
            <w:tab/>
            <w:delText>t</w:delText>
          </w:r>
        </w:del>
      </w:ins>
      <w:ins w:id="4615" w:author="ERCOT 031726" w:date="2026-03-17T12:59:00Z">
        <w:del w:id="4616" w:author="ERCOT 042326" w:date="2026-04-23T05:34:00Z" w16du:dateUtc="2026-04-23T10:34:00Z">
          <w:r w:rsidRPr="00BF1782" w:rsidDel="00ED4966">
            <w:rPr>
              <w:iCs/>
              <w:szCs w:val="20"/>
            </w:rPr>
            <w:delText>T</w:delText>
          </w:r>
        </w:del>
      </w:ins>
      <w:ins w:id="4617" w:author="ERCOT" w:date="2026-03-04T23:24:00Z">
        <w:del w:id="4618"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7286836D" w14:textId="77777777" w:rsidR="005F7503" w:rsidRPr="00BF1782" w:rsidDel="00ED4966" w:rsidRDefault="005F7503" w:rsidP="005F7503">
      <w:pPr>
        <w:spacing w:after="240"/>
        <w:ind w:left="2160" w:hanging="720"/>
        <w:rPr>
          <w:ins w:id="4619" w:author="ERCOT" w:date="2026-03-04T23:24:00Z"/>
          <w:del w:id="4620" w:author="ERCOT 042326" w:date="2026-04-23T05:34:00Z" w16du:dateUtc="2026-04-23T10:34:00Z"/>
          <w:iCs/>
          <w:szCs w:val="20"/>
        </w:rPr>
      </w:pPr>
      <w:ins w:id="4621" w:author="ERCOT" w:date="2026-03-04T23:24:00Z">
        <w:del w:id="4622"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2D6CD5E0" w14:textId="77777777" w:rsidR="005F7503" w:rsidRPr="00BF1782" w:rsidDel="00ED4966" w:rsidRDefault="005F7503" w:rsidP="005F7503">
      <w:pPr>
        <w:spacing w:after="240"/>
        <w:ind w:left="2160" w:hanging="720"/>
        <w:rPr>
          <w:ins w:id="4623" w:author="ERCOT" w:date="2026-03-04T23:24:00Z"/>
          <w:del w:id="4624" w:author="ERCOT 042326" w:date="2026-04-23T05:34:00Z" w16du:dateUtc="2026-04-23T10:34:00Z"/>
          <w:iCs/>
          <w:szCs w:val="20"/>
        </w:rPr>
      </w:pPr>
      <w:ins w:id="4625" w:author="ERCOT" w:date="2026-03-04T23:24:00Z">
        <w:del w:id="4626" w:author="ERCOT 042326" w:date="2026-04-23T05:34:00Z" w16du:dateUtc="2026-04-23T10: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4355ADCB" w14:textId="77777777" w:rsidR="005F7503" w:rsidRPr="00BF1782" w:rsidDel="00ED4966" w:rsidRDefault="005F7503" w:rsidP="005F7503">
      <w:pPr>
        <w:spacing w:after="240"/>
        <w:ind w:left="2160" w:hanging="720"/>
        <w:rPr>
          <w:ins w:id="4627" w:author="ERCOT" w:date="2026-03-04T23:24:00Z"/>
          <w:del w:id="4628" w:author="ERCOT 042326" w:date="2026-04-23T05:34:00Z" w16du:dateUtc="2026-04-23T10:34:00Z"/>
          <w:iCs/>
          <w:szCs w:val="20"/>
        </w:rPr>
      </w:pPr>
      <w:ins w:id="4629" w:author="ERCOT" w:date="2026-03-04T23:24:00Z">
        <w:del w:id="4630"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48F92029" w14:textId="77777777" w:rsidR="005F7503" w:rsidRPr="00BF1782" w:rsidDel="00ED4966" w:rsidRDefault="005F7503" w:rsidP="005F7503">
      <w:pPr>
        <w:spacing w:after="240"/>
        <w:ind w:left="1440" w:hanging="720"/>
        <w:rPr>
          <w:ins w:id="4631" w:author="ERCOT" w:date="2026-03-04T23:24:00Z"/>
          <w:del w:id="4632" w:author="ERCOT 042326" w:date="2026-04-23T05:34:00Z" w16du:dateUtc="2026-04-23T10:34:00Z"/>
          <w:iCs/>
          <w:szCs w:val="20"/>
        </w:rPr>
      </w:pPr>
      <w:ins w:id="4633" w:author="ERCOT" w:date="2026-03-04T23:24:00Z">
        <w:del w:id="4634" w:author="ERCOT 042326" w:date="2026-04-23T05:34:00Z" w16du:dateUtc="2026-04-23T10: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8538F73" w14:textId="77777777" w:rsidR="005F7503" w:rsidRPr="00BF1782" w:rsidDel="00ED4966" w:rsidRDefault="005F7503" w:rsidP="005F7503">
      <w:pPr>
        <w:spacing w:after="240"/>
        <w:ind w:left="1440" w:hanging="720"/>
        <w:rPr>
          <w:ins w:id="4635" w:author="ERCOT" w:date="2026-03-04T23:24:00Z"/>
          <w:del w:id="4636" w:author="ERCOT 042326" w:date="2026-04-23T05:34:00Z" w16du:dateUtc="2026-04-23T10:34:00Z"/>
          <w:iCs/>
          <w:szCs w:val="20"/>
        </w:rPr>
      </w:pPr>
      <w:ins w:id="4637" w:author="ERCOT" w:date="2026-03-04T23:24:00Z">
        <w:del w:id="4638" w:author="ERCOT 042326" w:date="2026-04-23T05:34:00Z" w16du:dateUtc="2026-04-23T10: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58B2FE5A" w14:textId="77777777" w:rsidR="005F7503" w:rsidRPr="00BF1782" w:rsidDel="00ED4966" w:rsidRDefault="005F7503" w:rsidP="005F7503">
      <w:pPr>
        <w:spacing w:after="240"/>
        <w:ind w:left="1440" w:hanging="720"/>
        <w:rPr>
          <w:ins w:id="4639" w:author="ERCOT" w:date="2026-03-04T23:24:00Z"/>
          <w:del w:id="4640" w:author="ERCOT 042326" w:date="2026-04-23T05:34:00Z" w16du:dateUtc="2026-04-23T10:34:00Z"/>
          <w:iCs/>
          <w:szCs w:val="20"/>
        </w:rPr>
      </w:pPr>
      <w:ins w:id="4641" w:author="ERCOT" w:date="2026-03-04T23:24:00Z">
        <w:del w:id="4642" w:author="ERCOT 042326" w:date="2026-04-23T05:34:00Z" w16du:dateUtc="2026-04-23T10: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65D498C9" w14:textId="77777777" w:rsidR="005F7503" w:rsidRPr="00BF1782" w:rsidDel="00ED4966" w:rsidRDefault="005F7503" w:rsidP="005F7503">
      <w:pPr>
        <w:spacing w:after="240"/>
        <w:ind w:left="1440" w:hanging="720"/>
        <w:rPr>
          <w:ins w:id="4643" w:author="ERCOT" w:date="2026-03-04T23:24:00Z"/>
          <w:del w:id="4644" w:author="ERCOT 042326" w:date="2026-04-23T05:34:00Z" w16du:dateUtc="2026-04-23T10:34:00Z"/>
          <w:iCs/>
          <w:szCs w:val="20"/>
        </w:rPr>
      </w:pPr>
      <w:ins w:id="4645" w:author="ERCOT" w:date="2026-03-04T23:24:00Z">
        <w:del w:id="4646"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7F64BE9" w14:textId="77777777" w:rsidR="005F7503" w:rsidRPr="00BF1782" w:rsidDel="00ED4966" w:rsidRDefault="005F7503" w:rsidP="005F7503">
      <w:pPr>
        <w:spacing w:after="240"/>
        <w:ind w:left="2160" w:hanging="720"/>
        <w:rPr>
          <w:ins w:id="4647" w:author="ERCOT" w:date="2026-03-04T23:24:00Z"/>
          <w:del w:id="4648" w:author="ERCOT 042326" w:date="2026-04-23T05:34:00Z" w16du:dateUtc="2026-04-23T10:34:00Z"/>
          <w:iCs/>
          <w:szCs w:val="20"/>
        </w:rPr>
      </w:pPr>
      <w:ins w:id="4649" w:author="ERCOT" w:date="2026-03-04T23:24:00Z">
        <w:del w:id="4650" w:author="ERCOT 042326" w:date="2026-04-23T05:34:00Z" w16du:dateUtc="2026-04-23T10:34:00Z">
          <w:r w:rsidRPr="00BF1782" w:rsidDel="00ED4966">
            <w:delText>(i)</w:delText>
          </w:r>
          <w:r w:rsidRPr="00BF1782" w:rsidDel="00ED4966">
            <w:tab/>
          </w:r>
        </w:del>
      </w:ins>
      <w:ins w:id="4651" w:author="ERCOT 031726" w:date="2026-03-17T12:59:00Z">
        <w:del w:id="4652" w:author="ERCOT 042326" w:date="2026-04-23T05:34:00Z" w16du:dateUtc="2026-04-23T10:34:00Z">
          <w:r w:rsidRPr="00BF1782" w:rsidDel="00ED4966">
            <w:rPr>
              <w:iCs/>
              <w:szCs w:val="20"/>
            </w:rPr>
            <w:delText>T</w:delText>
          </w:r>
        </w:del>
      </w:ins>
      <w:ins w:id="4653" w:author="ERCOT" w:date="2026-03-04T23:24:00Z">
        <w:del w:id="4654" w:author="ERCOT 042326" w:date="2026-04-23T05:34:00Z" w16du:dateUtc="2026-04-23T10:34:00Z">
          <w:r w:rsidRPr="00BF1782" w:rsidDel="00ED4966">
            <w:rPr>
              <w:iCs/>
              <w:szCs w:val="20"/>
            </w:rPr>
            <w:delText>the number of backup generating units;</w:delText>
          </w:r>
        </w:del>
      </w:ins>
    </w:p>
    <w:p w14:paraId="2ECAEAE9" w14:textId="77777777" w:rsidR="005F7503" w:rsidRPr="00BF1782" w:rsidDel="00ED4966" w:rsidRDefault="005F7503" w:rsidP="005F7503">
      <w:pPr>
        <w:spacing w:after="240"/>
        <w:ind w:left="2160" w:hanging="720"/>
        <w:rPr>
          <w:ins w:id="4655" w:author="ERCOT" w:date="2026-03-04T23:24:00Z"/>
          <w:del w:id="4656" w:author="ERCOT 042326" w:date="2026-04-23T05:34:00Z" w16du:dateUtc="2026-04-23T10:34:00Z"/>
          <w:iCs/>
          <w:szCs w:val="20"/>
        </w:rPr>
      </w:pPr>
      <w:ins w:id="4657" w:author="ERCOT" w:date="2026-03-04T23:24:00Z">
        <w:del w:id="4658" w:author="ERCOT 042326" w:date="2026-04-23T05:34:00Z" w16du:dateUtc="2026-04-23T10:34:00Z">
          <w:r w:rsidRPr="00BF1782" w:rsidDel="00ED4966">
            <w:rPr>
              <w:iCs/>
              <w:szCs w:val="20"/>
            </w:rPr>
            <w:delText>(ii)</w:delText>
          </w:r>
          <w:r w:rsidRPr="00BF1782" w:rsidDel="00ED4966">
            <w:rPr>
              <w:iCs/>
              <w:szCs w:val="20"/>
            </w:rPr>
            <w:tab/>
          </w:r>
        </w:del>
      </w:ins>
      <w:ins w:id="4659" w:author="ERCOT 031726" w:date="2026-03-17T12:59:00Z">
        <w:del w:id="4660" w:author="ERCOT 042326" w:date="2026-04-23T05:34:00Z" w16du:dateUtc="2026-04-23T10:34:00Z">
          <w:r w:rsidRPr="00BF1782" w:rsidDel="00ED4966">
            <w:rPr>
              <w:iCs/>
              <w:szCs w:val="20"/>
            </w:rPr>
            <w:delText>T</w:delText>
          </w:r>
        </w:del>
      </w:ins>
      <w:ins w:id="4661" w:author="ERCOT" w:date="2026-03-04T23:24:00Z">
        <w:del w:id="4662" w:author="ERCOT 042326" w:date="2026-04-23T05:34:00Z" w16du:dateUtc="2026-04-23T10:34:00Z">
          <w:r w:rsidRPr="00BF1782" w:rsidDel="00ED4966">
            <w:rPr>
              <w:iCs/>
              <w:szCs w:val="20"/>
            </w:rPr>
            <w:delText>the nameplate capacity of each of the backup generating facilities;</w:delText>
          </w:r>
        </w:del>
      </w:ins>
    </w:p>
    <w:p w14:paraId="39A2A823" w14:textId="77777777" w:rsidR="005F7503" w:rsidRPr="00BF1782" w:rsidDel="00ED4966" w:rsidRDefault="005F7503" w:rsidP="005F7503">
      <w:pPr>
        <w:spacing w:after="240"/>
        <w:ind w:left="2160" w:hanging="720"/>
        <w:rPr>
          <w:ins w:id="4663" w:author="ERCOT" w:date="2026-03-04T23:24:00Z"/>
          <w:del w:id="4664" w:author="ERCOT 042326" w:date="2026-04-23T05:34:00Z" w16du:dateUtc="2026-04-23T10:34:00Z"/>
          <w:iCs/>
          <w:szCs w:val="20"/>
        </w:rPr>
      </w:pPr>
      <w:ins w:id="4665" w:author="ERCOT" w:date="2026-03-04T23:24:00Z">
        <w:del w:id="4666" w:author="ERCOT 042326" w:date="2026-04-23T05:34:00Z" w16du:dateUtc="2026-04-23T10:34:00Z">
          <w:r w:rsidRPr="00BF1782" w:rsidDel="00ED4966">
            <w:rPr>
              <w:iCs/>
              <w:szCs w:val="20"/>
            </w:rPr>
            <w:delText xml:space="preserve">(iii) </w:delText>
          </w:r>
          <w:r w:rsidRPr="00BF1782" w:rsidDel="00ED4966">
            <w:rPr>
              <w:iCs/>
              <w:szCs w:val="20"/>
            </w:rPr>
            <w:tab/>
          </w:r>
        </w:del>
      </w:ins>
      <w:ins w:id="4667" w:author="ERCOT 031726" w:date="2026-03-17T12:59:00Z">
        <w:del w:id="4668" w:author="ERCOT 042326" w:date="2026-04-23T05:34:00Z" w16du:dateUtc="2026-04-23T10:34:00Z">
          <w:r w:rsidRPr="00BF1782" w:rsidDel="00ED4966">
            <w:rPr>
              <w:iCs/>
              <w:szCs w:val="20"/>
            </w:rPr>
            <w:delText>T</w:delText>
          </w:r>
        </w:del>
      </w:ins>
      <w:ins w:id="4669" w:author="ERCOT" w:date="2026-03-04T23:24:00Z">
        <w:del w:id="4670"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30192919" w14:textId="77777777" w:rsidR="005F7503" w:rsidRPr="00BF1782" w:rsidDel="00ED4966" w:rsidRDefault="005F7503" w:rsidP="005F7503">
      <w:pPr>
        <w:spacing w:after="240"/>
        <w:ind w:left="2160" w:hanging="720"/>
        <w:rPr>
          <w:ins w:id="4671" w:author="ERCOT" w:date="2026-03-04T23:24:00Z"/>
          <w:del w:id="4672" w:author="ERCOT 042326" w:date="2026-04-23T05:34:00Z" w16du:dateUtc="2026-04-23T10:34:00Z"/>
          <w:iCs/>
          <w:szCs w:val="20"/>
        </w:rPr>
      </w:pPr>
      <w:ins w:id="4673" w:author="ERCOT" w:date="2026-03-04T23:24:00Z">
        <w:del w:id="4674" w:author="ERCOT 042326" w:date="2026-04-23T05:34:00Z" w16du:dateUtc="2026-04-23T10:34:00Z">
          <w:r w:rsidRPr="00BF1782" w:rsidDel="00ED4966">
            <w:rPr>
              <w:iCs/>
              <w:szCs w:val="20"/>
            </w:rPr>
            <w:delText>(iv)</w:delText>
          </w:r>
          <w:r w:rsidRPr="00BF1782" w:rsidDel="00ED4966">
            <w:rPr>
              <w:iCs/>
              <w:szCs w:val="20"/>
            </w:rPr>
            <w:tab/>
          </w:r>
        </w:del>
      </w:ins>
      <w:ins w:id="4675" w:author="ERCOT 031726" w:date="2026-03-17T12:59:00Z">
        <w:del w:id="4676" w:author="ERCOT 042326" w:date="2026-04-23T05:34:00Z" w16du:dateUtc="2026-04-23T10:34:00Z">
          <w:r w:rsidRPr="00BF1782" w:rsidDel="00ED4966">
            <w:rPr>
              <w:iCs/>
              <w:szCs w:val="20"/>
            </w:rPr>
            <w:delText>H</w:delText>
          </w:r>
        </w:del>
      </w:ins>
      <w:ins w:id="4677" w:author="ERCOT" w:date="2026-03-04T23:24:00Z">
        <w:del w:id="4678"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504A6A84" w14:textId="77777777" w:rsidR="005F7503" w:rsidRPr="00BF1782" w:rsidDel="00ED4966" w:rsidRDefault="005F7503" w:rsidP="005F7503">
      <w:pPr>
        <w:spacing w:after="240"/>
        <w:ind w:left="1440" w:hanging="720"/>
        <w:rPr>
          <w:ins w:id="4679" w:author="ERCOT" w:date="2026-03-04T23:24:00Z"/>
          <w:del w:id="4680" w:author="ERCOT 042326" w:date="2026-04-23T05:34:00Z" w16du:dateUtc="2026-04-23T10:34:00Z"/>
          <w:iCs/>
          <w:szCs w:val="20"/>
        </w:rPr>
      </w:pPr>
      <w:ins w:id="4681" w:author="ERCOT" w:date="2026-03-04T23:24:00Z">
        <w:del w:id="4682"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4683" w:author="ERCOT 031726" w:date="2026-03-14T20:57:00Z">
        <w:del w:id="4684" w:author="ERCOT 042326" w:date="2026-04-23T05:34:00Z" w16du:dateUtc="2026-04-23T10:34:00Z">
          <w:r w:rsidRPr="00BF1782" w:rsidDel="00ED4966">
            <w:rPr>
              <w:iCs/>
              <w:szCs w:val="20"/>
            </w:rPr>
            <w:delText>$50,000</w:delText>
          </w:r>
        </w:del>
      </w:ins>
      <w:ins w:id="4685" w:author="ERCOT" w:date="2026-03-04T23:24:00Z">
        <w:del w:id="4686" w:author="ERCOT 042326" w:date="2026-04-23T05:34:00Z" w16du:dateUtc="2026-04-23T10:34:00Z">
          <w:r w:rsidRPr="00BF1782" w:rsidDel="00ED4966">
            <w:rPr>
              <w:iCs/>
              <w:szCs w:val="20"/>
            </w:rPr>
            <w:delText xml:space="preserve"> per MW of contracted peak demand. The interconnection fee is non-refundable</w:delText>
          </w:r>
        </w:del>
      </w:ins>
      <w:ins w:id="4687" w:author="ERCOT 031726" w:date="2026-03-14T20:57:00Z">
        <w:del w:id="4688" w:author="ERCOT 042326" w:date="2026-04-23T05:34:00Z" w16du:dateUtc="2026-04-23T10:34:00Z">
          <w:r w:rsidRPr="00BF1782" w:rsidDel="00ED4966">
            <w:rPr>
              <w:iCs/>
              <w:szCs w:val="20"/>
            </w:rPr>
            <w:delText>.</w:delText>
          </w:r>
        </w:del>
      </w:ins>
      <w:ins w:id="4689" w:author="ERCOT" w:date="2026-03-04T23:24:00Z">
        <w:del w:id="4690" w:author="ERCOT 042326" w:date="2026-04-23T05:34:00Z" w16du:dateUtc="2026-04-23T10:34:00Z">
          <w:r w:rsidRPr="00BF1782" w:rsidDel="00ED4966">
            <w:rPr>
              <w:iCs/>
              <w:szCs w:val="20"/>
            </w:rPr>
            <w:delText>;</w:delText>
          </w:r>
        </w:del>
      </w:ins>
    </w:p>
    <w:p w14:paraId="51E519E7" w14:textId="77777777" w:rsidR="005F7503" w:rsidRPr="00BF1782" w:rsidDel="00ED4966" w:rsidRDefault="005F7503" w:rsidP="005F7503">
      <w:pPr>
        <w:spacing w:after="240"/>
        <w:ind w:left="2160" w:hanging="720"/>
        <w:rPr>
          <w:ins w:id="4691" w:author="ERCOT" w:date="2026-03-04T23:24:00Z"/>
          <w:del w:id="4692" w:author="ERCOT 042326" w:date="2026-04-23T05:34:00Z" w16du:dateUtc="2026-04-23T10:34:00Z"/>
        </w:rPr>
      </w:pPr>
      <w:ins w:id="4693" w:author="ERCOT" w:date="2026-03-04T23:24:00Z">
        <w:del w:id="4694"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4695" w:author="ERCOT 040426" w:date="2026-04-03T01:21:00Z">
        <w:del w:id="4696" w:author="ERCOT 042326" w:date="2026-04-23T05:34:00Z" w16du:dateUtc="2026-04-23T10:34:00Z">
          <w:r w:rsidRPr="00BF1782" w:rsidDel="00ED4966">
            <w:delText xml:space="preserve">an </w:delText>
          </w:r>
        </w:del>
      </w:ins>
      <w:ins w:id="4697" w:author="ERCOT" w:date="2026-03-04T23:24:00Z">
        <w:del w:id="4698"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5D1F857D" w14:textId="77777777" w:rsidR="005F7503" w:rsidRPr="00BF1782" w:rsidDel="00ED4966" w:rsidRDefault="005F7503" w:rsidP="005F7503">
      <w:pPr>
        <w:spacing w:after="240"/>
        <w:ind w:left="2160" w:hanging="720"/>
        <w:rPr>
          <w:ins w:id="4699" w:author="ERCOT" w:date="2026-03-04T23:24:00Z"/>
          <w:del w:id="4700" w:author="ERCOT 042326" w:date="2026-04-23T05:34:00Z" w16du:dateUtc="2026-04-23T10:34:00Z"/>
          <w:iCs/>
          <w:szCs w:val="20"/>
        </w:rPr>
      </w:pPr>
      <w:ins w:id="4701" w:author="ERCOT" w:date="2026-03-04T23:24:00Z">
        <w:del w:id="4702" w:author="ERCOT 042326" w:date="2026-04-23T05:34:00Z" w16du:dateUtc="2026-04-23T10: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1D50ECB2" w14:textId="77777777" w:rsidR="005F7503" w:rsidRPr="00BF1782" w:rsidDel="00ED4966" w:rsidRDefault="005F7503" w:rsidP="005F7503">
      <w:pPr>
        <w:spacing w:after="240"/>
        <w:ind w:left="1440" w:hanging="720"/>
        <w:rPr>
          <w:ins w:id="4703" w:author="ERCOT" w:date="2026-03-04T23:24:00Z"/>
          <w:del w:id="4704" w:author="ERCOT 042326" w:date="2026-04-23T05:34:00Z" w16du:dateUtc="2026-04-23T10:34:00Z"/>
          <w:iCs/>
          <w:szCs w:val="20"/>
        </w:rPr>
      </w:pPr>
      <w:ins w:id="4705" w:author="ERCOT" w:date="2026-03-04T23:24:00Z">
        <w:del w:id="4706"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44952BCD" w14:textId="77777777" w:rsidR="005F7503" w:rsidRPr="00BF1782" w:rsidDel="00ED4966" w:rsidRDefault="005F7503" w:rsidP="005F7503">
      <w:pPr>
        <w:spacing w:after="240"/>
        <w:ind w:left="2160" w:hanging="720"/>
        <w:rPr>
          <w:ins w:id="4707" w:author="ERCOT" w:date="2026-03-04T23:24:00Z"/>
          <w:del w:id="4708" w:author="ERCOT 042326" w:date="2026-04-23T05:34:00Z" w16du:dateUtc="2026-04-23T10:34:00Z"/>
          <w:iCs/>
          <w:szCs w:val="20"/>
        </w:rPr>
      </w:pPr>
      <w:ins w:id="4709" w:author="ERCOT" w:date="2026-03-04T23:24:00Z">
        <w:del w:id="4710"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4711" w:author="ERCOT 040426" w:date="2026-04-03T01:21:00Z">
        <w:del w:id="4712" w:author="ERCOT 042326" w:date="2026-04-23T05:34:00Z" w16du:dateUtc="2026-04-23T10:34:00Z">
          <w:r w:rsidRPr="00BF1782" w:rsidDel="00ED4966">
            <w:delText xml:space="preserve">an </w:delText>
          </w:r>
        </w:del>
      </w:ins>
      <w:ins w:id="4713" w:author="ERCOT" w:date="2026-03-04T23:24:00Z">
        <w:del w:id="4714"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29BE27B9" w14:textId="77777777" w:rsidR="005F7503" w:rsidRPr="00BF1782" w:rsidDel="00ED4966" w:rsidRDefault="005F7503" w:rsidP="005F7503">
      <w:pPr>
        <w:spacing w:after="240"/>
        <w:ind w:left="2160" w:hanging="720"/>
        <w:rPr>
          <w:ins w:id="4715" w:author="ERCOT" w:date="2026-03-04T23:24:00Z"/>
          <w:del w:id="4716" w:author="ERCOT 042326" w:date="2026-04-23T05:34:00Z" w16du:dateUtc="2026-04-23T10:34:00Z"/>
          <w:iCs/>
          <w:szCs w:val="20"/>
        </w:rPr>
      </w:pPr>
      <w:ins w:id="4717" w:author="ERCOT" w:date="2026-03-04T23:24:00Z">
        <w:del w:id="4718"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F06AC49" w14:textId="77777777" w:rsidR="005F7503" w:rsidRPr="00BF1782" w:rsidDel="00ED4966" w:rsidRDefault="005F7503" w:rsidP="005F7503">
      <w:pPr>
        <w:spacing w:after="240"/>
        <w:ind w:left="2880" w:hanging="720"/>
        <w:rPr>
          <w:ins w:id="4719" w:author="ERCOT" w:date="2026-03-04T23:24:00Z"/>
          <w:del w:id="4720" w:author="ERCOT 042326" w:date="2026-04-23T05:34:00Z" w16du:dateUtc="2026-04-23T10:34:00Z"/>
          <w:iCs/>
          <w:szCs w:val="20"/>
        </w:rPr>
      </w:pPr>
      <w:ins w:id="4721" w:author="ERCOT" w:date="2026-03-04T23:24:00Z">
        <w:del w:id="4722" w:author="ERCOT 042326" w:date="2026-04-23T05:34:00Z" w16du:dateUtc="2026-04-23T10:34:00Z">
          <w:r w:rsidRPr="00BF1782" w:rsidDel="00ED4966">
            <w:rPr>
              <w:iCs/>
              <w:szCs w:val="20"/>
            </w:rPr>
            <w:delText>(A)</w:delText>
          </w:r>
          <w:r w:rsidRPr="00BF1782" w:rsidDel="00ED4966">
            <w:rPr>
              <w:iCs/>
              <w:szCs w:val="20"/>
            </w:rPr>
            <w:tab/>
          </w:r>
        </w:del>
      </w:ins>
      <w:ins w:id="4723" w:author="ERCOT 031726" w:date="2026-03-17T13:00:00Z">
        <w:del w:id="4724" w:author="ERCOT 042326" w:date="2026-04-23T05:34:00Z" w16du:dateUtc="2026-04-23T10:34:00Z">
          <w:r w:rsidRPr="00BF1782" w:rsidDel="00ED4966">
            <w:rPr>
              <w:iCs/>
              <w:szCs w:val="20"/>
            </w:rPr>
            <w:delText>T</w:delText>
          </w:r>
        </w:del>
      </w:ins>
      <w:ins w:id="4725" w:author="ERCOT" w:date="2026-03-04T23:24:00Z">
        <w:del w:id="4726" w:author="ERCOT 042326" w:date="2026-04-23T05:34:00Z" w16du:dateUtc="2026-04-23T10:34:00Z">
          <w:r w:rsidRPr="00BF1782" w:rsidDel="00ED4966">
            <w:rPr>
              <w:iCs/>
              <w:szCs w:val="20"/>
            </w:rPr>
            <w:delText xml:space="preserve">the cash collateral; </w:delText>
          </w:r>
        </w:del>
      </w:ins>
    </w:p>
    <w:p w14:paraId="3E0C62AF" w14:textId="77777777" w:rsidR="005F7503" w:rsidRPr="00BF1782" w:rsidDel="00ED4966" w:rsidRDefault="005F7503" w:rsidP="005F7503">
      <w:pPr>
        <w:spacing w:after="240"/>
        <w:ind w:left="2880" w:hanging="720"/>
        <w:rPr>
          <w:ins w:id="4727" w:author="ERCOT" w:date="2026-03-04T23:24:00Z"/>
          <w:del w:id="4728" w:author="ERCOT 042326" w:date="2026-04-23T05:34:00Z" w16du:dateUtc="2026-04-23T10:34:00Z"/>
          <w:iCs/>
          <w:szCs w:val="20"/>
        </w:rPr>
      </w:pPr>
      <w:ins w:id="4729" w:author="ERCOT" w:date="2026-03-04T23:24:00Z">
        <w:del w:id="4730" w:author="ERCOT 042326" w:date="2026-04-23T05:34:00Z" w16du:dateUtc="2026-04-23T10:34:00Z">
          <w:r w:rsidRPr="00BF1782" w:rsidDel="00ED4966">
            <w:rPr>
              <w:iCs/>
              <w:szCs w:val="20"/>
            </w:rPr>
            <w:delText>(B)</w:delText>
          </w:r>
          <w:r w:rsidRPr="00BF1782" w:rsidDel="00ED4966">
            <w:rPr>
              <w:iCs/>
              <w:szCs w:val="20"/>
            </w:rPr>
            <w:tab/>
          </w:r>
        </w:del>
      </w:ins>
      <w:ins w:id="4731" w:author="ERCOT 031726" w:date="2026-03-17T13:00:00Z">
        <w:del w:id="4732" w:author="ERCOT 042326" w:date="2026-04-23T05:34:00Z" w16du:dateUtc="2026-04-23T10:34:00Z">
          <w:r w:rsidRPr="00BF1782" w:rsidDel="00ED4966">
            <w:rPr>
              <w:iCs/>
              <w:szCs w:val="20"/>
            </w:rPr>
            <w:delText>C</w:delText>
          </w:r>
        </w:del>
      </w:ins>
      <w:ins w:id="4733" w:author="ERCOT" w:date="2026-03-04T23:24:00Z">
        <w:del w:id="4734"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C329848" w14:textId="77777777" w:rsidR="005F7503" w:rsidRPr="00BF1782" w:rsidDel="00ED4966" w:rsidRDefault="005F7503" w:rsidP="005F7503">
      <w:pPr>
        <w:spacing w:after="240"/>
        <w:ind w:left="2880" w:hanging="720"/>
        <w:rPr>
          <w:ins w:id="4735" w:author="ERCOT" w:date="2026-03-04T23:24:00Z"/>
          <w:del w:id="4736" w:author="ERCOT 042326" w:date="2026-04-23T05:34:00Z" w16du:dateUtc="2026-04-23T10:34:00Z"/>
          <w:iCs/>
          <w:szCs w:val="20"/>
        </w:rPr>
      </w:pPr>
      <w:ins w:id="4737" w:author="ERCOT" w:date="2026-03-04T23:24:00Z">
        <w:del w:id="4738" w:author="ERCOT 042326" w:date="2026-04-23T05:34:00Z" w16du:dateUtc="2026-04-23T10:34:00Z">
          <w:r w:rsidRPr="00BF1782" w:rsidDel="00ED4966">
            <w:rPr>
              <w:iCs/>
              <w:szCs w:val="20"/>
            </w:rPr>
            <w:delText xml:space="preserve">(C) </w:delText>
          </w:r>
          <w:r w:rsidRPr="00BF1782" w:rsidDel="00ED4966">
            <w:rPr>
              <w:iCs/>
              <w:szCs w:val="20"/>
            </w:rPr>
            <w:tab/>
          </w:r>
        </w:del>
      </w:ins>
      <w:ins w:id="4739" w:author="ERCOT 031726" w:date="2026-03-17T13:00:00Z">
        <w:del w:id="4740" w:author="ERCOT 042326" w:date="2026-04-23T05:34:00Z" w16du:dateUtc="2026-04-23T10:34:00Z">
          <w:r w:rsidRPr="00BF1782" w:rsidDel="00ED4966">
            <w:rPr>
              <w:iCs/>
              <w:szCs w:val="20"/>
            </w:rPr>
            <w:delText>A</w:delText>
          </w:r>
        </w:del>
      </w:ins>
      <w:ins w:id="4741" w:author="ERCOT" w:date="2026-03-04T23:24:00Z">
        <w:del w:id="4742"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8F1A6" w14:textId="77777777" w:rsidR="005F7503" w:rsidRPr="00BF1782" w:rsidDel="00ED4966" w:rsidRDefault="005F7503" w:rsidP="005F7503">
      <w:pPr>
        <w:spacing w:after="240"/>
        <w:ind w:left="2160" w:hanging="720"/>
        <w:rPr>
          <w:ins w:id="4743" w:author="ERCOT" w:date="2026-03-04T23:24:00Z"/>
          <w:del w:id="4744" w:author="ERCOT 042326" w:date="2026-04-23T05:34:00Z" w16du:dateUtc="2026-04-23T10:34:00Z"/>
        </w:rPr>
      </w:pPr>
      <w:ins w:id="4745" w:author="ERCOT" w:date="2026-03-04T23:24:00Z">
        <w:del w:id="4746" w:author="ERCOT 042326" w:date="2026-04-23T05:34:00Z" w16du:dateUtc="2026-04-23T10:34:00Z">
          <w:r w:rsidRPr="00BF1782" w:rsidDel="00ED4966">
            <w:delText>(ii</w:delText>
          </w:r>
        </w:del>
      </w:ins>
      <w:ins w:id="4747" w:author="ERCOT 040426" w:date="2026-04-03T01:22:00Z">
        <w:del w:id="4748" w:author="ERCOT 042326" w:date="2026-04-23T05:34:00Z" w16du:dateUtc="2026-04-23T10:34:00Z">
          <w:r w:rsidRPr="00BF1782" w:rsidDel="00ED4966">
            <w:delText>i</w:delText>
          </w:r>
        </w:del>
      </w:ins>
      <w:ins w:id="4749" w:author="ERCOT" w:date="2026-03-04T23:24:00Z">
        <w:del w:id="4750"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3E2B51EF" w14:textId="77777777" w:rsidR="005F7503" w:rsidRPr="00BF1782" w:rsidDel="00ED4966" w:rsidRDefault="005F7503" w:rsidP="005F7503">
      <w:pPr>
        <w:spacing w:after="240"/>
        <w:ind w:left="2160" w:hanging="720"/>
        <w:rPr>
          <w:ins w:id="4751" w:author="ERCOT" w:date="2026-03-04T23:24:00Z"/>
          <w:del w:id="4752" w:author="ERCOT 042326" w:date="2026-04-23T05:34:00Z" w16du:dateUtc="2026-04-23T10:34:00Z"/>
          <w:iCs/>
          <w:szCs w:val="20"/>
        </w:rPr>
      </w:pPr>
      <w:ins w:id="4753" w:author="ERCOT" w:date="2026-03-04T23:24:00Z">
        <w:del w:id="4754" w:author="ERCOT 042326" w:date="2026-04-23T05:34:00Z" w16du:dateUtc="2026-04-23T10:34:00Z">
          <w:r w:rsidRPr="00BF1782" w:rsidDel="00ED4966">
            <w:delText>(iii</w:delText>
          </w:r>
        </w:del>
      </w:ins>
      <w:ins w:id="4755" w:author="ERCOT 040426" w:date="2026-04-03T01:22:00Z">
        <w:del w:id="4756" w:author="ERCOT 042326" w:date="2026-04-23T05:34:00Z" w16du:dateUtc="2026-04-23T10:34:00Z">
          <w:r w:rsidRPr="00BF1782" w:rsidDel="00ED4966">
            <w:delText>iv</w:delText>
          </w:r>
        </w:del>
      </w:ins>
      <w:ins w:id="4757" w:author="ERCOT" w:date="2026-03-04T23:24:00Z">
        <w:del w:id="4758"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4759" w:author="ERCOT 031726" w:date="2026-03-14T21:05:00Z">
        <w:del w:id="4760" w:author="ERCOT 042326" w:date="2026-04-23T05:34:00Z" w16du:dateUtc="2026-04-23T10:34:00Z">
          <w:r w:rsidRPr="00BF1782" w:rsidDel="00ED4966">
            <w:delText>4</w:delText>
          </w:r>
        </w:del>
      </w:ins>
      <w:ins w:id="4761" w:author="ERCOT" w:date="2026-03-04T23:24:00Z">
        <w:del w:id="4762" w:author="ERCOT 042326" w:date="2026-04-23T05:34:00Z" w16du:dateUtc="2026-04-23T10:34:00Z">
          <w:r w:rsidRPr="00BF1782" w:rsidDel="00ED4966">
            <w:delText>5, Terms for Refund of Financial Security for an ILLE that Energizes.</w:delText>
          </w:r>
        </w:del>
      </w:ins>
    </w:p>
    <w:p w14:paraId="1EF3157E" w14:textId="77777777" w:rsidR="005F7503" w:rsidRPr="00BF1782" w:rsidDel="00ED4966" w:rsidRDefault="005F7503" w:rsidP="005F7503">
      <w:pPr>
        <w:spacing w:after="240"/>
        <w:ind w:left="1440" w:hanging="720"/>
        <w:rPr>
          <w:ins w:id="4763" w:author="ERCOT" w:date="2026-03-04T23:24:00Z"/>
          <w:del w:id="4764" w:author="ERCOT 042326" w:date="2026-04-23T05:34:00Z" w16du:dateUtc="2026-04-23T10:34:00Z"/>
          <w:iCs/>
          <w:szCs w:val="20"/>
        </w:rPr>
      </w:pPr>
      <w:ins w:id="4765" w:author="ERCOT" w:date="2026-03-04T23:24:00Z">
        <w:del w:id="4766" w:author="ERCOT 042326" w:date="2026-04-23T05:34:00Z" w16du:dateUtc="2026-04-23T10: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6E8C4A2D" w14:textId="77777777" w:rsidR="005F7503" w:rsidRPr="00BF1782" w:rsidDel="00ED4966" w:rsidRDefault="005F7503" w:rsidP="005F7503">
      <w:pPr>
        <w:spacing w:after="240"/>
        <w:ind w:left="2160" w:hanging="720"/>
        <w:rPr>
          <w:ins w:id="4767" w:author="ERCOT" w:date="2026-03-04T23:24:00Z"/>
          <w:del w:id="4768" w:author="ERCOT 042326" w:date="2026-04-23T05:34:00Z" w16du:dateUtc="2026-04-23T10:34:00Z"/>
          <w:iCs/>
          <w:szCs w:val="20"/>
        </w:rPr>
      </w:pPr>
      <w:ins w:id="4769" w:author="ERCOT" w:date="2026-03-04T23:24:00Z">
        <w:del w:id="4770" w:author="ERCOT 042326" w:date="2026-04-23T05:34:00Z" w16du:dateUtc="2026-04-23T10: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1706A486" w14:textId="77777777" w:rsidR="005F7503" w:rsidRPr="00BF1782" w:rsidDel="00ED4966" w:rsidRDefault="005F7503" w:rsidP="005F7503">
      <w:pPr>
        <w:spacing w:after="240"/>
        <w:ind w:left="2160" w:hanging="720"/>
        <w:rPr>
          <w:ins w:id="4771" w:author="ERCOT" w:date="2026-03-04T23:24:00Z"/>
          <w:del w:id="4772" w:author="ERCOT 042326" w:date="2026-04-23T05:34:00Z" w16du:dateUtc="2026-04-23T10:34:00Z"/>
          <w:iCs/>
          <w:szCs w:val="20"/>
        </w:rPr>
      </w:pPr>
      <w:ins w:id="4773" w:author="ERCOT" w:date="2026-03-04T23:24:00Z">
        <w:del w:id="4774"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74E26C0A" w14:textId="77777777" w:rsidR="005F7503" w:rsidRPr="00BF1782" w:rsidDel="00ED4966" w:rsidRDefault="005F7503" w:rsidP="005F7503">
      <w:pPr>
        <w:spacing w:after="240"/>
        <w:ind w:left="2160" w:hanging="720"/>
        <w:rPr>
          <w:ins w:id="4775" w:author="ERCOT" w:date="2026-03-04T23:24:00Z"/>
          <w:del w:id="4776" w:author="ERCOT 042326" w:date="2026-04-23T05:34:00Z" w16du:dateUtc="2026-04-23T10:34:00Z"/>
          <w:iCs/>
          <w:szCs w:val="20"/>
        </w:rPr>
      </w:pPr>
      <w:ins w:id="4777" w:author="ERCOT" w:date="2026-03-04T23:24:00Z">
        <w:del w:id="4778"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D57A0CA" w14:textId="77777777" w:rsidR="005F7503" w:rsidRPr="00BF1782" w:rsidDel="00ED4966" w:rsidRDefault="005F7503" w:rsidP="005F7503">
      <w:pPr>
        <w:spacing w:after="240"/>
        <w:ind w:left="1440" w:hanging="720"/>
        <w:rPr>
          <w:ins w:id="4779" w:author="ERCOT" w:date="2026-03-04T23:24:00Z"/>
          <w:del w:id="4780" w:author="ERCOT 042326" w:date="2026-04-23T05:34:00Z" w16du:dateUtc="2026-04-23T10:34:00Z"/>
          <w:iCs/>
          <w:szCs w:val="20"/>
        </w:rPr>
      </w:pPr>
      <w:ins w:id="4781" w:author="ERCOT" w:date="2026-03-04T23:24:00Z">
        <w:del w:id="4782" w:author="ERCOT 042326" w:date="2026-04-23T05:34:00Z" w16du:dateUtc="2026-04-23T10: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5C02141" w14:textId="77777777" w:rsidR="005F7503" w:rsidRPr="00BF1782" w:rsidDel="00ED4966" w:rsidRDefault="005F7503" w:rsidP="005F7503">
      <w:pPr>
        <w:spacing w:after="240"/>
        <w:ind w:left="2160" w:hanging="720"/>
        <w:rPr>
          <w:ins w:id="4783" w:author="ERCOT" w:date="2026-03-04T23:24:00Z"/>
          <w:del w:id="4784" w:author="ERCOT 042326" w:date="2026-04-23T05:34:00Z" w16du:dateUtc="2026-04-23T10:34:00Z"/>
          <w:iCs/>
          <w:szCs w:val="20"/>
        </w:rPr>
      </w:pPr>
      <w:ins w:id="4785" w:author="ERCOT" w:date="2026-03-04T23:24:00Z">
        <w:del w:id="4786"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06C8731D" w14:textId="77777777" w:rsidR="005F7503" w:rsidRPr="00BF1782" w:rsidDel="00ED4966" w:rsidRDefault="005F7503" w:rsidP="005F7503">
      <w:pPr>
        <w:spacing w:after="240"/>
        <w:ind w:left="2880" w:hanging="720"/>
        <w:rPr>
          <w:ins w:id="4787" w:author="ERCOT" w:date="2026-03-04T23:24:00Z"/>
          <w:del w:id="4788" w:author="ERCOT 042326" w:date="2026-04-23T05:34:00Z" w16du:dateUtc="2026-04-23T10:34:00Z"/>
          <w:iCs/>
          <w:szCs w:val="20"/>
        </w:rPr>
      </w:pPr>
      <w:ins w:id="4789" w:author="ERCOT" w:date="2026-03-04T23:24:00Z">
        <w:del w:id="4790" w:author="ERCOT 042326" w:date="2026-04-23T05:34:00Z" w16du:dateUtc="2026-04-23T10:34:00Z">
          <w:r w:rsidRPr="00BF1782" w:rsidDel="00ED4966">
            <w:rPr>
              <w:iCs/>
              <w:szCs w:val="20"/>
            </w:rPr>
            <w:delText>(A)</w:delText>
          </w:r>
          <w:r w:rsidRPr="00BF1782" w:rsidDel="00ED4966">
            <w:rPr>
              <w:iCs/>
              <w:szCs w:val="20"/>
            </w:rPr>
            <w:tab/>
          </w:r>
        </w:del>
      </w:ins>
      <w:ins w:id="4791" w:author="ERCOT 031726" w:date="2026-03-17T13:00:00Z">
        <w:del w:id="4792" w:author="ERCOT 042326" w:date="2026-04-23T05:34:00Z" w16du:dateUtc="2026-04-23T10:34:00Z">
          <w:r w:rsidRPr="00BF1782" w:rsidDel="00ED4966">
            <w:rPr>
              <w:iCs/>
              <w:szCs w:val="20"/>
            </w:rPr>
            <w:delText>T</w:delText>
          </w:r>
        </w:del>
      </w:ins>
      <w:ins w:id="4793" w:author="ERCOT" w:date="2026-03-04T23:24:00Z">
        <w:del w:id="4794" w:author="ERCOT 042326" w:date="2026-04-23T05:34:00Z" w16du:dateUtc="2026-04-23T10:34:00Z">
          <w:r w:rsidRPr="00BF1782" w:rsidDel="00ED4966">
            <w:rPr>
              <w:iCs/>
              <w:szCs w:val="20"/>
            </w:rPr>
            <w:delText xml:space="preserve">the cash collateral; </w:delText>
          </w:r>
        </w:del>
      </w:ins>
    </w:p>
    <w:p w14:paraId="52F4D15D" w14:textId="77777777" w:rsidR="005F7503" w:rsidRPr="00BF1782" w:rsidDel="00ED4966" w:rsidRDefault="005F7503" w:rsidP="005F7503">
      <w:pPr>
        <w:spacing w:after="240"/>
        <w:ind w:left="2880" w:hanging="720"/>
        <w:rPr>
          <w:ins w:id="4795" w:author="ERCOT" w:date="2026-03-04T23:24:00Z"/>
          <w:del w:id="4796" w:author="ERCOT 042326" w:date="2026-04-23T05:34:00Z" w16du:dateUtc="2026-04-23T10:34:00Z"/>
          <w:iCs/>
          <w:szCs w:val="20"/>
        </w:rPr>
      </w:pPr>
      <w:ins w:id="4797" w:author="ERCOT" w:date="2026-03-04T23:24:00Z">
        <w:del w:id="4798" w:author="ERCOT 042326" w:date="2026-04-23T05:34:00Z" w16du:dateUtc="2026-04-23T10:34:00Z">
          <w:r w:rsidRPr="00BF1782" w:rsidDel="00ED4966">
            <w:rPr>
              <w:iCs/>
              <w:szCs w:val="20"/>
            </w:rPr>
            <w:delText>(B)</w:delText>
          </w:r>
          <w:r w:rsidRPr="00BF1782" w:rsidDel="00ED4966">
            <w:rPr>
              <w:iCs/>
              <w:szCs w:val="20"/>
            </w:rPr>
            <w:tab/>
          </w:r>
        </w:del>
      </w:ins>
      <w:ins w:id="4799" w:author="ERCOT 031726" w:date="2026-03-17T13:00:00Z">
        <w:del w:id="4800" w:author="ERCOT 042326" w:date="2026-04-23T05:34:00Z" w16du:dateUtc="2026-04-23T10:34:00Z">
          <w:r w:rsidRPr="00BF1782" w:rsidDel="00ED4966">
            <w:rPr>
              <w:iCs/>
              <w:szCs w:val="20"/>
            </w:rPr>
            <w:delText>C</w:delText>
          </w:r>
        </w:del>
      </w:ins>
      <w:ins w:id="4801" w:author="ERCOT" w:date="2026-03-04T23:24:00Z">
        <w:del w:id="4802"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510AE9C" w14:textId="77777777" w:rsidR="005F7503" w:rsidRPr="00BF1782" w:rsidDel="00ED4966" w:rsidRDefault="005F7503" w:rsidP="005F7503">
      <w:pPr>
        <w:spacing w:after="240"/>
        <w:ind w:left="2880" w:hanging="720"/>
        <w:rPr>
          <w:ins w:id="4803" w:author="ERCOT" w:date="2026-03-04T23:24:00Z"/>
          <w:del w:id="4804" w:author="ERCOT 042326" w:date="2026-04-23T05:34:00Z" w16du:dateUtc="2026-04-23T10:34:00Z"/>
          <w:iCs/>
          <w:szCs w:val="20"/>
        </w:rPr>
      </w:pPr>
      <w:ins w:id="4805" w:author="ERCOT" w:date="2026-03-04T23:24:00Z">
        <w:del w:id="4806" w:author="ERCOT 042326" w:date="2026-04-23T05:34:00Z" w16du:dateUtc="2026-04-23T10:34:00Z">
          <w:r w:rsidRPr="00BF1782" w:rsidDel="00ED4966">
            <w:rPr>
              <w:iCs/>
              <w:szCs w:val="20"/>
            </w:rPr>
            <w:delText>(C)</w:delText>
          </w:r>
          <w:r w:rsidRPr="00BF1782" w:rsidDel="00ED4966">
            <w:rPr>
              <w:iCs/>
              <w:szCs w:val="20"/>
            </w:rPr>
            <w:tab/>
          </w:r>
        </w:del>
      </w:ins>
      <w:ins w:id="4807" w:author="ERCOT 031726" w:date="2026-03-17T13:00:00Z">
        <w:del w:id="4808" w:author="ERCOT 042326" w:date="2026-04-23T05:34:00Z" w16du:dateUtc="2026-04-23T10:34:00Z">
          <w:r w:rsidRPr="00BF1782" w:rsidDel="00ED4966">
            <w:rPr>
              <w:iCs/>
              <w:szCs w:val="20"/>
            </w:rPr>
            <w:delText>A</w:delText>
          </w:r>
        </w:del>
      </w:ins>
      <w:ins w:id="4809" w:author="ERCOT" w:date="2026-03-04T23:24:00Z">
        <w:del w:id="4810"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757A3" w14:textId="77777777" w:rsidR="005F7503" w:rsidRPr="00BF1782" w:rsidDel="00ED4966" w:rsidRDefault="005F7503" w:rsidP="005F7503">
      <w:pPr>
        <w:spacing w:after="240"/>
        <w:ind w:left="2160" w:hanging="720"/>
        <w:rPr>
          <w:ins w:id="4811" w:author="ERCOT" w:date="2026-03-04T23:24:00Z"/>
          <w:del w:id="4812" w:author="ERCOT 042326" w:date="2026-04-23T05:34:00Z" w16du:dateUtc="2026-04-23T10:34:00Z"/>
        </w:rPr>
      </w:pPr>
      <w:ins w:id="4813" w:author="ERCOT" w:date="2026-03-04T23:24:00Z">
        <w:del w:id="4814"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00B9CE34" w14:textId="77777777" w:rsidR="005F7503" w:rsidRPr="00BF1782" w:rsidDel="00ED4966" w:rsidRDefault="005F7503" w:rsidP="005F7503">
      <w:pPr>
        <w:spacing w:after="240"/>
        <w:ind w:left="2160" w:hanging="720"/>
        <w:rPr>
          <w:ins w:id="4815" w:author="ERCOT" w:date="2026-03-04T23:24:00Z"/>
          <w:del w:id="4816" w:author="ERCOT 042326" w:date="2026-04-23T05:34:00Z" w16du:dateUtc="2026-04-23T10:34:00Z"/>
          <w:iCs/>
          <w:szCs w:val="20"/>
        </w:rPr>
      </w:pPr>
      <w:ins w:id="4817" w:author="ERCOT" w:date="2026-03-04T23:24:00Z">
        <w:del w:id="4818" w:author="ERCOT 042326" w:date="2026-04-23T05:34:00Z" w16du:dateUtc="2026-04-23T10: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4819" w:author="ERCOT 031726" w:date="2026-03-14T21:05:00Z">
        <w:del w:id="4820" w:author="ERCOT 042326" w:date="2026-04-23T05:34:00Z" w16du:dateUtc="2026-04-23T10:34:00Z">
          <w:r w:rsidRPr="00BF1782" w:rsidDel="00ED4966">
            <w:delText>4</w:delText>
          </w:r>
        </w:del>
      </w:ins>
      <w:ins w:id="4821" w:author="ERCOT" w:date="2026-03-04T23:24:00Z">
        <w:del w:id="4822" w:author="ERCOT 042326" w:date="2026-04-23T05:34:00Z" w16du:dateUtc="2026-04-23T10:34:00Z">
          <w:r w:rsidRPr="00BF1782" w:rsidDel="00ED4966">
            <w:delText>5, Terms for Refund of Financial Security for an ILLE that Energizes.</w:delText>
          </w:r>
        </w:del>
      </w:ins>
    </w:p>
    <w:p w14:paraId="73284707" w14:textId="77777777" w:rsidR="005F7503" w:rsidRPr="00BF1782" w:rsidDel="00ED4966" w:rsidRDefault="005F7503" w:rsidP="005F7503">
      <w:pPr>
        <w:keepNext/>
        <w:tabs>
          <w:tab w:val="left" w:pos="1080"/>
        </w:tabs>
        <w:spacing w:before="240" w:after="240"/>
        <w:ind w:left="720" w:hanging="720"/>
        <w:outlineLvl w:val="2"/>
        <w:rPr>
          <w:ins w:id="4823" w:author="ERCOT" w:date="2026-03-04T23:24:00Z"/>
          <w:del w:id="4824" w:author="ERCOT 042326" w:date="2026-04-23T05:34:00Z" w16du:dateUtc="2026-04-23T10:34:00Z"/>
          <w:b/>
          <w:i/>
        </w:rPr>
      </w:pPr>
      <w:ins w:id="4825" w:author="ERCOT" w:date="2026-03-04T23:24:00Z">
        <w:del w:id="4826" w:author="ERCOT 042326" w:date="2026-04-23T05:34:00Z" w16du:dateUtc="2026-04-23T10: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6B39C2D7" w14:textId="77777777" w:rsidR="005F7503" w:rsidRPr="00BF1782" w:rsidDel="00ED4966" w:rsidRDefault="005F7503" w:rsidP="005F7503">
      <w:pPr>
        <w:spacing w:after="240"/>
        <w:ind w:left="720" w:hanging="720"/>
        <w:rPr>
          <w:ins w:id="4827" w:author="ERCOT" w:date="2026-03-04T23:24:00Z"/>
          <w:del w:id="4828" w:author="ERCOT 042326" w:date="2026-04-23T05:34:00Z" w16du:dateUtc="2026-04-23T10:34:00Z"/>
          <w:iCs/>
          <w:szCs w:val="20"/>
        </w:rPr>
      </w:pPr>
      <w:ins w:id="4829" w:author="ERCOT" w:date="2026-03-04T23:24:00Z">
        <w:del w:id="4830"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21F49BAE" w14:textId="77777777" w:rsidR="005F7503" w:rsidRPr="00BF1782" w:rsidDel="00ED4966" w:rsidRDefault="005F7503" w:rsidP="005F7503">
      <w:pPr>
        <w:spacing w:after="240"/>
        <w:ind w:left="1440" w:hanging="720"/>
        <w:rPr>
          <w:ins w:id="4831" w:author="ERCOT" w:date="2026-03-04T23:24:00Z"/>
          <w:del w:id="4832" w:author="ERCOT 042326" w:date="2026-04-23T05:34:00Z" w16du:dateUtc="2026-04-23T10:34:00Z"/>
          <w:iCs/>
          <w:szCs w:val="20"/>
        </w:rPr>
      </w:pPr>
      <w:ins w:id="4833" w:author="ERCOT" w:date="2026-03-04T23:24:00Z">
        <w:del w:id="4834"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40053981" w14:textId="77777777" w:rsidR="005F7503" w:rsidRPr="00BF1782" w:rsidDel="00ED4966" w:rsidRDefault="005F7503" w:rsidP="005F7503">
      <w:pPr>
        <w:spacing w:after="240"/>
        <w:ind w:left="1440" w:hanging="720"/>
        <w:rPr>
          <w:ins w:id="4835" w:author="ERCOT" w:date="2026-03-04T23:24:00Z"/>
          <w:del w:id="4836" w:author="ERCOT 042326" w:date="2026-04-23T05:34:00Z" w16du:dateUtc="2026-04-23T10:34:00Z"/>
          <w:iCs/>
          <w:szCs w:val="20"/>
        </w:rPr>
      </w:pPr>
      <w:ins w:id="4837" w:author="ERCOT" w:date="2026-03-04T23:24:00Z">
        <w:del w:id="4838"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237BD4CB" w14:textId="77777777" w:rsidR="005F7503" w:rsidRPr="00BF1782" w:rsidDel="00ED4966" w:rsidRDefault="005F7503" w:rsidP="005F7503">
      <w:pPr>
        <w:spacing w:after="240"/>
        <w:ind w:left="2160" w:hanging="720"/>
        <w:rPr>
          <w:ins w:id="4839" w:author="ERCOT" w:date="2026-03-04T23:24:00Z"/>
          <w:del w:id="4840" w:author="ERCOT 042326" w:date="2026-04-23T05:34:00Z" w16du:dateUtc="2026-04-23T10:34:00Z"/>
          <w:iCs/>
          <w:szCs w:val="20"/>
        </w:rPr>
      </w:pPr>
      <w:ins w:id="4841" w:author="ERCOT" w:date="2026-03-04T23:24:00Z">
        <w:del w:id="4842" w:author="ERCOT 042326" w:date="2026-04-23T05:34:00Z" w16du:dateUtc="2026-04-23T10:34:00Z">
          <w:r w:rsidRPr="00BF1782" w:rsidDel="00ED4966">
            <w:rPr>
              <w:iCs/>
              <w:szCs w:val="20"/>
            </w:rPr>
            <w:delText>(i)</w:delText>
          </w:r>
          <w:r w:rsidRPr="00BF1782" w:rsidDel="00ED4966">
            <w:rPr>
              <w:iCs/>
              <w:szCs w:val="20"/>
            </w:rPr>
            <w:tab/>
          </w:r>
        </w:del>
      </w:ins>
      <w:ins w:id="4843" w:author="ERCOT 031726" w:date="2026-03-17T13:00:00Z">
        <w:del w:id="4844" w:author="ERCOT 042326" w:date="2026-04-23T05:34:00Z" w16du:dateUtc="2026-04-23T10:34:00Z">
          <w:r w:rsidRPr="00BF1782" w:rsidDel="00ED4966">
            <w:rPr>
              <w:iCs/>
              <w:szCs w:val="20"/>
            </w:rPr>
            <w:delText>C</w:delText>
          </w:r>
        </w:del>
      </w:ins>
      <w:ins w:id="4845" w:author="ERCOT" w:date="2026-03-04T23:24:00Z">
        <w:del w:id="4846"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609F3BCC" w14:textId="77777777" w:rsidR="005F7503" w:rsidRPr="00BF1782" w:rsidDel="00ED4966" w:rsidRDefault="005F7503" w:rsidP="005F7503">
      <w:pPr>
        <w:spacing w:after="240"/>
        <w:ind w:left="2160" w:hanging="720"/>
        <w:rPr>
          <w:ins w:id="4847" w:author="ERCOT" w:date="2026-03-04T23:24:00Z"/>
          <w:del w:id="4848" w:author="ERCOT 042326" w:date="2026-04-23T05:34:00Z" w16du:dateUtc="2026-04-23T10:34:00Z"/>
          <w:iCs/>
          <w:szCs w:val="20"/>
        </w:rPr>
      </w:pPr>
      <w:ins w:id="4849" w:author="ERCOT" w:date="2026-03-04T23:24:00Z">
        <w:del w:id="4850" w:author="ERCOT 042326" w:date="2026-04-23T05:34:00Z" w16du:dateUtc="2026-04-23T10:34:00Z">
          <w:r w:rsidRPr="00BF1782" w:rsidDel="00ED4966">
            <w:rPr>
              <w:iCs/>
              <w:szCs w:val="20"/>
            </w:rPr>
            <w:delText>(ii)</w:delText>
          </w:r>
          <w:r w:rsidRPr="00BF1782" w:rsidDel="00ED4966">
            <w:rPr>
              <w:iCs/>
              <w:szCs w:val="20"/>
            </w:rPr>
            <w:tab/>
          </w:r>
        </w:del>
      </w:ins>
      <w:ins w:id="4851" w:author="ERCOT 031726" w:date="2026-03-17T13:01:00Z">
        <w:del w:id="4852" w:author="ERCOT 042326" w:date="2026-04-23T05:34:00Z" w16du:dateUtc="2026-04-23T10:34:00Z">
          <w:r w:rsidRPr="00BF1782" w:rsidDel="00ED4966">
            <w:rPr>
              <w:iCs/>
              <w:szCs w:val="20"/>
            </w:rPr>
            <w:delText>C</w:delText>
          </w:r>
        </w:del>
      </w:ins>
      <w:ins w:id="4853" w:author="ERCOT" w:date="2026-03-04T23:24:00Z">
        <w:del w:id="4854"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57C5E8F5" w14:textId="77777777" w:rsidR="005F7503" w:rsidRPr="00BF1782" w:rsidDel="00ED4966" w:rsidRDefault="005F7503" w:rsidP="005F7503">
      <w:pPr>
        <w:spacing w:after="240"/>
        <w:ind w:left="2160" w:hanging="720"/>
        <w:rPr>
          <w:ins w:id="4855" w:author="ERCOT" w:date="2026-03-04T23:24:00Z"/>
          <w:del w:id="4856" w:author="ERCOT 042326" w:date="2026-04-23T05:34:00Z" w16du:dateUtc="2026-04-23T10:34:00Z"/>
          <w:iCs/>
          <w:szCs w:val="20"/>
        </w:rPr>
      </w:pPr>
      <w:ins w:id="4857" w:author="ERCOT" w:date="2026-03-04T23:24:00Z">
        <w:del w:id="4858" w:author="ERCOT 042326" w:date="2026-04-23T05:34:00Z" w16du:dateUtc="2026-04-23T10:34:00Z">
          <w:r w:rsidRPr="00BF1782" w:rsidDel="00ED4966">
            <w:rPr>
              <w:iCs/>
              <w:szCs w:val="20"/>
            </w:rPr>
            <w:delText>(iii)</w:delText>
          </w:r>
          <w:r w:rsidRPr="00BF1782" w:rsidDel="00ED4966">
            <w:rPr>
              <w:iCs/>
              <w:szCs w:val="20"/>
            </w:rPr>
            <w:tab/>
          </w:r>
        </w:del>
      </w:ins>
      <w:ins w:id="4859" w:author="ERCOT 031726" w:date="2026-03-17T13:01:00Z">
        <w:del w:id="4860" w:author="ERCOT 042326" w:date="2026-04-23T05:34:00Z" w16du:dateUtc="2026-04-23T10:34:00Z">
          <w:r w:rsidRPr="00BF1782" w:rsidDel="00ED4966">
            <w:rPr>
              <w:iCs/>
              <w:szCs w:val="20"/>
            </w:rPr>
            <w:delText>C</w:delText>
          </w:r>
        </w:del>
      </w:ins>
      <w:ins w:id="4861" w:author="ERCOT" w:date="2026-03-04T23:24:00Z">
        <w:del w:id="4862"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5E86F5C4" w14:textId="77777777" w:rsidR="005F7503" w:rsidRPr="00BF1782" w:rsidDel="00ED4966" w:rsidRDefault="005F7503" w:rsidP="005F7503">
      <w:pPr>
        <w:spacing w:after="240"/>
        <w:ind w:left="2160" w:hanging="720"/>
        <w:rPr>
          <w:ins w:id="4863" w:author="ERCOT" w:date="2026-03-04T23:24:00Z"/>
          <w:del w:id="4864" w:author="ERCOT 042326" w:date="2026-04-23T05:34:00Z" w16du:dateUtc="2026-04-23T10:34:00Z"/>
          <w:iCs/>
          <w:szCs w:val="20"/>
        </w:rPr>
      </w:pPr>
      <w:ins w:id="4865" w:author="ERCOT" w:date="2026-03-04T23:24:00Z">
        <w:del w:id="4866" w:author="ERCOT 042326" w:date="2026-04-23T05:34:00Z" w16du:dateUtc="2026-04-23T10:34:00Z">
          <w:r w:rsidRPr="00BF1782" w:rsidDel="00ED4966">
            <w:rPr>
              <w:iCs/>
              <w:szCs w:val="20"/>
            </w:rPr>
            <w:delText>(iv)</w:delText>
          </w:r>
          <w:r w:rsidRPr="00BF1782" w:rsidDel="00ED4966">
            <w:rPr>
              <w:iCs/>
              <w:szCs w:val="20"/>
            </w:rPr>
            <w:tab/>
          </w:r>
        </w:del>
      </w:ins>
      <w:ins w:id="4867" w:author="ERCOT 031726" w:date="2026-03-17T13:01:00Z">
        <w:del w:id="4868" w:author="ERCOT 042326" w:date="2026-04-23T05:34:00Z" w16du:dateUtc="2026-04-23T10:34:00Z">
          <w:r w:rsidRPr="00BF1782" w:rsidDel="00ED4966">
            <w:rPr>
              <w:iCs/>
              <w:szCs w:val="20"/>
            </w:rPr>
            <w:delText>C</w:delText>
          </w:r>
        </w:del>
      </w:ins>
      <w:ins w:id="4869" w:author="ERCOT" w:date="2026-03-04T23:24:00Z">
        <w:del w:id="4870"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7A8F3638" w14:textId="77777777" w:rsidR="005F7503" w:rsidRPr="00BF1782" w:rsidDel="00ED4966" w:rsidRDefault="005F7503" w:rsidP="005F7503">
      <w:pPr>
        <w:spacing w:after="240"/>
        <w:ind w:left="1440" w:hanging="720"/>
        <w:rPr>
          <w:ins w:id="4871" w:author="ERCOT" w:date="2026-03-04T23:24:00Z"/>
          <w:del w:id="4872" w:author="ERCOT 042326" w:date="2026-04-23T05:34:00Z" w16du:dateUtc="2026-04-23T10:34:00Z"/>
        </w:rPr>
      </w:pPr>
      <w:ins w:id="4873" w:author="ERCOT" w:date="2026-03-04T23:24:00Z">
        <w:del w:id="4874"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631FF043" w14:textId="77777777" w:rsidR="005F7503" w:rsidRPr="00BF1782" w:rsidDel="00ED4966" w:rsidRDefault="005F7503" w:rsidP="005F7503">
      <w:pPr>
        <w:spacing w:after="240"/>
        <w:ind w:left="1440" w:hanging="720"/>
        <w:rPr>
          <w:ins w:id="4875" w:author="ERCOT" w:date="2026-03-04T23:24:00Z"/>
          <w:del w:id="4876" w:author="ERCOT 042326" w:date="2026-04-23T05:34:00Z" w16du:dateUtc="2026-04-23T10:34:00Z"/>
        </w:rPr>
      </w:pPr>
      <w:ins w:id="4877" w:author="ERCOT" w:date="2026-03-04T23:24:00Z">
        <w:del w:id="4878" w:author="ERCOT 042326" w:date="2026-04-23T05:34:00Z" w16du:dateUtc="2026-04-23T10: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B512629" w14:textId="77777777" w:rsidR="005F7503" w:rsidRPr="00BF1782" w:rsidDel="00ED4966" w:rsidRDefault="005F7503" w:rsidP="005F7503">
      <w:pPr>
        <w:spacing w:after="240"/>
        <w:ind w:left="1440" w:hanging="720"/>
        <w:rPr>
          <w:ins w:id="4879" w:author="ERCOT" w:date="2026-03-04T23:24:00Z"/>
          <w:del w:id="4880" w:author="ERCOT 042326" w:date="2026-04-23T05:34:00Z" w16du:dateUtc="2026-04-23T10:34:00Z"/>
        </w:rPr>
      </w:pPr>
      <w:ins w:id="4881" w:author="ERCOT" w:date="2026-03-04T23:24:00Z">
        <w:del w:id="4882" w:author="ERCOT 042326" w:date="2026-04-23T05:34:00Z" w16du:dateUtc="2026-04-23T10:34:00Z">
          <w:r w:rsidRPr="00BF1782" w:rsidDel="00ED4966">
            <w:delText>(e)</w:delText>
          </w:r>
          <w:r w:rsidRPr="00BF1782" w:rsidDel="00ED4966">
            <w:tab/>
            <w:delText>CIAC is not refundable.</w:delText>
          </w:r>
        </w:del>
      </w:ins>
    </w:p>
    <w:p w14:paraId="5331DB58" w14:textId="77777777" w:rsidR="005F7503" w:rsidRPr="00BF1782" w:rsidRDefault="005F7503" w:rsidP="005F7503">
      <w:pPr>
        <w:spacing w:after="240"/>
        <w:ind w:left="1440" w:hanging="720"/>
        <w:rPr>
          <w:ins w:id="4883" w:author="ERCOT" w:date="2026-03-04T23:24:00Z"/>
        </w:rPr>
      </w:pPr>
      <w:ins w:id="4884" w:author="ERCOT" w:date="2026-03-04T23:24:00Z">
        <w:del w:id="4885"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3AB8A0C0" w14:textId="77777777" w:rsidR="005F7503" w:rsidRPr="00BF1782" w:rsidDel="00BA2C5E" w:rsidRDefault="005F7503" w:rsidP="005F7503">
      <w:pPr>
        <w:keepNext/>
        <w:tabs>
          <w:tab w:val="left" w:pos="1080"/>
        </w:tabs>
        <w:spacing w:before="240" w:after="240"/>
        <w:outlineLvl w:val="2"/>
        <w:rPr>
          <w:ins w:id="4886" w:author="ERCOT" w:date="2026-03-04T23:24:00Z"/>
          <w:del w:id="4887" w:author="ERCOT 031726" w:date="2026-03-14T17:37:00Z"/>
          <w:b/>
          <w:bCs/>
          <w:i/>
          <w:szCs w:val="20"/>
        </w:rPr>
      </w:pPr>
      <w:ins w:id="4888" w:author="ERCOT" w:date="2026-03-04T23:24:00Z">
        <w:del w:id="4889" w:author="ERCOT 031726" w:date="2026-03-14T17:37:00Z">
          <w:r w:rsidRPr="00BF1782" w:rsidDel="00BA2C5E">
            <w:rPr>
              <w:b/>
              <w:bCs/>
              <w:i/>
              <w:szCs w:val="20"/>
            </w:rPr>
            <w:delText>9.7.4</w:delText>
          </w:r>
          <w:r w:rsidRPr="00BF1782" w:rsidDel="00BA2C5E">
            <w:rPr>
              <w:b/>
              <w:bCs/>
              <w:i/>
              <w:szCs w:val="20"/>
            </w:rPr>
            <w:tab/>
            <w:delText>Non-Utilized Capacity</w:delText>
          </w:r>
        </w:del>
      </w:ins>
    </w:p>
    <w:p w14:paraId="57FBC129" w14:textId="77777777" w:rsidR="005F7503" w:rsidRPr="00BF1782" w:rsidDel="00BA2C5E" w:rsidRDefault="005F7503" w:rsidP="005F7503">
      <w:pPr>
        <w:keepNext/>
        <w:tabs>
          <w:tab w:val="left" w:pos="1080"/>
        </w:tabs>
        <w:spacing w:before="240" w:after="240"/>
        <w:ind w:left="720" w:hanging="720"/>
        <w:outlineLvl w:val="2"/>
        <w:rPr>
          <w:ins w:id="4890" w:author="ERCOT" w:date="2026-03-04T23:24:00Z"/>
          <w:del w:id="4891" w:author="ERCOT 031726" w:date="2026-03-14T17:37:00Z"/>
          <w:iCs/>
          <w:szCs w:val="20"/>
        </w:rPr>
      </w:pPr>
      <w:ins w:id="4892" w:author="ERCOT" w:date="2026-03-04T23:24:00Z">
        <w:del w:id="4893"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702E32CF" w14:textId="77777777" w:rsidR="005F7503" w:rsidRPr="00BF1782" w:rsidDel="00BA2C5E" w:rsidRDefault="005F7503" w:rsidP="005F7503">
      <w:pPr>
        <w:keepNext/>
        <w:tabs>
          <w:tab w:val="left" w:pos="1080"/>
        </w:tabs>
        <w:spacing w:before="240" w:after="240"/>
        <w:ind w:left="720" w:hanging="720"/>
        <w:outlineLvl w:val="2"/>
        <w:rPr>
          <w:ins w:id="4894" w:author="ERCOT" w:date="2026-03-04T23:24:00Z"/>
          <w:del w:id="4895" w:author="ERCOT 031726" w:date="2026-03-14T17:37:00Z"/>
          <w:iCs/>
          <w:szCs w:val="20"/>
        </w:rPr>
      </w:pPr>
      <w:ins w:id="4896" w:author="ERCOT" w:date="2026-03-04T23:24:00Z">
        <w:del w:id="4897" w:author="ERCOT 031726" w:date="2026-03-14T17:37:00Z">
          <w:r w:rsidRPr="00BF1782" w:rsidDel="00BA2C5E">
            <w:rPr>
              <w:iCs/>
              <w:szCs w:val="20"/>
            </w:rPr>
            <w:delText>(2)</w:delText>
          </w:r>
          <w:r w:rsidRPr="00BF1782"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37602523" w14:textId="77777777" w:rsidR="005F7503" w:rsidRPr="00BF1782" w:rsidDel="00BA2C5E" w:rsidRDefault="005F7503" w:rsidP="005F7503">
      <w:pPr>
        <w:keepNext/>
        <w:tabs>
          <w:tab w:val="left" w:pos="1440"/>
        </w:tabs>
        <w:spacing w:before="240" w:after="240"/>
        <w:ind w:left="1440" w:hanging="720"/>
        <w:outlineLvl w:val="2"/>
        <w:rPr>
          <w:ins w:id="4898" w:author="ERCOT" w:date="2026-03-04T23:24:00Z"/>
          <w:del w:id="4899" w:author="ERCOT 031726" w:date="2026-03-14T17:37:00Z"/>
          <w:iCs/>
          <w:szCs w:val="20"/>
        </w:rPr>
      </w:pPr>
      <w:ins w:id="4900" w:author="ERCOT" w:date="2026-03-04T23:24:00Z">
        <w:del w:id="4901"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E7D85F4" w14:textId="77777777" w:rsidR="005F7503" w:rsidRPr="00BF1782" w:rsidDel="00BA2C5E" w:rsidRDefault="005F7503" w:rsidP="005F7503">
      <w:pPr>
        <w:keepNext/>
        <w:tabs>
          <w:tab w:val="left" w:pos="1440"/>
        </w:tabs>
        <w:spacing w:before="240" w:after="240"/>
        <w:ind w:left="1440" w:hanging="720"/>
        <w:outlineLvl w:val="2"/>
        <w:rPr>
          <w:ins w:id="4902" w:author="ERCOT" w:date="2026-03-04T23:24:00Z"/>
          <w:del w:id="4903" w:author="ERCOT 031726" w:date="2026-03-14T17:37:00Z"/>
          <w:iCs/>
          <w:szCs w:val="20"/>
        </w:rPr>
      </w:pPr>
      <w:ins w:id="4904" w:author="ERCOT" w:date="2026-03-04T23:24:00Z">
        <w:del w:id="4905"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3088E477" w14:textId="77777777" w:rsidR="005F7503" w:rsidRPr="00BF1782" w:rsidDel="00BA2C5E" w:rsidRDefault="005F7503" w:rsidP="005F7503">
      <w:pPr>
        <w:keepNext/>
        <w:tabs>
          <w:tab w:val="left" w:pos="1440"/>
        </w:tabs>
        <w:spacing w:before="240" w:after="240"/>
        <w:ind w:left="1440" w:hanging="720"/>
        <w:outlineLvl w:val="2"/>
        <w:rPr>
          <w:ins w:id="4906" w:author="ERCOT" w:date="2026-03-04T23:24:00Z"/>
          <w:del w:id="4907" w:author="ERCOT 031726" w:date="2026-03-14T17:37:00Z"/>
          <w:iCs/>
          <w:szCs w:val="20"/>
        </w:rPr>
      </w:pPr>
      <w:ins w:id="4908" w:author="ERCOT" w:date="2026-03-04T23:24:00Z">
        <w:del w:id="4909"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EB188C4" w14:textId="77777777" w:rsidR="005F7503" w:rsidRPr="00BF1782" w:rsidDel="00BA2C5E" w:rsidRDefault="005F7503" w:rsidP="005F7503">
      <w:pPr>
        <w:keepNext/>
        <w:tabs>
          <w:tab w:val="left" w:pos="1440"/>
        </w:tabs>
        <w:spacing w:before="240" w:after="240"/>
        <w:ind w:left="1440" w:hanging="720"/>
        <w:outlineLvl w:val="2"/>
        <w:rPr>
          <w:ins w:id="4910" w:author="ERCOT" w:date="2026-03-04T23:24:00Z"/>
          <w:del w:id="4911" w:author="ERCOT 031726" w:date="2026-03-14T17:37:00Z"/>
          <w:iCs/>
          <w:szCs w:val="20"/>
        </w:rPr>
      </w:pPr>
      <w:ins w:id="4912" w:author="ERCOT" w:date="2026-03-04T23:24:00Z">
        <w:del w:id="4913"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4BD89162" w14:textId="77777777" w:rsidR="005F7503" w:rsidRPr="00BF1782" w:rsidDel="00BA2C5E" w:rsidRDefault="005F7503" w:rsidP="005F7503">
      <w:pPr>
        <w:spacing w:after="240"/>
        <w:ind w:left="720" w:hanging="720"/>
        <w:rPr>
          <w:ins w:id="4914" w:author="ERCOT" w:date="2026-03-04T23:24:00Z"/>
          <w:del w:id="4915" w:author="ERCOT 031726" w:date="2026-03-14T17:37:00Z"/>
          <w:iCs/>
          <w:szCs w:val="20"/>
        </w:rPr>
      </w:pPr>
      <w:ins w:id="4916" w:author="ERCOT" w:date="2026-03-04T23:24:00Z">
        <w:del w:id="4917"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4E4E2FB2" w14:textId="77777777" w:rsidR="005F7503" w:rsidRPr="00BF1782" w:rsidDel="00BA2C5E" w:rsidRDefault="005F7503" w:rsidP="005F7503">
      <w:pPr>
        <w:spacing w:after="240"/>
        <w:ind w:left="720" w:hanging="720"/>
        <w:rPr>
          <w:ins w:id="4918" w:author="ERCOT" w:date="2026-03-04T23:24:00Z"/>
          <w:del w:id="4919" w:author="ERCOT 031726" w:date="2026-03-14T17:37:00Z"/>
          <w:iCs/>
          <w:szCs w:val="20"/>
        </w:rPr>
      </w:pPr>
      <w:ins w:id="4920" w:author="ERCOT" w:date="2026-03-04T23:24:00Z">
        <w:del w:id="4921"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2888AA5D" w14:textId="77777777" w:rsidR="005F7503" w:rsidRPr="00BF1782" w:rsidDel="00BA2C5E" w:rsidRDefault="005F7503" w:rsidP="005F7503">
      <w:pPr>
        <w:spacing w:after="240"/>
        <w:ind w:left="720" w:hanging="720"/>
        <w:rPr>
          <w:ins w:id="4922" w:author="ERCOT" w:date="2026-03-04T23:24:00Z"/>
          <w:del w:id="4923" w:author="ERCOT 031726" w:date="2026-03-14T17:37:00Z"/>
          <w:iCs/>
          <w:szCs w:val="20"/>
        </w:rPr>
      </w:pPr>
      <w:ins w:id="4924" w:author="ERCOT" w:date="2026-03-04T23:24:00Z">
        <w:del w:id="4925" w:author="ERCOT 031726" w:date="2026-03-14T17:37:00Z">
          <w:r w:rsidRPr="00BF1782" w:rsidDel="00BA2C5E">
            <w:rPr>
              <w:iCs/>
              <w:szCs w:val="20"/>
            </w:rPr>
            <w:delText>(5)</w:delText>
          </w:r>
          <w:r w:rsidRPr="00BF1782" w:rsidDel="00BA2C5E">
            <w:rPr>
              <w:iCs/>
              <w:szCs w:val="20"/>
            </w:rPr>
            <w:tab/>
            <w:delText>CIAC is not refundable.</w:delText>
          </w:r>
        </w:del>
      </w:ins>
    </w:p>
    <w:p w14:paraId="1DFC7E70" w14:textId="77777777" w:rsidR="005F7503" w:rsidRPr="00BF1782" w:rsidDel="00BA2C5E" w:rsidRDefault="005F7503" w:rsidP="005F7503">
      <w:pPr>
        <w:spacing w:after="240"/>
        <w:ind w:left="720" w:hanging="720"/>
        <w:rPr>
          <w:ins w:id="4926" w:author="ERCOT" w:date="2026-03-04T23:24:00Z"/>
          <w:del w:id="4927" w:author="ERCOT 031726" w:date="2026-03-14T17:37:00Z"/>
        </w:rPr>
      </w:pPr>
      <w:ins w:id="4928" w:author="ERCOT" w:date="2026-03-04T23:24:00Z">
        <w:del w:id="4929"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A8B618E" w14:textId="77777777" w:rsidR="005F7503" w:rsidRPr="00BF1782" w:rsidDel="00ED4966" w:rsidRDefault="005F7503" w:rsidP="005F7503">
      <w:pPr>
        <w:keepNext/>
        <w:tabs>
          <w:tab w:val="left" w:pos="1080"/>
        </w:tabs>
        <w:spacing w:before="240" w:after="240"/>
        <w:outlineLvl w:val="2"/>
        <w:rPr>
          <w:ins w:id="4930" w:author="ERCOT" w:date="2026-03-04T23:24:00Z"/>
          <w:del w:id="4931" w:author="ERCOT 042326" w:date="2026-04-23T05:34:00Z" w16du:dateUtc="2026-04-23T10:34:00Z"/>
          <w:b/>
          <w:bCs/>
          <w:i/>
          <w:szCs w:val="20"/>
        </w:rPr>
      </w:pPr>
      <w:ins w:id="4932" w:author="ERCOT" w:date="2026-03-04T23:24:00Z">
        <w:del w:id="4933" w:author="ERCOT 042326" w:date="2026-04-23T05:34:00Z" w16du:dateUtc="2026-04-23T10:34:00Z">
          <w:r w:rsidRPr="00BF1782" w:rsidDel="00ED4966">
            <w:rPr>
              <w:b/>
              <w:bCs/>
              <w:i/>
              <w:szCs w:val="20"/>
            </w:rPr>
            <w:delText>9.7.5</w:delText>
          </w:r>
        </w:del>
      </w:ins>
      <w:ins w:id="4934" w:author="ERCOT 031726" w:date="2026-03-14T17:37:00Z">
        <w:del w:id="4935" w:author="ERCOT 042326" w:date="2026-04-23T05:34:00Z" w16du:dateUtc="2026-04-23T10:34:00Z">
          <w:r w:rsidRPr="00BF1782" w:rsidDel="00ED4966">
            <w:rPr>
              <w:b/>
              <w:bCs/>
              <w:i/>
              <w:szCs w:val="20"/>
            </w:rPr>
            <w:delText>4</w:delText>
          </w:r>
        </w:del>
      </w:ins>
      <w:ins w:id="4936" w:author="ERCOT" w:date="2026-03-04T23:24:00Z">
        <w:del w:id="4937" w:author="ERCOT 042326" w:date="2026-04-23T05:34:00Z" w16du:dateUtc="2026-04-23T10:34:00Z">
          <w:r w:rsidRPr="00BF1782" w:rsidDel="00ED4966">
            <w:rPr>
              <w:b/>
              <w:bCs/>
              <w:i/>
              <w:szCs w:val="20"/>
            </w:rPr>
            <w:tab/>
            <w:delText>Terms for Refund of Financial Security for an ILLE that Energizes</w:delText>
          </w:r>
        </w:del>
      </w:ins>
    </w:p>
    <w:p w14:paraId="502A80BE" w14:textId="77777777" w:rsidR="005F7503" w:rsidRPr="00BF1782" w:rsidDel="00ED4966" w:rsidRDefault="005F7503" w:rsidP="005F7503">
      <w:pPr>
        <w:spacing w:after="240"/>
        <w:ind w:left="720" w:hanging="720"/>
        <w:rPr>
          <w:ins w:id="4938" w:author="ERCOT" w:date="2026-03-04T23:24:00Z"/>
          <w:del w:id="4939" w:author="ERCOT 042326" w:date="2026-04-23T05:34:00Z" w16du:dateUtc="2026-04-23T10:34:00Z"/>
          <w:iCs/>
          <w:szCs w:val="20"/>
        </w:rPr>
      </w:pPr>
      <w:ins w:id="4940" w:author="ERCOT" w:date="2026-03-04T23:24:00Z">
        <w:del w:id="4941"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0999D21E" w14:textId="77777777" w:rsidR="005F7503" w:rsidRPr="00BF1782" w:rsidDel="00ED4966" w:rsidRDefault="005F7503" w:rsidP="005F7503">
      <w:pPr>
        <w:spacing w:after="240"/>
        <w:ind w:left="1440" w:hanging="720"/>
        <w:rPr>
          <w:ins w:id="4942" w:author="ERCOT" w:date="2026-03-04T23:24:00Z"/>
          <w:del w:id="4943" w:author="ERCOT 042326" w:date="2026-04-23T05:34:00Z" w16du:dateUtc="2026-04-23T10:34:00Z"/>
          <w:iCs/>
          <w:szCs w:val="20"/>
        </w:rPr>
      </w:pPr>
      <w:ins w:id="4944" w:author="ERCOT" w:date="2026-03-04T23:24:00Z">
        <w:del w:id="4945"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6D1E7B3F" w14:textId="77777777" w:rsidR="005F7503" w:rsidRPr="00BF1782" w:rsidDel="00ED4966" w:rsidRDefault="005F7503" w:rsidP="005F7503">
      <w:pPr>
        <w:spacing w:after="240"/>
        <w:ind w:left="1440" w:hanging="720"/>
        <w:rPr>
          <w:ins w:id="4946" w:author="ERCOT" w:date="2026-03-04T23:24:00Z"/>
          <w:del w:id="4947" w:author="ERCOT 042326" w:date="2026-04-23T05:34:00Z" w16du:dateUtc="2026-04-23T10:34:00Z"/>
        </w:rPr>
      </w:pPr>
      <w:ins w:id="4948" w:author="ERCOT" w:date="2026-03-04T23:24:00Z">
        <w:del w:id="4949"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456B227D" w14:textId="77777777" w:rsidR="005F7503" w:rsidRPr="00BF1782" w:rsidRDefault="005F7503" w:rsidP="005F7503">
      <w:pPr>
        <w:keepNext/>
        <w:tabs>
          <w:tab w:val="left" w:pos="900"/>
          <w:tab w:val="right" w:pos="9360"/>
        </w:tabs>
        <w:spacing w:before="240" w:after="240"/>
        <w:ind w:left="907" w:hanging="907"/>
        <w:outlineLvl w:val="1"/>
        <w:rPr>
          <w:ins w:id="4950" w:author="ERCOT" w:date="2026-03-04T23:24:00Z"/>
          <w:b/>
          <w:szCs w:val="20"/>
        </w:rPr>
      </w:pPr>
      <w:ins w:id="4951" w:author="ERCOT" w:date="2026-03-04T23:24:00Z">
        <w:r w:rsidRPr="00BF1782">
          <w:rPr>
            <w:b/>
            <w:szCs w:val="20"/>
          </w:rPr>
          <w:t>9.8</w:t>
        </w:r>
        <w:r w:rsidRPr="00BF1782">
          <w:rPr>
            <w:b/>
            <w:szCs w:val="20"/>
          </w:rPr>
          <w:tab/>
          <w:t>Legacy Interconnection Study Procedures for Large Loads</w:t>
        </w:r>
      </w:ins>
    </w:p>
    <w:p w14:paraId="3A16DFF7" w14:textId="77777777" w:rsidR="005F7503" w:rsidRPr="00BF1782" w:rsidRDefault="005F7503" w:rsidP="005F7503">
      <w:pPr>
        <w:spacing w:after="240"/>
        <w:ind w:left="720" w:hanging="720"/>
        <w:rPr>
          <w:ins w:id="4952" w:author="ERCOT" w:date="2026-03-04T23:24:00Z"/>
          <w:iCs/>
          <w:szCs w:val="20"/>
        </w:rPr>
      </w:pPr>
      <w:ins w:id="4953"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1A9AD64F" w14:textId="77777777" w:rsidR="005F7503" w:rsidRPr="00BF1782" w:rsidRDefault="005F7503" w:rsidP="005F7503">
      <w:pPr>
        <w:keepNext/>
        <w:tabs>
          <w:tab w:val="left" w:pos="1080"/>
        </w:tabs>
        <w:spacing w:before="240" w:after="240"/>
        <w:outlineLvl w:val="2"/>
        <w:rPr>
          <w:ins w:id="4954" w:author="ERCOT" w:date="2026-03-04T23:24:00Z"/>
          <w:b/>
          <w:bCs/>
          <w:i/>
          <w:szCs w:val="20"/>
        </w:rPr>
      </w:pPr>
      <w:ins w:id="4955" w:author="ERCOT" w:date="2026-03-04T23:24:00Z">
        <w:r w:rsidRPr="00BF1782">
          <w:rPr>
            <w:b/>
            <w:bCs/>
            <w:i/>
            <w:szCs w:val="20"/>
          </w:rPr>
          <w:t>9.8.1</w:t>
        </w:r>
        <w:r w:rsidRPr="00BF1782">
          <w:rPr>
            <w:b/>
            <w:bCs/>
            <w:i/>
            <w:szCs w:val="20"/>
          </w:rPr>
          <w:tab/>
          <w:t>Legacy Large Load Interconnection Study (LLIS)</w:t>
        </w:r>
      </w:ins>
    </w:p>
    <w:p w14:paraId="411C446E" w14:textId="77777777" w:rsidR="005F7503" w:rsidRPr="00BF1782" w:rsidRDefault="005F7503" w:rsidP="005F7503">
      <w:pPr>
        <w:spacing w:after="240"/>
        <w:ind w:left="720" w:hanging="720"/>
        <w:rPr>
          <w:ins w:id="4956" w:author="ERCOT" w:date="2026-03-04T23:24:00Z"/>
          <w:iCs/>
          <w:szCs w:val="20"/>
        </w:rPr>
      </w:pPr>
      <w:ins w:id="4957"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7479FE7C" w14:textId="77777777" w:rsidR="005F7503" w:rsidRPr="00BF1782" w:rsidRDefault="005F7503" w:rsidP="005F7503">
      <w:pPr>
        <w:spacing w:after="240"/>
        <w:ind w:left="720" w:hanging="720"/>
        <w:rPr>
          <w:ins w:id="4958" w:author="ERCOT" w:date="2026-03-04T23:24:00Z"/>
          <w:iCs/>
          <w:szCs w:val="20"/>
        </w:rPr>
      </w:pPr>
      <w:ins w:id="4959"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4960" w:author="ERCOT 040426" w:date="2026-04-02T23:37:00Z">
        <w:r w:rsidRPr="00BF1782">
          <w:rPr>
            <w:iCs/>
            <w:szCs w:val="20"/>
          </w:rPr>
          <w:t>8</w:t>
        </w:r>
      </w:ins>
      <w:ins w:id="4961" w:author="ERCOT" w:date="2026-03-04T23:24:00Z">
        <w:del w:id="4962" w:author="ERCOT 040426" w:date="2026-04-02T23:37:00Z">
          <w:r w:rsidRPr="00BF1782" w:rsidDel="00422B02">
            <w:rPr>
              <w:iCs/>
              <w:szCs w:val="20"/>
            </w:rPr>
            <w:delText>3</w:delText>
          </w:r>
        </w:del>
        <w:r w:rsidRPr="00BF1782">
          <w:rPr>
            <w:iCs/>
            <w:szCs w:val="20"/>
          </w:rPr>
          <w:t xml:space="preserve">, </w:t>
        </w:r>
      </w:ins>
      <w:ins w:id="4963" w:author="ERCOT 040426" w:date="2026-04-02T23:37:00Z">
        <w:r w:rsidRPr="00BF1782">
          <w:rPr>
            <w:iCs/>
            <w:szCs w:val="20"/>
          </w:rPr>
          <w:t xml:space="preserve">Legacy </w:t>
        </w:r>
      </w:ins>
      <w:ins w:id="4964"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0724C2AD" w14:textId="77777777" w:rsidR="005F7503" w:rsidRPr="00BF1782" w:rsidRDefault="005F7503" w:rsidP="005F7503">
      <w:pPr>
        <w:spacing w:after="240"/>
        <w:ind w:left="720" w:hanging="720"/>
        <w:rPr>
          <w:ins w:id="4965" w:author="ERCOT" w:date="2026-03-04T23:24:00Z"/>
          <w:iCs/>
          <w:szCs w:val="20"/>
        </w:rPr>
      </w:pPr>
      <w:ins w:id="4966"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4967" w:author="ERCOT 042326" w:date="2026-04-23T05:35:00Z" w16du:dateUtc="2026-04-23T10:35:00Z">
        <w:r>
          <w:rPr>
            <w:iCs/>
            <w:szCs w:val="20"/>
          </w:rPr>
          <w:t xml:space="preserve">Legacy </w:t>
        </w:r>
      </w:ins>
      <w:ins w:id="4968" w:author="ERCOT" w:date="2026-03-04T23:24:00Z">
        <w:r w:rsidRPr="00BF1782">
          <w:rPr>
            <w:iCs/>
            <w:szCs w:val="20"/>
          </w:rPr>
          <w:t>Large Load Interconnection Study Scoping Process.</w:t>
        </w:r>
      </w:ins>
    </w:p>
    <w:p w14:paraId="284D226B" w14:textId="32C0E1BE" w:rsidR="005F7503" w:rsidRPr="00BF1782" w:rsidRDefault="005F7503" w:rsidP="005F7503">
      <w:pPr>
        <w:spacing w:after="240"/>
        <w:ind w:left="720" w:hanging="720"/>
        <w:rPr>
          <w:ins w:id="4969" w:author="ERCOT" w:date="2026-03-04T23:24:00Z"/>
        </w:rPr>
      </w:pPr>
      <w:ins w:id="4970"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w:t>
        </w:r>
      </w:ins>
      <w:ins w:id="4971" w:author="ERCOT 051126" w:date="2026-05-11T22:12:00Z" w16du:dateUtc="2026-05-12T03:12:00Z">
        <w:r w:rsidR="00BF1E32">
          <w:rPr>
            <w:iCs/>
            <w:szCs w:val="20"/>
          </w:rPr>
          <w:t>’</w:t>
        </w:r>
      </w:ins>
      <w:ins w:id="4972" w:author="ERCOT" w:date="2026-03-04T23:24:00Z">
        <w:del w:id="4973" w:author="ERCOT 051126" w:date="2026-05-11T22:12:00Z" w16du:dateUtc="2026-05-12T03:12:00Z">
          <w:r w:rsidRPr="00BF1782" w:rsidDel="00BF1E32">
            <w:rPr>
              <w:iCs/>
              <w:szCs w:val="20"/>
            </w:rPr>
            <w:delText>'</w:delText>
          </w:r>
        </w:del>
        <w:r w:rsidRPr="00BF1782">
          <w:rPr>
            <w:iCs/>
            <w:szCs w:val="20"/>
          </w:rPr>
          <w:t>s facilities needed to complete any required studies.</w:t>
        </w:r>
      </w:ins>
    </w:p>
    <w:p w14:paraId="322E25DC" w14:textId="77777777" w:rsidR="005F7503" w:rsidRPr="00BF1782" w:rsidRDefault="005F7503" w:rsidP="005F7503">
      <w:pPr>
        <w:keepNext/>
        <w:tabs>
          <w:tab w:val="left" w:pos="1080"/>
        </w:tabs>
        <w:spacing w:after="240"/>
        <w:outlineLvl w:val="2"/>
        <w:rPr>
          <w:ins w:id="4974" w:author="ERCOT" w:date="2026-03-04T23:24:00Z"/>
          <w:b/>
          <w:bCs/>
          <w:i/>
          <w:szCs w:val="20"/>
        </w:rPr>
      </w:pPr>
      <w:ins w:id="4975" w:author="ERCOT" w:date="2026-03-04T23:24:00Z">
        <w:r w:rsidRPr="00BF1782">
          <w:rPr>
            <w:b/>
            <w:bCs/>
            <w:i/>
            <w:szCs w:val="20"/>
          </w:rPr>
          <w:lastRenderedPageBreak/>
          <w:t>9.8.2</w:t>
        </w:r>
        <w:r w:rsidRPr="00BF1782">
          <w:rPr>
            <w:b/>
            <w:bCs/>
            <w:i/>
            <w:szCs w:val="20"/>
          </w:rPr>
          <w:tab/>
          <w:t>Legacy Large Load Interconnection Study Scoping Process</w:t>
        </w:r>
      </w:ins>
    </w:p>
    <w:p w14:paraId="2F6F2B3C" w14:textId="77777777" w:rsidR="005F7503" w:rsidRPr="00BF1782" w:rsidRDefault="005F7503" w:rsidP="005F7503">
      <w:pPr>
        <w:spacing w:after="240"/>
        <w:ind w:left="720" w:hanging="720"/>
        <w:rPr>
          <w:ins w:id="4976" w:author="ERCOT" w:date="2026-03-04T23:24:00Z"/>
          <w:iCs/>
          <w:szCs w:val="20"/>
        </w:rPr>
      </w:pPr>
      <w:ins w:id="4977"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6DA6D1E" w14:textId="77777777" w:rsidR="005F7503" w:rsidRPr="00BF1782" w:rsidRDefault="005F7503" w:rsidP="005F7503">
      <w:pPr>
        <w:spacing w:after="240"/>
        <w:ind w:left="720" w:hanging="720"/>
        <w:rPr>
          <w:ins w:id="4978" w:author="ERCOT" w:date="2026-03-04T23:24:00Z"/>
          <w:iCs/>
          <w:szCs w:val="20"/>
        </w:rPr>
      </w:pPr>
      <w:ins w:id="4979"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4990D50" w14:textId="77777777" w:rsidR="005F7503" w:rsidRPr="00BF1782" w:rsidRDefault="005F7503" w:rsidP="005F7503">
      <w:pPr>
        <w:spacing w:after="240"/>
        <w:ind w:left="720" w:hanging="720"/>
        <w:rPr>
          <w:ins w:id="4980" w:author="ERCOT" w:date="2026-03-04T23:24:00Z"/>
          <w:iCs/>
          <w:szCs w:val="20"/>
        </w:rPr>
      </w:pPr>
      <w:ins w:id="4981"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4EA081BD" w14:textId="77777777" w:rsidR="005F7503" w:rsidRPr="00BF1782" w:rsidRDefault="005F7503" w:rsidP="005F7503">
      <w:pPr>
        <w:spacing w:after="240"/>
        <w:ind w:left="720" w:hanging="720"/>
        <w:rPr>
          <w:ins w:id="4982" w:author="ERCOT" w:date="2026-03-04T23:24:00Z"/>
          <w:iCs/>
          <w:szCs w:val="20"/>
        </w:rPr>
      </w:pPr>
      <w:ins w:id="4983"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7E9E1B07" w14:textId="77777777" w:rsidR="005F7503" w:rsidRPr="00BF1782" w:rsidRDefault="005F7503" w:rsidP="005F7503">
      <w:pPr>
        <w:spacing w:after="240"/>
        <w:ind w:left="720" w:hanging="720"/>
        <w:rPr>
          <w:ins w:id="4984" w:author="ERCOT" w:date="2026-03-04T23:24:00Z"/>
          <w:iCs/>
          <w:szCs w:val="20"/>
        </w:rPr>
      </w:pPr>
      <w:ins w:id="4985" w:author="ERCOT" w:date="2026-03-04T23:24:00Z">
        <w:r w:rsidRPr="00BF1782">
          <w:rPr>
            <w:iCs/>
            <w:szCs w:val="20"/>
          </w:rPr>
          <w:t>(5)</w:t>
        </w:r>
        <w:r w:rsidRPr="00BF1782">
          <w:rPr>
            <w:iCs/>
            <w:szCs w:val="20"/>
          </w:rPr>
          <w:tab/>
          <w: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27FE6EA" w14:textId="77777777" w:rsidR="005F7503" w:rsidRPr="00BF1782" w:rsidRDefault="005F7503" w:rsidP="005F7503">
      <w:pPr>
        <w:spacing w:after="240"/>
        <w:ind w:left="720" w:hanging="720"/>
        <w:rPr>
          <w:ins w:id="4986" w:author="ERCOT" w:date="2026-03-04T23:24:00Z"/>
          <w:iCs/>
          <w:szCs w:val="20"/>
        </w:rPr>
      </w:pPr>
      <w:ins w:id="4987"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4FCA4CCA" w14:textId="77777777" w:rsidR="005F7503" w:rsidRPr="00BF1782" w:rsidRDefault="005F7503" w:rsidP="005F7503">
      <w:pPr>
        <w:spacing w:after="240"/>
        <w:ind w:left="1440" w:hanging="720"/>
        <w:rPr>
          <w:ins w:id="4988" w:author="ERCOT" w:date="2026-03-04T23:24:00Z"/>
        </w:rPr>
      </w:pPr>
      <w:ins w:id="4989" w:author="ERCOT" w:date="2026-03-04T23:24:00Z">
        <w:r w:rsidRPr="00BF1782">
          <w:t>(a)</w:t>
        </w:r>
        <w:r w:rsidRPr="00BF1782">
          <w:tab/>
          <w:t xml:space="preserve">The study scope must include all study elements required by Section 9.8.4, </w:t>
        </w:r>
      </w:ins>
      <w:ins w:id="4990" w:author="ERCOT 040426" w:date="2026-04-03T01:23:00Z">
        <w:r w:rsidRPr="00BF1782">
          <w:t xml:space="preserve">Legacy </w:t>
        </w:r>
      </w:ins>
      <w:ins w:id="4991"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1EF0BA8D" w14:textId="77777777" w:rsidR="005F7503" w:rsidRPr="00BF1782" w:rsidRDefault="005F7503" w:rsidP="005F7503">
      <w:pPr>
        <w:spacing w:after="240"/>
        <w:ind w:left="1440" w:hanging="720"/>
        <w:rPr>
          <w:ins w:id="4992" w:author="ERCOT" w:date="2026-03-04T23:24:00Z"/>
        </w:rPr>
      </w:pPr>
      <w:ins w:id="4993"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4316C8C" w14:textId="77777777" w:rsidR="005F7503" w:rsidRPr="00BF1782" w:rsidRDefault="005F7503" w:rsidP="005F7503">
      <w:pPr>
        <w:spacing w:after="240"/>
        <w:ind w:left="1440" w:hanging="720"/>
        <w:rPr>
          <w:ins w:id="4994" w:author="ERCOT" w:date="2026-03-04T23:24:00Z"/>
        </w:rPr>
      </w:pPr>
      <w:ins w:id="4995" w:author="ERCOT" w:date="2026-03-04T23:24:00Z">
        <w:r w:rsidRPr="00BF1782">
          <w:lastRenderedPageBreak/>
          <w:t>(c)</w:t>
        </w:r>
        <w:r w:rsidRPr="00BF1782">
          <w:tab/>
          <w:t>The study scope shall specify the involvement of any directly affected TSPs in the study process.  In some cases, it may be necessary for the ILLE to execute study agreements with multiple TSP(s).</w:t>
        </w:r>
      </w:ins>
    </w:p>
    <w:p w14:paraId="471DE89D" w14:textId="77777777" w:rsidR="005F7503" w:rsidRPr="00BF1782" w:rsidRDefault="005F7503" w:rsidP="005F7503">
      <w:pPr>
        <w:spacing w:after="240"/>
        <w:ind w:left="1440" w:hanging="720"/>
        <w:rPr>
          <w:ins w:id="4996" w:author="ERCOT" w:date="2026-03-04T23:24:00Z"/>
        </w:rPr>
      </w:pPr>
      <w:ins w:id="4997"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617199E3" w14:textId="77777777" w:rsidR="005F7503" w:rsidRPr="00BF1782" w:rsidRDefault="005F7503" w:rsidP="005F7503">
      <w:pPr>
        <w:spacing w:after="240"/>
        <w:ind w:left="720" w:hanging="720"/>
        <w:rPr>
          <w:ins w:id="4998" w:author="ERCOT" w:date="2026-03-04T23:24:00Z"/>
          <w:iCs/>
          <w:szCs w:val="20"/>
        </w:rPr>
      </w:pPr>
      <w:ins w:id="4999"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ins>
    </w:p>
    <w:p w14:paraId="5E2984E9" w14:textId="77777777" w:rsidR="005F7503" w:rsidRPr="00BF1782" w:rsidRDefault="005F7503" w:rsidP="005F7503">
      <w:pPr>
        <w:spacing w:after="240"/>
        <w:ind w:left="720" w:hanging="720"/>
        <w:rPr>
          <w:ins w:id="5000" w:author="ERCOT" w:date="2026-03-04T23:24:00Z"/>
          <w:iCs/>
          <w:szCs w:val="20"/>
        </w:rPr>
      </w:pPr>
      <w:ins w:id="5001"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79DCCA9D" w14:textId="77777777" w:rsidR="005F7503" w:rsidRPr="00BF1782" w:rsidRDefault="005F7503" w:rsidP="005F7503">
      <w:pPr>
        <w:spacing w:after="240"/>
        <w:ind w:left="720" w:hanging="720"/>
        <w:rPr>
          <w:ins w:id="5002" w:author="ERCOT" w:date="2026-03-04T23:24:00Z"/>
        </w:rPr>
      </w:pPr>
      <w:ins w:id="5003"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2655DF6C" w14:textId="77777777" w:rsidR="005F7503" w:rsidRPr="00BF1782" w:rsidRDefault="005F7503" w:rsidP="005F7503">
      <w:pPr>
        <w:keepNext/>
        <w:tabs>
          <w:tab w:val="left" w:pos="1080"/>
        </w:tabs>
        <w:spacing w:before="240" w:after="240"/>
        <w:outlineLvl w:val="2"/>
        <w:rPr>
          <w:ins w:id="5004" w:author="ERCOT" w:date="2026-03-04T23:24:00Z"/>
          <w:b/>
          <w:bCs/>
          <w:i/>
          <w:szCs w:val="20"/>
        </w:rPr>
      </w:pPr>
      <w:ins w:id="5005" w:author="ERCOT" w:date="2026-03-04T23:24:00Z">
        <w:r w:rsidRPr="00BF1782">
          <w:rPr>
            <w:b/>
            <w:bCs/>
            <w:i/>
            <w:szCs w:val="20"/>
          </w:rPr>
          <w:t>9.8.3</w:t>
        </w:r>
        <w:r w:rsidRPr="00BF1782">
          <w:rPr>
            <w:b/>
            <w:bCs/>
            <w:i/>
            <w:szCs w:val="20"/>
          </w:rPr>
          <w:tab/>
          <w:t xml:space="preserve">Legacy Large Load Interconnection Study Description and Methodology </w:t>
        </w:r>
      </w:ins>
    </w:p>
    <w:p w14:paraId="47690BC6" w14:textId="65D34762" w:rsidR="005F7503" w:rsidRPr="00BF1782" w:rsidRDefault="005F7503" w:rsidP="005F7503">
      <w:pPr>
        <w:spacing w:after="240"/>
        <w:ind w:left="720" w:hanging="720"/>
        <w:rPr>
          <w:ins w:id="5006" w:author="ERCOT" w:date="2026-03-04T23:24:00Z"/>
          <w:iCs/>
          <w:szCs w:val="20"/>
        </w:rPr>
      </w:pPr>
      <w:ins w:id="5007"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 xml:space="preserve">North American </w:t>
        </w:r>
      </w:ins>
      <w:ins w:id="5008" w:author="ERCOT 051126" w:date="2026-05-09T20:21:00Z" w16du:dateUtc="2026-05-10T01:21:00Z">
        <w:r w:rsidR="006B3F27">
          <w:rPr>
            <w:iCs/>
            <w:szCs w:val="20"/>
            <w:lang w:val="x-none" w:eastAsia="x-none"/>
          </w:rPr>
          <w:t xml:space="preserve">Electric </w:t>
        </w:r>
      </w:ins>
      <w:ins w:id="5009" w:author="ERCOT" w:date="2026-03-04T23:24:00Z">
        <w:r w:rsidRPr="00BF1782">
          <w:rPr>
            <w:iCs/>
            <w:szCs w:val="20"/>
            <w:lang w:val="x-none" w:eastAsia="x-none"/>
          </w:rPr>
          <w:t>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3F58718" w14:textId="77777777" w:rsidR="005F7503" w:rsidRPr="00BF1782" w:rsidRDefault="005F7503" w:rsidP="005F7503">
      <w:pPr>
        <w:spacing w:after="240"/>
        <w:ind w:left="720" w:hanging="720"/>
        <w:rPr>
          <w:ins w:id="5010" w:author="ERCOT" w:date="2026-03-04T23:24:00Z"/>
          <w:iCs/>
          <w:szCs w:val="20"/>
        </w:rPr>
      </w:pPr>
      <w:ins w:id="5011"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1D4C673B" w14:textId="77777777" w:rsidR="005F7503" w:rsidRPr="00BF1782" w:rsidRDefault="005F7503" w:rsidP="005F7503">
      <w:pPr>
        <w:spacing w:after="240"/>
        <w:ind w:left="720" w:hanging="720"/>
        <w:rPr>
          <w:ins w:id="5012" w:author="ERCOT" w:date="2026-03-04T23:24:00Z"/>
          <w:iCs/>
          <w:szCs w:val="20"/>
        </w:rPr>
      </w:pPr>
      <w:ins w:id="5013"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7210F2A" w14:textId="77777777" w:rsidR="005F7503" w:rsidRPr="00BF1782" w:rsidRDefault="005F7503" w:rsidP="005F7503">
      <w:pPr>
        <w:spacing w:after="240"/>
        <w:ind w:left="720" w:hanging="720"/>
        <w:rPr>
          <w:ins w:id="5014" w:author="ERCOT" w:date="2026-03-04T23:24:00Z"/>
          <w:iCs/>
          <w:szCs w:val="20"/>
        </w:rPr>
      </w:pPr>
      <w:ins w:id="5015"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6A4F71BB" w14:textId="77777777" w:rsidR="005F7503" w:rsidRPr="00BF1782" w:rsidRDefault="005F7503" w:rsidP="005F7503">
      <w:pPr>
        <w:spacing w:after="240"/>
        <w:ind w:left="720" w:hanging="720"/>
        <w:rPr>
          <w:ins w:id="5016" w:author="ERCOT" w:date="2026-03-04T23:24:00Z"/>
        </w:rPr>
      </w:pPr>
      <w:ins w:id="5017" w:author="ERCOT" w:date="2026-03-04T23:24:00Z">
        <w:r w:rsidRPr="00BF1782">
          <w:rPr>
            <w:iCs/>
            <w:szCs w:val="20"/>
          </w:rPr>
          <w:lastRenderedPageBreak/>
          <w:t>(5)</w:t>
        </w:r>
        <w:r w:rsidRPr="00BF1782">
          <w:rPr>
            <w:iCs/>
            <w:szCs w:val="20"/>
          </w:rPr>
          <w:tab/>
          <w:t>The study shall include an analysis demonstrating the adequate reliability of any temporary interconnection configurations.</w:t>
        </w:r>
      </w:ins>
    </w:p>
    <w:p w14:paraId="04CB0AF9" w14:textId="77777777" w:rsidR="005F7503" w:rsidRPr="00BF1782" w:rsidRDefault="005F7503" w:rsidP="005F7503">
      <w:pPr>
        <w:spacing w:before="240" w:after="240"/>
        <w:rPr>
          <w:ins w:id="5018" w:author="ERCOT" w:date="2026-03-04T23:24:00Z"/>
        </w:rPr>
      </w:pPr>
      <w:ins w:id="5019" w:author="ERCOT" w:date="2026-03-04T23:24:00Z">
        <w:r w:rsidRPr="00BF1782">
          <w:rPr>
            <w:b/>
            <w:bCs/>
            <w:i/>
            <w:szCs w:val="20"/>
          </w:rPr>
          <w:t>9.8.4</w:t>
        </w:r>
        <w:r w:rsidRPr="00BF1782">
          <w:rPr>
            <w:b/>
            <w:bCs/>
            <w:i/>
            <w:szCs w:val="20"/>
          </w:rPr>
          <w:tab/>
          <w:t>Legacy Large Load Interconnection Study Elements</w:t>
        </w:r>
      </w:ins>
    </w:p>
    <w:p w14:paraId="7C70A57B" w14:textId="77777777" w:rsidR="005F7503" w:rsidRPr="00BF1782" w:rsidRDefault="005F7503" w:rsidP="005F7503">
      <w:pPr>
        <w:keepNext/>
        <w:tabs>
          <w:tab w:val="left" w:pos="1080"/>
        </w:tabs>
        <w:spacing w:before="240" w:after="240"/>
        <w:outlineLvl w:val="2"/>
        <w:rPr>
          <w:ins w:id="5020" w:author="ERCOT" w:date="2026-03-04T23:24:00Z"/>
          <w:b/>
        </w:rPr>
      </w:pPr>
      <w:ins w:id="5021" w:author="ERCOT" w:date="2026-03-04T23:24:00Z">
        <w:r w:rsidRPr="00BF1782">
          <w:rPr>
            <w:b/>
          </w:rPr>
          <w:t>9.8.4.1</w:t>
        </w:r>
        <w:r w:rsidRPr="00BF1782">
          <w:tab/>
        </w:r>
        <w:r w:rsidRPr="00BF1782">
          <w:rPr>
            <w:b/>
          </w:rPr>
          <w:t>Legacy Steady-State Analysis</w:t>
        </w:r>
      </w:ins>
    </w:p>
    <w:p w14:paraId="08895447" w14:textId="77777777" w:rsidR="005F7503" w:rsidRPr="00BF1782" w:rsidRDefault="005F7503" w:rsidP="005F7503">
      <w:pPr>
        <w:spacing w:after="240"/>
        <w:ind w:left="720" w:hanging="720"/>
        <w:rPr>
          <w:ins w:id="5022" w:author="ERCOT" w:date="2026-03-04T23:24:00Z"/>
          <w:iCs/>
          <w:szCs w:val="20"/>
        </w:rPr>
      </w:pPr>
      <w:ins w:id="5023"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5024" w:author="ERCOT 040426" w:date="2026-04-03T14:50:00Z">
          <w:r w:rsidRPr="00BF1782" w:rsidDel="005270E4">
            <w:rPr>
              <w:iCs/>
              <w:szCs w:val="20"/>
            </w:rPr>
            <w:delText>6</w:delText>
          </w:r>
        </w:del>
      </w:ins>
      <w:ins w:id="5025" w:author="ERCOT 040426" w:date="2026-04-03T14:50:00Z">
        <w:r w:rsidRPr="00BF1782">
          <w:rPr>
            <w:iCs/>
            <w:szCs w:val="20"/>
          </w:rPr>
          <w:t>7</w:t>
        </w:r>
      </w:ins>
      <w:ins w:id="5026" w:author="ERCOT" w:date="2026-03-04T23:24:00Z">
        <w:r w:rsidRPr="00BF1782">
          <w:rPr>
            <w:iCs/>
            <w:szCs w:val="20"/>
          </w:rPr>
          <w:t xml:space="preserve">) of </w:t>
        </w:r>
        <w:r w:rsidRPr="00BF1782">
          <w:rPr>
            <w:szCs w:val="20"/>
          </w:rPr>
          <w:t>Section 9.9</w:t>
        </w:r>
        <w:r w:rsidRPr="00BF1782">
          <w:rPr>
            <w:iCs/>
            <w:szCs w:val="20"/>
          </w:rPr>
          <w:t xml:space="preserve">, </w:t>
        </w:r>
      </w:ins>
      <w:ins w:id="5027" w:author="ERCOT 040426" w:date="2026-04-03T01:24:00Z">
        <w:r w:rsidRPr="00BF1782">
          <w:rPr>
            <w:iCs/>
            <w:szCs w:val="20"/>
          </w:rPr>
          <w:t xml:space="preserve">Legacy </w:t>
        </w:r>
      </w:ins>
      <w:ins w:id="5028"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5029" w:author="ERCOT 040426" w:date="2026-04-03T01:24:00Z">
        <w:r w:rsidRPr="00BF1782">
          <w:rPr>
            <w:iCs/>
            <w:szCs w:val="20"/>
          </w:rPr>
          <w:t xml:space="preserve">Legacy </w:t>
        </w:r>
      </w:ins>
      <w:ins w:id="5030"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1772CD2F" w14:textId="77777777" w:rsidR="005F7503" w:rsidRPr="00BF1782" w:rsidRDefault="005F7503" w:rsidP="005F7503">
      <w:pPr>
        <w:spacing w:after="240"/>
        <w:ind w:left="720" w:hanging="720"/>
        <w:rPr>
          <w:ins w:id="5031" w:author="ERCOT" w:date="2026-03-04T23:24:00Z"/>
          <w:iCs/>
          <w:szCs w:val="20"/>
        </w:rPr>
      </w:pPr>
      <w:ins w:id="5032"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2A36500E" w14:textId="77777777" w:rsidR="005F7503" w:rsidRPr="00BF1782" w:rsidRDefault="005F7503" w:rsidP="005F7503">
      <w:pPr>
        <w:spacing w:after="240"/>
        <w:ind w:left="720" w:hanging="720"/>
        <w:rPr>
          <w:ins w:id="5033" w:author="ERCOT" w:date="2026-03-04T23:24:00Z"/>
        </w:rPr>
      </w:pPr>
      <w:ins w:id="5034"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00A9E39C" w14:textId="77777777" w:rsidR="005F7503" w:rsidRPr="00BF1782" w:rsidRDefault="005F7503" w:rsidP="005F7503">
      <w:pPr>
        <w:keepNext/>
        <w:tabs>
          <w:tab w:val="left" w:pos="1080"/>
        </w:tabs>
        <w:spacing w:after="240"/>
        <w:outlineLvl w:val="2"/>
        <w:rPr>
          <w:ins w:id="5035" w:author="ERCOT" w:date="2026-03-04T23:24:00Z"/>
          <w:b/>
          <w:bCs/>
          <w:iCs/>
          <w:szCs w:val="20"/>
        </w:rPr>
      </w:pPr>
      <w:ins w:id="5036" w:author="ERCOT" w:date="2026-03-04T23:24:00Z">
        <w:r w:rsidRPr="00BF1782">
          <w:rPr>
            <w:b/>
            <w:bCs/>
            <w:iCs/>
            <w:szCs w:val="20"/>
          </w:rPr>
          <w:t>9.8.4.2</w:t>
        </w:r>
        <w:r w:rsidRPr="00BF1782">
          <w:rPr>
            <w:b/>
            <w:bCs/>
            <w:iCs/>
            <w:szCs w:val="20"/>
          </w:rPr>
          <w:tab/>
          <w:t>Legacy System Protection (Short-Circuit) Analysis</w:t>
        </w:r>
      </w:ins>
    </w:p>
    <w:p w14:paraId="108D85D5" w14:textId="77777777" w:rsidR="005F7503" w:rsidRPr="00BF1782" w:rsidRDefault="005F7503" w:rsidP="005F7503">
      <w:pPr>
        <w:spacing w:after="240"/>
        <w:ind w:left="720" w:hanging="720"/>
        <w:rPr>
          <w:ins w:id="5037" w:author="ERCOT" w:date="2026-03-04T23:24:00Z"/>
          <w:iCs/>
        </w:rPr>
      </w:pPr>
      <w:ins w:id="5038"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053EBA9" w14:textId="77777777" w:rsidR="005F7503" w:rsidRPr="00BF1782" w:rsidRDefault="005F7503" w:rsidP="005F7503">
      <w:pPr>
        <w:spacing w:after="240"/>
        <w:ind w:left="720" w:hanging="720"/>
        <w:rPr>
          <w:ins w:id="5039" w:author="ERCOT" w:date="2026-03-04T23:24:00Z"/>
        </w:rPr>
      </w:pPr>
      <w:ins w:id="5040"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4E8488F9" w14:textId="77777777" w:rsidR="005F7503" w:rsidRPr="00BF1782" w:rsidRDefault="005F7503" w:rsidP="005F7503">
      <w:pPr>
        <w:keepNext/>
        <w:tabs>
          <w:tab w:val="left" w:pos="1080"/>
        </w:tabs>
        <w:spacing w:before="240" w:after="240"/>
        <w:outlineLvl w:val="2"/>
        <w:rPr>
          <w:ins w:id="5041" w:author="ERCOT" w:date="2026-03-04T23:24:00Z"/>
          <w:b/>
          <w:bCs/>
          <w:iCs/>
          <w:szCs w:val="20"/>
        </w:rPr>
      </w:pPr>
      <w:ins w:id="5042" w:author="ERCOT" w:date="2026-03-04T23:24:00Z">
        <w:r w:rsidRPr="00BF1782">
          <w:rPr>
            <w:b/>
            <w:bCs/>
            <w:iCs/>
            <w:szCs w:val="20"/>
          </w:rPr>
          <w:lastRenderedPageBreak/>
          <w:t>9.8.4.3</w:t>
        </w:r>
        <w:r w:rsidRPr="00BF1782">
          <w:rPr>
            <w:b/>
            <w:bCs/>
            <w:iCs/>
            <w:szCs w:val="20"/>
          </w:rPr>
          <w:tab/>
          <w:t>Legacy Dynamic and Transient Stability Analysis</w:t>
        </w:r>
      </w:ins>
    </w:p>
    <w:p w14:paraId="4D87A118" w14:textId="77777777" w:rsidR="005F7503" w:rsidRPr="00BF1782" w:rsidRDefault="005F7503" w:rsidP="005F7503">
      <w:pPr>
        <w:spacing w:after="240"/>
        <w:ind w:left="720" w:hanging="720"/>
        <w:rPr>
          <w:ins w:id="5043" w:author="ERCOT" w:date="2026-03-04T23:24:00Z"/>
          <w:iCs/>
          <w:szCs w:val="20"/>
        </w:rPr>
      </w:pPr>
      <w:ins w:id="5044"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673BF5C6" w14:textId="77777777" w:rsidR="005F7503" w:rsidRPr="00BF1782" w:rsidRDefault="005F7503" w:rsidP="005F7503">
      <w:pPr>
        <w:spacing w:after="240"/>
        <w:ind w:left="720" w:hanging="720"/>
        <w:rPr>
          <w:ins w:id="5045" w:author="ERCOT" w:date="2026-03-04T23:24:00Z"/>
          <w:iCs/>
          <w:szCs w:val="20"/>
        </w:rPr>
      </w:pPr>
      <w:ins w:id="5046"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250A7E4" w14:textId="77777777" w:rsidR="005F7503" w:rsidRPr="00BF1782" w:rsidRDefault="005F7503" w:rsidP="005F7503">
      <w:pPr>
        <w:spacing w:after="240"/>
        <w:ind w:left="720" w:hanging="720"/>
        <w:rPr>
          <w:ins w:id="5047" w:author="ERCOT" w:date="2026-03-04T23:24:00Z"/>
        </w:rPr>
      </w:pPr>
      <w:ins w:id="5048"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B458C13" w14:textId="77777777" w:rsidR="005F7503" w:rsidRPr="00BF1782" w:rsidRDefault="005F7503" w:rsidP="005F7503">
      <w:pPr>
        <w:spacing w:after="240"/>
        <w:ind w:left="720" w:hanging="720"/>
        <w:rPr>
          <w:ins w:id="5049" w:author="ERCOT" w:date="2026-03-04T23:24:00Z"/>
        </w:rPr>
      </w:pPr>
      <w:ins w:id="5050" w:author="ERCOT" w:date="2026-03-04T23:24:00Z">
        <w:r w:rsidRPr="00BF1782">
          <w:t>(4)</w:t>
        </w:r>
        <w:r w:rsidRPr="00BF1782">
          <w:tab/>
          <w:t>The stability study portion of the LLIS shall document any identified instability.</w:t>
        </w:r>
      </w:ins>
    </w:p>
    <w:p w14:paraId="661BA239" w14:textId="77777777" w:rsidR="005F7503" w:rsidRPr="00BF1782" w:rsidRDefault="005F7503" w:rsidP="005F7503">
      <w:pPr>
        <w:spacing w:after="240"/>
        <w:ind w:left="720" w:hanging="720"/>
        <w:rPr>
          <w:ins w:id="5051" w:author="ERCOT" w:date="2026-03-04T23:24:00Z"/>
        </w:rPr>
      </w:pPr>
      <w:ins w:id="5052"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4D2B5613" w14:textId="77777777" w:rsidR="005F7503" w:rsidRPr="00BF1782" w:rsidRDefault="005F7503" w:rsidP="005F7503">
      <w:pPr>
        <w:keepNext/>
        <w:tabs>
          <w:tab w:val="left" w:pos="900"/>
          <w:tab w:val="right" w:pos="9360"/>
        </w:tabs>
        <w:spacing w:after="240"/>
        <w:ind w:left="900" w:hanging="900"/>
        <w:outlineLvl w:val="1"/>
        <w:rPr>
          <w:ins w:id="5053" w:author="ERCOT" w:date="2026-03-04T23:24:00Z"/>
          <w:b/>
          <w:szCs w:val="20"/>
        </w:rPr>
      </w:pPr>
      <w:ins w:id="5054" w:author="ERCOT" w:date="2026-03-04T23:24:00Z">
        <w:r w:rsidRPr="00BF1782">
          <w:rPr>
            <w:b/>
            <w:szCs w:val="20"/>
          </w:rPr>
          <w:t>9.9</w:t>
        </w:r>
        <w:r w:rsidRPr="00BF1782">
          <w:rPr>
            <w:b/>
            <w:szCs w:val="20"/>
          </w:rPr>
          <w:tab/>
          <w:t>Legacy LLIS Report and Follow-up</w:t>
        </w:r>
      </w:ins>
    </w:p>
    <w:p w14:paraId="1291E9ED" w14:textId="77777777" w:rsidR="005F7503" w:rsidRPr="00BF1782" w:rsidRDefault="005F7503" w:rsidP="005F7503">
      <w:pPr>
        <w:spacing w:after="240"/>
        <w:ind w:left="720" w:hanging="720"/>
        <w:rPr>
          <w:ins w:id="5055" w:author="ERCOT" w:date="2026-03-04T23:24:00Z"/>
        </w:rPr>
      </w:pPr>
      <w:ins w:id="5056" w:author="ERCOT" w:date="2026-03-04T23:24:00Z">
        <w:r w:rsidRPr="00BF1782">
          <w:t>(1)</w:t>
        </w:r>
        <w:r w:rsidRPr="00BF1782">
          <w:tab/>
          <w:t xml:space="preserve">This Section, previously known as Section 9.4, outlines the former procedures for informing an Interconnecting Large Load </w:t>
        </w:r>
        <w:del w:id="5057" w:author="ERCOT 040426" w:date="2026-04-03T01:25:00Z">
          <w:r w:rsidRPr="00BF1782">
            <w:delText>Customer</w:delText>
          </w:r>
        </w:del>
      </w:ins>
      <w:ins w:id="5058" w:author="ERCOT 040426" w:date="2026-04-03T01:25:00Z">
        <w:r w:rsidRPr="00BF1782">
          <w:t>Entity</w:t>
        </w:r>
      </w:ins>
      <w:ins w:id="5059" w:author="ERCOT" w:date="2026-03-04T23:24:00Z">
        <w:r w:rsidRPr="00BF1782">
          <w:t xml:space="preserve"> (ILLE) the results of its Large Load Interconnection Study (LLIS).  It has been replaced by the Batch Zero Process but has been retained here for reference.</w:t>
        </w:r>
      </w:ins>
    </w:p>
    <w:p w14:paraId="02C7E678" w14:textId="77777777" w:rsidR="005F7503" w:rsidRPr="00BF1782" w:rsidRDefault="005F7503" w:rsidP="005F7503">
      <w:pPr>
        <w:spacing w:after="240"/>
        <w:ind w:left="720" w:hanging="720"/>
        <w:rPr>
          <w:ins w:id="5060" w:author="ERCOT" w:date="2026-03-04T23:24:00Z"/>
          <w:iCs/>
          <w:szCs w:val="20"/>
        </w:rPr>
      </w:pPr>
      <w:ins w:id="5061"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w:t>
        </w:r>
        <w:proofErr w:type="spellStart"/>
        <w:r w:rsidRPr="00BF1782">
          <w:rPr>
            <w:iCs/>
            <w:szCs w:val="20"/>
          </w:rPr>
          <w:t>TSPs.</w:t>
        </w:r>
        <w:proofErr w:type="spellEnd"/>
        <w:r w:rsidRPr="00BF1782">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5062" w:author="ERCOT 042326" w:date="2026-04-23T05:35:00Z" w16du:dateUtc="2026-04-23T10:35:00Z">
        <w:r>
          <w:rPr>
            <w:iCs/>
            <w:szCs w:val="20"/>
          </w:rPr>
          <w:t xml:space="preserve">Legacy </w:t>
        </w:r>
      </w:ins>
      <w:ins w:id="5063" w:author="ERCOT" w:date="2026-03-04T23:24:00Z">
        <w:r w:rsidRPr="00BF1782">
          <w:rPr>
            <w:iCs/>
            <w:szCs w:val="20"/>
          </w:rPr>
          <w:t xml:space="preserve">Large Load Interconnection Study </w:t>
        </w:r>
        <w:r w:rsidRPr="00BF1782">
          <w:rPr>
            <w:iCs/>
            <w:szCs w:val="20"/>
          </w:rPr>
          <w:lastRenderedPageBreak/>
          <w:t>Elements.  The lead TSP may include additional information in the study report and may combine multiple LLIS study elements into a single report.</w:t>
        </w:r>
      </w:ins>
    </w:p>
    <w:p w14:paraId="49E13401" w14:textId="77777777" w:rsidR="005F7503" w:rsidRPr="00BF1782" w:rsidRDefault="005F7503" w:rsidP="005F7503">
      <w:pPr>
        <w:spacing w:after="240"/>
        <w:ind w:left="720" w:hanging="720"/>
        <w:rPr>
          <w:ins w:id="5064" w:author="ERCOT" w:date="2026-03-04T23:24:00Z"/>
          <w:iCs/>
          <w:szCs w:val="20"/>
        </w:rPr>
      </w:pPr>
      <w:ins w:id="5065"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5066" w:author="ERCOT 040426" w:date="2026-04-03T01:25:00Z">
        <w:r w:rsidRPr="00BF1782">
          <w:rPr>
            <w:iCs/>
            <w:szCs w:val="20"/>
          </w:rPr>
          <w:t xml:space="preserve">Legacy </w:t>
        </w:r>
      </w:ins>
      <w:ins w:id="5067" w:author="ERCOT" w:date="2026-03-04T23:24:00Z">
        <w:r w:rsidRPr="00BF1782">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5F94DCDC" w14:textId="77777777" w:rsidR="005F7503" w:rsidRPr="00BF1782" w:rsidRDefault="005F7503" w:rsidP="005F7503">
      <w:pPr>
        <w:spacing w:after="240"/>
        <w:ind w:left="720" w:hanging="720"/>
        <w:rPr>
          <w:ins w:id="5068" w:author="ERCOT" w:date="2026-03-04T23:24:00Z"/>
          <w:iCs/>
          <w:szCs w:val="20"/>
        </w:rPr>
      </w:pPr>
      <w:ins w:id="5069"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6CE9D43D" w14:textId="77777777" w:rsidR="005F7503" w:rsidRPr="00BF1782" w:rsidRDefault="005F7503" w:rsidP="005F7503">
      <w:pPr>
        <w:spacing w:after="240"/>
        <w:ind w:left="720" w:hanging="720"/>
        <w:rPr>
          <w:ins w:id="5070" w:author="ERCOT" w:date="2026-03-04T23:24:00Z"/>
          <w:iCs/>
          <w:szCs w:val="20"/>
        </w:rPr>
      </w:pPr>
      <w:ins w:id="5071"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61800CB6" w14:textId="77777777" w:rsidR="005F7503" w:rsidRPr="00BF1782" w:rsidRDefault="005F7503" w:rsidP="005F7503">
      <w:pPr>
        <w:spacing w:after="240"/>
        <w:ind w:left="720" w:hanging="720"/>
        <w:rPr>
          <w:ins w:id="5072" w:author="ERCOT" w:date="2026-03-04T23:24:00Z"/>
          <w:iCs/>
          <w:szCs w:val="20"/>
        </w:rPr>
      </w:pPr>
      <w:ins w:id="5073"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08749955" w14:textId="77777777" w:rsidR="005F7503" w:rsidRPr="00BF1782" w:rsidRDefault="005F7503" w:rsidP="005F7503">
      <w:pPr>
        <w:spacing w:after="240"/>
        <w:ind w:left="720" w:hanging="720"/>
        <w:rPr>
          <w:ins w:id="5074" w:author="ERCOT" w:date="2026-03-04T23:24:00Z"/>
          <w:iCs/>
          <w:szCs w:val="20"/>
        </w:rPr>
      </w:pPr>
      <w:ins w:id="5075"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7C2B04FA" w14:textId="77777777" w:rsidR="005F7503" w:rsidRPr="00BF1782" w:rsidRDefault="005F7503" w:rsidP="005F7503">
      <w:pPr>
        <w:spacing w:after="240"/>
        <w:ind w:left="1440" w:hanging="720"/>
        <w:rPr>
          <w:ins w:id="5076" w:author="ERCOT" w:date="2026-03-04T23:24:00Z"/>
        </w:rPr>
      </w:pPr>
      <w:ins w:id="5077"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196AE661" w14:textId="77777777" w:rsidR="005F7503" w:rsidRPr="00BF1782" w:rsidRDefault="005F7503" w:rsidP="005F7503">
      <w:pPr>
        <w:kinsoku w:val="0"/>
        <w:overflowPunct w:val="0"/>
        <w:autoSpaceDE w:val="0"/>
        <w:autoSpaceDN w:val="0"/>
        <w:adjustRightInd w:val="0"/>
        <w:spacing w:after="240"/>
        <w:ind w:left="1440" w:right="226" w:hanging="720"/>
        <w:rPr>
          <w:ins w:id="5078" w:author="ERCOT" w:date="2026-03-04T23:24:00Z"/>
        </w:rPr>
      </w:pPr>
      <w:ins w:id="5079"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3514DEF2" w14:textId="77777777" w:rsidR="005F7503" w:rsidRPr="00BF1782" w:rsidRDefault="005F7503" w:rsidP="005F7503">
      <w:pPr>
        <w:kinsoku w:val="0"/>
        <w:overflowPunct w:val="0"/>
        <w:autoSpaceDE w:val="0"/>
        <w:autoSpaceDN w:val="0"/>
        <w:adjustRightInd w:val="0"/>
        <w:spacing w:after="240"/>
        <w:ind w:left="2160" w:right="440" w:hanging="720"/>
        <w:rPr>
          <w:ins w:id="5080" w:author="ERCOT" w:date="2026-03-04T23:24:00Z"/>
        </w:rPr>
      </w:pPr>
      <w:ins w:id="5081"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CB9BD3B" w14:textId="77777777" w:rsidR="005F7503" w:rsidRPr="00BF1782" w:rsidRDefault="005F7503" w:rsidP="005F7503">
      <w:pPr>
        <w:spacing w:after="240"/>
        <w:ind w:left="1440" w:hanging="720"/>
        <w:rPr>
          <w:ins w:id="5082" w:author="ERCOT" w:date="2026-03-04T23:24:00Z"/>
        </w:rPr>
      </w:pPr>
      <w:ins w:id="5083" w:author="ERCOT" w:date="2026-03-04T23:24:00Z">
        <w:r w:rsidRPr="00BF1782">
          <w:t>(c)</w:t>
        </w:r>
        <w:r w:rsidRPr="00BF1782">
          <w:tab/>
          <w:t xml:space="preserve">Communicate the completion of the LLIS and the resulting LCP to the lead TSP and directly affected </w:t>
        </w:r>
        <w:proofErr w:type="spellStart"/>
        <w:r w:rsidRPr="00BF1782">
          <w:t>TSPs.</w:t>
        </w:r>
        <w:proofErr w:type="spellEnd"/>
      </w:ins>
    </w:p>
    <w:p w14:paraId="7C9D8008" w14:textId="77777777" w:rsidR="005F7503" w:rsidRPr="00BF1782" w:rsidRDefault="005F7503" w:rsidP="005F7503">
      <w:pPr>
        <w:spacing w:after="240"/>
        <w:ind w:left="720" w:hanging="720"/>
        <w:rPr>
          <w:ins w:id="5084" w:author="ERCOT" w:date="2026-03-04T23:24:00Z"/>
          <w:iCs/>
          <w:szCs w:val="20"/>
        </w:rPr>
      </w:pPr>
      <w:ins w:id="5085" w:author="ERCOT" w:date="2026-03-04T23:24:00Z">
        <w:r w:rsidRPr="00BF1782">
          <w:rPr>
            <w:iCs/>
            <w:szCs w:val="20"/>
          </w:rPr>
          <w:lastRenderedPageBreak/>
          <w:t>(</w:t>
        </w:r>
        <w:del w:id="5086" w:author="ERCOT 040426" w:date="2026-04-03T01:48:00Z">
          <w:r w:rsidRPr="00BF1782">
            <w:rPr>
              <w:iCs/>
              <w:szCs w:val="20"/>
            </w:rPr>
            <w:delText>7</w:delText>
          </w:r>
        </w:del>
      </w:ins>
      <w:ins w:id="5087" w:author="ERCOT 040426" w:date="2026-04-03T01:48:00Z">
        <w:r w:rsidRPr="00BF1782">
          <w:rPr>
            <w:iCs/>
            <w:szCs w:val="20"/>
          </w:rPr>
          <w:t>8</w:t>
        </w:r>
      </w:ins>
      <w:ins w:id="5088"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4145BFFF" w14:textId="77777777" w:rsidR="005F7503" w:rsidRPr="00BF1782" w:rsidRDefault="005F7503" w:rsidP="005F7503">
      <w:pPr>
        <w:spacing w:after="240"/>
        <w:ind w:left="720" w:hanging="720"/>
        <w:rPr>
          <w:ins w:id="5089" w:author="ERCOT" w:date="2026-03-04T23:24:00Z"/>
          <w:iCs/>
          <w:szCs w:val="20"/>
        </w:rPr>
      </w:pPr>
      <w:ins w:id="5090" w:author="ERCOT" w:date="2026-03-04T23:24:00Z">
        <w:r w:rsidRPr="00BF1782">
          <w:rPr>
            <w:iCs/>
            <w:szCs w:val="20"/>
          </w:rPr>
          <w:t>(</w:t>
        </w:r>
        <w:del w:id="5091" w:author="ERCOT 040426" w:date="2026-04-03T01:48:00Z">
          <w:r w:rsidRPr="00BF1782">
            <w:rPr>
              <w:iCs/>
              <w:szCs w:val="20"/>
            </w:rPr>
            <w:delText>8</w:delText>
          </w:r>
        </w:del>
      </w:ins>
      <w:ins w:id="5092" w:author="ERCOT 040426" w:date="2026-04-03T01:48:00Z">
        <w:r w:rsidRPr="00BF1782">
          <w:rPr>
            <w:iCs/>
            <w:szCs w:val="20"/>
          </w:rPr>
          <w:t>9</w:t>
        </w:r>
      </w:ins>
      <w:ins w:id="5093"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5094" w:author="ERCOT 040426" w:date="2026-04-03T01:49:00Z">
        <w:r w:rsidRPr="00BF1782">
          <w:rPr>
            <w:iCs/>
            <w:szCs w:val="20"/>
          </w:rPr>
          <w:t xml:space="preserve">Legacy </w:t>
        </w:r>
      </w:ins>
      <w:ins w:id="5095" w:author="ERCOT" w:date="2026-03-04T23:24:00Z">
        <w:r w:rsidRPr="00BF1782">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2BE374AD" w14:textId="77777777" w:rsidR="005F7503" w:rsidRPr="00BF1782" w:rsidRDefault="005F7503" w:rsidP="005F7503">
      <w:pPr>
        <w:spacing w:after="240"/>
        <w:ind w:left="720" w:hanging="720"/>
        <w:rPr>
          <w:ins w:id="5096" w:author="ERCOT" w:date="2026-03-04T23:24:00Z"/>
          <w:iCs/>
          <w:szCs w:val="20"/>
        </w:rPr>
      </w:pPr>
      <w:ins w:id="5097" w:author="ERCOT" w:date="2026-03-04T23:24:00Z">
        <w:r w:rsidRPr="00BF1782">
          <w:rPr>
            <w:iCs/>
            <w:szCs w:val="20"/>
          </w:rPr>
          <w:t>(</w:t>
        </w:r>
        <w:del w:id="5098" w:author="ERCOT 040426" w:date="2026-04-03T01:48:00Z">
          <w:r w:rsidRPr="00BF1782">
            <w:rPr>
              <w:iCs/>
              <w:szCs w:val="20"/>
            </w:rPr>
            <w:delText>9</w:delText>
          </w:r>
        </w:del>
      </w:ins>
      <w:ins w:id="5099" w:author="ERCOT 040426" w:date="2026-04-03T01:48:00Z">
        <w:r w:rsidRPr="00BF1782">
          <w:rPr>
            <w:iCs/>
            <w:szCs w:val="20"/>
          </w:rPr>
          <w:t>10</w:t>
        </w:r>
      </w:ins>
      <w:ins w:id="5100"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FFFDEEC" w14:textId="77777777" w:rsidR="005F7503" w:rsidRPr="00BF1782" w:rsidRDefault="005F7503" w:rsidP="005F7503">
      <w:pPr>
        <w:spacing w:after="240"/>
        <w:ind w:left="720" w:hanging="720"/>
        <w:rPr>
          <w:ins w:id="5101" w:author="ERCOT" w:date="2026-03-04T23:24:00Z"/>
        </w:rPr>
      </w:pPr>
      <w:ins w:id="5102" w:author="ERCOT" w:date="2026-03-04T23:24:00Z">
        <w:r w:rsidRPr="00BF1782">
          <w:rPr>
            <w:iCs/>
            <w:szCs w:val="20"/>
          </w:rPr>
          <w:t>(</w:t>
        </w:r>
        <w:del w:id="5103" w:author="ERCOT 040426" w:date="2026-04-03T01:49:00Z">
          <w:r w:rsidRPr="00BF1782">
            <w:rPr>
              <w:iCs/>
              <w:szCs w:val="20"/>
            </w:rPr>
            <w:delText>10</w:delText>
          </w:r>
        </w:del>
      </w:ins>
      <w:ins w:id="5104" w:author="ERCOT 040426" w:date="2026-04-03T01:49:00Z">
        <w:r w:rsidRPr="00BF1782">
          <w:rPr>
            <w:iCs/>
            <w:szCs w:val="20"/>
          </w:rPr>
          <w:t>11</w:t>
        </w:r>
      </w:ins>
      <w:ins w:id="5105" w:author="ERCOT" w:date="2026-03-04T23:24:00Z">
        <w:r w:rsidRPr="00BF1782">
          <w:rPr>
            <w:iCs/>
            <w:szCs w:val="20"/>
          </w:rPr>
          <w:t>)</w:t>
        </w:r>
        <w:r w:rsidRPr="00BF1782">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BF1782">
          <w:rPr>
            <w:iCs/>
            <w:szCs w:val="20"/>
          </w:rPr>
          <w:t>be</w:t>
        </w:r>
        <w:proofErr w:type="gramEnd"/>
        <w:r w:rsidRPr="00BF1782">
          <w:rPr>
            <w:iCs/>
            <w:szCs w:val="20"/>
          </w:rPr>
          <w:t xml:space="preserve"> updated prior to approval of Initial Energization.</w:t>
        </w:r>
      </w:ins>
    </w:p>
    <w:p w14:paraId="2617E7EA" w14:textId="77777777" w:rsidR="005F7503" w:rsidRPr="00BF1782" w:rsidRDefault="005F7503" w:rsidP="005F7503">
      <w:pPr>
        <w:keepNext/>
        <w:tabs>
          <w:tab w:val="left" w:pos="900"/>
          <w:tab w:val="right" w:pos="9360"/>
        </w:tabs>
        <w:spacing w:before="240" w:after="240"/>
        <w:ind w:left="900" w:hanging="900"/>
        <w:outlineLvl w:val="1"/>
        <w:rPr>
          <w:ins w:id="5106" w:author="ERCOT" w:date="2026-03-04T23:24:00Z"/>
          <w:b/>
          <w:szCs w:val="20"/>
        </w:rPr>
      </w:pPr>
      <w:ins w:id="5107" w:author="ERCOT" w:date="2026-03-04T23:24:00Z">
        <w:r w:rsidRPr="00BF1782">
          <w:rPr>
            <w:b/>
            <w:szCs w:val="20"/>
          </w:rPr>
          <w:t>9.10</w:t>
        </w:r>
        <w:r w:rsidRPr="00BF1782">
          <w:rPr>
            <w:b/>
            <w:szCs w:val="20"/>
          </w:rPr>
          <w:tab/>
          <w:t>Legacy Interconnection Agreements and Responsibilities</w:t>
        </w:r>
      </w:ins>
    </w:p>
    <w:p w14:paraId="7E28D039" w14:textId="77777777" w:rsidR="005F7503" w:rsidRPr="00BF1782" w:rsidRDefault="005F7503" w:rsidP="005F7503">
      <w:pPr>
        <w:spacing w:after="240"/>
        <w:ind w:left="720" w:hanging="720"/>
        <w:rPr>
          <w:ins w:id="5108" w:author="ERCOT" w:date="2026-03-04T23:24:00Z"/>
        </w:rPr>
      </w:pPr>
      <w:ins w:id="5109"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7EC92133" w14:textId="77777777" w:rsidR="005F7503" w:rsidRPr="00BF1782" w:rsidRDefault="005F7503" w:rsidP="005F7503">
      <w:pPr>
        <w:spacing w:before="240" w:after="240"/>
        <w:ind w:left="720" w:hanging="720"/>
        <w:rPr>
          <w:ins w:id="5110" w:author="ERCOT" w:date="2026-03-04T23:24:00Z"/>
          <w:b/>
          <w:bCs/>
          <w:i/>
        </w:rPr>
      </w:pPr>
      <w:ins w:id="5111" w:author="ERCOT" w:date="2026-03-04T23:24:00Z">
        <w:r w:rsidRPr="00BF1782">
          <w:rPr>
            <w:b/>
            <w:bCs/>
            <w:i/>
          </w:rPr>
          <w:t>9.10.1</w:t>
        </w:r>
        <w:r w:rsidRPr="00BF1782">
          <w:rPr>
            <w:b/>
            <w:bCs/>
            <w:i/>
          </w:rPr>
          <w:tab/>
          <w:t>Legacy Interconnection Agreement for Large Loads not Co-Located with a Generation Resource Facility</w:t>
        </w:r>
      </w:ins>
    </w:p>
    <w:p w14:paraId="050BA388" w14:textId="77777777" w:rsidR="005F7503" w:rsidRPr="00BF1782" w:rsidRDefault="005F7503" w:rsidP="005F7503">
      <w:pPr>
        <w:spacing w:after="240"/>
        <w:ind w:left="720" w:hanging="720"/>
        <w:rPr>
          <w:ins w:id="5112" w:author="ERCOT" w:date="2026-03-04T23:24:00Z"/>
          <w:iCs/>
          <w:szCs w:val="20"/>
        </w:rPr>
      </w:pPr>
      <w:ins w:id="5113"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A8D5194" w14:textId="77777777" w:rsidR="005F7503" w:rsidRPr="00BF1782" w:rsidRDefault="005F7503" w:rsidP="005F7503">
      <w:pPr>
        <w:kinsoku w:val="0"/>
        <w:overflowPunct w:val="0"/>
        <w:autoSpaceDE w:val="0"/>
        <w:autoSpaceDN w:val="0"/>
        <w:adjustRightInd w:val="0"/>
        <w:spacing w:after="240"/>
        <w:ind w:left="1440" w:right="226" w:hanging="720"/>
        <w:rPr>
          <w:ins w:id="5114" w:author="ERCOT" w:date="2026-03-04T23:24:00Z"/>
        </w:rPr>
      </w:pPr>
      <w:ins w:id="5115" w:author="ERCOT" w:date="2026-03-04T23:24:00Z">
        <w:r w:rsidRPr="00BF1782">
          <w:t>(a)</w:t>
        </w:r>
        <w:r w:rsidRPr="00BF1782">
          <w:tab/>
          <w:t>Confirmation from the interconnecting Transmission Service Provider (TSP) that:</w:t>
        </w:r>
      </w:ins>
    </w:p>
    <w:p w14:paraId="0A7F64F3" w14:textId="77777777" w:rsidR="005F7503" w:rsidRPr="00BF1782" w:rsidRDefault="005F7503" w:rsidP="005F7503">
      <w:pPr>
        <w:kinsoku w:val="0"/>
        <w:overflowPunct w:val="0"/>
        <w:autoSpaceDE w:val="0"/>
        <w:autoSpaceDN w:val="0"/>
        <w:adjustRightInd w:val="0"/>
        <w:spacing w:after="240"/>
        <w:ind w:left="2160" w:right="440" w:hanging="720"/>
        <w:rPr>
          <w:ins w:id="5116" w:author="ERCOT" w:date="2026-03-04T23:24:00Z"/>
        </w:rPr>
      </w:pPr>
      <w:ins w:id="5117" w:author="ERCOT" w:date="2026-03-04T23:24:00Z">
        <w:r w:rsidRPr="00BF1782">
          <w:t>(i)</w:t>
        </w:r>
        <w:r w:rsidRPr="00BF1782">
          <w:tab/>
          <w:t xml:space="preserve">All required interconnection agreements or equivalent service extension agreements with the Interconnecting Large Load Entity </w:t>
        </w:r>
        <w:r w:rsidRPr="00BF1782">
          <w:lastRenderedPageBreak/>
          <w:t xml:space="preserve">(ILLE) and, if applicable, directly affected TSP(s) have been executed; </w:t>
        </w:r>
      </w:ins>
    </w:p>
    <w:p w14:paraId="54506B02" w14:textId="77777777" w:rsidR="005F7503" w:rsidRPr="00BF1782" w:rsidRDefault="005F7503" w:rsidP="005F7503">
      <w:pPr>
        <w:kinsoku w:val="0"/>
        <w:overflowPunct w:val="0"/>
        <w:autoSpaceDE w:val="0"/>
        <w:autoSpaceDN w:val="0"/>
        <w:adjustRightInd w:val="0"/>
        <w:spacing w:after="240"/>
        <w:ind w:left="2160" w:right="440" w:hanging="720"/>
        <w:rPr>
          <w:ins w:id="5118" w:author="ERCOT" w:date="2026-03-04T23:24:00Z"/>
        </w:rPr>
      </w:pPr>
      <w:ins w:id="5119" w:author="ERCOT" w:date="2026-03-04T23:24:00Z">
        <w:r w:rsidRPr="00BF1782">
          <w:t>(ii)</w:t>
        </w:r>
        <w:r w:rsidRPr="00BF1782">
          <w:tab/>
          <w:t>The interconnecting TSP has received written acknowledgement from the ILLE of the ILLE’s obligations to:</w:t>
        </w:r>
      </w:ins>
    </w:p>
    <w:p w14:paraId="2C26166D" w14:textId="77777777" w:rsidR="005F7503" w:rsidRPr="00BF1782" w:rsidRDefault="005F7503" w:rsidP="005F7503">
      <w:pPr>
        <w:kinsoku w:val="0"/>
        <w:overflowPunct w:val="0"/>
        <w:autoSpaceDE w:val="0"/>
        <w:autoSpaceDN w:val="0"/>
        <w:adjustRightInd w:val="0"/>
        <w:spacing w:after="240"/>
        <w:ind w:left="2880" w:right="440" w:hanging="720"/>
        <w:rPr>
          <w:ins w:id="5120" w:author="ERCOT" w:date="2026-03-04T23:24:00Z"/>
        </w:rPr>
      </w:pPr>
      <w:ins w:id="5121"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122"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4C372040" w14:textId="77777777" w:rsidR="005F7503" w:rsidRPr="00BF1782" w:rsidRDefault="005F7503" w:rsidP="005F7503">
      <w:pPr>
        <w:kinsoku w:val="0"/>
        <w:overflowPunct w:val="0"/>
        <w:autoSpaceDE w:val="0"/>
        <w:autoSpaceDN w:val="0"/>
        <w:adjustRightInd w:val="0"/>
        <w:spacing w:after="240"/>
        <w:ind w:left="2880" w:right="440" w:hanging="720"/>
        <w:rPr>
          <w:ins w:id="5123" w:author="ERCOT" w:date="2026-03-04T23:24:00Z"/>
        </w:rPr>
      </w:pPr>
      <w:ins w:id="5124"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9DD0A1E" w14:textId="77777777" w:rsidR="005F7503" w:rsidRPr="00BF1782" w:rsidRDefault="005F7503" w:rsidP="005F7503">
      <w:pPr>
        <w:kinsoku w:val="0"/>
        <w:overflowPunct w:val="0"/>
        <w:autoSpaceDE w:val="0"/>
        <w:autoSpaceDN w:val="0"/>
        <w:adjustRightInd w:val="0"/>
        <w:spacing w:after="240"/>
        <w:ind w:left="2160" w:right="440" w:hanging="720"/>
        <w:rPr>
          <w:ins w:id="5125" w:author="ERCOT" w:date="2026-03-04T23:24:00Z"/>
        </w:rPr>
      </w:pPr>
      <w:ins w:id="5126" w:author="ERCOT" w:date="2026-03-04T23:24:00Z">
        <w:r w:rsidRPr="00BF1782">
          <w:t>(iii)</w:t>
        </w:r>
        <w:r w:rsidRPr="00BF1782">
          <w:tab/>
          <w:t>The interconnecting TSP has received notice to proceed with the construction of all required interconnection Facilities; and</w:t>
        </w:r>
      </w:ins>
    </w:p>
    <w:p w14:paraId="2FDA1D0E" w14:textId="77777777" w:rsidR="005F7503" w:rsidRPr="00BF1782" w:rsidRDefault="005F7503" w:rsidP="005F7503">
      <w:pPr>
        <w:kinsoku w:val="0"/>
        <w:overflowPunct w:val="0"/>
        <w:autoSpaceDE w:val="0"/>
        <w:autoSpaceDN w:val="0"/>
        <w:adjustRightInd w:val="0"/>
        <w:spacing w:after="240"/>
        <w:ind w:left="2160" w:right="226" w:hanging="720"/>
        <w:rPr>
          <w:ins w:id="5127" w:author="ERCOT" w:date="2026-03-04T23:24:00Z"/>
        </w:rPr>
      </w:pPr>
      <w:ins w:id="5128"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5D997B2D" w14:textId="77777777" w:rsidR="005F7503" w:rsidRPr="00BF1782" w:rsidRDefault="005F7503" w:rsidP="005F7503">
      <w:pPr>
        <w:kinsoku w:val="0"/>
        <w:overflowPunct w:val="0"/>
        <w:autoSpaceDE w:val="0"/>
        <w:autoSpaceDN w:val="0"/>
        <w:adjustRightInd w:val="0"/>
        <w:spacing w:after="240"/>
        <w:ind w:left="1440" w:right="226" w:hanging="720"/>
        <w:rPr>
          <w:ins w:id="5129" w:author="ERCOT" w:date="2026-03-04T23:24:00Z"/>
        </w:rPr>
      </w:pPr>
      <w:ins w:id="5130"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4174610" w14:textId="77777777" w:rsidR="005F7503" w:rsidRPr="00BF1782" w:rsidRDefault="005F7503" w:rsidP="005F7503">
      <w:pPr>
        <w:spacing w:before="240" w:after="240"/>
        <w:ind w:left="720" w:hanging="720"/>
        <w:rPr>
          <w:ins w:id="5131" w:author="ERCOT" w:date="2026-03-04T23:24:00Z"/>
          <w:b/>
          <w:bCs/>
          <w:i/>
        </w:rPr>
      </w:pPr>
      <w:ins w:id="5132" w:author="ERCOT" w:date="2026-03-04T23:24:00Z">
        <w:r w:rsidRPr="00BF1782">
          <w:rPr>
            <w:b/>
            <w:bCs/>
            <w:i/>
          </w:rPr>
          <w:t>9.10.2</w:t>
        </w:r>
        <w:r w:rsidRPr="00BF1782">
          <w:rPr>
            <w:b/>
            <w:bCs/>
            <w:i/>
          </w:rPr>
          <w:tab/>
          <w:t>Legacy Interconnection Agreement for Large Loads Co-Located with One or More Generation Resource Facilities</w:t>
        </w:r>
      </w:ins>
    </w:p>
    <w:p w14:paraId="6BE7B00C" w14:textId="77777777" w:rsidR="005F7503" w:rsidRPr="00BF1782" w:rsidRDefault="005F7503" w:rsidP="005F7503">
      <w:pPr>
        <w:spacing w:after="240"/>
        <w:ind w:left="720" w:hanging="720"/>
        <w:rPr>
          <w:ins w:id="5133" w:author="ERCOT" w:date="2026-03-04T23:24:00Z"/>
          <w:iCs/>
          <w:szCs w:val="20"/>
        </w:rPr>
      </w:pPr>
      <w:ins w:id="5134"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3259AD34" w14:textId="77777777" w:rsidR="005F7503" w:rsidRPr="00BF1782" w:rsidRDefault="005F7503" w:rsidP="005F7503">
      <w:pPr>
        <w:kinsoku w:val="0"/>
        <w:overflowPunct w:val="0"/>
        <w:autoSpaceDE w:val="0"/>
        <w:autoSpaceDN w:val="0"/>
        <w:adjustRightInd w:val="0"/>
        <w:spacing w:after="240"/>
        <w:ind w:left="1440" w:right="226" w:hanging="720"/>
        <w:rPr>
          <w:ins w:id="5135" w:author="ERCOT" w:date="2026-03-04T23:24:00Z"/>
        </w:rPr>
      </w:pPr>
      <w:ins w:id="5136" w:author="ERCOT" w:date="2026-03-04T23:24:00Z">
        <w:r w:rsidRPr="00BF1782">
          <w:t>(a)</w:t>
        </w:r>
        <w:r w:rsidRPr="00BF1782">
          <w:tab/>
          <w:t>Confirmation from the interconnecting TSP that:</w:t>
        </w:r>
      </w:ins>
    </w:p>
    <w:p w14:paraId="35566CA6" w14:textId="77777777" w:rsidR="005F7503" w:rsidRPr="00BF1782" w:rsidRDefault="005F7503" w:rsidP="005F7503">
      <w:pPr>
        <w:kinsoku w:val="0"/>
        <w:overflowPunct w:val="0"/>
        <w:autoSpaceDE w:val="0"/>
        <w:autoSpaceDN w:val="0"/>
        <w:adjustRightInd w:val="0"/>
        <w:spacing w:after="240"/>
        <w:ind w:left="2160" w:right="440" w:hanging="720"/>
        <w:rPr>
          <w:ins w:id="5137" w:author="ERCOT" w:date="2026-03-04T23:24:00Z"/>
        </w:rPr>
      </w:pPr>
      <w:ins w:id="5138"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4F92DE17" w14:textId="77777777" w:rsidR="005F7503" w:rsidRPr="00BF1782" w:rsidRDefault="005F7503" w:rsidP="005F7503">
      <w:pPr>
        <w:kinsoku w:val="0"/>
        <w:overflowPunct w:val="0"/>
        <w:autoSpaceDE w:val="0"/>
        <w:autoSpaceDN w:val="0"/>
        <w:adjustRightInd w:val="0"/>
        <w:spacing w:after="240"/>
        <w:ind w:left="2880" w:right="440" w:hanging="720"/>
        <w:rPr>
          <w:ins w:id="5139" w:author="ERCOT" w:date="2026-03-04T23:24:00Z"/>
        </w:rPr>
      </w:pPr>
      <w:ins w:id="5140"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05F04A0" w14:textId="77777777" w:rsidR="005F7503" w:rsidRPr="00BF1782" w:rsidRDefault="005F7503" w:rsidP="005F7503">
      <w:pPr>
        <w:kinsoku w:val="0"/>
        <w:overflowPunct w:val="0"/>
        <w:autoSpaceDE w:val="0"/>
        <w:autoSpaceDN w:val="0"/>
        <w:adjustRightInd w:val="0"/>
        <w:spacing w:after="240"/>
        <w:ind w:left="2880" w:right="440" w:hanging="720"/>
        <w:rPr>
          <w:ins w:id="5141" w:author="ERCOT" w:date="2026-03-04T23:24:00Z"/>
        </w:rPr>
      </w:pPr>
      <w:ins w:id="5142" w:author="ERCOT" w:date="2026-03-04T23:24:00Z">
        <w:r w:rsidRPr="00BF1782">
          <w:rPr>
            <w:szCs w:val="20"/>
            <w:lang w:eastAsia="x-none"/>
          </w:rPr>
          <w:t>(B)</w:t>
        </w:r>
        <w:r w:rsidRPr="00BF1782">
          <w:rPr>
            <w:szCs w:val="20"/>
            <w:lang w:eastAsia="x-none"/>
          </w:rPr>
          <w:tab/>
          <w:t xml:space="preserve">If no new or amended agreements are required, the interconnecting TSP shall so notify ERCOT and state </w:t>
        </w:r>
        <w:r w:rsidRPr="00BF1782">
          <w:rPr>
            <w:szCs w:val="20"/>
            <w:lang w:eastAsia="x-none"/>
          </w:rPr>
          <w:lastRenderedPageBreak/>
          <w:t>affirmatively it agrees to energize the new Load per the approved LLIS studies</w:t>
        </w:r>
        <w:r w:rsidRPr="00BF1782">
          <w:t>;</w:t>
        </w:r>
      </w:ins>
    </w:p>
    <w:p w14:paraId="68415A05" w14:textId="77777777" w:rsidR="005F7503" w:rsidRPr="00BF1782" w:rsidRDefault="005F7503" w:rsidP="005F7503">
      <w:pPr>
        <w:kinsoku w:val="0"/>
        <w:overflowPunct w:val="0"/>
        <w:autoSpaceDE w:val="0"/>
        <w:autoSpaceDN w:val="0"/>
        <w:adjustRightInd w:val="0"/>
        <w:spacing w:after="240"/>
        <w:ind w:left="2160" w:right="440" w:hanging="720"/>
        <w:rPr>
          <w:ins w:id="5143" w:author="ERCOT" w:date="2026-03-04T23:24:00Z"/>
        </w:rPr>
      </w:pPr>
      <w:ins w:id="5144" w:author="ERCOT" w:date="2026-03-04T23:24:00Z">
        <w:r w:rsidRPr="00BF1782">
          <w:t>(ii)</w:t>
        </w:r>
        <w:r w:rsidRPr="00BF1782">
          <w:tab/>
          <w:t>The interconnecting TSP has received written acknowledgement from either the ILLE, or the Resource Entity on behalf of the ILLE, of the obligations to:</w:t>
        </w:r>
      </w:ins>
    </w:p>
    <w:p w14:paraId="2E27613C" w14:textId="77777777" w:rsidR="005F7503" w:rsidRPr="00BF1782" w:rsidRDefault="005F7503" w:rsidP="005F7503">
      <w:pPr>
        <w:kinsoku w:val="0"/>
        <w:overflowPunct w:val="0"/>
        <w:autoSpaceDE w:val="0"/>
        <w:autoSpaceDN w:val="0"/>
        <w:adjustRightInd w:val="0"/>
        <w:spacing w:after="240"/>
        <w:ind w:left="2880" w:right="440" w:hanging="720"/>
        <w:rPr>
          <w:ins w:id="5145" w:author="ERCOT" w:date="2026-03-04T23:24:00Z"/>
        </w:rPr>
      </w:pPr>
      <w:ins w:id="5146"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147"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37CA1875" w14:textId="77777777" w:rsidR="005F7503" w:rsidRPr="00BF1782" w:rsidRDefault="005F7503" w:rsidP="005F7503">
      <w:pPr>
        <w:kinsoku w:val="0"/>
        <w:overflowPunct w:val="0"/>
        <w:autoSpaceDE w:val="0"/>
        <w:autoSpaceDN w:val="0"/>
        <w:adjustRightInd w:val="0"/>
        <w:spacing w:after="240"/>
        <w:ind w:left="2880" w:right="440" w:hanging="720"/>
        <w:rPr>
          <w:ins w:id="5148" w:author="ERCOT" w:date="2026-03-04T23:24:00Z"/>
        </w:rPr>
      </w:pPr>
      <w:ins w:id="5149"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5F191C4A" w14:textId="77777777" w:rsidR="005F7503" w:rsidRPr="00BF1782" w:rsidRDefault="005F7503" w:rsidP="005F7503">
      <w:pPr>
        <w:kinsoku w:val="0"/>
        <w:overflowPunct w:val="0"/>
        <w:autoSpaceDE w:val="0"/>
        <w:autoSpaceDN w:val="0"/>
        <w:adjustRightInd w:val="0"/>
        <w:spacing w:after="240"/>
        <w:ind w:left="2160" w:right="440" w:hanging="720"/>
        <w:rPr>
          <w:ins w:id="5150" w:author="ERCOT" w:date="2026-03-04T23:24:00Z"/>
        </w:rPr>
      </w:pPr>
      <w:ins w:id="5151" w:author="ERCOT" w:date="2026-03-04T23:24:00Z">
        <w:r w:rsidRPr="00BF1782">
          <w:t>(iii)</w:t>
        </w:r>
        <w:r w:rsidRPr="00BF1782">
          <w:tab/>
          <w:t>The interconnecting TSP has received notice to proceed with the construction of all required interconnection Facilities; and</w:t>
        </w:r>
      </w:ins>
    </w:p>
    <w:p w14:paraId="615F3047" w14:textId="77777777" w:rsidR="005F7503" w:rsidRPr="00BF1782" w:rsidRDefault="005F7503" w:rsidP="005F7503">
      <w:pPr>
        <w:kinsoku w:val="0"/>
        <w:overflowPunct w:val="0"/>
        <w:autoSpaceDE w:val="0"/>
        <w:autoSpaceDN w:val="0"/>
        <w:adjustRightInd w:val="0"/>
        <w:spacing w:after="240"/>
        <w:ind w:left="2160" w:right="226" w:hanging="720"/>
        <w:rPr>
          <w:ins w:id="5152" w:author="ERCOT" w:date="2026-03-04T23:24:00Z"/>
        </w:rPr>
      </w:pPr>
      <w:ins w:id="5153"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731D223B" w:rsidR="00152993" w:rsidRDefault="005F7503" w:rsidP="005F7503">
      <w:pPr>
        <w:kinsoku w:val="0"/>
        <w:overflowPunct w:val="0"/>
        <w:autoSpaceDE w:val="0"/>
        <w:autoSpaceDN w:val="0"/>
        <w:adjustRightInd w:val="0"/>
        <w:spacing w:after="240"/>
        <w:ind w:left="1440" w:right="226" w:hanging="720"/>
      </w:pPr>
      <w:ins w:id="5154"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4AEA0" w14:textId="77777777" w:rsidR="00FD08E9" w:rsidRDefault="00FD08E9">
      <w:r>
        <w:separator/>
      </w:r>
    </w:p>
  </w:endnote>
  <w:endnote w:type="continuationSeparator" w:id="0">
    <w:p w14:paraId="6B3C7478" w14:textId="77777777" w:rsidR="00FD08E9" w:rsidRDefault="00FD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0FC3" w14:textId="7DCFE383"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D10EF2">
      <w:rPr>
        <w:rFonts w:ascii="Arial" w:hAnsi="Arial"/>
        <w:sz w:val="18"/>
      </w:rPr>
      <w:t>8</w:t>
    </w:r>
    <w:r w:rsidR="00C667E0">
      <w:rPr>
        <w:rFonts w:ascii="Arial" w:hAnsi="Arial"/>
        <w:sz w:val="18"/>
      </w:rPr>
      <w:t>9</w:t>
    </w:r>
    <w:r w:rsidR="003C5ED9">
      <w:rPr>
        <w:rFonts w:ascii="Arial" w:hAnsi="Arial"/>
        <w:sz w:val="18"/>
      </w:rPr>
      <w:t xml:space="preserve"> </w:t>
    </w:r>
    <w:r w:rsidR="00C667E0">
      <w:rPr>
        <w:rFonts w:ascii="Arial" w:hAnsi="Arial"/>
        <w:sz w:val="18"/>
      </w:rPr>
      <w:t>Vistra</w:t>
    </w:r>
    <w:r w:rsidR="003C5ED9">
      <w:rPr>
        <w:rFonts w:ascii="Arial" w:hAnsi="Arial"/>
        <w:sz w:val="18"/>
      </w:rPr>
      <w:t xml:space="preserve"> Comments 0</w:t>
    </w:r>
    <w:r w:rsidR="00F139D6">
      <w:rPr>
        <w:rFonts w:ascii="Arial" w:hAnsi="Arial"/>
        <w:sz w:val="18"/>
      </w:rPr>
      <w:t>5</w:t>
    </w:r>
    <w:r w:rsidR="00D10EF2">
      <w:rPr>
        <w:rFonts w:ascii="Arial" w:hAnsi="Arial"/>
        <w:sz w:val="18"/>
      </w:rPr>
      <w:t>1</w:t>
    </w:r>
    <w:r w:rsidR="00C667E0">
      <w:rPr>
        <w:rFonts w:ascii="Arial" w:hAnsi="Arial"/>
        <w:sz w:val="18"/>
      </w:rPr>
      <w:t>2</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756178B7"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4222C" w14:textId="77777777" w:rsidR="00FD08E9" w:rsidRDefault="00FD08E9">
      <w:r>
        <w:separator/>
      </w:r>
    </w:p>
  </w:footnote>
  <w:footnote w:type="continuationSeparator" w:id="0">
    <w:p w14:paraId="7FD29E70" w14:textId="77777777" w:rsidR="00FD08E9" w:rsidRDefault="00FD08E9">
      <w:r>
        <w:continuationSeparator/>
      </w:r>
    </w:p>
  </w:footnote>
  <w:footnote w:id="1">
    <w:p w14:paraId="13F70696" w14:textId="5C0A7BCD" w:rsidR="00260FE5" w:rsidRDefault="00260FE5">
      <w:pPr>
        <w:pStyle w:val="FootnoteText"/>
      </w:pPr>
      <w:r>
        <w:rPr>
          <w:rStyle w:val="FootnoteReference"/>
        </w:rPr>
        <w:footnoteRef/>
      </w:r>
      <w:r>
        <w:t xml:space="preserve"> </w:t>
      </w:r>
      <w:r w:rsidR="00B03BBA" w:rsidRPr="006362B4">
        <w:rPr>
          <w:i/>
          <w:iCs/>
        </w:rPr>
        <w:t>See</w:t>
      </w:r>
      <w:r w:rsidR="00B03BBA">
        <w:t xml:space="preserve"> PURA §</w:t>
      </w:r>
      <w:r w:rsidR="00197402">
        <w:t xml:space="preserve"> 39.169(d), which specifically states </w:t>
      </w:r>
      <w:r w:rsidR="00197402" w:rsidRPr="00DD7CDD">
        <w:t>"[ERCOT] shall study the system impacts of</w:t>
      </w:r>
      <w:r w:rsidR="00197402">
        <w:t xml:space="preserve"> </w:t>
      </w:r>
      <w:r w:rsidR="00197402" w:rsidRPr="00DD7CDD">
        <w:t>a proposed net metering arrangement and removal of</w:t>
      </w:r>
      <w:r w:rsidR="00197402">
        <w:t xml:space="preserve"> </w:t>
      </w:r>
      <w:r w:rsidR="00197402" w:rsidRPr="00DD7CDD">
        <w:t>generation for which the [ERCOTI receives a notice under Subsection (a) after [ERCOT] receives all information regarding the arrangement required by [ERCOT] to be submitted to IERCOTI. [ERCOT] must complete the study and submit the results to the commission with any associated recommendations not later than the 120th day after [ERCOT] receives all required information regarding the arrangement."</w:t>
      </w:r>
      <w:r w:rsidR="0022105D">
        <w:t xml:space="preserve"> </w:t>
      </w:r>
      <w:r w:rsidR="0022105D" w:rsidRPr="0022105D">
        <w:t xml:space="preserve">Importantly, note that the </w:t>
      </w:r>
      <w:r w:rsidR="004D2B81" w:rsidRPr="0022105D">
        <w:t>only</w:t>
      </w:r>
      <w:r w:rsidR="0022105D" w:rsidRPr="0022105D">
        <w:t xml:space="preserve"> reference to completion of</w:t>
      </w:r>
      <w:r w:rsidR="0022105D">
        <w:t xml:space="preserve"> </w:t>
      </w:r>
      <w:r w:rsidR="0022105D" w:rsidRPr="0022105D">
        <w:t xml:space="preserve">a </w:t>
      </w:r>
      <w:r w:rsidR="004D2B81" w:rsidRPr="0022105D">
        <w:t>study</w:t>
      </w:r>
      <w:r w:rsidR="0022105D" w:rsidRPr="0022105D">
        <w:t xml:space="preserve"> in PURA § 39.169(d) is</w:t>
      </w:r>
      <w:r w:rsidR="0022105D">
        <w:t xml:space="preserve"> </w:t>
      </w:r>
      <w:r w:rsidR="0022105D" w:rsidRPr="0022105D">
        <w:t xml:space="preserve">ERCOT's </w:t>
      </w:r>
      <w:r w:rsidR="004D2B81" w:rsidRPr="0022105D">
        <w:t>system</w:t>
      </w:r>
      <w:r w:rsidR="0022105D" w:rsidRPr="0022105D">
        <w:t xml:space="preserve"> impacts </w:t>
      </w:r>
      <w:r w:rsidR="004D2B81" w:rsidRPr="0022105D">
        <w:t>study</w:t>
      </w:r>
      <w:r w:rsidR="0022105D" w:rsidRPr="0022105D">
        <w:t xml:space="preserve"> - </w:t>
      </w:r>
      <w:r w:rsidR="004D2B81" w:rsidRPr="0022105D">
        <w:t>specifically</w:t>
      </w:r>
      <w:r w:rsidR="0022105D" w:rsidRPr="0022105D">
        <w:t xml:space="preserve">, that it must be completed within 120 </w:t>
      </w:r>
      <w:r w:rsidR="004D2B81" w:rsidRPr="0022105D">
        <w:t>days</w:t>
      </w:r>
      <w:r w:rsidR="0022105D" w:rsidRPr="0022105D">
        <w:t xml:space="preserve"> of receiving the </w:t>
      </w:r>
      <w:r w:rsidR="004D2B81" w:rsidRPr="0022105D">
        <w:t>necessary</w:t>
      </w:r>
      <w:r w:rsidR="0022105D" w:rsidRPr="0022105D">
        <w:t xml:space="preserve"> information to conduct the </w:t>
      </w:r>
      <w:r w:rsidR="004D2B81" w:rsidRPr="0022105D">
        <w:t>study</w:t>
      </w:r>
      <w:r w:rsidR="0022105D">
        <w:t>.</w:t>
      </w:r>
      <w:r w:rsidR="00680395">
        <w:t xml:space="preserve"> </w:t>
      </w:r>
      <w:r w:rsidR="00680395" w:rsidRPr="00680395">
        <w:t xml:space="preserve">PURA § 39.169(d) could have said "ERCOT must study the system impacts after it has studied the system impacts in a Batch study," but it does not. Instead, the Legislature chose language anchoring the 120-day clock for ERCOT to study system impacts, including transmission security, which is a (if not the) core function of the Batch study "after [ERCOT] receives all information regarding the arrangement required by [ERCOT] to be submitted to </w:t>
      </w:r>
      <w:r w:rsidR="004354A9">
        <w:t>[</w:t>
      </w:r>
      <w:r w:rsidR="00680395" w:rsidRPr="00680395">
        <w:t>ERCO</w:t>
      </w:r>
      <w:r w:rsidR="00680395">
        <w:t>T</w:t>
      </w:r>
      <w:r w:rsidR="004354A9">
        <w:t>]</w:t>
      </w:r>
      <w:r w:rsidR="00680395" w:rsidRPr="0068039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3619"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65E02EFA"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64A4C"/>
    <w:multiLevelType w:val="hybridMultilevel"/>
    <w:tmpl w:val="4E603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1B0C3F"/>
    <w:multiLevelType w:val="hybridMultilevel"/>
    <w:tmpl w:val="F86626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53297D"/>
    <w:multiLevelType w:val="hybridMultilevel"/>
    <w:tmpl w:val="6DE431FC"/>
    <w:lvl w:ilvl="0" w:tplc="AD0C2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5"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3"/>
  </w:num>
  <w:num w:numId="3" w16cid:durableId="2101876533">
    <w:abstractNumId w:val="1"/>
  </w:num>
  <w:num w:numId="4" w16cid:durableId="2090686666">
    <w:abstractNumId w:val="8"/>
  </w:num>
  <w:num w:numId="5" w16cid:durableId="437800973">
    <w:abstractNumId w:val="17"/>
  </w:num>
  <w:num w:numId="6" w16cid:durableId="700282402">
    <w:abstractNumId w:val="20"/>
  </w:num>
  <w:num w:numId="7" w16cid:durableId="1309476948">
    <w:abstractNumId w:val="21"/>
  </w:num>
  <w:num w:numId="8" w16cid:durableId="550963706">
    <w:abstractNumId w:val="9"/>
  </w:num>
  <w:num w:numId="9" w16cid:durableId="1284192548">
    <w:abstractNumId w:val="18"/>
  </w:num>
  <w:num w:numId="10" w16cid:durableId="856843399">
    <w:abstractNumId w:val="3"/>
  </w:num>
  <w:num w:numId="11" w16cid:durableId="1171601898">
    <w:abstractNumId w:val="6"/>
  </w:num>
  <w:num w:numId="12" w16cid:durableId="190920732">
    <w:abstractNumId w:val="4"/>
  </w:num>
  <w:num w:numId="13" w16cid:durableId="519398895">
    <w:abstractNumId w:val="24"/>
  </w:num>
  <w:num w:numId="14" w16cid:durableId="935097043">
    <w:abstractNumId w:val="7"/>
  </w:num>
  <w:num w:numId="15" w16cid:durableId="2064131136">
    <w:abstractNumId w:val="13"/>
  </w:num>
  <w:num w:numId="16" w16cid:durableId="1268149142">
    <w:abstractNumId w:val="10"/>
  </w:num>
  <w:num w:numId="17" w16cid:durableId="81950189">
    <w:abstractNumId w:val="5"/>
  </w:num>
  <w:num w:numId="18" w16cid:durableId="2050251956">
    <w:abstractNumId w:val="15"/>
  </w:num>
  <w:num w:numId="19" w16cid:durableId="460730629">
    <w:abstractNumId w:val="14"/>
  </w:num>
  <w:num w:numId="20" w16cid:durableId="513954877">
    <w:abstractNumId w:val="2"/>
  </w:num>
  <w:num w:numId="21" w16cid:durableId="2102991168">
    <w:abstractNumId w:val="16"/>
  </w:num>
  <w:num w:numId="22" w16cid:durableId="1025254059">
    <w:abstractNumId w:val="11"/>
  </w:num>
  <w:num w:numId="23" w16cid:durableId="1467772758">
    <w:abstractNumId w:val="25"/>
  </w:num>
  <w:num w:numId="24" w16cid:durableId="2044551619">
    <w:abstractNumId w:val="12"/>
  </w:num>
  <w:num w:numId="25" w16cid:durableId="780539129">
    <w:abstractNumId w:val="22"/>
  </w:num>
  <w:num w:numId="26" w16cid:durableId="174918819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stra 051226">
    <w15:presenceInfo w15:providerId="None" w15:userId="Vistra 051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2CA"/>
    <w:rsid w:val="000018F5"/>
    <w:rsid w:val="00002247"/>
    <w:rsid w:val="00002889"/>
    <w:rsid w:val="000034C8"/>
    <w:rsid w:val="000037F3"/>
    <w:rsid w:val="00003B22"/>
    <w:rsid w:val="00003BEF"/>
    <w:rsid w:val="00003C50"/>
    <w:rsid w:val="00004E46"/>
    <w:rsid w:val="00004FE9"/>
    <w:rsid w:val="000050D8"/>
    <w:rsid w:val="0000510B"/>
    <w:rsid w:val="00005758"/>
    <w:rsid w:val="0000594A"/>
    <w:rsid w:val="00005B11"/>
    <w:rsid w:val="000064E8"/>
    <w:rsid w:val="00007719"/>
    <w:rsid w:val="00007B25"/>
    <w:rsid w:val="00010A8B"/>
    <w:rsid w:val="00010DE1"/>
    <w:rsid w:val="000116CA"/>
    <w:rsid w:val="00012122"/>
    <w:rsid w:val="00012422"/>
    <w:rsid w:val="000127A5"/>
    <w:rsid w:val="000138BA"/>
    <w:rsid w:val="0001407E"/>
    <w:rsid w:val="0001457B"/>
    <w:rsid w:val="00014678"/>
    <w:rsid w:val="00014924"/>
    <w:rsid w:val="00015231"/>
    <w:rsid w:val="00015603"/>
    <w:rsid w:val="0001619B"/>
    <w:rsid w:val="000163C2"/>
    <w:rsid w:val="00016CCB"/>
    <w:rsid w:val="00016F85"/>
    <w:rsid w:val="00017C9B"/>
    <w:rsid w:val="00017F59"/>
    <w:rsid w:val="00020086"/>
    <w:rsid w:val="000200A9"/>
    <w:rsid w:val="00020609"/>
    <w:rsid w:val="00021657"/>
    <w:rsid w:val="00021B48"/>
    <w:rsid w:val="00021FC2"/>
    <w:rsid w:val="000220C5"/>
    <w:rsid w:val="000228FF"/>
    <w:rsid w:val="00022C34"/>
    <w:rsid w:val="0002368D"/>
    <w:rsid w:val="0002371A"/>
    <w:rsid w:val="000238A2"/>
    <w:rsid w:val="00023966"/>
    <w:rsid w:val="0002408A"/>
    <w:rsid w:val="00024F3C"/>
    <w:rsid w:val="00024FF5"/>
    <w:rsid w:val="0002533D"/>
    <w:rsid w:val="000256BA"/>
    <w:rsid w:val="00026651"/>
    <w:rsid w:val="00026CB7"/>
    <w:rsid w:val="00027188"/>
    <w:rsid w:val="00030547"/>
    <w:rsid w:val="00030A7F"/>
    <w:rsid w:val="00031472"/>
    <w:rsid w:val="000324B5"/>
    <w:rsid w:val="000329EE"/>
    <w:rsid w:val="00033FF8"/>
    <w:rsid w:val="0003417E"/>
    <w:rsid w:val="000346BA"/>
    <w:rsid w:val="00034836"/>
    <w:rsid w:val="00034E1D"/>
    <w:rsid w:val="00036235"/>
    <w:rsid w:val="00036622"/>
    <w:rsid w:val="00036E6F"/>
    <w:rsid w:val="00036EE1"/>
    <w:rsid w:val="00036F6F"/>
    <w:rsid w:val="0003723D"/>
    <w:rsid w:val="000372EA"/>
    <w:rsid w:val="00037668"/>
    <w:rsid w:val="00037C9C"/>
    <w:rsid w:val="00037E02"/>
    <w:rsid w:val="00040795"/>
    <w:rsid w:val="00040F0C"/>
    <w:rsid w:val="000410D9"/>
    <w:rsid w:val="00042D33"/>
    <w:rsid w:val="00044480"/>
    <w:rsid w:val="000447F3"/>
    <w:rsid w:val="00044E67"/>
    <w:rsid w:val="000451AD"/>
    <w:rsid w:val="000467D6"/>
    <w:rsid w:val="00046A9A"/>
    <w:rsid w:val="00047111"/>
    <w:rsid w:val="00047A1F"/>
    <w:rsid w:val="00047A64"/>
    <w:rsid w:val="00047F9C"/>
    <w:rsid w:val="00050430"/>
    <w:rsid w:val="00051813"/>
    <w:rsid w:val="00051F44"/>
    <w:rsid w:val="00052503"/>
    <w:rsid w:val="00052815"/>
    <w:rsid w:val="00052F6A"/>
    <w:rsid w:val="00053469"/>
    <w:rsid w:val="000534DE"/>
    <w:rsid w:val="00053884"/>
    <w:rsid w:val="000540E0"/>
    <w:rsid w:val="000541CB"/>
    <w:rsid w:val="0005421A"/>
    <w:rsid w:val="000548B8"/>
    <w:rsid w:val="000549AA"/>
    <w:rsid w:val="00054DF8"/>
    <w:rsid w:val="00055288"/>
    <w:rsid w:val="00055C21"/>
    <w:rsid w:val="00055D58"/>
    <w:rsid w:val="0005650A"/>
    <w:rsid w:val="00056862"/>
    <w:rsid w:val="00056AE7"/>
    <w:rsid w:val="00056F8A"/>
    <w:rsid w:val="000575BE"/>
    <w:rsid w:val="00057D64"/>
    <w:rsid w:val="000603A6"/>
    <w:rsid w:val="00060EE8"/>
    <w:rsid w:val="00061D5B"/>
    <w:rsid w:val="000622DB"/>
    <w:rsid w:val="0006255D"/>
    <w:rsid w:val="00062DC3"/>
    <w:rsid w:val="00063024"/>
    <w:rsid w:val="000635B7"/>
    <w:rsid w:val="000643BE"/>
    <w:rsid w:val="000644A8"/>
    <w:rsid w:val="0006488C"/>
    <w:rsid w:val="00064EB1"/>
    <w:rsid w:val="00064FFA"/>
    <w:rsid w:val="00065A6A"/>
    <w:rsid w:val="00066081"/>
    <w:rsid w:val="000660AE"/>
    <w:rsid w:val="0006610B"/>
    <w:rsid w:val="0006620F"/>
    <w:rsid w:val="0006703A"/>
    <w:rsid w:val="0006795D"/>
    <w:rsid w:val="000705F6"/>
    <w:rsid w:val="00070AED"/>
    <w:rsid w:val="00070CF3"/>
    <w:rsid w:val="00071D0C"/>
    <w:rsid w:val="0007276D"/>
    <w:rsid w:val="000733EA"/>
    <w:rsid w:val="000739C0"/>
    <w:rsid w:val="000739F0"/>
    <w:rsid w:val="000749CE"/>
    <w:rsid w:val="00075A94"/>
    <w:rsid w:val="00076023"/>
    <w:rsid w:val="00077450"/>
    <w:rsid w:val="00080BA3"/>
    <w:rsid w:val="00080C84"/>
    <w:rsid w:val="000810B4"/>
    <w:rsid w:val="00081E5C"/>
    <w:rsid w:val="0008255A"/>
    <w:rsid w:val="000834A0"/>
    <w:rsid w:val="000836E0"/>
    <w:rsid w:val="00083C38"/>
    <w:rsid w:val="000841D8"/>
    <w:rsid w:val="0008434A"/>
    <w:rsid w:val="0008436C"/>
    <w:rsid w:val="000858A1"/>
    <w:rsid w:val="00085B09"/>
    <w:rsid w:val="00085C00"/>
    <w:rsid w:val="000860E1"/>
    <w:rsid w:val="000862DB"/>
    <w:rsid w:val="00086377"/>
    <w:rsid w:val="000868B8"/>
    <w:rsid w:val="00086AC2"/>
    <w:rsid w:val="00087803"/>
    <w:rsid w:val="000906CC"/>
    <w:rsid w:val="00090CF4"/>
    <w:rsid w:val="00091537"/>
    <w:rsid w:val="00092336"/>
    <w:rsid w:val="0009238F"/>
    <w:rsid w:val="000927D0"/>
    <w:rsid w:val="0009399C"/>
    <w:rsid w:val="00094383"/>
    <w:rsid w:val="00094509"/>
    <w:rsid w:val="00094663"/>
    <w:rsid w:val="000954FE"/>
    <w:rsid w:val="00095D2E"/>
    <w:rsid w:val="00095EC3"/>
    <w:rsid w:val="00095ED5"/>
    <w:rsid w:val="0009609B"/>
    <w:rsid w:val="000965F2"/>
    <w:rsid w:val="0009765D"/>
    <w:rsid w:val="000A01CA"/>
    <w:rsid w:val="000A0D7A"/>
    <w:rsid w:val="000A0FBF"/>
    <w:rsid w:val="000A14E7"/>
    <w:rsid w:val="000A20C2"/>
    <w:rsid w:val="000A21B6"/>
    <w:rsid w:val="000A306B"/>
    <w:rsid w:val="000A32C8"/>
    <w:rsid w:val="000A3347"/>
    <w:rsid w:val="000A36CD"/>
    <w:rsid w:val="000A37CE"/>
    <w:rsid w:val="000A4C05"/>
    <w:rsid w:val="000A5614"/>
    <w:rsid w:val="000A5648"/>
    <w:rsid w:val="000A5F2B"/>
    <w:rsid w:val="000A60CE"/>
    <w:rsid w:val="000A6B32"/>
    <w:rsid w:val="000A6B93"/>
    <w:rsid w:val="000A71A0"/>
    <w:rsid w:val="000A7744"/>
    <w:rsid w:val="000A7D1D"/>
    <w:rsid w:val="000B00D6"/>
    <w:rsid w:val="000B0380"/>
    <w:rsid w:val="000B062C"/>
    <w:rsid w:val="000B105A"/>
    <w:rsid w:val="000B12E9"/>
    <w:rsid w:val="000B14F9"/>
    <w:rsid w:val="000B1A3E"/>
    <w:rsid w:val="000B207E"/>
    <w:rsid w:val="000B2CB8"/>
    <w:rsid w:val="000B3285"/>
    <w:rsid w:val="000B371F"/>
    <w:rsid w:val="000B40DA"/>
    <w:rsid w:val="000B41E5"/>
    <w:rsid w:val="000B440F"/>
    <w:rsid w:val="000B45F4"/>
    <w:rsid w:val="000B47CA"/>
    <w:rsid w:val="000B4A7B"/>
    <w:rsid w:val="000B4FA0"/>
    <w:rsid w:val="000B521E"/>
    <w:rsid w:val="000B5299"/>
    <w:rsid w:val="000B52EC"/>
    <w:rsid w:val="000B5647"/>
    <w:rsid w:val="000B5C1B"/>
    <w:rsid w:val="000B5F22"/>
    <w:rsid w:val="000B633A"/>
    <w:rsid w:val="000B6573"/>
    <w:rsid w:val="000B7299"/>
    <w:rsid w:val="000B75C4"/>
    <w:rsid w:val="000B7606"/>
    <w:rsid w:val="000B7A83"/>
    <w:rsid w:val="000B7C32"/>
    <w:rsid w:val="000C07E5"/>
    <w:rsid w:val="000C0CA7"/>
    <w:rsid w:val="000C11D8"/>
    <w:rsid w:val="000C1F62"/>
    <w:rsid w:val="000C2679"/>
    <w:rsid w:val="000C2C34"/>
    <w:rsid w:val="000C3199"/>
    <w:rsid w:val="000C427A"/>
    <w:rsid w:val="000C4B15"/>
    <w:rsid w:val="000C4F52"/>
    <w:rsid w:val="000C6290"/>
    <w:rsid w:val="000C690C"/>
    <w:rsid w:val="000C6957"/>
    <w:rsid w:val="000C78CA"/>
    <w:rsid w:val="000C7F27"/>
    <w:rsid w:val="000D0FF3"/>
    <w:rsid w:val="000D1285"/>
    <w:rsid w:val="000D2353"/>
    <w:rsid w:val="000D2639"/>
    <w:rsid w:val="000D26D7"/>
    <w:rsid w:val="000D3D11"/>
    <w:rsid w:val="000D3D35"/>
    <w:rsid w:val="000D3EC8"/>
    <w:rsid w:val="000D4670"/>
    <w:rsid w:val="000D6110"/>
    <w:rsid w:val="000D65AE"/>
    <w:rsid w:val="000D69D0"/>
    <w:rsid w:val="000D69F5"/>
    <w:rsid w:val="000D6AE2"/>
    <w:rsid w:val="000D70E3"/>
    <w:rsid w:val="000D757A"/>
    <w:rsid w:val="000D774B"/>
    <w:rsid w:val="000D7DA0"/>
    <w:rsid w:val="000E089C"/>
    <w:rsid w:val="000E1002"/>
    <w:rsid w:val="000E1286"/>
    <w:rsid w:val="000E12BD"/>
    <w:rsid w:val="000E1F8C"/>
    <w:rsid w:val="000E24E6"/>
    <w:rsid w:val="000E2972"/>
    <w:rsid w:val="000E2AD9"/>
    <w:rsid w:val="000E4CE1"/>
    <w:rsid w:val="000E577A"/>
    <w:rsid w:val="000E5E86"/>
    <w:rsid w:val="000E5F80"/>
    <w:rsid w:val="000E6684"/>
    <w:rsid w:val="000E689F"/>
    <w:rsid w:val="000E6A35"/>
    <w:rsid w:val="000E76C4"/>
    <w:rsid w:val="000E7908"/>
    <w:rsid w:val="000F010B"/>
    <w:rsid w:val="000F092C"/>
    <w:rsid w:val="000F0E50"/>
    <w:rsid w:val="000F0FC0"/>
    <w:rsid w:val="000F136D"/>
    <w:rsid w:val="000F1FB2"/>
    <w:rsid w:val="000F2295"/>
    <w:rsid w:val="000F22DF"/>
    <w:rsid w:val="000F2E52"/>
    <w:rsid w:val="000F2FC5"/>
    <w:rsid w:val="000F31A5"/>
    <w:rsid w:val="000F3D2E"/>
    <w:rsid w:val="000F4940"/>
    <w:rsid w:val="000F531F"/>
    <w:rsid w:val="000F56AC"/>
    <w:rsid w:val="000F573A"/>
    <w:rsid w:val="000F5FA9"/>
    <w:rsid w:val="000F60B2"/>
    <w:rsid w:val="000F6592"/>
    <w:rsid w:val="000F673B"/>
    <w:rsid w:val="000F733B"/>
    <w:rsid w:val="000F738C"/>
    <w:rsid w:val="000F7406"/>
    <w:rsid w:val="000F798B"/>
    <w:rsid w:val="000F7B6F"/>
    <w:rsid w:val="000F7E34"/>
    <w:rsid w:val="000F7EB3"/>
    <w:rsid w:val="0010033A"/>
    <w:rsid w:val="00100398"/>
    <w:rsid w:val="001004BF"/>
    <w:rsid w:val="0010056E"/>
    <w:rsid w:val="00100789"/>
    <w:rsid w:val="00100AA9"/>
    <w:rsid w:val="00100D09"/>
    <w:rsid w:val="0010127B"/>
    <w:rsid w:val="00101451"/>
    <w:rsid w:val="001017FC"/>
    <w:rsid w:val="00101930"/>
    <w:rsid w:val="001022E8"/>
    <w:rsid w:val="00102944"/>
    <w:rsid w:val="00104095"/>
    <w:rsid w:val="00104700"/>
    <w:rsid w:val="0010482C"/>
    <w:rsid w:val="001056FF"/>
    <w:rsid w:val="001068C5"/>
    <w:rsid w:val="001077AB"/>
    <w:rsid w:val="00110CCA"/>
    <w:rsid w:val="0011154D"/>
    <w:rsid w:val="00111942"/>
    <w:rsid w:val="00111A95"/>
    <w:rsid w:val="00111E47"/>
    <w:rsid w:val="00112386"/>
    <w:rsid w:val="0011245A"/>
    <w:rsid w:val="001125CD"/>
    <w:rsid w:val="00112CD1"/>
    <w:rsid w:val="00113272"/>
    <w:rsid w:val="00113C51"/>
    <w:rsid w:val="00114F96"/>
    <w:rsid w:val="0011618D"/>
    <w:rsid w:val="001164A0"/>
    <w:rsid w:val="00116C27"/>
    <w:rsid w:val="00117D8C"/>
    <w:rsid w:val="001200E6"/>
    <w:rsid w:val="0012023B"/>
    <w:rsid w:val="00120291"/>
    <w:rsid w:val="00120C9A"/>
    <w:rsid w:val="00121D15"/>
    <w:rsid w:val="001222E9"/>
    <w:rsid w:val="00122A6A"/>
    <w:rsid w:val="00122CE5"/>
    <w:rsid w:val="00122D9C"/>
    <w:rsid w:val="00122EFD"/>
    <w:rsid w:val="00123B61"/>
    <w:rsid w:val="001251F3"/>
    <w:rsid w:val="0012565F"/>
    <w:rsid w:val="00125735"/>
    <w:rsid w:val="00125971"/>
    <w:rsid w:val="00125C7E"/>
    <w:rsid w:val="00125C95"/>
    <w:rsid w:val="00126DE7"/>
    <w:rsid w:val="00126EFD"/>
    <w:rsid w:val="00127399"/>
    <w:rsid w:val="00127455"/>
    <w:rsid w:val="00130181"/>
    <w:rsid w:val="00130199"/>
    <w:rsid w:val="0013036A"/>
    <w:rsid w:val="0013060E"/>
    <w:rsid w:val="0013173D"/>
    <w:rsid w:val="00131C50"/>
    <w:rsid w:val="001322A5"/>
    <w:rsid w:val="00132855"/>
    <w:rsid w:val="001332B3"/>
    <w:rsid w:val="00133F0B"/>
    <w:rsid w:val="001342C8"/>
    <w:rsid w:val="00134522"/>
    <w:rsid w:val="00135F4B"/>
    <w:rsid w:val="001364B8"/>
    <w:rsid w:val="00136D75"/>
    <w:rsid w:val="00137321"/>
    <w:rsid w:val="0013759C"/>
    <w:rsid w:val="00140043"/>
    <w:rsid w:val="00140258"/>
    <w:rsid w:val="0014090A"/>
    <w:rsid w:val="00140F05"/>
    <w:rsid w:val="00141222"/>
    <w:rsid w:val="00141227"/>
    <w:rsid w:val="00141953"/>
    <w:rsid w:val="00141EE5"/>
    <w:rsid w:val="00141FD2"/>
    <w:rsid w:val="00143CBA"/>
    <w:rsid w:val="00144EA0"/>
    <w:rsid w:val="00144FB1"/>
    <w:rsid w:val="0014522B"/>
    <w:rsid w:val="0014580E"/>
    <w:rsid w:val="00145C02"/>
    <w:rsid w:val="00145D14"/>
    <w:rsid w:val="001465FF"/>
    <w:rsid w:val="00146DD5"/>
    <w:rsid w:val="001478F2"/>
    <w:rsid w:val="00147B89"/>
    <w:rsid w:val="00147F39"/>
    <w:rsid w:val="00150028"/>
    <w:rsid w:val="00150C96"/>
    <w:rsid w:val="001512B8"/>
    <w:rsid w:val="00151D67"/>
    <w:rsid w:val="00151F28"/>
    <w:rsid w:val="0015201E"/>
    <w:rsid w:val="00152945"/>
    <w:rsid w:val="00152993"/>
    <w:rsid w:val="00153426"/>
    <w:rsid w:val="001535FF"/>
    <w:rsid w:val="00153A21"/>
    <w:rsid w:val="00153B44"/>
    <w:rsid w:val="00153D06"/>
    <w:rsid w:val="001543B7"/>
    <w:rsid w:val="00154449"/>
    <w:rsid w:val="00154BD0"/>
    <w:rsid w:val="00155A87"/>
    <w:rsid w:val="00155C56"/>
    <w:rsid w:val="00155D13"/>
    <w:rsid w:val="00155F7C"/>
    <w:rsid w:val="0015631C"/>
    <w:rsid w:val="001563EA"/>
    <w:rsid w:val="00156453"/>
    <w:rsid w:val="001566C1"/>
    <w:rsid w:val="001567CD"/>
    <w:rsid w:val="001605DA"/>
    <w:rsid w:val="00160A03"/>
    <w:rsid w:val="00160B22"/>
    <w:rsid w:val="001611E5"/>
    <w:rsid w:val="00161291"/>
    <w:rsid w:val="001612D4"/>
    <w:rsid w:val="00162630"/>
    <w:rsid w:val="00162CDF"/>
    <w:rsid w:val="00164648"/>
    <w:rsid w:val="001646EC"/>
    <w:rsid w:val="00164D52"/>
    <w:rsid w:val="00164F10"/>
    <w:rsid w:val="001650A8"/>
    <w:rsid w:val="0016551D"/>
    <w:rsid w:val="00165996"/>
    <w:rsid w:val="001660CA"/>
    <w:rsid w:val="0016687A"/>
    <w:rsid w:val="00166AFF"/>
    <w:rsid w:val="00166E31"/>
    <w:rsid w:val="00166FF2"/>
    <w:rsid w:val="00167267"/>
    <w:rsid w:val="00170297"/>
    <w:rsid w:val="001703C5"/>
    <w:rsid w:val="001708FF"/>
    <w:rsid w:val="00170B0B"/>
    <w:rsid w:val="00170E84"/>
    <w:rsid w:val="00171090"/>
    <w:rsid w:val="0017189E"/>
    <w:rsid w:val="00171912"/>
    <w:rsid w:val="00171A39"/>
    <w:rsid w:val="00172864"/>
    <w:rsid w:val="0017297E"/>
    <w:rsid w:val="001734A5"/>
    <w:rsid w:val="00173504"/>
    <w:rsid w:val="00174034"/>
    <w:rsid w:val="0017510D"/>
    <w:rsid w:val="001751AC"/>
    <w:rsid w:val="00176510"/>
    <w:rsid w:val="001776FD"/>
    <w:rsid w:val="0017776F"/>
    <w:rsid w:val="00177904"/>
    <w:rsid w:val="0018030B"/>
    <w:rsid w:val="0018037D"/>
    <w:rsid w:val="001808E8"/>
    <w:rsid w:val="00180E9B"/>
    <w:rsid w:val="00181277"/>
    <w:rsid w:val="001813A0"/>
    <w:rsid w:val="0018160A"/>
    <w:rsid w:val="00181719"/>
    <w:rsid w:val="0018228D"/>
    <w:rsid w:val="001823A1"/>
    <w:rsid w:val="00182C83"/>
    <w:rsid w:val="001832D9"/>
    <w:rsid w:val="0018456E"/>
    <w:rsid w:val="0018469E"/>
    <w:rsid w:val="00184C12"/>
    <w:rsid w:val="00184DDC"/>
    <w:rsid w:val="001850E9"/>
    <w:rsid w:val="001854BC"/>
    <w:rsid w:val="00186737"/>
    <w:rsid w:val="0018701D"/>
    <w:rsid w:val="0018704F"/>
    <w:rsid w:val="00187081"/>
    <w:rsid w:val="001870EE"/>
    <w:rsid w:val="001901F8"/>
    <w:rsid w:val="00190222"/>
    <w:rsid w:val="00190A07"/>
    <w:rsid w:val="00190D3D"/>
    <w:rsid w:val="001919D8"/>
    <w:rsid w:val="00191E76"/>
    <w:rsid w:val="00192908"/>
    <w:rsid w:val="00192F85"/>
    <w:rsid w:val="001945ED"/>
    <w:rsid w:val="001947BE"/>
    <w:rsid w:val="00194A5A"/>
    <w:rsid w:val="00195E04"/>
    <w:rsid w:val="00195FD4"/>
    <w:rsid w:val="001961AB"/>
    <w:rsid w:val="0019641F"/>
    <w:rsid w:val="001967EF"/>
    <w:rsid w:val="001969AC"/>
    <w:rsid w:val="001969EC"/>
    <w:rsid w:val="001969F2"/>
    <w:rsid w:val="00196B96"/>
    <w:rsid w:val="00196D1F"/>
    <w:rsid w:val="00197402"/>
    <w:rsid w:val="001A02CC"/>
    <w:rsid w:val="001A04E4"/>
    <w:rsid w:val="001A0A8E"/>
    <w:rsid w:val="001A0D72"/>
    <w:rsid w:val="001A0FB9"/>
    <w:rsid w:val="001A1116"/>
    <w:rsid w:val="001A1196"/>
    <w:rsid w:val="001A1530"/>
    <w:rsid w:val="001A193E"/>
    <w:rsid w:val="001A1A1C"/>
    <w:rsid w:val="001A1AEC"/>
    <w:rsid w:val="001A1B12"/>
    <w:rsid w:val="001A227D"/>
    <w:rsid w:val="001A3771"/>
    <w:rsid w:val="001A3880"/>
    <w:rsid w:val="001A45FD"/>
    <w:rsid w:val="001A460A"/>
    <w:rsid w:val="001A4D87"/>
    <w:rsid w:val="001A5438"/>
    <w:rsid w:val="001A5DD7"/>
    <w:rsid w:val="001A621A"/>
    <w:rsid w:val="001A682F"/>
    <w:rsid w:val="001A6906"/>
    <w:rsid w:val="001A6D02"/>
    <w:rsid w:val="001A7140"/>
    <w:rsid w:val="001A76BD"/>
    <w:rsid w:val="001A7F15"/>
    <w:rsid w:val="001B06FD"/>
    <w:rsid w:val="001B0CE0"/>
    <w:rsid w:val="001B1384"/>
    <w:rsid w:val="001B139F"/>
    <w:rsid w:val="001B13B3"/>
    <w:rsid w:val="001B1884"/>
    <w:rsid w:val="001B2ED9"/>
    <w:rsid w:val="001B4419"/>
    <w:rsid w:val="001B44C4"/>
    <w:rsid w:val="001B4F84"/>
    <w:rsid w:val="001B51DB"/>
    <w:rsid w:val="001B57A8"/>
    <w:rsid w:val="001B58F2"/>
    <w:rsid w:val="001B5BB9"/>
    <w:rsid w:val="001B5E2E"/>
    <w:rsid w:val="001B62FA"/>
    <w:rsid w:val="001B6350"/>
    <w:rsid w:val="001B636B"/>
    <w:rsid w:val="001B67A3"/>
    <w:rsid w:val="001B7AB0"/>
    <w:rsid w:val="001B7D5C"/>
    <w:rsid w:val="001C0329"/>
    <w:rsid w:val="001C077D"/>
    <w:rsid w:val="001C08C1"/>
    <w:rsid w:val="001C0C59"/>
    <w:rsid w:val="001C1019"/>
    <w:rsid w:val="001C17B7"/>
    <w:rsid w:val="001C1B43"/>
    <w:rsid w:val="001C1F4A"/>
    <w:rsid w:val="001C2279"/>
    <w:rsid w:val="001C24F3"/>
    <w:rsid w:val="001C2A12"/>
    <w:rsid w:val="001C2E87"/>
    <w:rsid w:val="001C325E"/>
    <w:rsid w:val="001C3AE4"/>
    <w:rsid w:val="001C4313"/>
    <w:rsid w:val="001C45C2"/>
    <w:rsid w:val="001C56C7"/>
    <w:rsid w:val="001C5DCD"/>
    <w:rsid w:val="001C657A"/>
    <w:rsid w:val="001C6A6A"/>
    <w:rsid w:val="001C7010"/>
    <w:rsid w:val="001C786A"/>
    <w:rsid w:val="001C78F9"/>
    <w:rsid w:val="001C793F"/>
    <w:rsid w:val="001C7B1F"/>
    <w:rsid w:val="001C7B84"/>
    <w:rsid w:val="001C7C81"/>
    <w:rsid w:val="001C7EBA"/>
    <w:rsid w:val="001D021D"/>
    <w:rsid w:val="001D1072"/>
    <w:rsid w:val="001D1749"/>
    <w:rsid w:val="001D1922"/>
    <w:rsid w:val="001D29C7"/>
    <w:rsid w:val="001D2F53"/>
    <w:rsid w:val="001D3220"/>
    <w:rsid w:val="001D3CFE"/>
    <w:rsid w:val="001D42B2"/>
    <w:rsid w:val="001D438F"/>
    <w:rsid w:val="001D4532"/>
    <w:rsid w:val="001D5065"/>
    <w:rsid w:val="001D5536"/>
    <w:rsid w:val="001D5BE4"/>
    <w:rsid w:val="001D5E1C"/>
    <w:rsid w:val="001D64BE"/>
    <w:rsid w:val="001D74A5"/>
    <w:rsid w:val="001D7961"/>
    <w:rsid w:val="001D7AAA"/>
    <w:rsid w:val="001E0814"/>
    <w:rsid w:val="001E0D39"/>
    <w:rsid w:val="001E1760"/>
    <w:rsid w:val="001E17E4"/>
    <w:rsid w:val="001E2032"/>
    <w:rsid w:val="001E33B6"/>
    <w:rsid w:val="001E3687"/>
    <w:rsid w:val="001E38B7"/>
    <w:rsid w:val="001E3DA8"/>
    <w:rsid w:val="001E3E9A"/>
    <w:rsid w:val="001E4536"/>
    <w:rsid w:val="001E46AC"/>
    <w:rsid w:val="001E54E9"/>
    <w:rsid w:val="001E6000"/>
    <w:rsid w:val="001E7544"/>
    <w:rsid w:val="001E7AAF"/>
    <w:rsid w:val="001F0C22"/>
    <w:rsid w:val="001F0F4E"/>
    <w:rsid w:val="001F1627"/>
    <w:rsid w:val="001F1673"/>
    <w:rsid w:val="001F16D4"/>
    <w:rsid w:val="001F17F0"/>
    <w:rsid w:val="001F20FE"/>
    <w:rsid w:val="001F23BA"/>
    <w:rsid w:val="001F2DCB"/>
    <w:rsid w:val="001F3ABF"/>
    <w:rsid w:val="001F4049"/>
    <w:rsid w:val="001F4B1A"/>
    <w:rsid w:val="001F5089"/>
    <w:rsid w:val="001F60A8"/>
    <w:rsid w:val="001F6251"/>
    <w:rsid w:val="001F6842"/>
    <w:rsid w:val="001F6DC7"/>
    <w:rsid w:val="001F71D6"/>
    <w:rsid w:val="0020063B"/>
    <w:rsid w:val="00200CD2"/>
    <w:rsid w:val="00200F5D"/>
    <w:rsid w:val="002010A2"/>
    <w:rsid w:val="00201805"/>
    <w:rsid w:val="002025DF"/>
    <w:rsid w:val="002032A3"/>
    <w:rsid w:val="002038D4"/>
    <w:rsid w:val="002040FB"/>
    <w:rsid w:val="00204D2E"/>
    <w:rsid w:val="00205544"/>
    <w:rsid w:val="002055A5"/>
    <w:rsid w:val="002061F9"/>
    <w:rsid w:val="0020634C"/>
    <w:rsid w:val="0020638E"/>
    <w:rsid w:val="002064A7"/>
    <w:rsid w:val="00207087"/>
    <w:rsid w:val="002103DF"/>
    <w:rsid w:val="00210474"/>
    <w:rsid w:val="002107CD"/>
    <w:rsid w:val="002109D4"/>
    <w:rsid w:val="00211014"/>
    <w:rsid w:val="00212398"/>
    <w:rsid w:val="002123B9"/>
    <w:rsid w:val="00212438"/>
    <w:rsid w:val="00212628"/>
    <w:rsid w:val="00213C99"/>
    <w:rsid w:val="00213EEF"/>
    <w:rsid w:val="002146CE"/>
    <w:rsid w:val="00214D2D"/>
    <w:rsid w:val="0021583B"/>
    <w:rsid w:val="00215CEE"/>
    <w:rsid w:val="00215F1C"/>
    <w:rsid w:val="00216A27"/>
    <w:rsid w:val="00216DDD"/>
    <w:rsid w:val="0022105D"/>
    <w:rsid w:val="00221304"/>
    <w:rsid w:val="002214AE"/>
    <w:rsid w:val="00221ABF"/>
    <w:rsid w:val="00221EA4"/>
    <w:rsid w:val="002220BF"/>
    <w:rsid w:val="00222313"/>
    <w:rsid w:val="002226CE"/>
    <w:rsid w:val="002228BA"/>
    <w:rsid w:val="00223235"/>
    <w:rsid w:val="00223A33"/>
    <w:rsid w:val="00224F3B"/>
    <w:rsid w:val="00225653"/>
    <w:rsid w:val="00225C57"/>
    <w:rsid w:val="00227137"/>
    <w:rsid w:val="00227E08"/>
    <w:rsid w:val="00227E7E"/>
    <w:rsid w:val="00230409"/>
    <w:rsid w:val="00230B78"/>
    <w:rsid w:val="00232596"/>
    <w:rsid w:val="002331AD"/>
    <w:rsid w:val="00233306"/>
    <w:rsid w:val="0023350B"/>
    <w:rsid w:val="00233555"/>
    <w:rsid w:val="00233716"/>
    <w:rsid w:val="002339D1"/>
    <w:rsid w:val="00233DFF"/>
    <w:rsid w:val="0023475D"/>
    <w:rsid w:val="00234BA7"/>
    <w:rsid w:val="00235558"/>
    <w:rsid w:val="002359AD"/>
    <w:rsid w:val="002361F1"/>
    <w:rsid w:val="00236449"/>
    <w:rsid w:val="00236AC0"/>
    <w:rsid w:val="00237030"/>
    <w:rsid w:val="00237BF8"/>
    <w:rsid w:val="00237F13"/>
    <w:rsid w:val="002408E0"/>
    <w:rsid w:val="00241496"/>
    <w:rsid w:val="002429D2"/>
    <w:rsid w:val="00243699"/>
    <w:rsid w:val="002436FA"/>
    <w:rsid w:val="00243A74"/>
    <w:rsid w:val="00244746"/>
    <w:rsid w:val="00244A84"/>
    <w:rsid w:val="002451E1"/>
    <w:rsid w:val="002453DA"/>
    <w:rsid w:val="00245763"/>
    <w:rsid w:val="0024630E"/>
    <w:rsid w:val="0024653F"/>
    <w:rsid w:val="00247788"/>
    <w:rsid w:val="002503CE"/>
    <w:rsid w:val="00250D74"/>
    <w:rsid w:val="002511F8"/>
    <w:rsid w:val="00251536"/>
    <w:rsid w:val="002516A2"/>
    <w:rsid w:val="00251F7E"/>
    <w:rsid w:val="0025221E"/>
    <w:rsid w:val="00252528"/>
    <w:rsid w:val="00252588"/>
    <w:rsid w:val="00254335"/>
    <w:rsid w:val="0025458F"/>
    <w:rsid w:val="0025624E"/>
    <w:rsid w:val="002566B2"/>
    <w:rsid w:val="002606A1"/>
    <w:rsid w:val="00260FE5"/>
    <w:rsid w:val="002611AF"/>
    <w:rsid w:val="00261231"/>
    <w:rsid w:val="002615F2"/>
    <w:rsid w:val="00262AC3"/>
    <w:rsid w:val="00263D2B"/>
    <w:rsid w:val="00265685"/>
    <w:rsid w:val="0026569D"/>
    <w:rsid w:val="00265C64"/>
    <w:rsid w:val="0026609B"/>
    <w:rsid w:val="0026614C"/>
    <w:rsid w:val="00267EEF"/>
    <w:rsid w:val="00267F1E"/>
    <w:rsid w:val="0027035F"/>
    <w:rsid w:val="00270B0A"/>
    <w:rsid w:val="002713FB"/>
    <w:rsid w:val="00272708"/>
    <w:rsid w:val="002728DD"/>
    <w:rsid w:val="00273536"/>
    <w:rsid w:val="00274182"/>
    <w:rsid w:val="00275587"/>
    <w:rsid w:val="00275668"/>
    <w:rsid w:val="00275AE4"/>
    <w:rsid w:val="00275F81"/>
    <w:rsid w:val="00276D2F"/>
    <w:rsid w:val="00276EA0"/>
    <w:rsid w:val="002771E6"/>
    <w:rsid w:val="0028049F"/>
    <w:rsid w:val="0028056C"/>
    <w:rsid w:val="00280785"/>
    <w:rsid w:val="0028171A"/>
    <w:rsid w:val="002819A9"/>
    <w:rsid w:val="00282215"/>
    <w:rsid w:val="00282916"/>
    <w:rsid w:val="00282BB0"/>
    <w:rsid w:val="0028324C"/>
    <w:rsid w:val="00283D09"/>
    <w:rsid w:val="00284791"/>
    <w:rsid w:val="002850DB"/>
    <w:rsid w:val="00285E0C"/>
    <w:rsid w:val="00285FD9"/>
    <w:rsid w:val="002863AE"/>
    <w:rsid w:val="0028674B"/>
    <w:rsid w:val="0028674E"/>
    <w:rsid w:val="00286C41"/>
    <w:rsid w:val="0028701E"/>
    <w:rsid w:val="002905C5"/>
    <w:rsid w:val="002909D2"/>
    <w:rsid w:val="0029162C"/>
    <w:rsid w:val="00291785"/>
    <w:rsid w:val="00291815"/>
    <w:rsid w:val="00291AE0"/>
    <w:rsid w:val="00291B93"/>
    <w:rsid w:val="00292D19"/>
    <w:rsid w:val="00293335"/>
    <w:rsid w:val="002946B3"/>
    <w:rsid w:val="00294E3C"/>
    <w:rsid w:val="0029555B"/>
    <w:rsid w:val="002955D7"/>
    <w:rsid w:val="00296491"/>
    <w:rsid w:val="002974AD"/>
    <w:rsid w:val="0029770D"/>
    <w:rsid w:val="002A052B"/>
    <w:rsid w:val="002A0E49"/>
    <w:rsid w:val="002A1552"/>
    <w:rsid w:val="002A15AB"/>
    <w:rsid w:val="002A16A9"/>
    <w:rsid w:val="002A198D"/>
    <w:rsid w:val="002A1D24"/>
    <w:rsid w:val="002A28F1"/>
    <w:rsid w:val="002A336A"/>
    <w:rsid w:val="002A343A"/>
    <w:rsid w:val="002A3FA5"/>
    <w:rsid w:val="002A4DC3"/>
    <w:rsid w:val="002A5299"/>
    <w:rsid w:val="002A543D"/>
    <w:rsid w:val="002A5C5E"/>
    <w:rsid w:val="002A5EE1"/>
    <w:rsid w:val="002A653A"/>
    <w:rsid w:val="002A69E4"/>
    <w:rsid w:val="002A7D91"/>
    <w:rsid w:val="002B028E"/>
    <w:rsid w:val="002B0A91"/>
    <w:rsid w:val="002B0CC5"/>
    <w:rsid w:val="002B1622"/>
    <w:rsid w:val="002B19B4"/>
    <w:rsid w:val="002B19BB"/>
    <w:rsid w:val="002B1E38"/>
    <w:rsid w:val="002B3899"/>
    <w:rsid w:val="002B3BB1"/>
    <w:rsid w:val="002B3C49"/>
    <w:rsid w:val="002B5C41"/>
    <w:rsid w:val="002B5F4D"/>
    <w:rsid w:val="002B686F"/>
    <w:rsid w:val="002B6BB3"/>
    <w:rsid w:val="002B6EBE"/>
    <w:rsid w:val="002C006A"/>
    <w:rsid w:val="002C0227"/>
    <w:rsid w:val="002C0320"/>
    <w:rsid w:val="002C080D"/>
    <w:rsid w:val="002C093F"/>
    <w:rsid w:val="002C1404"/>
    <w:rsid w:val="002C1965"/>
    <w:rsid w:val="002C1BB1"/>
    <w:rsid w:val="002C1D9C"/>
    <w:rsid w:val="002C2846"/>
    <w:rsid w:val="002C28F1"/>
    <w:rsid w:val="002C2C85"/>
    <w:rsid w:val="002C32D8"/>
    <w:rsid w:val="002C3E8F"/>
    <w:rsid w:val="002C3FFD"/>
    <w:rsid w:val="002C5CDE"/>
    <w:rsid w:val="002C6160"/>
    <w:rsid w:val="002C69E0"/>
    <w:rsid w:val="002C6AFB"/>
    <w:rsid w:val="002C6E40"/>
    <w:rsid w:val="002C700A"/>
    <w:rsid w:val="002C7BC3"/>
    <w:rsid w:val="002D02F4"/>
    <w:rsid w:val="002D04DE"/>
    <w:rsid w:val="002D1442"/>
    <w:rsid w:val="002D1971"/>
    <w:rsid w:val="002D1EFA"/>
    <w:rsid w:val="002D1FE9"/>
    <w:rsid w:val="002D25D8"/>
    <w:rsid w:val="002D3523"/>
    <w:rsid w:val="002D452F"/>
    <w:rsid w:val="002D4DB9"/>
    <w:rsid w:val="002D5004"/>
    <w:rsid w:val="002D59A5"/>
    <w:rsid w:val="002D6E4F"/>
    <w:rsid w:val="002D6F13"/>
    <w:rsid w:val="002D74EE"/>
    <w:rsid w:val="002D7729"/>
    <w:rsid w:val="002D7A60"/>
    <w:rsid w:val="002D7BEF"/>
    <w:rsid w:val="002E01AE"/>
    <w:rsid w:val="002E0759"/>
    <w:rsid w:val="002E1060"/>
    <w:rsid w:val="002E159E"/>
    <w:rsid w:val="002E1AAB"/>
    <w:rsid w:val="002E1B33"/>
    <w:rsid w:val="002E2A5F"/>
    <w:rsid w:val="002E3470"/>
    <w:rsid w:val="002E36C8"/>
    <w:rsid w:val="002E3CCB"/>
    <w:rsid w:val="002E41E3"/>
    <w:rsid w:val="002E4C5D"/>
    <w:rsid w:val="002E4DFF"/>
    <w:rsid w:val="002E52D7"/>
    <w:rsid w:val="002E5341"/>
    <w:rsid w:val="002E55A3"/>
    <w:rsid w:val="002E5A40"/>
    <w:rsid w:val="002E6A51"/>
    <w:rsid w:val="002F043F"/>
    <w:rsid w:val="002F0BC6"/>
    <w:rsid w:val="002F1182"/>
    <w:rsid w:val="002F2469"/>
    <w:rsid w:val="002F36D3"/>
    <w:rsid w:val="002F43E4"/>
    <w:rsid w:val="002F5388"/>
    <w:rsid w:val="002F54A2"/>
    <w:rsid w:val="002F5565"/>
    <w:rsid w:val="002F6766"/>
    <w:rsid w:val="002F6C39"/>
    <w:rsid w:val="002F6CA7"/>
    <w:rsid w:val="002F6E6F"/>
    <w:rsid w:val="002F7253"/>
    <w:rsid w:val="00300099"/>
    <w:rsid w:val="00300316"/>
    <w:rsid w:val="00300876"/>
    <w:rsid w:val="003010C0"/>
    <w:rsid w:val="00301391"/>
    <w:rsid w:val="00301766"/>
    <w:rsid w:val="003020BA"/>
    <w:rsid w:val="003024A7"/>
    <w:rsid w:val="003026DB"/>
    <w:rsid w:val="0030273A"/>
    <w:rsid w:val="003037B3"/>
    <w:rsid w:val="00303B78"/>
    <w:rsid w:val="003048E0"/>
    <w:rsid w:val="00304F6C"/>
    <w:rsid w:val="00305351"/>
    <w:rsid w:val="00305A36"/>
    <w:rsid w:val="00306076"/>
    <w:rsid w:val="00306328"/>
    <w:rsid w:val="003070E4"/>
    <w:rsid w:val="00307EA4"/>
    <w:rsid w:val="0031029E"/>
    <w:rsid w:val="00310D78"/>
    <w:rsid w:val="00310FB2"/>
    <w:rsid w:val="0031158C"/>
    <w:rsid w:val="003115EC"/>
    <w:rsid w:val="00311D8F"/>
    <w:rsid w:val="00311FB9"/>
    <w:rsid w:val="00312030"/>
    <w:rsid w:val="00312C00"/>
    <w:rsid w:val="00313121"/>
    <w:rsid w:val="00313525"/>
    <w:rsid w:val="00313BAA"/>
    <w:rsid w:val="00314A3D"/>
    <w:rsid w:val="00314C43"/>
    <w:rsid w:val="00315CDB"/>
    <w:rsid w:val="0031644B"/>
    <w:rsid w:val="003165D9"/>
    <w:rsid w:val="003171CE"/>
    <w:rsid w:val="003176AC"/>
    <w:rsid w:val="00317BB1"/>
    <w:rsid w:val="00317D6F"/>
    <w:rsid w:val="003208FD"/>
    <w:rsid w:val="0032167C"/>
    <w:rsid w:val="00321C93"/>
    <w:rsid w:val="00322539"/>
    <w:rsid w:val="00322DAC"/>
    <w:rsid w:val="0032300A"/>
    <w:rsid w:val="00323286"/>
    <w:rsid w:val="00323AD6"/>
    <w:rsid w:val="003242FB"/>
    <w:rsid w:val="00324854"/>
    <w:rsid w:val="00325ADA"/>
    <w:rsid w:val="00325F7D"/>
    <w:rsid w:val="003263C6"/>
    <w:rsid w:val="00326405"/>
    <w:rsid w:val="00326491"/>
    <w:rsid w:val="003266AA"/>
    <w:rsid w:val="00326E7F"/>
    <w:rsid w:val="003270FA"/>
    <w:rsid w:val="00327733"/>
    <w:rsid w:val="00327CA4"/>
    <w:rsid w:val="00330326"/>
    <w:rsid w:val="003309DB"/>
    <w:rsid w:val="00330BF2"/>
    <w:rsid w:val="0033108C"/>
    <w:rsid w:val="0033167C"/>
    <w:rsid w:val="00331704"/>
    <w:rsid w:val="00331726"/>
    <w:rsid w:val="00332A97"/>
    <w:rsid w:val="00332AC0"/>
    <w:rsid w:val="00332D66"/>
    <w:rsid w:val="00332F9D"/>
    <w:rsid w:val="003333A9"/>
    <w:rsid w:val="00333981"/>
    <w:rsid w:val="003343B2"/>
    <w:rsid w:val="0033444B"/>
    <w:rsid w:val="0033596F"/>
    <w:rsid w:val="00335C84"/>
    <w:rsid w:val="00335DCF"/>
    <w:rsid w:val="00335DDD"/>
    <w:rsid w:val="00336A05"/>
    <w:rsid w:val="00337433"/>
    <w:rsid w:val="003402A9"/>
    <w:rsid w:val="0034051C"/>
    <w:rsid w:val="003413A9"/>
    <w:rsid w:val="0034141B"/>
    <w:rsid w:val="003414BF"/>
    <w:rsid w:val="00341821"/>
    <w:rsid w:val="00341D98"/>
    <w:rsid w:val="00342C86"/>
    <w:rsid w:val="00342E10"/>
    <w:rsid w:val="0034305E"/>
    <w:rsid w:val="00343350"/>
    <w:rsid w:val="0034459E"/>
    <w:rsid w:val="003448F6"/>
    <w:rsid w:val="00344BFD"/>
    <w:rsid w:val="00344EDC"/>
    <w:rsid w:val="003451A9"/>
    <w:rsid w:val="00345E84"/>
    <w:rsid w:val="00345FA8"/>
    <w:rsid w:val="003470C0"/>
    <w:rsid w:val="00347C78"/>
    <w:rsid w:val="00347E09"/>
    <w:rsid w:val="00350C00"/>
    <w:rsid w:val="00350D11"/>
    <w:rsid w:val="00350D37"/>
    <w:rsid w:val="0035127A"/>
    <w:rsid w:val="00351FAF"/>
    <w:rsid w:val="003525E0"/>
    <w:rsid w:val="00352B02"/>
    <w:rsid w:val="00352BA0"/>
    <w:rsid w:val="00352DE1"/>
    <w:rsid w:val="00353149"/>
    <w:rsid w:val="00353456"/>
    <w:rsid w:val="0035345B"/>
    <w:rsid w:val="00353895"/>
    <w:rsid w:val="00353D95"/>
    <w:rsid w:val="003542EB"/>
    <w:rsid w:val="003544C2"/>
    <w:rsid w:val="00354F4C"/>
    <w:rsid w:val="00354F6A"/>
    <w:rsid w:val="003552A5"/>
    <w:rsid w:val="003552F6"/>
    <w:rsid w:val="003561DC"/>
    <w:rsid w:val="003567A1"/>
    <w:rsid w:val="003567E2"/>
    <w:rsid w:val="00356C11"/>
    <w:rsid w:val="00356CBD"/>
    <w:rsid w:val="003575D5"/>
    <w:rsid w:val="003601DC"/>
    <w:rsid w:val="00360334"/>
    <w:rsid w:val="0036075E"/>
    <w:rsid w:val="00360C65"/>
    <w:rsid w:val="00360DC3"/>
    <w:rsid w:val="0036128B"/>
    <w:rsid w:val="00361919"/>
    <w:rsid w:val="00361DEC"/>
    <w:rsid w:val="0036232E"/>
    <w:rsid w:val="00362649"/>
    <w:rsid w:val="003633A3"/>
    <w:rsid w:val="00366113"/>
    <w:rsid w:val="0036635E"/>
    <w:rsid w:val="00366709"/>
    <w:rsid w:val="00366799"/>
    <w:rsid w:val="003668CB"/>
    <w:rsid w:val="0036773F"/>
    <w:rsid w:val="00367745"/>
    <w:rsid w:val="00370625"/>
    <w:rsid w:val="00370D02"/>
    <w:rsid w:val="00371EEE"/>
    <w:rsid w:val="0037313B"/>
    <w:rsid w:val="003735F5"/>
    <w:rsid w:val="00373E49"/>
    <w:rsid w:val="00374011"/>
    <w:rsid w:val="00374E88"/>
    <w:rsid w:val="00375261"/>
    <w:rsid w:val="0037541F"/>
    <w:rsid w:val="003759A5"/>
    <w:rsid w:val="00375B83"/>
    <w:rsid w:val="00375CD2"/>
    <w:rsid w:val="0037716D"/>
    <w:rsid w:val="00377668"/>
    <w:rsid w:val="00377C06"/>
    <w:rsid w:val="00377F00"/>
    <w:rsid w:val="003803FA"/>
    <w:rsid w:val="0038106C"/>
    <w:rsid w:val="003810FD"/>
    <w:rsid w:val="00381932"/>
    <w:rsid w:val="00381D97"/>
    <w:rsid w:val="00381E01"/>
    <w:rsid w:val="00383073"/>
    <w:rsid w:val="00383CAA"/>
    <w:rsid w:val="00383CE8"/>
    <w:rsid w:val="00384D6E"/>
    <w:rsid w:val="00384D6F"/>
    <w:rsid w:val="003867A2"/>
    <w:rsid w:val="00387085"/>
    <w:rsid w:val="003870D6"/>
    <w:rsid w:val="003870FC"/>
    <w:rsid w:val="00387150"/>
    <w:rsid w:val="003872C4"/>
    <w:rsid w:val="00387BB0"/>
    <w:rsid w:val="00387E43"/>
    <w:rsid w:val="003903BA"/>
    <w:rsid w:val="00390473"/>
    <w:rsid w:val="00390490"/>
    <w:rsid w:val="00390656"/>
    <w:rsid w:val="00390CF8"/>
    <w:rsid w:val="00390DA1"/>
    <w:rsid w:val="003911BA"/>
    <w:rsid w:val="00392121"/>
    <w:rsid w:val="003921D0"/>
    <w:rsid w:val="003928C8"/>
    <w:rsid w:val="0039324A"/>
    <w:rsid w:val="00393CB6"/>
    <w:rsid w:val="00393FAE"/>
    <w:rsid w:val="00394CA7"/>
    <w:rsid w:val="00394F88"/>
    <w:rsid w:val="00394FA4"/>
    <w:rsid w:val="00395252"/>
    <w:rsid w:val="003956A6"/>
    <w:rsid w:val="00395C48"/>
    <w:rsid w:val="00395F71"/>
    <w:rsid w:val="00396110"/>
    <w:rsid w:val="00396B5B"/>
    <w:rsid w:val="00396F34"/>
    <w:rsid w:val="0039798F"/>
    <w:rsid w:val="003A0097"/>
    <w:rsid w:val="003A00C2"/>
    <w:rsid w:val="003A0177"/>
    <w:rsid w:val="003A1245"/>
    <w:rsid w:val="003A1413"/>
    <w:rsid w:val="003A15FD"/>
    <w:rsid w:val="003A1CF6"/>
    <w:rsid w:val="003A1F58"/>
    <w:rsid w:val="003A30F6"/>
    <w:rsid w:val="003A31FB"/>
    <w:rsid w:val="003A321A"/>
    <w:rsid w:val="003A3632"/>
    <w:rsid w:val="003A40D6"/>
    <w:rsid w:val="003A435F"/>
    <w:rsid w:val="003A4A9C"/>
    <w:rsid w:val="003A4E4C"/>
    <w:rsid w:val="003A5DEB"/>
    <w:rsid w:val="003A6986"/>
    <w:rsid w:val="003A6A77"/>
    <w:rsid w:val="003A6A9E"/>
    <w:rsid w:val="003A6EDB"/>
    <w:rsid w:val="003A7309"/>
    <w:rsid w:val="003A762D"/>
    <w:rsid w:val="003B0A99"/>
    <w:rsid w:val="003B0E64"/>
    <w:rsid w:val="003B19B8"/>
    <w:rsid w:val="003B1C1E"/>
    <w:rsid w:val="003B233A"/>
    <w:rsid w:val="003B23B2"/>
    <w:rsid w:val="003B2995"/>
    <w:rsid w:val="003B2C33"/>
    <w:rsid w:val="003B3330"/>
    <w:rsid w:val="003B39D1"/>
    <w:rsid w:val="003B3D9F"/>
    <w:rsid w:val="003B5DD7"/>
    <w:rsid w:val="003B669F"/>
    <w:rsid w:val="003B6BAA"/>
    <w:rsid w:val="003B7844"/>
    <w:rsid w:val="003B7DBB"/>
    <w:rsid w:val="003C06F7"/>
    <w:rsid w:val="003C12EB"/>
    <w:rsid w:val="003C17A4"/>
    <w:rsid w:val="003C1FDA"/>
    <w:rsid w:val="003C251E"/>
    <w:rsid w:val="003C2660"/>
    <w:rsid w:val="003C270C"/>
    <w:rsid w:val="003C30DD"/>
    <w:rsid w:val="003C3DCB"/>
    <w:rsid w:val="003C405A"/>
    <w:rsid w:val="003C434D"/>
    <w:rsid w:val="003C443F"/>
    <w:rsid w:val="003C45EA"/>
    <w:rsid w:val="003C47CA"/>
    <w:rsid w:val="003C54AA"/>
    <w:rsid w:val="003C5BFA"/>
    <w:rsid w:val="003C5ED9"/>
    <w:rsid w:val="003C6138"/>
    <w:rsid w:val="003C6F9C"/>
    <w:rsid w:val="003C6FFD"/>
    <w:rsid w:val="003C7494"/>
    <w:rsid w:val="003D0994"/>
    <w:rsid w:val="003D0CAD"/>
    <w:rsid w:val="003D163B"/>
    <w:rsid w:val="003D1FB7"/>
    <w:rsid w:val="003D20A2"/>
    <w:rsid w:val="003D27B6"/>
    <w:rsid w:val="003D2F9F"/>
    <w:rsid w:val="003D391F"/>
    <w:rsid w:val="003D497E"/>
    <w:rsid w:val="003D4DB3"/>
    <w:rsid w:val="003D4FDB"/>
    <w:rsid w:val="003D5958"/>
    <w:rsid w:val="003D6231"/>
    <w:rsid w:val="003D64BA"/>
    <w:rsid w:val="003D69A7"/>
    <w:rsid w:val="003D74F5"/>
    <w:rsid w:val="003D7662"/>
    <w:rsid w:val="003D78E2"/>
    <w:rsid w:val="003D7A3B"/>
    <w:rsid w:val="003E066B"/>
    <w:rsid w:val="003E098E"/>
    <w:rsid w:val="003E2263"/>
    <w:rsid w:val="003E3881"/>
    <w:rsid w:val="003E39BA"/>
    <w:rsid w:val="003E3A2C"/>
    <w:rsid w:val="003E3F46"/>
    <w:rsid w:val="003E3F64"/>
    <w:rsid w:val="003E4721"/>
    <w:rsid w:val="003E5869"/>
    <w:rsid w:val="003E5BF3"/>
    <w:rsid w:val="003E5D38"/>
    <w:rsid w:val="003E5F15"/>
    <w:rsid w:val="003E60F0"/>
    <w:rsid w:val="003E70DD"/>
    <w:rsid w:val="003E75CF"/>
    <w:rsid w:val="003E773F"/>
    <w:rsid w:val="003E77E1"/>
    <w:rsid w:val="003E7D74"/>
    <w:rsid w:val="003E7F33"/>
    <w:rsid w:val="003F0EA9"/>
    <w:rsid w:val="003F1287"/>
    <w:rsid w:val="003F15FE"/>
    <w:rsid w:val="003F1727"/>
    <w:rsid w:val="003F2208"/>
    <w:rsid w:val="003F3E6A"/>
    <w:rsid w:val="003F4BC9"/>
    <w:rsid w:val="003F5120"/>
    <w:rsid w:val="003F52F3"/>
    <w:rsid w:val="003F56A7"/>
    <w:rsid w:val="003F59B5"/>
    <w:rsid w:val="003F5BA9"/>
    <w:rsid w:val="003F5E7E"/>
    <w:rsid w:val="003F6618"/>
    <w:rsid w:val="003F7004"/>
    <w:rsid w:val="003F72FA"/>
    <w:rsid w:val="003F7B1F"/>
    <w:rsid w:val="003F7C0F"/>
    <w:rsid w:val="00400480"/>
    <w:rsid w:val="004008CF"/>
    <w:rsid w:val="00400C3C"/>
    <w:rsid w:val="00400FA2"/>
    <w:rsid w:val="004012DB"/>
    <w:rsid w:val="00401328"/>
    <w:rsid w:val="004016EE"/>
    <w:rsid w:val="0040276E"/>
    <w:rsid w:val="00403C0A"/>
    <w:rsid w:val="00404C5E"/>
    <w:rsid w:val="00404C7B"/>
    <w:rsid w:val="00404DF2"/>
    <w:rsid w:val="00404FD5"/>
    <w:rsid w:val="00405055"/>
    <w:rsid w:val="004050F1"/>
    <w:rsid w:val="004069BA"/>
    <w:rsid w:val="00406A82"/>
    <w:rsid w:val="004071D6"/>
    <w:rsid w:val="00410045"/>
    <w:rsid w:val="004106C0"/>
    <w:rsid w:val="004108E1"/>
    <w:rsid w:val="00410AD1"/>
    <w:rsid w:val="00410DDC"/>
    <w:rsid w:val="00411D61"/>
    <w:rsid w:val="004125CA"/>
    <w:rsid w:val="0041316B"/>
    <w:rsid w:val="00413EC7"/>
    <w:rsid w:val="00414384"/>
    <w:rsid w:val="00414C4A"/>
    <w:rsid w:val="00415CEE"/>
    <w:rsid w:val="00417C05"/>
    <w:rsid w:val="00417D0C"/>
    <w:rsid w:val="0042032F"/>
    <w:rsid w:val="00420659"/>
    <w:rsid w:val="00420861"/>
    <w:rsid w:val="00420B5D"/>
    <w:rsid w:val="00420CE0"/>
    <w:rsid w:val="004210DD"/>
    <w:rsid w:val="0042159E"/>
    <w:rsid w:val="00422317"/>
    <w:rsid w:val="004223F5"/>
    <w:rsid w:val="00422533"/>
    <w:rsid w:val="00422914"/>
    <w:rsid w:val="00423191"/>
    <w:rsid w:val="0042370B"/>
    <w:rsid w:val="00423824"/>
    <w:rsid w:val="00423888"/>
    <w:rsid w:val="00423B79"/>
    <w:rsid w:val="00423D26"/>
    <w:rsid w:val="00423D9B"/>
    <w:rsid w:val="00423EFF"/>
    <w:rsid w:val="0042403C"/>
    <w:rsid w:val="004245FD"/>
    <w:rsid w:val="004248D6"/>
    <w:rsid w:val="00424F1A"/>
    <w:rsid w:val="00424FF3"/>
    <w:rsid w:val="0042526B"/>
    <w:rsid w:val="00425760"/>
    <w:rsid w:val="00425D62"/>
    <w:rsid w:val="00425E9A"/>
    <w:rsid w:val="00425FFE"/>
    <w:rsid w:val="00426384"/>
    <w:rsid w:val="004265FB"/>
    <w:rsid w:val="00426B28"/>
    <w:rsid w:val="00427686"/>
    <w:rsid w:val="00427E88"/>
    <w:rsid w:val="00430476"/>
    <w:rsid w:val="00431012"/>
    <w:rsid w:val="00431133"/>
    <w:rsid w:val="0043155E"/>
    <w:rsid w:val="004325CB"/>
    <w:rsid w:val="00432BC5"/>
    <w:rsid w:val="0043422B"/>
    <w:rsid w:val="0043479A"/>
    <w:rsid w:val="004349A2"/>
    <w:rsid w:val="00434C41"/>
    <w:rsid w:val="0043503E"/>
    <w:rsid w:val="004352D8"/>
    <w:rsid w:val="004354A9"/>
    <w:rsid w:val="0043567D"/>
    <w:rsid w:val="00435853"/>
    <w:rsid w:val="00435AA5"/>
    <w:rsid w:val="00437695"/>
    <w:rsid w:val="00437D86"/>
    <w:rsid w:val="004400AA"/>
    <w:rsid w:val="0044102D"/>
    <w:rsid w:val="0044143D"/>
    <w:rsid w:val="00441F2D"/>
    <w:rsid w:val="004423AC"/>
    <w:rsid w:val="0044268B"/>
    <w:rsid w:val="0044296A"/>
    <w:rsid w:val="004429FD"/>
    <w:rsid w:val="00442ABD"/>
    <w:rsid w:val="00443C70"/>
    <w:rsid w:val="00443D73"/>
    <w:rsid w:val="0044442E"/>
    <w:rsid w:val="00444459"/>
    <w:rsid w:val="00444496"/>
    <w:rsid w:val="00444A3C"/>
    <w:rsid w:val="00444CE1"/>
    <w:rsid w:val="004451B9"/>
    <w:rsid w:val="0044586A"/>
    <w:rsid w:val="00445C69"/>
    <w:rsid w:val="0044602C"/>
    <w:rsid w:val="00446706"/>
    <w:rsid w:val="00446745"/>
    <w:rsid w:val="004475AA"/>
    <w:rsid w:val="00450670"/>
    <w:rsid w:val="00450BE4"/>
    <w:rsid w:val="00451828"/>
    <w:rsid w:val="004522CC"/>
    <w:rsid w:val="00452B95"/>
    <w:rsid w:val="004539FA"/>
    <w:rsid w:val="00453DEA"/>
    <w:rsid w:val="0045439B"/>
    <w:rsid w:val="00456375"/>
    <w:rsid w:val="004604CC"/>
    <w:rsid w:val="004615C8"/>
    <w:rsid w:val="0046210A"/>
    <w:rsid w:val="00462BEC"/>
    <w:rsid w:val="004632EB"/>
    <w:rsid w:val="00463B21"/>
    <w:rsid w:val="00464009"/>
    <w:rsid w:val="004643B5"/>
    <w:rsid w:val="0046456F"/>
    <w:rsid w:val="00464B24"/>
    <w:rsid w:val="00464B2D"/>
    <w:rsid w:val="00464D3C"/>
    <w:rsid w:val="00465BD9"/>
    <w:rsid w:val="0046601C"/>
    <w:rsid w:val="0046639E"/>
    <w:rsid w:val="00466C11"/>
    <w:rsid w:val="00466E31"/>
    <w:rsid w:val="00466FCD"/>
    <w:rsid w:val="00467CFE"/>
    <w:rsid w:val="00470F98"/>
    <w:rsid w:val="00471022"/>
    <w:rsid w:val="00472955"/>
    <w:rsid w:val="00472E70"/>
    <w:rsid w:val="004739C7"/>
    <w:rsid w:val="0047443A"/>
    <w:rsid w:val="00474DD2"/>
    <w:rsid w:val="00475718"/>
    <w:rsid w:val="00476734"/>
    <w:rsid w:val="004777C4"/>
    <w:rsid w:val="00477A78"/>
    <w:rsid w:val="00477B8F"/>
    <w:rsid w:val="00477D79"/>
    <w:rsid w:val="00480135"/>
    <w:rsid w:val="004802B9"/>
    <w:rsid w:val="0048127C"/>
    <w:rsid w:val="004818D1"/>
    <w:rsid w:val="004819F0"/>
    <w:rsid w:val="00481DAC"/>
    <w:rsid w:val="00481F9B"/>
    <w:rsid w:val="00482891"/>
    <w:rsid w:val="00482DA8"/>
    <w:rsid w:val="004830C0"/>
    <w:rsid w:val="0048341C"/>
    <w:rsid w:val="00483421"/>
    <w:rsid w:val="00483EBC"/>
    <w:rsid w:val="004844AF"/>
    <w:rsid w:val="00485458"/>
    <w:rsid w:val="00485593"/>
    <w:rsid w:val="004858BA"/>
    <w:rsid w:val="00485C82"/>
    <w:rsid w:val="00485F4C"/>
    <w:rsid w:val="00486121"/>
    <w:rsid w:val="00486299"/>
    <w:rsid w:val="00486425"/>
    <w:rsid w:val="00486DCD"/>
    <w:rsid w:val="00490065"/>
    <w:rsid w:val="004902B9"/>
    <w:rsid w:val="00490427"/>
    <w:rsid w:val="00490602"/>
    <w:rsid w:val="00490856"/>
    <w:rsid w:val="004917B2"/>
    <w:rsid w:val="004920A3"/>
    <w:rsid w:val="00493AEC"/>
    <w:rsid w:val="004941EC"/>
    <w:rsid w:val="00494735"/>
    <w:rsid w:val="004951BC"/>
    <w:rsid w:val="00495990"/>
    <w:rsid w:val="00495C39"/>
    <w:rsid w:val="00496030"/>
    <w:rsid w:val="004961A1"/>
    <w:rsid w:val="00496514"/>
    <w:rsid w:val="0049676C"/>
    <w:rsid w:val="004976A1"/>
    <w:rsid w:val="004979E4"/>
    <w:rsid w:val="00497F81"/>
    <w:rsid w:val="004A0449"/>
    <w:rsid w:val="004A0586"/>
    <w:rsid w:val="004A0715"/>
    <w:rsid w:val="004A0827"/>
    <w:rsid w:val="004A0ADE"/>
    <w:rsid w:val="004A1070"/>
    <w:rsid w:val="004A18D9"/>
    <w:rsid w:val="004A21CE"/>
    <w:rsid w:val="004A26FC"/>
    <w:rsid w:val="004A28A0"/>
    <w:rsid w:val="004A29AD"/>
    <w:rsid w:val="004A308C"/>
    <w:rsid w:val="004A3477"/>
    <w:rsid w:val="004A406B"/>
    <w:rsid w:val="004A416F"/>
    <w:rsid w:val="004A41AA"/>
    <w:rsid w:val="004A502E"/>
    <w:rsid w:val="004A5797"/>
    <w:rsid w:val="004A57BC"/>
    <w:rsid w:val="004A57CF"/>
    <w:rsid w:val="004A598A"/>
    <w:rsid w:val="004A61D5"/>
    <w:rsid w:val="004A6762"/>
    <w:rsid w:val="004A6825"/>
    <w:rsid w:val="004A7724"/>
    <w:rsid w:val="004A7B7F"/>
    <w:rsid w:val="004B014F"/>
    <w:rsid w:val="004B0FD0"/>
    <w:rsid w:val="004B16D6"/>
    <w:rsid w:val="004B1851"/>
    <w:rsid w:val="004B2807"/>
    <w:rsid w:val="004B32C1"/>
    <w:rsid w:val="004B39DD"/>
    <w:rsid w:val="004B3E5C"/>
    <w:rsid w:val="004B410F"/>
    <w:rsid w:val="004B494B"/>
    <w:rsid w:val="004B5E35"/>
    <w:rsid w:val="004B6E33"/>
    <w:rsid w:val="004B7497"/>
    <w:rsid w:val="004B7B90"/>
    <w:rsid w:val="004C0AB8"/>
    <w:rsid w:val="004C18A7"/>
    <w:rsid w:val="004C1E1D"/>
    <w:rsid w:val="004C2443"/>
    <w:rsid w:val="004C26CE"/>
    <w:rsid w:val="004C299C"/>
    <w:rsid w:val="004C316F"/>
    <w:rsid w:val="004C3235"/>
    <w:rsid w:val="004C3565"/>
    <w:rsid w:val="004C3B04"/>
    <w:rsid w:val="004C49BD"/>
    <w:rsid w:val="004C4BE4"/>
    <w:rsid w:val="004C512E"/>
    <w:rsid w:val="004C5950"/>
    <w:rsid w:val="004C603F"/>
    <w:rsid w:val="004C6B27"/>
    <w:rsid w:val="004C7BB5"/>
    <w:rsid w:val="004D0AFC"/>
    <w:rsid w:val="004D1632"/>
    <w:rsid w:val="004D1D88"/>
    <w:rsid w:val="004D2B81"/>
    <w:rsid w:val="004D3098"/>
    <w:rsid w:val="004D34A5"/>
    <w:rsid w:val="004D3680"/>
    <w:rsid w:val="004D3FA7"/>
    <w:rsid w:val="004D51FF"/>
    <w:rsid w:val="004D5828"/>
    <w:rsid w:val="004D6409"/>
    <w:rsid w:val="004D64A8"/>
    <w:rsid w:val="004D6671"/>
    <w:rsid w:val="004D6909"/>
    <w:rsid w:val="004D69CF"/>
    <w:rsid w:val="004D6B0C"/>
    <w:rsid w:val="004D6F47"/>
    <w:rsid w:val="004D7A10"/>
    <w:rsid w:val="004D7F36"/>
    <w:rsid w:val="004E03FD"/>
    <w:rsid w:val="004E0B47"/>
    <w:rsid w:val="004E0ECF"/>
    <w:rsid w:val="004E0EE7"/>
    <w:rsid w:val="004E1927"/>
    <w:rsid w:val="004E1BEA"/>
    <w:rsid w:val="004E1E4D"/>
    <w:rsid w:val="004E260C"/>
    <w:rsid w:val="004E2C19"/>
    <w:rsid w:val="004E3072"/>
    <w:rsid w:val="004E36E4"/>
    <w:rsid w:val="004E3C51"/>
    <w:rsid w:val="004E3CC5"/>
    <w:rsid w:val="004E45A9"/>
    <w:rsid w:val="004E4A7D"/>
    <w:rsid w:val="004E4F5C"/>
    <w:rsid w:val="004E5D71"/>
    <w:rsid w:val="004E5DEB"/>
    <w:rsid w:val="004E6444"/>
    <w:rsid w:val="004E6619"/>
    <w:rsid w:val="004E66F2"/>
    <w:rsid w:val="004E6E7B"/>
    <w:rsid w:val="004E7251"/>
    <w:rsid w:val="004E7451"/>
    <w:rsid w:val="004E76FE"/>
    <w:rsid w:val="004E77E9"/>
    <w:rsid w:val="004E78E2"/>
    <w:rsid w:val="004E7A99"/>
    <w:rsid w:val="004F013E"/>
    <w:rsid w:val="004F021D"/>
    <w:rsid w:val="004F062C"/>
    <w:rsid w:val="004F0753"/>
    <w:rsid w:val="004F2495"/>
    <w:rsid w:val="004F28C9"/>
    <w:rsid w:val="004F2C87"/>
    <w:rsid w:val="004F3B4C"/>
    <w:rsid w:val="004F668F"/>
    <w:rsid w:val="004F6C09"/>
    <w:rsid w:val="004F6E47"/>
    <w:rsid w:val="004F7514"/>
    <w:rsid w:val="004F7CFE"/>
    <w:rsid w:val="00500045"/>
    <w:rsid w:val="00501256"/>
    <w:rsid w:val="00501712"/>
    <w:rsid w:val="00501DA0"/>
    <w:rsid w:val="00501EDF"/>
    <w:rsid w:val="005020DD"/>
    <w:rsid w:val="0050312A"/>
    <w:rsid w:val="00503544"/>
    <w:rsid w:val="00504BF7"/>
    <w:rsid w:val="00505724"/>
    <w:rsid w:val="00506021"/>
    <w:rsid w:val="0050631F"/>
    <w:rsid w:val="005066B7"/>
    <w:rsid w:val="00506A41"/>
    <w:rsid w:val="00506EB2"/>
    <w:rsid w:val="0050701D"/>
    <w:rsid w:val="005073A4"/>
    <w:rsid w:val="0050754D"/>
    <w:rsid w:val="005075D2"/>
    <w:rsid w:val="00507D16"/>
    <w:rsid w:val="00507D8A"/>
    <w:rsid w:val="0051019B"/>
    <w:rsid w:val="005105A3"/>
    <w:rsid w:val="00510656"/>
    <w:rsid w:val="0051089A"/>
    <w:rsid w:val="005110E7"/>
    <w:rsid w:val="00511248"/>
    <w:rsid w:val="005122F2"/>
    <w:rsid w:val="005127DE"/>
    <w:rsid w:val="00512855"/>
    <w:rsid w:val="00513392"/>
    <w:rsid w:val="005143C7"/>
    <w:rsid w:val="00514BED"/>
    <w:rsid w:val="00515733"/>
    <w:rsid w:val="00515E47"/>
    <w:rsid w:val="00515F55"/>
    <w:rsid w:val="005174FF"/>
    <w:rsid w:val="005178E8"/>
    <w:rsid w:val="00517A45"/>
    <w:rsid w:val="00517C1D"/>
    <w:rsid w:val="00517FBD"/>
    <w:rsid w:val="00520755"/>
    <w:rsid w:val="00520D4C"/>
    <w:rsid w:val="0052146C"/>
    <w:rsid w:val="0052148C"/>
    <w:rsid w:val="00521D6C"/>
    <w:rsid w:val="00522137"/>
    <w:rsid w:val="005227FE"/>
    <w:rsid w:val="00522F13"/>
    <w:rsid w:val="005233DE"/>
    <w:rsid w:val="00525355"/>
    <w:rsid w:val="00525E8D"/>
    <w:rsid w:val="005267F9"/>
    <w:rsid w:val="005268BF"/>
    <w:rsid w:val="00527199"/>
    <w:rsid w:val="00527584"/>
    <w:rsid w:val="005276E7"/>
    <w:rsid w:val="00527749"/>
    <w:rsid w:val="00530D2C"/>
    <w:rsid w:val="00530EA9"/>
    <w:rsid w:val="00530F9C"/>
    <w:rsid w:val="00531339"/>
    <w:rsid w:val="005315C2"/>
    <w:rsid w:val="00531B5B"/>
    <w:rsid w:val="00532275"/>
    <w:rsid w:val="0053230B"/>
    <w:rsid w:val="00532EBF"/>
    <w:rsid w:val="00533726"/>
    <w:rsid w:val="005339CF"/>
    <w:rsid w:val="00533E34"/>
    <w:rsid w:val="0053496F"/>
    <w:rsid w:val="00534A18"/>
    <w:rsid w:val="00535364"/>
    <w:rsid w:val="00535E1D"/>
    <w:rsid w:val="00535F79"/>
    <w:rsid w:val="00536026"/>
    <w:rsid w:val="00537E01"/>
    <w:rsid w:val="005405C6"/>
    <w:rsid w:val="005405CC"/>
    <w:rsid w:val="0054061A"/>
    <w:rsid w:val="00540809"/>
    <w:rsid w:val="00540E73"/>
    <w:rsid w:val="00541154"/>
    <w:rsid w:val="005417BF"/>
    <w:rsid w:val="00542649"/>
    <w:rsid w:val="0054279B"/>
    <w:rsid w:val="005428E1"/>
    <w:rsid w:val="00543257"/>
    <w:rsid w:val="005444BE"/>
    <w:rsid w:val="005446BC"/>
    <w:rsid w:val="005448AE"/>
    <w:rsid w:val="00545A9B"/>
    <w:rsid w:val="0054601C"/>
    <w:rsid w:val="005461C2"/>
    <w:rsid w:val="00546FB1"/>
    <w:rsid w:val="00547996"/>
    <w:rsid w:val="00550346"/>
    <w:rsid w:val="005503B7"/>
    <w:rsid w:val="005508D7"/>
    <w:rsid w:val="00550CEE"/>
    <w:rsid w:val="00550CF9"/>
    <w:rsid w:val="0055112C"/>
    <w:rsid w:val="0055150A"/>
    <w:rsid w:val="005519F9"/>
    <w:rsid w:val="00551CA0"/>
    <w:rsid w:val="0055216C"/>
    <w:rsid w:val="00552515"/>
    <w:rsid w:val="005526C7"/>
    <w:rsid w:val="005532B0"/>
    <w:rsid w:val="00553419"/>
    <w:rsid w:val="00553788"/>
    <w:rsid w:val="005537C1"/>
    <w:rsid w:val="00553AF5"/>
    <w:rsid w:val="00554BE6"/>
    <w:rsid w:val="00554F39"/>
    <w:rsid w:val="00555409"/>
    <w:rsid w:val="00556153"/>
    <w:rsid w:val="00556310"/>
    <w:rsid w:val="005573E9"/>
    <w:rsid w:val="00557694"/>
    <w:rsid w:val="005607B6"/>
    <w:rsid w:val="0056118F"/>
    <w:rsid w:val="005612C3"/>
    <w:rsid w:val="00561368"/>
    <w:rsid w:val="00561394"/>
    <w:rsid w:val="00561DF0"/>
    <w:rsid w:val="00562285"/>
    <w:rsid w:val="00562FAE"/>
    <w:rsid w:val="005633F3"/>
    <w:rsid w:val="005634DE"/>
    <w:rsid w:val="00563610"/>
    <w:rsid w:val="00563A17"/>
    <w:rsid w:val="00564240"/>
    <w:rsid w:val="0056439C"/>
    <w:rsid w:val="00564816"/>
    <w:rsid w:val="0056574F"/>
    <w:rsid w:val="00566954"/>
    <w:rsid w:val="00566B27"/>
    <w:rsid w:val="00567657"/>
    <w:rsid w:val="00567735"/>
    <w:rsid w:val="00567D00"/>
    <w:rsid w:val="00567D17"/>
    <w:rsid w:val="00567EBD"/>
    <w:rsid w:val="00570570"/>
    <w:rsid w:val="005709FF"/>
    <w:rsid w:val="005711DD"/>
    <w:rsid w:val="005714F0"/>
    <w:rsid w:val="00571868"/>
    <w:rsid w:val="005718EB"/>
    <w:rsid w:val="00571AAC"/>
    <w:rsid w:val="00571E4D"/>
    <w:rsid w:val="0057296D"/>
    <w:rsid w:val="00572BB0"/>
    <w:rsid w:val="00572D0C"/>
    <w:rsid w:val="00573126"/>
    <w:rsid w:val="005733F9"/>
    <w:rsid w:val="0057343A"/>
    <w:rsid w:val="0057357E"/>
    <w:rsid w:val="00573988"/>
    <w:rsid w:val="005739E5"/>
    <w:rsid w:val="00573CC5"/>
    <w:rsid w:val="00574866"/>
    <w:rsid w:val="005751DE"/>
    <w:rsid w:val="00575389"/>
    <w:rsid w:val="00575506"/>
    <w:rsid w:val="00575697"/>
    <w:rsid w:val="005756DA"/>
    <w:rsid w:val="00575C0D"/>
    <w:rsid w:val="005771E0"/>
    <w:rsid w:val="0057721D"/>
    <w:rsid w:val="0057754E"/>
    <w:rsid w:val="005776CC"/>
    <w:rsid w:val="0057784A"/>
    <w:rsid w:val="00577C92"/>
    <w:rsid w:val="0058029D"/>
    <w:rsid w:val="00580C74"/>
    <w:rsid w:val="005816E6"/>
    <w:rsid w:val="00581708"/>
    <w:rsid w:val="00581B7A"/>
    <w:rsid w:val="00581D2E"/>
    <w:rsid w:val="00581E45"/>
    <w:rsid w:val="005820AE"/>
    <w:rsid w:val="0058211B"/>
    <w:rsid w:val="0058283F"/>
    <w:rsid w:val="00582B3C"/>
    <w:rsid w:val="00582F6A"/>
    <w:rsid w:val="00583495"/>
    <w:rsid w:val="00583ACB"/>
    <w:rsid w:val="00583C2D"/>
    <w:rsid w:val="00583C68"/>
    <w:rsid w:val="00583DD9"/>
    <w:rsid w:val="0058409B"/>
    <w:rsid w:val="00584A70"/>
    <w:rsid w:val="00584A9B"/>
    <w:rsid w:val="00585734"/>
    <w:rsid w:val="00585D23"/>
    <w:rsid w:val="00586CE2"/>
    <w:rsid w:val="00586DDF"/>
    <w:rsid w:val="00587D36"/>
    <w:rsid w:val="00587D75"/>
    <w:rsid w:val="00587E81"/>
    <w:rsid w:val="0059064D"/>
    <w:rsid w:val="00590B90"/>
    <w:rsid w:val="005911A1"/>
    <w:rsid w:val="00591870"/>
    <w:rsid w:val="00591F59"/>
    <w:rsid w:val="0059257A"/>
    <w:rsid w:val="00592AC8"/>
    <w:rsid w:val="00592C8B"/>
    <w:rsid w:val="00592C8C"/>
    <w:rsid w:val="0059319F"/>
    <w:rsid w:val="0059359D"/>
    <w:rsid w:val="00593776"/>
    <w:rsid w:val="005937B6"/>
    <w:rsid w:val="00593EEF"/>
    <w:rsid w:val="00593F8C"/>
    <w:rsid w:val="005941B7"/>
    <w:rsid w:val="005942DD"/>
    <w:rsid w:val="00594AD1"/>
    <w:rsid w:val="005967E3"/>
    <w:rsid w:val="005973DC"/>
    <w:rsid w:val="005973DD"/>
    <w:rsid w:val="005974EE"/>
    <w:rsid w:val="00597984"/>
    <w:rsid w:val="00597DB9"/>
    <w:rsid w:val="005A0EE1"/>
    <w:rsid w:val="005A0F4F"/>
    <w:rsid w:val="005A1F38"/>
    <w:rsid w:val="005A2803"/>
    <w:rsid w:val="005A3894"/>
    <w:rsid w:val="005A3B22"/>
    <w:rsid w:val="005A3B40"/>
    <w:rsid w:val="005A407F"/>
    <w:rsid w:val="005A49B3"/>
    <w:rsid w:val="005A4CB0"/>
    <w:rsid w:val="005A511C"/>
    <w:rsid w:val="005A51D3"/>
    <w:rsid w:val="005A6480"/>
    <w:rsid w:val="005A6686"/>
    <w:rsid w:val="005A6CB4"/>
    <w:rsid w:val="005A6E4F"/>
    <w:rsid w:val="005A7557"/>
    <w:rsid w:val="005A77BD"/>
    <w:rsid w:val="005A7D19"/>
    <w:rsid w:val="005B0A60"/>
    <w:rsid w:val="005B17F7"/>
    <w:rsid w:val="005B2AA4"/>
    <w:rsid w:val="005B2CE3"/>
    <w:rsid w:val="005B2E3B"/>
    <w:rsid w:val="005B3D9F"/>
    <w:rsid w:val="005B463D"/>
    <w:rsid w:val="005B47C2"/>
    <w:rsid w:val="005B491D"/>
    <w:rsid w:val="005B4B47"/>
    <w:rsid w:val="005B510A"/>
    <w:rsid w:val="005B5791"/>
    <w:rsid w:val="005B59F6"/>
    <w:rsid w:val="005B60C0"/>
    <w:rsid w:val="005B64FE"/>
    <w:rsid w:val="005B72A4"/>
    <w:rsid w:val="005C0709"/>
    <w:rsid w:val="005C125A"/>
    <w:rsid w:val="005C1BB4"/>
    <w:rsid w:val="005C2238"/>
    <w:rsid w:val="005C31ED"/>
    <w:rsid w:val="005C3424"/>
    <w:rsid w:val="005C3462"/>
    <w:rsid w:val="005C3A1B"/>
    <w:rsid w:val="005C3A41"/>
    <w:rsid w:val="005C3DFA"/>
    <w:rsid w:val="005C3E66"/>
    <w:rsid w:val="005C41AC"/>
    <w:rsid w:val="005C6068"/>
    <w:rsid w:val="005C70E6"/>
    <w:rsid w:val="005C76FB"/>
    <w:rsid w:val="005C7758"/>
    <w:rsid w:val="005C7FAD"/>
    <w:rsid w:val="005D0E3A"/>
    <w:rsid w:val="005D1128"/>
    <w:rsid w:val="005D1A77"/>
    <w:rsid w:val="005D2390"/>
    <w:rsid w:val="005D284C"/>
    <w:rsid w:val="005D2C83"/>
    <w:rsid w:val="005D364D"/>
    <w:rsid w:val="005D3DA6"/>
    <w:rsid w:val="005D4FF0"/>
    <w:rsid w:val="005D51AA"/>
    <w:rsid w:val="005D5368"/>
    <w:rsid w:val="005D58AF"/>
    <w:rsid w:val="005D593F"/>
    <w:rsid w:val="005D5D32"/>
    <w:rsid w:val="005D5E0C"/>
    <w:rsid w:val="005D62E4"/>
    <w:rsid w:val="005D67D6"/>
    <w:rsid w:val="005D702F"/>
    <w:rsid w:val="005D768D"/>
    <w:rsid w:val="005D76F9"/>
    <w:rsid w:val="005D7784"/>
    <w:rsid w:val="005D7891"/>
    <w:rsid w:val="005D7E40"/>
    <w:rsid w:val="005E00B7"/>
    <w:rsid w:val="005E013D"/>
    <w:rsid w:val="005E0279"/>
    <w:rsid w:val="005E03C4"/>
    <w:rsid w:val="005E0A3F"/>
    <w:rsid w:val="005E10C5"/>
    <w:rsid w:val="005E14E7"/>
    <w:rsid w:val="005E18DE"/>
    <w:rsid w:val="005E1DB5"/>
    <w:rsid w:val="005E1DD4"/>
    <w:rsid w:val="005E2420"/>
    <w:rsid w:val="005E2C17"/>
    <w:rsid w:val="005E2F30"/>
    <w:rsid w:val="005E46F8"/>
    <w:rsid w:val="005E4C7E"/>
    <w:rsid w:val="005E4EB5"/>
    <w:rsid w:val="005E538F"/>
    <w:rsid w:val="005E6577"/>
    <w:rsid w:val="005E746A"/>
    <w:rsid w:val="005E78C3"/>
    <w:rsid w:val="005E79B3"/>
    <w:rsid w:val="005E7D06"/>
    <w:rsid w:val="005F0199"/>
    <w:rsid w:val="005F0266"/>
    <w:rsid w:val="005F0B2E"/>
    <w:rsid w:val="005F13FA"/>
    <w:rsid w:val="005F1D55"/>
    <w:rsid w:val="005F2010"/>
    <w:rsid w:val="005F2408"/>
    <w:rsid w:val="005F24CB"/>
    <w:rsid w:val="005F2661"/>
    <w:rsid w:val="005F2829"/>
    <w:rsid w:val="005F3046"/>
    <w:rsid w:val="005F3EC6"/>
    <w:rsid w:val="005F4B14"/>
    <w:rsid w:val="005F56ED"/>
    <w:rsid w:val="005F5860"/>
    <w:rsid w:val="005F63E4"/>
    <w:rsid w:val="005F6F27"/>
    <w:rsid w:val="005F716A"/>
    <w:rsid w:val="005F71F6"/>
    <w:rsid w:val="005F72B6"/>
    <w:rsid w:val="005F72DE"/>
    <w:rsid w:val="005F7503"/>
    <w:rsid w:val="005F7741"/>
    <w:rsid w:val="00600283"/>
    <w:rsid w:val="006006C3"/>
    <w:rsid w:val="00601C97"/>
    <w:rsid w:val="00601F09"/>
    <w:rsid w:val="00601FFA"/>
    <w:rsid w:val="0060202A"/>
    <w:rsid w:val="00602891"/>
    <w:rsid w:val="006029C7"/>
    <w:rsid w:val="006035D5"/>
    <w:rsid w:val="006035FA"/>
    <w:rsid w:val="00603C74"/>
    <w:rsid w:val="00603E42"/>
    <w:rsid w:val="00604616"/>
    <w:rsid w:val="00604EA4"/>
    <w:rsid w:val="00605153"/>
    <w:rsid w:val="00606E5D"/>
    <w:rsid w:val="00607D66"/>
    <w:rsid w:val="0061014B"/>
    <w:rsid w:val="006107CC"/>
    <w:rsid w:val="00610EC9"/>
    <w:rsid w:val="00611624"/>
    <w:rsid w:val="00611B76"/>
    <w:rsid w:val="0061224D"/>
    <w:rsid w:val="00612432"/>
    <w:rsid w:val="006125C1"/>
    <w:rsid w:val="00612B83"/>
    <w:rsid w:val="00612BAF"/>
    <w:rsid w:val="00612DBC"/>
    <w:rsid w:val="0061311A"/>
    <w:rsid w:val="00614498"/>
    <w:rsid w:val="006147B1"/>
    <w:rsid w:val="006157CE"/>
    <w:rsid w:val="00615EAC"/>
    <w:rsid w:val="006164B3"/>
    <w:rsid w:val="00616C4F"/>
    <w:rsid w:val="00617848"/>
    <w:rsid w:val="0061798D"/>
    <w:rsid w:val="00617E98"/>
    <w:rsid w:val="00620540"/>
    <w:rsid w:val="0062054E"/>
    <w:rsid w:val="00620D58"/>
    <w:rsid w:val="006212DC"/>
    <w:rsid w:val="006214F0"/>
    <w:rsid w:val="00621ADA"/>
    <w:rsid w:val="00621D05"/>
    <w:rsid w:val="00621D59"/>
    <w:rsid w:val="006236DF"/>
    <w:rsid w:val="0062376A"/>
    <w:rsid w:val="00623779"/>
    <w:rsid w:val="006237D4"/>
    <w:rsid w:val="00623C7D"/>
    <w:rsid w:val="0062476E"/>
    <w:rsid w:val="006248D7"/>
    <w:rsid w:val="00624B53"/>
    <w:rsid w:val="00625782"/>
    <w:rsid w:val="0062593F"/>
    <w:rsid w:val="00625A73"/>
    <w:rsid w:val="00625D99"/>
    <w:rsid w:val="0062628C"/>
    <w:rsid w:val="00626430"/>
    <w:rsid w:val="00626B0F"/>
    <w:rsid w:val="00627A6D"/>
    <w:rsid w:val="00630CA1"/>
    <w:rsid w:val="00631944"/>
    <w:rsid w:val="00631953"/>
    <w:rsid w:val="00633399"/>
    <w:rsid w:val="00633E23"/>
    <w:rsid w:val="00635A1F"/>
    <w:rsid w:val="006362B4"/>
    <w:rsid w:val="0063646B"/>
    <w:rsid w:val="0063654D"/>
    <w:rsid w:val="00636A57"/>
    <w:rsid w:val="00636C42"/>
    <w:rsid w:val="0063794F"/>
    <w:rsid w:val="00637EA3"/>
    <w:rsid w:val="00640300"/>
    <w:rsid w:val="00640770"/>
    <w:rsid w:val="006416C5"/>
    <w:rsid w:val="00641A68"/>
    <w:rsid w:val="00641C2B"/>
    <w:rsid w:val="00641F0D"/>
    <w:rsid w:val="006423E9"/>
    <w:rsid w:val="00642B62"/>
    <w:rsid w:val="00642D36"/>
    <w:rsid w:val="0064348E"/>
    <w:rsid w:val="00643721"/>
    <w:rsid w:val="0064401E"/>
    <w:rsid w:val="0064431D"/>
    <w:rsid w:val="0064501C"/>
    <w:rsid w:val="00645173"/>
    <w:rsid w:val="006453FC"/>
    <w:rsid w:val="0064588A"/>
    <w:rsid w:val="006459FD"/>
    <w:rsid w:val="00645CC6"/>
    <w:rsid w:val="00645D28"/>
    <w:rsid w:val="00645E66"/>
    <w:rsid w:val="0064650C"/>
    <w:rsid w:val="006469D0"/>
    <w:rsid w:val="00646ED4"/>
    <w:rsid w:val="0064740E"/>
    <w:rsid w:val="0064774A"/>
    <w:rsid w:val="00647E1F"/>
    <w:rsid w:val="006501E0"/>
    <w:rsid w:val="0065021B"/>
    <w:rsid w:val="006504AC"/>
    <w:rsid w:val="006516FD"/>
    <w:rsid w:val="006524A4"/>
    <w:rsid w:val="006526A8"/>
    <w:rsid w:val="00653900"/>
    <w:rsid w:val="0065397E"/>
    <w:rsid w:val="00655676"/>
    <w:rsid w:val="006558D4"/>
    <w:rsid w:val="0065590B"/>
    <w:rsid w:val="006568DD"/>
    <w:rsid w:val="00656B2D"/>
    <w:rsid w:val="00656D0B"/>
    <w:rsid w:val="00657166"/>
    <w:rsid w:val="00657894"/>
    <w:rsid w:val="00657965"/>
    <w:rsid w:val="006605F4"/>
    <w:rsid w:val="00660EE7"/>
    <w:rsid w:val="00660FAC"/>
    <w:rsid w:val="0066128F"/>
    <w:rsid w:val="0066139D"/>
    <w:rsid w:val="0066221F"/>
    <w:rsid w:val="00662293"/>
    <w:rsid w:val="00662294"/>
    <w:rsid w:val="00662B32"/>
    <w:rsid w:val="00662EDD"/>
    <w:rsid w:val="00664067"/>
    <w:rsid w:val="00664B1F"/>
    <w:rsid w:val="00664EA8"/>
    <w:rsid w:val="006659E6"/>
    <w:rsid w:val="00665CAC"/>
    <w:rsid w:val="00666FC9"/>
    <w:rsid w:val="00667537"/>
    <w:rsid w:val="0066769B"/>
    <w:rsid w:val="00667B1A"/>
    <w:rsid w:val="00667BFD"/>
    <w:rsid w:val="00667FAD"/>
    <w:rsid w:val="0067017B"/>
    <w:rsid w:val="0067051A"/>
    <w:rsid w:val="0067096D"/>
    <w:rsid w:val="00670A8D"/>
    <w:rsid w:val="00671025"/>
    <w:rsid w:val="00671180"/>
    <w:rsid w:val="00671B03"/>
    <w:rsid w:val="00671BE3"/>
    <w:rsid w:val="00671CAA"/>
    <w:rsid w:val="0067264E"/>
    <w:rsid w:val="00672799"/>
    <w:rsid w:val="00673129"/>
    <w:rsid w:val="006731A1"/>
    <w:rsid w:val="00673B94"/>
    <w:rsid w:val="006743C8"/>
    <w:rsid w:val="0067554B"/>
    <w:rsid w:val="00676716"/>
    <w:rsid w:val="00676DF9"/>
    <w:rsid w:val="006773B4"/>
    <w:rsid w:val="00677E8B"/>
    <w:rsid w:val="00680395"/>
    <w:rsid w:val="006805D7"/>
    <w:rsid w:val="0068094E"/>
    <w:rsid w:val="00680AC6"/>
    <w:rsid w:val="00680F78"/>
    <w:rsid w:val="00681A8D"/>
    <w:rsid w:val="00683255"/>
    <w:rsid w:val="006835D8"/>
    <w:rsid w:val="00684151"/>
    <w:rsid w:val="006844F7"/>
    <w:rsid w:val="00684503"/>
    <w:rsid w:val="006852BD"/>
    <w:rsid w:val="006854FF"/>
    <w:rsid w:val="00685D00"/>
    <w:rsid w:val="00686E4E"/>
    <w:rsid w:val="00690019"/>
    <w:rsid w:val="006902FB"/>
    <w:rsid w:val="006907EB"/>
    <w:rsid w:val="00691079"/>
    <w:rsid w:val="00691A7C"/>
    <w:rsid w:val="00691C94"/>
    <w:rsid w:val="00691D47"/>
    <w:rsid w:val="006926B3"/>
    <w:rsid w:val="00692751"/>
    <w:rsid w:val="00692805"/>
    <w:rsid w:val="00692C08"/>
    <w:rsid w:val="00693897"/>
    <w:rsid w:val="0069474E"/>
    <w:rsid w:val="00694789"/>
    <w:rsid w:val="00694BB6"/>
    <w:rsid w:val="00694C47"/>
    <w:rsid w:val="00694F2C"/>
    <w:rsid w:val="0069519B"/>
    <w:rsid w:val="00696511"/>
    <w:rsid w:val="00697511"/>
    <w:rsid w:val="006975E2"/>
    <w:rsid w:val="00697681"/>
    <w:rsid w:val="00697820"/>
    <w:rsid w:val="00697ACC"/>
    <w:rsid w:val="00697F10"/>
    <w:rsid w:val="006A07BC"/>
    <w:rsid w:val="006A08F1"/>
    <w:rsid w:val="006A15D5"/>
    <w:rsid w:val="006A1D4D"/>
    <w:rsid w:val="006A2613"/>
    <w:rsid w:val="006A277E"/>
    <w:rsid w:val="006A2F94"/>
    <w:rsid w:val="006A3061"/>
    <w:rsid w:val="006A3956"/>
    <w:rsid w:val="006A3B4E"/>
    <w:rsid w:val="006A3E9D"/>
    <w:rsid w:val="006A40E2"/>
    <w:rsid w:val="006A466A"/>
    <w:rsid w:val="006A47D7"/>
    <w:rsid w:val="006A4E4B"/>
    <w:rsid w:val="006A53E9"/>
    <w:rsid w:val="006A5C14"/>
    <w:rsid w:val="006A6004"/>
    <w:rsid w:val="006A70F2"/>
    <w:rsid w:val="006A7245"/>
    <w:rsid w:val="006A7762"/>
    <w:rsid w:val="006A7DE5"/>
    <w:rsid w:val="006B0546"/>
    <w:rsid w:val="006B1E8C"/>
    <w:rsid w:val="006B254D"/>
    <w:rsid w:val="006B264B"/>
    <w:rsid w:val="006B2CFF"/>
    <w:rsid w:val="006B3728"/>
    <w:rsid w:val="006B3861"/>
    <w:rsid w:val="006B3DF7"/>
    <w:rsid w:val="006B3E99"/>
    <w:rsid w:val="006B3F27"/>
    <w:rsid w:val="006B4BBD"/>
    <w:rsid w:val="006B56C4"/>
    <w:rsid w:val="006B6592"/>
    <w:rsid w:val="006B7BE3"/>
    <w:rsid w:val="006B7C78"/>
    <w:rsid w:val="006C04F4"/>
    <w:rsid w:val="006C0503"/>
    <w:rsid w:val="006C07EF"/>
    <w:rsid w:val="006C0F53"/>
    <w:rsid w:val="006C19D5"/>
    <w:rsid w:val="006C2486"/>
    <w:rsid w:val="006C2620"/>
    <w:rsid w:val="006C272B"/>
    <w:rsid w:val="006C2927"/>
    <w:rsid w:val="006C2E83"/>
    <w:rsid w:val="006C316E"/>
    <w:rsid w:val="006C3858"/>
    <w:rsid w:val="006C4433"/>
    <w:rsid w:val="006C48D4"/>
    <w:rsid w:val="006C5242"/>
    <w:rsid w:val="006C53DD"/>
    <w:rsid w:val="006C55D9"/>
    <w:rsid w:val="006C60A7"/>
    <w:rsid w:val="006C60BA"/>
    <w:rsid w:val="006C65B3"/>
    <w:rsid w:val="006C6749"/>
    <w:rsid w:val="006C6960"/>
    <w:rsid w:val="006C708E"/>
    <w:rsid w:val="006C7E85"/>
    <w:rsid w:val="006D018A"/>
    <w:rsid w:val="006D048E"/>
    <w:rsid w:val="006D0B15"/>
    <w:rsid w:val="006D0F7C"/>
    <w:rsid w:val="006D1AE5"/>
    <w:rsid w:val="006D1D5F"/>
    <w:rsid w:val="006D1E19"/>
    <w:rsid w:val="006D2D91"/>
    <w:rsid w:val="006D30F8"/>
    <w:rsid w:val="006D31F7"/>
    <w:rsid w:val="006D38EB"/>
    <w:rsid w:val="006D3F2E"/>
    <w:rsid w:val="006D532B"/>
    <w:rsid w:val="006D5625"/>
    <w:rsid w:val="006D5F00"/>
    <w:rsid w:val="006D642D"/>
    <w:rsid w:val="006D6ADE"/>
    <w:rsid w:val="006D6EB6"/>
    <w:rsid w:val="006D79A9"/>
    <w:rsid w:val="006E02EF"/>
    <w:rsid w:val="006E0B74"/>
    <w:rsid w:val="006E1315"/>
    <w:rsid w:val="006E14E4"/>
    <w:rsid w:val="006E1B88"/>
    <w:rsid w:val="006E2101"/>
    <w:rsid w:val="006E24DE"/>
    <w:rsid w:val="006E2665"/>
    <w:rsid w:val="006E299B"/>
    <w:rsid w:val="006E2C43"/>
    <w:rsid w:val="006E2F1A"/>
    <w:rsid w:val="006E34DE"/>
    <w:rsid w:val="006E39A7"/>
    <w:rsid w:val="006E4B58"/>
    <w:rsid w:val="006E5196"/>
    <w:rsid w:val="006E5699"/>
    <w:rsid w:val="006E5A25"/>
    <w:rsid w:val="006E639E"/>
    <w:rsid w:val="006E65FA"/>
    <w:rsid w:val="006E6D96"/>
    <w:rsid w:val="006E7022"/>
    <w:rsid w:val="006E7507"/>
    <w:rsid w:val="006E78FC"/>
    <w:rsid w:val="006E7D99"/>
    <w:rsid w:val="006F0090"/>
    <w:rsid w:val="006F027A"/>
    <w:rsid w:val="006F0F8C"/>
    <w:rsid w:val="006F16A7"/>
    <w:rsid w:val="006F1820"/>
    <w:rsid w:val="006F1831"/>
    <w:rsid w:val="006F1B26"/>
    <w:rsid w:val="006F1C61"/>
    <w:rsid w:val="006F263D"/>
    <w:rsid w:val="006F3F31"/>
    <w:rsid w:val="006F4B39"/>
    <w:rsid w:val="006F4CD3"/>
    <w:rsid w:val="006F5794"/>
    <w:rsid w:val="006F58DA"/>
    <w:rsid w:val="006F5CB8"/>
    <w:rsid w:val="006F71EC"/>
    <w:rsid w:val="006F73E7"/>
    <w:rsid w:val="006F761A"/>
    <w:rsid w:val="006F7BD3"/>
    <w:rsid w:val="006F7FF5"/>
    <w:rsid w:val="0070083C"/>
    <w:rsid w:val="0070185E"/>
    <w:rsid w:val="00701D6F"/>
    <w:rsid w:val="00702F19"/>
    <w:rsid w:val="007035BF"/>
    <w:rsid w:val="00703C14"/>
    <w:rsid w:val="00704562"/>
    <w:rsid w:val="00705C2F"/>
    <w:rsid w:val="00705DC6"/>
    <w:rsid w:val="00707845"/>
    <w:rsid w:val="007101B2"/>
    <w:rsid w:val="0071035C"/>
    <w:rsid w:val="0071074A"/>
    <w:rsid w:val="00710C59"/>
    <w:rsid w:val="0071131A"/>
    <w:rsid w:val="00711E91"/>
    <w:rsid w:val="00712CE4"/>
    <w:rsid w:val="00713467"/>
    <w:rsid w:val="00713BD5"/>
    <w:rsid w:val="00713FF8"/>
    <w:rsid w:val="007148E9"/>
    <w:rsid w:val="007148F2"/>
    <w:rsid w:val="0071560B"/>
    <w:rsid w:val="007158F6"/>
    <w:rsid w:val="00715AB3"/>
    <w:rsid w:val="007166B3"/>
    <w:rsid w:val="00717257"/>
    <w:rsid w:val="007206BF"/>
    <w:rsid w:val="00720F40"/>
    <w:rsid w:val="007217D2"/>
    <w:rsid w:val="007218C5"/>
    <w:rsid w:val="00721D1B"/>
    <w:rsid w:val="007220E7"/>
    <w:rsid w:val="00722418"/>
    <w:rsid w:val="007224FE"/>
    <w:rsid w:val="00722C1B"/>
    <w:rsid w:val="007231E0"/>
    <w:rsid w:val="0072349B"/>
    <w:rsid w:val="00723637"/>
    <w:rsid w:val="0072492A"/>
    <w:rsid w:val="00725271"/>
    <w:rsid w:val="00725921"/>
    <w:rsid w:val="00725B2B"/>
    <w:rsid w:val="00725EF6"/>
    <w:rsid w:val="00726175"/>
    <w:rsid w:val="00726821"/>
    <w:rsid w:val="007269C4"/>
    <w:rsid w:val="00726C40"/>
    <w:rsid w:val="0072730F"/>
    <w:rsid w:val="007273FE"/>
    <w:rsid w:val="0072794F"/>
    <w:rsid w:val="00730396"/>
    <w:rsid w:val="00730C58"/>
    <w:rsid w:val="00730E67"/>
    <w:rsid w:val="00731695"/>
    <w:rsid w:val="0073197A"/>
    <w:rsid w:val="00731AAB"/>
    <w:rsid w:val="00731BC8"/>
    <w:rsid w:val="00732A53"/>
    <w:rsid w:val="00732BC2"/>
    <w:rsid w:val="00733ABA"/>
    <w:rsid w:val="00733ED5"/>
    <w:rsid w:val="00734192"/>
    <w:rsid w:val="007341B5"/>
    <w:rsid w:val="00734265"/>
    <w:rsid w:val="00734AE8"/>
    <w:rsid w:val="00734EAF"/>
    <w:rsid w:val="00736527"/>
    <w:rsid w:val="00736551"/>
    <w:rsid w:val="00736DF0"/>
    <w:rsid w:val="00736DF6"/>
    <w:rsid w:val="00736F8E"/>
    <w:rsid w:val="00737224"/>
    <w:rsid w:val="007401DF"/>
    <w:rsid w:val="007419D6"/>
    <w:rsid w:val="00741CFB"/>
    <w:rsid w:val="00741F87"/>
    <w:rsid w:val="0074209E"/>
    <w:rsid w:val="00742360"/>
    <w:rsid w:val="007429F6"/>
    <w:rsid w:val="00742A30"/>
    <w:rsid w:val="00742C3E"/>
    <w:rsid w:val="00743766"/>
    <w:rsid w:val="00744110"/>
    <w:rsid w:val="00744ACF"/>
    <w:rsid w:val="00744F31"/>
    <w:rsid w:val="00744F46"/>
    <w:rsid w:val="00745641"/>
    <w:rsid w:val="007463C6"/>
    <w:rsid w:val="00746614"/>
    <w:rsid w:val="0074668D"/>
    <w:rsid w:val="007466CB"/>
    <w:rsid w:val="00747518"/>
    <w:rsid w:val="007503A4"/>
    <w:rsid w:val="0075064D"/>
    <w:rsid w:val="00751924"/>
    <w:rsid w:val="00752138"/>
    <w:rsid w:val="0075246C"/>
    <w:rsid w:val="00752EC4"/>
    <w:rsid w:val="00753580"/>
    <w:rsid w:val="00753E8F"/>
    <w:rsid w:val="00754F43"/>
    <w:rsid w:val="00755405"/>
    <w:rsid w:val="007554B8"/>
    <w:rsid w:val="007554CD"/>
    <w:rsid w:val="007558F6"/>
    <w:rsid w:val="00756475"/>
    <w:rsid w:val="0075763D"/>
    <w:rsid w:val="0075769C"/>
    <w:rsid w:val="00757A4E"/>
    <w:rsid w:val="00760087"/>
    <w:rsid w:val="007602A1"/>
    <w:rsid w:val="00760875"/>
    <w:rsid w:val="00760DB2"/>
    <w:rsid w:val="0076132A"/>
    <w:rsid w:val="00761381"/>
    <w:rsid w:val="007618DA"/>
    <w:rsid w:val="00762398"/>
    <w:rsid w:val="0076372F"/>
    <w:rsid w:val="00763887"/>
    <w:rsid w:val="00763DBA"/>
    <w:rsid w:val="00763E59"/>
    <w:rsid w:val="0076439D"/>
    <w:rsid w:val="00764648"/>
    <w:rsid w:val="00764A58"/>
    <w:rsid w:val="00764EC5"/>
    <w:rsid w:val="00764F50"/>
    <w:rsid w:val="007657AE"/>
    <w:rsid w:val="0076591F"/>
    <w:rsid w:val="00766182"/>
    <w:rsid w:val="00766192"/>
    <w:rsid w:val="00766615"/>
    <w:rsid w:val="0076661E"/>
    <w:rsid w:val="0077001A"/>
    <w:rsid w:val="00770172"/>
    <w:rsid w:val="00770BF5"/>
    <w:rsid w:val="00770ECF"/>
    <w:rsid w:val="00770EE2"/>
    <w:rsid w:val="0077146B"/>
    <w:rsid w:val="007716A7"/>
    <w:rsid w:val="007721AE"/>
    <w:rsid w:val="007731CB"/>
    <w:rsid w:val="0077327F"/>
    <w:rsid w:val="007734E6"/>
    <w:rsid w:val="0077356E"/>
    <w:rsid w:val="007744DE"/>
    <w:rsid w:val="0077490F"/>
    <w:rsid w:val="00774A32"/>
    <w:rsid w:val="00775141"/>
    <w:rsid w:val="00775E55"/>
    <w:rsid w:val="00775E9F"/>
    <w:rsid w:val="0077617D"/>
    <w:rsid w:val="007765B6"/>
    <w:rsid w:val="007769F4"/>
    <w:rsid w:val="00776A81"/>
    <w:rsid w:val="00776F9A"/>
    <w:rsid w:val="0077719E"/>
    <w:rsid w:val="00780421"/>
    <w:rsid w:val="00780BAA"/>
    <w:rsid w:val="007810C6"/>
    <w:rsid w:val="0078133C"/>
    <w:rsid w:val="00781454"/>
    <w:rsid w:val="0078153A"/>
    <w:rsid w:val="0078179D"/>
    <w:rsid w:val="007825DD"/>
    <w:rsid w:val="00782D88"/>
    <w:rsid w:val="007834BA"/>
    <w:rsid w:val="007844ED"/>
    <w:rsid w:val="0078457D"/>
    <w:rsid w:val="00784F85"/>
    <w:rsid w:val="00785101"/>
    <w:rsid w:val="00787163"/>
    <w:rsid w:val="00787265"/>
    <w:rsid w:val="007877C7"/>
    <w:rsid w:val="0078793E"/>
    <w:rsid w:val="00787FF8"/>
    <w:rsid w:val="0079072D"/>
    <w:rsid w:val="007912AC"/>
    <w:rsid w:val="00792051"/>
    <w:rsid w:val="007925BF"/>
    <w:rsid w:val="007935BA"/>
    <w:rsid w:val="00793F63"/>
    <w:rsid w:val="00793F9D"/>
    <w:rsid w:val="00794253"/>
    <w:rsid w:val="007947E4"/>
    <w:rsid w:val="00795415"/>
    <w:rsid w:val="0079647F"/>
    <w:rsid w:val="00796ECD"/>
    <w:rsid w:val="007976E3"/>
    <w:rsid w:val="007A02D6"/>
    <w:rsid w:val="007A09B7"/>
    <w:rsid w:val="007A0CB3"/>
    <w:rsid w:val="007A0D78"/>
    <w:rsid w:val="007A11DA"/>
    <w:rsid w:val="007A1482"/>
    <w:rsid w:val="007A1533"/>
    <w:rsid w:val="007A1888"/>
    <w:rsid w:val="007A1A6E"/>
    <w:rsid w:val="007A2509"/>
    <w:rsid w:val="007A2C49"/>
    <w:rsid w:val="007A2C8F"/>
    <w:rsid w:val="007A329E"/>
    <w:rsid w:val="007A3948"/>
    <w:rsid w:val="007A53DF"/>
    <w:rsid w:val="007A56AC"/>
    <w:rsid w:val="007A578D"/>
    <w:rsid w:val="007A58C0"/>
    <w:rsid w:val="007A61CA"/>
    <w:rsid w:val="007A6679"/>
    <w:rsid w:val="007A6A1A"/>
    <w:rsid w:val="007A74A0"/>
    <w:rsid w:val="007A7553"/>
    <w:rsid w:val="007A7CD8"/>
    <w:rsid w:val="007B02D6"/>
    <w:rsid w:val="007B080E"/>
    <w:rsid w:val="007B098A"/>
    <w:rsid w:val="007B19CA"/>
    <w:rsid w:val="007B2108"/>
    <w:rsid w:val="007B2534"/>
    <w:rsid w:val="007B2D9B"/>
    <w:rsid w:val="007B3010"/>
    <w:rsid w:val="007B48F3"/>
    <w:rsid w:val="007B5CEA"/>
    <w:rsid w:val="007B5DBE"/>
    <w:rsid w:val="007B661D"/>
    <w:rsid w:val="007B6830"/>
    <w:rsid w:val="007B72FC"/>
    <w:rsid w:val="007B759A"/>
    <w:rsid w:val="007B77F9"/>
    <w:rsid w:val="007B7ABF"/>
    <w:rsid w:val="007C0653"/>
    <w:rsid w:val="007C124D"/>
    <w:rsid w:val="007C12ED"/>
    <w:rsid w:val="007C198F"/>
    <w:rsid w:val="007C1ECF"/>
    <w:rsid w:val="007C20DD"/>
    <w:rsid w:val="007C236B"/>
    <w:rsid w:val="007C253D"/>
    <w:rsid w:val="007C25C4"/>
    <w:rsid w:val="007C34EA"/>
    <w:rsid w:val="007C3B29"/>
    <w:rsid w:val="007C3C45"/>
    <w:rsid w:val="007C3D7F"/>
    <w:rsid w:val="007C40DB"/>
    <w:rsid w:val="007C531A"/>
    <w:rsid w:val="007C534B"/>
    <w:rsid w:val="007C548A"/>
    <w:rsid w:val="007C5B3A"/>
    <w:rsid w:val="007C5BFE"/>
    <w:rsid w:val="007C5EAA"/>
    <w:rsid w:val="007C629E"/>
    <w:rsid w:val="007C6978"/>
    <w:rsid w:val="007C78E6"/>
    <w:rsid w:val="007D0ACA"/>
    <w:rsid w:val="007D1F6F"/>
    <w:rsid w:val="007D2197"/>
    <w:rsid w:val="007D219C"/>
    <w:rsid w:val="007D2D0C"/>
    <w:rsid w:val="007D2FDB"/>
    <w:rsid w:val="007D37A7"/>
    <w:rsid w:val="007D3A30"/>
    <w:rsid w:val="007D43A5"/>
    <w:rsid w:val="007D47B6"/>
    <w:rsid w:val="007D5DFD"/>
    <w:rsid w:val="007D67D6"/>
    <w:rsid w:val="007D7451"/>
    <w:rsid w:val="007D76C5"/>
    <w:rsid w:val="007D799A"/>
    <w:rsid w:val="007E01B5"/>
    <w:rsid w:val="007E054B"/>
    <w:rsid w:val="007E1147"/>
    <w:rsid w:val="007E1962"/>
    <w:rsid w:val="007E1996"/>
    <w:rsid w:val="007E1A5C"/>
    <w:rsid w:val="007E1F27"/>
    <w:rsid w:val="007E26C4"/>
    <w:rsid w:val="007E27A1"/>
    <w:rsid w:val="007E2941"/>
    <w:rsid w:val="007E29DE"/>
    <w:rsid w:val="007E477D"/>
    <w:rsid w:val="007E491D"/>
    <w:rsid w:val="007E5049"/>
    <w:rsid w:val="007E5110"/>
    <w:rsid w:val="007E5426"/>
    <w:rsid w:val="007E59D0"/>
    <w:rsid w:val="007E5A09"/>
    <w:rsid w:val="007E6092"/>
    <w:rsid w:val="007E66A6"/>
    <w:rsid w:val="007E6CEE"/>
    <w:rsid w:val="007E6FA9"/>
    <w:rsid w:val="007E7025"/>
    <w:rsid w:val="007E726B"/>
    <w:rsid w:val="007E7298"/>
    <w:rsid w:val="007E7553"/>
    <w:rsid w:val="007E7DF4"/>
    <w:rsid w:val="007F01EB"/>
    <w:rsid w:val="007F08CB"/>
    <w:rsid w:val="007F0E98"/>
    <w:rsid w:val="007F11BA"/>
    <w:rsid w:val="007F14A1"/>
    <w:rsid w:val="007F1CD7"/>
    <w:rsid w:val="007F1F9F"/>
    <w:rsid w:val="007F2557"/>
    <w:rsid w:val="007F267B"/>
    <w:rsid w:val="007F27FB"/>
    <w:rsid w:val="007F28AD"/>
    <w:rsid w:val="007F2CA8"/>
    <w:rsid w:val="007F4775"/>
    <w:rsid w:val="007F4828"/>
    <w:rsid w:val="007F4FB2"/>
    <w:rsid w:val="007F539C"/>
    <w:rsid w:val="007F65DC"/>
    <w:rsid w:val="007F6926"/>
    <w:rsid w:val="007F696C"/>
    <w:rsid w:val="007F6A70"/>
    <w:rsid w:val="007F7161"/>
    <w:rsid w:val="007F78BF"/>
    <w:rsid w:val="007F7D1E"/>
    <w:rsid w:val="00800817"/>
    <w:rsid w:val="0080097B"/>
    <w:rsid w:val="0080179E"/>
    <w:rsid w:val="00801AED"/>
    <w:rsid w:val="00801BD2"/>
    <w:rsid w:val="00801E0E"/>
    <w:rsid w:val="00801E37"/>
    <w:rsid w:val="008021BD"/>
    <w:rsid w:val="00803437"/>
    <w:rsid w:val="00804157"/>
    <w:rsid w:val="0080417D"/>
    <w:rsid w:val="008042D7"/>
    <w:rsid w:val="008042F5"/>
    <w:rsid w:val="0080544E"/>
    <w:rsid w:val="00805F09"/>
    <w:rsid w:val="008061FE"/>
    <w:rsid w:val="008072F3"/>
    <w:rsid w:val="0080733D"/>
    <w:rsid w:val="008077B4"/>
    <w:rsid w:val="00807AD6"/>
    <w:rsid w:val="00810195"/>
    <w:rsid w:val="008105BC"/>
    <w:rsid w:val="00810C43"/>
    <w:rsid w:val="00811A0D"/>
    <w:rsid w:val="00811AEA"/>
    <w:rsid w:val="00811CFC"/>
    <w:rsid w:val="00811D81"/>
    <w:rsid w:val="0081203F"/>
    <w:rsid w:val="00812669"/>
    <w:rsid w:val="00813C64"/>
    <w:rsid w:val="00813E12"/>
    <w:rsid w:val="008149C8"/>
    <w:rsid w:val="00814AC7"/>
    <w:rsid w:val="00814D77"/>
    <w:rsid w:val="00815749"/>
    <w:rsid w:val="00815C91"/>
    <w:rsid w:val="00815CCA"/>
    <w:rsid w:val="00816EBD"/>
    <w:rsid w:val="00817043"/>
    <w:rsid w:val="00817A25"/>
    <w:rsid w:val="00817FC6"/>
    <w:rsid w:val="008200FC"/>
    <w:rsid w:val="00820623"/>
    <w:rsid w:val="00820D63"/>
    <w:rsid w:val="0082185B"/>
    <w:rsid w:val="0082247B"/>
    <w:rsid w:val="00823604"/>
    <w:rsid w:val="00823645"/>
    <w:rsid w:val="008238FB"/>
    <w:rsid w:val="00823E4A"/>
    <w:rsid w:val="008242BB"/>
    <w:rsid w:val="00824370"/>
    <w:rsid w:val="0082468A"/>
    <w:rsid w:val="00824757"/>
    <w:rsid w:val="0082503A"/>
    <w:rsid w:val="00825046"/>
    <w:rsid w:val="00825073"/>
    <w:rsid w:val="008256BD"/>
    <w:rsid w:val="008257A4"/>
    <w:rsid w:val="00827081"/>
    <w:rsid w:val="00830021"/>
    <w:rsid w:val="00830D1A"/>
    <w:rsid w:val="00830E0C"/>
    <w:rsid w:val="00831762"/>
    <w:rsid w:val="00832355"/>
    <w:rsid w:val="0083238F"/>
    <w:rsid w:val="00833391"/>
    <w:rsid w:val="0083382C"/>
    <w:rsid w:val="00833CDF"/>
    <w:rsid w:val="0083406C"/>
    <w:rsid w:val="00834763"/>
    <w:rsid w:val="00834CBC"/>
    <w:rsid w:val="00835AD2"/>
    <w:rsid w:val="00835E41"/>
    <w:rsid w:val="0083622A"/>
    <w:rsid w:val="00837B91"/>
    <w:rsid w:val="00837FD8"/>
    <w:rsid w:val="00840115"/>
    <w:rsid w:val="00840461"/>
    <w:rsid w:val="008425E0"/>
    <w:rsid w:val="008428C8"/>
    <w:rsid w:val="00842FC5"/>
    <w:rsid w:val="008430D1"/>
    <w:rsid w:val="008431A9"/>
    <w:rsid w:val="008431DE"/>
    <w:rsid w:val="008436F3"/>
    <w:rsid w:val="0084429E"/>
    <w:rsid w:val="00845014"/>
    <w:rsid w:val="008463A6"/>
    <w:rsid w:val="00846968"/>
    <w:rsid w:val="00846B63"/>
    <w:rsid w:val="008473E4"/>
    <w:rsid w:val="00850643"/>
    <w:rsid w:val="0085087A"/>
    <w:rsid w:val="00850956"/>
    <w:rsid w:val="00851235"/>
    <w:rsid w:val="00851409"/>
    <w:rsid w:val="00851534"/>
    <w:rsid w:val="00851BB0"/>
    <w:rsid w:val="00851D15"/>
    <w:rsid w:val="00852972"/>
    <w:rsid w:val="00852EF2"/>
    <w:rsid w:val="008533AA"/>
    <w:rsid w:val="00853551"/>
    <w:rsid w:val="008536C6"/>
    <w:rsid w:val="00853EFB"/>
    <w:rsid w:val="00854C40"/>
    <w:rsid w:val="00854E89"/>
    <w:rsid w:val="0085559E"/>
    <w:rsid w:val="00855807"/>
    <w:rsid w:val="00856690"/>
    <w:rsid w:val="00856974"/>
    <w:rsid w:val="00856D5A"/>
    <w:rsid w:val="00856ECF"/>
    <w:rsid w:val="00860296"/>
    <w:rsid w:val="00860456"/>
    <w:rsid w:val="00860C15"/>
    <w:rsid w:val="00861D80"/>
    <w:rsid w:val="00863D65"/>
    <w:rsid w:val="00863E2B"/>
    <w:rsid w:val="00864026"/>
    <w:rsid w:val="00864147"/>
    <w:rsid w:val="00864456"/>
    <w:rsid w:val="00864838"/>
    <w:rsid w:val="0086489E"/>
    <w:rsid w:val="00864FCA"/>
    <w:rsid w:val="00865D6B"/>
    <w:rsid w:val="008660F9"/>
    <w:rsid w:val="00866287"/>
    <w:rsid w:val="0086632F"/>
    <w:rsid w:val="00867458"/>
    <w:rsid w:val="008702C2"/>
    <w:rsid w:val="00870348"/>
    <w:rsid w:val="008703A2"/>
    <w:rsid w:val="00870CD3"/>
    <w:rsid w:val="0087130D"/>
    <w:rsid w:val="008724C3"/>
    <w:rsid w:val="0087285E"/>
    <w:rsid w:val="00872C80"/>
    <w:rsid w:val="008730C8"/>
    <w:rsid w:val="00873B58"/>
    <w:rsid w:val="008744A4"/>
    <w:rsid w:val="008761B4"/>
    <w:rsid w:val="008764E5"/>
    <w:rsid w:val="00876649"/>
    <w:rsid w:val="00876B8A"/>
    <w:rsid w:val="00876C04"/>
    <w:rsid w:val="0087726C"/>
    <w:rsid w:val="00877521"/>
    <w:rsid w:val="00877B7C"/>
    <w:rsid w:val="008800DE"/>
    <w:rsid w:val="00880940"/>
    <w:rsid w:val="00880CE1"/>
    <w:rsid w:val="008812DD"/>
    <w:rsid w:val="008815CE"/>
    <w:rsid w:val="0088176A"/>
    <w:rsid w:val="00881D80"/>
    <w:rsid w:val="0088217A"/>
    <w:rsid w:val="00882211"/>
    <w:rsid w:val="008822C2"/>
    <w:rsid w:val="008826AD"/>
    <w:rsid w:val="00882D48"/>
    <w:rsid w:val="00882DAA"/>
    <w:rsid w:val="0088340C"/>
    <w:rsid w:val="00883889"/>
    <w:rsid w:val="00884242"/>
    <w:rsid w:val="008854A4"/>
    <w:rsid w:val="00885E03"/>
    <w:rsid w:val="00885F6E"/>
    <w:rsid w:val="00886229"/>
    <w:rsid w:val="0088744B"/>
    <w:rsid w:val="0088798F"/>
    <w:rsid w:val="008908F7"/>
    <w:rsid w:val="00890958"/>
    <w:rsid w:val="0089162F"/>
    <w:rsid w:val="008917BB"/>
    <w:rsid w:val="00891BE7"/>
    <w:rsid w:val="00891F6E"/>
    <w:rsid w:val="00892A02"/>
    <w:rsid w:val="00892EE6"/>
    <w:rsid w:val="00893546"/>
    <w:rsid w:val="00893572"/>
    <w:rsid w:val="00893C39"/>
    <w:rsid w:val="00894264"/>
    <w:rsid w:val="008949E9"/>
    <w:rsid w:val="00894D6A"/>
    <w:rsid w:val="00895749"/>
    <w:rsid w:val="00895FCC"/>
    <w:rsid w:val="00896255"/>
    <w:rsid w:val="008962C2"/>
    <w:rsid w:val="008965A8"/>
    <w:rsid w:val="00896B1B"/>
    <w:rsid w:val="00896E72"/>
    <w:rsid w:val="00897264"/>
    <w:rsid w:val="008973F7"/>
    <w:rsid w:val="00897690"/>
    <w:rsid w:val="00897C5D"/>
    <w:rsid w:val="00897DA4"/>
    <w:rsid w:val="008A0164"/>
    <w:rsid w:val="008A0640"/>
    <w:rsid w:val="008A0F23"/>
    <w:rsid w:val="008A1291"/>
    <w:rsid w:val="008A129A"/>
    <w:rsid w:val="008A1D82"/>
    <w:rsid w:val="008A1F90"/>
    <w:rsid w:val="008A21D8"/>
    <w:rsid w:val="008A27CF"/>
    <w:rsid w:val="008A34BE"/>
    <w:rsid w:val="008A3A65"/>
    <w:rsid w:val="008A3BE1"/>
    <w:rsid w:val="008A449B"/>
    <w:rsid w:val="008A4616"/>
    <w:rsid w:val="008A493E"/>
    <w:rsid w:val="008A510E"/>
    <w:rsid w:val="008A5192"/>
    <w:rsid w:val="008A5402"/>
    <w:rsid w:val="008A542B"/>
    <w:rsid w:val="008A5CE2"/>
    <w:rsid w:val="008A642B"/>
    <w:rsid w:val="008A70EA"/>
    <w:rsid w:val="008A7A1B"/>
    <w:rsid w:val="008A7A7F"/>
    <w:rsid w:val="008B0269"/>
    <w:rsid w:val="008B03A9"/>
    <w:rsid w:val="008B0531"/>
    <w:rsid w:val="008B08B8"/>
    <w:rsid w:val="008B0AD4"/>
    <w:rsid w:val="008B0D8F"/>
    <w:rsid w:val="008B1570"/>
    <w:rsid w:val="008B17AE"/>
    <w:rsid w:val="008B1B10"/>
    <w:rsid w:val="008B1F89"/>
    <w:rsid w:val="008B3185"/>
    <w:rsid w:val="008B33FF"/>
    <w:rsid w:val="008B3935"/>
    <w:rsid w:val="008B394A"/>
    <w:rsid w:val="008B3AC6"/>
    <w:rsid w:val="008B3C1E"/>
    <w:rsid w:val="008B3C4E"/>
    <w:rsid w:val="008B3F42"/>
    <w:rsid w:val="008B444C"/>
    <w:rsid w:val="008B446D"/>
    <w:rsid w:val="008B44E8"/>
    <w:rsid w:val="008B49BA"/>
    <w:rsid w:val="008B4B3B"/>
    <w:rsid w:val="008B4D48"/>
    <w:rsid w:val="008B4FDB"/>
    <w:rsid w:val="008B515C"/>
    <w:rsid w:val="008B58D0"/>
    <w:rsid w:val="008B5CB9"/>
    <w:rsid w:val="008B620B"/>
    <w:rsid w:val="008B6509"/>
    <w:rsid w:val="008C0809"/>
    <w:rsid w:val="008C093D"/>
    <w:rsid w:val="008C0CCE"/>
    <w:rsid w:val="008C0D53"/>
    <w:rsid w:val="008C0F3C"/>
    <w:rsid w:val="008C10E1"/>
    <w:rsid w:val="008C26FD"/>
    <w:rsid w:val="008C272D"/>
    <w:rsid w:val="008C2B73"/>
    <w:rsid w:val="008C30BD"/>
    <w:rsid w:val="008C33B4"/>
    <w:rsid w:val="008C33B9"/>
    <w:rsid w:val="008C35E2"/>
    <w:rsid w:val="008C3A1D"/>
    <w:rsid w:val="008C3BB2"/>
    <w:rsid w:val="008C424F"/>
    <w:rsid w:val="008C4270"/>
    <w:rsid w:val="008C6249"/>
    <w:rsid w:val="008C6DB2"/>
    <w:rsid w:val="008D01B8"/>
    <w:rsid w:val="008D04F0"/>
    <w:rsid w:val="008D142A"/>
    <w:rsid w:val="008D2033"/>
    <w:rsid w:val="008D34EF"/>
    <w:rsid w:val="008D3AC8"/>
    <w:rsid w:val="008D406A"/>
    <w:rsid w:val="008D4A12"/>
    <w:rsid w:val="008D5F22"/>
    <w:rsid w:val="008D5FDD"/>
    <w:rsid w:val="008D738B"/>
    <w:rsid w:val="008D7402"/>
    <w:rsid w:val="008D7AAE"/>
    <w:rsid w:val="008E054B"/>
    <w:rsid w:val="008E06BF"/>
    <w:rsid w:val="008E0DB8"/>
    <w:rsid w:val="008E100A"/>
    <w:rsid w:val="008E1894"/>
    <w:rsid w:val="008E207E"/>
    <w:rsid w:val="008E30AB"/>
    <w:rsid w:val="008E39EC"/>
    <w:rsid w:val="008E3B69"/>
    <w:rsid w:val="008E40EF"/>
    <w:rsid w:val="008E5584"/>
    <w:rsid w:val="008E559E"/>
    <w:rsid w:val="008E560B"/>
    <w:rsid w:val="008E56E5"/>
    <w:rsid w:val="008E5716"/>
    <w:rsid w:val="008E5B0A"/>
    <w:rsid w:val="008E5DED"/>
    <w:rsid w:val="008E5E0A"/>
    <w:rsid w:val="008E739A"/>
    <w:rsid w:val="008E7682"/>
    <w:rsid w:val="008E7770"/>
    <w:rsid w:val="008F0444"/>
    <w:rsid w:val="008F05EA"/>
    <w:rsid w:val="008F0A4A"/>
    <w:rsid w:val="008F0E42"/>
    <w:rsid w:val="008F0F49"/>
    <w:rsid w:val="008F1CA9"/>
    <w:rsid w:val="008F2104"/>
    <w:rsid w:val="008F2E09"/>
    <w:rsid w:val="008F324F"/>
    <w:rsid w:val="008F402A"/>
    <w:rsid w:val="008F416B"/>
    <w:rsid w:val="008F4359"/>
    <w:rsid w:val="008F43D0"/>
    <w:rsid w:val="008F4650"/>
    <w:rsid w:val="008F47B4"/>
    <w:rsid w:val="008F4A79"/>
    <w:rsid w:val="008F4E5E"/>
    <w:rsid w:val="008F5056"/>
    <w:rsid w:val="008F50AA"/>
    <w:rsid w:val="008F53BA"/>
    <w:rsid w:val="008F5410"/>
    <w:rsid w:val="008F5976"/>
    <w:rsid w:val="008F5DF5"/>
    <w:rsid w:val="008F6185"/>
    <w:rsid w:val="008F62C4"/>
    <w:rsid w:val="008F6707"/>
    <w:rsid w:val="008F6976"/>
    <w:rsid w:val="008F6A4C"/>
    <w:rsid w:val="008F74A5"/>
    <w:rsid w:val="008F79C1"/>
    <w:rsid w:val="008F7B4E"/>
    <w:rsid w:val="009007E9"/>
    <w:rsid w:val="00900A61"/>
    <w:rsid w:val="00901032"/>
    <w:rsid w:val="009010CE"/>
    <w:rsid w:val="0090142F"/>
    <w:rsid w:val="0090218D"/>
    <w:rsid w:val="009032E1"/>
    <w:rsid w:val="00903CBC"/>
    <w:rsid w:val="009051E1"/>
    <w:rsid w:val="009055D6"/>
    <w:rsid w:val="00905FEA"/>
    <w:rsid w:val="00906874"/>
    <w:rsid w:val="00906E09"/>
    <w:rsid w:val="00907323"/>
    <w:rsid w:val="00907B86"/>
    <w:rsid w:val="009101AF"/>
    <w:rsid w:val="00910A01"/>
    <w:rsid w:val="00910AAD"/>
    <w:rsid w:val="00910B54"/>
    <w:rsid w:val="009114A4"/>
    <w:rsid w:val="00911FCB"/>
    <w:rsid w:val="00912547"/>
    <w:rsid w:val="00913839"/>
    <w:rsid w:val="00914342"/>
    <w:rsid w:val="009149E0"/>
    <w:rsid w:val="0091529F"/>
    <w:rsid w:val="0091547C"/>
    <w:rsid w:val="00915EE3"/>
    <w:rsid w:val="00916080"/>
    <w:rsid w:val="009174A3"/>
    <w:rsid w:val="009174D4"/>
    <w:rsid w:val="00917682"/>
    <w:rsid w:val="00917B8D"/>
    <w:rsid w:val="00917F70"/>
    <w:rsid w:val="00917F78"/>
    <w:rsid w:val="0092068E"/>
    <w:rsid w:val="00920A23"/>
    <w:rsid w:val="0092122B"/>
    <w:rsid w:val="00921A68"/>
    <w:rsid w:val="009222D0"/>
    <w:rsid w:val="0092283C"/>
    <w:rsid w:val="00922D0A"/>
    <w:rsid w:val="009243BA"/>
    <w:rsid w:val="00924DC2"/>
    <w:rsid w:val="009250F7"/>
    <w:rsid w:val="0092528C"/>
    <w:rsid w:val="009255B3"/>
    <w:rsid w:val="00925F86"/>
    <w:rsid w:val="00926995"/>
    <w:rsid w:val="0092751A"/>
    <w:rsid w:val="00927C83"/>
    <w:rsid w:val="00930444"/>
    <w:rsid w:val="00930502"/>
    <w:rsid w:val="0093177A"/>
    <w:rsid w:val="00931CB0"/>
    <w:rsid w:val="009322AE"/>
    <w:rsid w:val="009323F7"/>
    <w:rsid w:val="009339DF"/>
    <w:rsid w:val="00933B91"/>
    <w:rsid w:val="0093422B"/>
    <w:rsid w:val="009343D7"/>
    <w:rsid w:val="00934F69"/>
    <w:rsid w:val="009356F5"/>
    <w:rsid w:val="00935D16"/>
    <w:rsid w:val="009364B8"/>
    <w:rsid w:val="009368F5"/>
    <w:rsid w:val="00936C4D"/>
    <w:rsid w:val="00936FBB"/>
    <w:rsid w:val="0093740A"/>
    <w:rsid w:val="00937467"/>
    <w:rsid w:val="00937846"/>
    <w:rsid w:val="00937EE2"/>
    <w:rsid w:val="00940183"/>
    <w:rsid w:val="009401A2"/>
    <w:rsid w:val="0094069E"/>
    <w:rsid w:val="00940AA0"/>
    <w:rsid w:val="00940AF4"/>
    <w:rsid w:val="00940F73"/>
    <w:rsid w:val="009411C8"/>
    <w:rsid w:val="00941BDF"/>
    <w:rsid w:val="0094285F"/>
    <w:rsid w:val="009430EA"/>
    <w:rsid w:val="009435A3"/>
    <w:rsid w:val="009436A1"/>
    <w:rsid w:val="00944368"/>
    <w:rsid w:val="009444DF"/>
    <w:rsid w:val="00944BB0"/>
    <w:rsid w:val="0094570F"/>
    <w:rsid w:val="009467BE"/>
    <w:rsid w:val="00946DE0"/>
    <w:rsid w:val="00947ECC"/>
    <w:rsid w:val="00950350"/>
    <w:rsid w:val="00950C7A"/>
    <w:rsid w:val="0095102B"/>
    <w:rsid w:val="00951750"/>
    <w:rsid w:val="0095220B"/>
    <w:rsid w:val="00952291"/>
    <w:rsid w:val="009522A3"/>
    <w:rsid w:val="009525AC"/>
    <w:rsid w:val="00952F83"/>
    <w:rsid w:val="0095301F"/>
    <w:rsid w:val="00953171"/>
    <w:rsid w:val="00953B85"/>
    <w:rsid w:val="00954779"/>
    <w:rsid w:val="009556CF"/>
    <w:rsid w:val="00955859"/>
    <w:rsid w:val="00955921"/>
    <w:rsid w:val="009560FF"/>
    <w:rsid w:val="00956921"/>
    <w:rsid w:val="00956D44"/>
    <w:rsid w:val="00956DB7"/>
    <w:rsid w:val="00957315"/>
    <w:rsid w:val="0095773D"/>
    <w:rsid w:val="00957C74"/>
    <w:rsid w:val="0096020B"/>
    <w:rsid w:val="009602A2"/>
    <w:rsid w:val="00960706"/>
    <w:rsid w:val="00960957"/>
    <w:rsid w:val="00960EC5"/>
    <w:rsid w:val="00961D3C"/>
    <w:rsid w:val="009621BA"/>
    <w:rsid w:val="00962404"/>
    <w:rsid w:val="00965285"/>
    <w:rsid w:val="00965662"/>
    <w:rsid w:val="0096629D"/>
    <w:rsid w:val="00966560"/>
    <w:rsid w:val="00966843"/>
    <w:rsid w:val="00967055"/>
    <w:rsid w:val="00967870"/>
    <w:rsid w:val="00970C82"/>
    <w:rsid w:val="00970EDF"/>
    <w:rsid w:val="00971C50"/>
    <w:rsid w:val="00972A28"/>
    <w:rsid w:val="009730CA"/>
    <w:rsid w:val="009734EB"/>
    <w:rsid w:val="0097352C"/>
    <w:rsid w:val="00973778"/>
    <w:rsid w:val="00973CC8"/>
    <w:rsid w:val="0097499C"/>
    <w:rsid w:val="00974F8A"/>
    <w:rsid w:val="0097508A"/>
    <w:rsid w:val="0097539A"/>
    <w:rsid w:val="00975914"/>
    <w:rsid w:val="00975A05"/>
    <w:rsid w:val="00975C43"/>
    <w:rsid w:val="009768BD"/>
    <w:rsid w:val="009778EC"/>
    <w:rsid w:val="009807C7"/>
    <w:rsid w:val="00980AD4"/>
    <w:rsid w:val="00980D0D"/>
    <w:rsid w:val="00980DC2"/>
    <w:rsid w:val="00981145"/>
    <w:rsid w:val="00981729"/>
    <w:rsid w:val="00981772"/>
    <w:rsid w:val="009819B0"/>
    <w:rsid w:val="009819C4"/>
    <w:rsid w:val="00981ECE"/>
    <w:rsid w:val="009822EE"/>
    <w:rsid w:val="00982891"/>
    <w:rsid w:val="0098357F"/>
    <w:rsid w:val="0098378B"/>
    <w:rsid w:val="00983A08"/>
    <w:rsid w:val="00983AA5"/>
    <w:rsid w:val="009841FC"/>
    <w:rsid w:val="00984647"/>
    <w:rsid w:val="009849FE"/>
    <w:rsid w:val="00984C79"/>
    <w:rsid w:val="0098507A"/>
    <w:rsid w:val="00985571"/>
    <w:rsid w:val="00985CAA"/>
    <w:rsid w:val="0098632F"/>
    <w:rsid w:val="009869FB"/>
    <w:rsid w:val="0098722D"/>
    <w:rsid w:val="0099037C"/>
    <w:rsid w:val="00990A3E"/>
    <w:rsid w:val="009916F6"/>
    <w:rsid w:val="00991B85"/>
    <w:rsid w:val="00992119"/>
    <w:rsid w:val="00992190"/>
    <w:rsid w:val="0099272F"/>
    <w:rsid w:val="009928A0"/>
    <w:rsid w:val="009934F8"/>
    <w:rsid w:val="0099366C"/>
    <w:rsid w:val="00993A20"/>
    <w:rsid w:val="00994C7F"/>
    <w:rsid w:val="00994EA4"/>
    <w:rsid w:val="009957C9"/>
    <w:rsid w:val="00995B2A"/>
    <w:rsid w:val="00997966"/>
    <w:rsid w:val="009A01C8"/>
    <w:rsid w:val="009A0283"/>
    <w:rsid w:val="009A08FB"/>
    <w:rsid w:val="009A1440"/>
    <w:rsid w:val="009A18DE"/>
    <w:rsid w:val="009A1D68"/>
    <w:rsid w:val="009A3105"/>
    <w:rsid w:val="009A3227"/>
    <w:rsid w:val="009A3AB8"/>
    <w:rsid w:val="009A3D76"/>
    <w:rsid w:val="009A50C8"/>
    <w:rsid w:val="009A65FD"/>
    <w:rsid w:val="009A7352"/>
    <w:rsid w:val="009A77AB"/>
    <w:rsid w:val="009A7879"/>
    <w:rsid w:val="009A79E7"/>
    <w:rsid w:val="009A7C8D"/>
    <w:rsid w:val="009B076D"/>
    <w:rsid w:val="009B0807"/>
    <w:rsid w:val="009B0D13"/>
    <w:rsid w:val="009B1688"/>
    <w:rsid w:val="009B18E5"/>
    <w:rsid w:val="009B1B8A"/>
    <w:rsid w:val="009B2228"/>
    <w:rsid w:val="009B24F6"/>
    <w:rsid w:val="009B2956"/>
    <w:rsid w:val="009B342F"/>
    <w:rsid w:val="009B3707"/>
    <w:rsid w:val="009B3B9B"/>
    <w:rsid w:val="009B4326"/>
    <w:rsid w:val="009B455A"/>
    <w:rsid w:val="009B4C04"/>
    <w:rsid w:val="009B4E48"/>
    <w:rsid w:val="009B5563"/>
    <w:rsid w:val="009B5655"/>
    <w:rsid w:val="009B589E"/>
    <w:rsid w:val="009B5E0A"/>
    <w:rsid w:val="009B60D1"/>
    <w:rsid w:val="009B62E7"/>
    <w:rsid w:val="009B6507"/>
    <w:rsid w:val="009B6F05"/>
    <w:rsid w:val="009B719F"/>
    <w:rsid w:val="009B74C8"/>
    <w:rsid w:val="009C0158"/>
    <w:rsid w:val="009C040B"/>
    <w:rsid w:val="009C0498"/>
    <w:rsid w:val="009C088D"/>
    <w:rsid w:val="009C0F93"/>
    <w:rsid w:val="009C105B"/>
    <w:rsid w:val="009C117F"/>
    <w:rsid w:val="009C1B63"/>
    <w:rsid w:val="009C255C"/>
    <w:rsid w:val="009C2611"/>
    <w:rsid w:val="009C30B3"/>
    <w:rsid w:val="009C3176"/>
    <w:rsid w:val="009C3344"/>
    <w:rsid w:val="009C3358"/>
    <w:rsid w:val="009C3871"/>
    <w:rsid w:val="009C39D3"/>
    <w:rsid w:val="009C43FE"/>
    <w:rsid w:val="009C5035"/>
    <w:rsid w:val="009C50B0"/>
    <w:rsid w:val="009C522E"/>
    <w:rsid w:val="009C54F8"/>
    <w:rsid w:val="009C680F"/>
    <w:rsid w:val="009C6B0E"/>
    <w:rsid w:val="009C73C0"/>
    <w:rsid w:val="009C7B98"/>
    <w:rsid w:val="009D0464"/>
    <w:rsid w:val="009D0499"/>
    <w:rsid w:val="009D1050"/>
    <w:rsid w:val="009D1303"/>
    <w:rsid w:val="009D1625"/>
    <w:rsid w:val="009D18DA"/>
    <w:rsid w:val="009D2034"/>
    <w:rsid w:val="009D26D5"/>
    <w:rsid w:val="009D2700"/>
    <w:rsid w:val="009D2DB2"/>
    <w:rsid w:val="009D3178"/>
    <w:rsid w:val="009D3BD3"/>
    <w:rsid w:val="009D4B22"/>
    <w:rsid w:val="009D4F05"/>
    <w:rsid w:val="009D5C9D"/>
    <w:rsid w:val="009D5F7F"/>
    <w:rsid w:val="009D60E3"/>
    <w:rsid w:val="009D7367"/>
    <w:rsid w:val="009D77E5"/>
    <w:rsid w:val="009E0208"/>
    <w:rsid w:val="009E02F7"/>
    <w:rsid w:val="009E0B7C"/>
    <w:rsid w:val="009E2AA8"/>
    <w:rsid w:val="009E33D9"/>
    <w:rsid w:val="009E34B3"/>
    <w:rsid w:val="009E37D7"/>
    <w:rsid w:val="009E3BEE"/>
    <w:rsid w:val="009E42D1"/>
    <w:rsid w:val="009E4616"/>
    <w:rsid w:val="009E4881"/>
    <w:rsid w:val="009E52D3"/>
    <w:rsid w:val="009E58F8"/>
    <w:rsid w:val="009E59E1"/>
    <w:rsid w:val="009E5C09"/>
    <w:rsid w:val="009E5E36"/>
    <w:rsid w:val="009E6327"/>
    <w:rsid w:val="009E6682"/>
    <w:rsid w:val="009F0784"/>
    <w:rsid w:val="009F1AE9"/>
    <w:rsid w:val="009F2095"/>
    <w:rsid w:val="009F26E5"/>
    <w:rsid w:val="009F28EF"/>
    <w:rsid w:val="009F29AF"/>
    <w:rsid w:val="009F2D4A"/>
    <w:rsid w:val="009F2DA4"/>
    <w:rsid w:val="009F31D9"/>
    <w:rsid w:val="009F3220"/>
    <w:rsid w:val="009F3C37"/>
    <w:rsid w:val="009F3D74"/>
    <w:rsid w:val="009F3F40"/>
    <w:rsid w:val="009F453B"/>
    <w:rsid w:val="009F45F9"/>
    <w:rsid w:val="009F49E0"/>
    <w:rsid w:val="009F4F61"/>
    <w:rsid w:val="009F608D"/>
    <w:rsid w:val="009F6B0E"/>
    <w:rsid w:val="009F6DC0"/>
    <w:rsid w:val="009F6ED2"/>
    <w:rsid w:val="009F78B5"/>
    <w:rsid w:val="009F7D90"/>
    <w:rsid w:val="00A004FD"/>
    <w:rsid w:val="00A015C4"/>
    <w:rsid w:val="00A01C4C"/>
    <w:rsid w:val="00A0259D"/>
    <w:rsid w:val="00A02663"/>
    <w:rsid w:val="00A02E43"/>
    <w:rsid w:val="00A04093"/>
    <w:rsid w:val="00A04200"/>
    <w:rsid w:val="00A04A74"/>
    <w:rsid w:val="00A04EA0"/>
    <w:rsid w:val="00A05951"/>
    <w:rsid w:val="00A05D7E"/>
    <w:rsid w:val="00A05F87"/>
    <w:rsid w:val="00A06C2F"/>
    <w:rsid w:val="00A076EC"/>
    <w:rsid w:val="00A1055E"/>
    <w:rsid w:val="00A10672"/>
    <w:rsid w:val="00A10EA4"/>
    <w:rsid w:val="00A11A9B"/>
    <w:rsid w:val="00A11ABA"/>
    <w:rsid w:val="00A11D1E"/>
    <w:rsid w:val="00A11DC1"/>
    <w:rsid w:val="00A121BB"/>
    <w:rsid w:val="00A12B2C"/>
    <w:rsid w:val="00A12C6E"/>
    <w:rsid w:val="00A140FC"/>
    <w:rsid w:val="00A141A9"/>
    <w:rsid w:val="00A145F0"/>
    <w:rsid w:val="00A149EA"/>
    <w:rsid w:val="00A14A7F"/>
    <w:rsid w:val="00A14F30"/>
    <w:rsid w:val="00A150DE"/>
    <w:rsid w:val="00A15172"/>
    <w:rsid w:val="00A16AE6"/>
    <w:rsid w:val="00A17103"/>
    <w:rsid w:val="00A171D4"/>
    <w:rsid w:val="00A173F9"/>
    <w:rsid w:val="00A17839"/>
    <w:rsid w:val="00A17BC7"/>
    <w:rsid w:val="00A20033"/>
    <w:rsid w:val="00A202D1"/>
    <w:rsid w:val="00A21805"/>
    <w:rsid w:val="00A21FD0"/>
    <w:rsid w:val="00A22469"/>
    <w:rsid w:val="00A2246A"/>
    <w:rsid w:val="00A22F69"/>
    <w:rsid w:val="00A23F52"/>
    <w:rsid w:val="00A245CC"/>
    <w:rsid w:val="00A24A2E"/>
    <w:rsid w:val="00A26786"/>
    <w:rsid w:val="00A26A3A"/>
    <w:rsid w:val="00A27B6E"/>
    <w:rsid w:val="00A27E15"/>
    <w:rsid w:val="00A27FCA"/>
    <w:rsid w:val="00A30D98"/>
    <w:rsid w:val="00A31321"/>
    <w:rsid w:val="00A3170F"/>
    <w:rsid w:val="00A32093"/>
    <w:rsid w:val="00A33105"/>
    <w:rsid w:val="00A33AA3"/>
    <w:rsid w:val="00A34500"/>
    <w:rsid w:val="00A3459A"/>
    <w:rsid w:val="00A34FF7"/>
    <w:rsid w:val="00A359A1"/>
    <w:rsid w:val="00A36FC2"/>
    <w:rsid w:val="00A372D3"/>
    <w:rsid w:val="00A373B4"/>
    <w:rsid w:val="00A379C5"/>
    <w:rsid w:val="00A37A45"/>
    <w:rsid w:val="00A37A85"/>
    <w:rsid w:val="00A37CF5"/>
    <w:rsid w:val="00A40A23"/>
    <w:rsid w:val="00A40BA5"/>
    <w:rsid w:val="00A4109B"/>
    <w:rsid w:val="00A41AB8"/>
    <w:rsid w:val="00A426BF"/>
    <w:rsid w:val="00A42EEB"/>
    <w:rsid w:val="00A43192"/>
    <w:rsid w:val="00A4393D"/>
    <w:rsid w:val="00A439FB"/>
    <w:rsid w:val="00A43A79"/>
    <w:rsid w:val="00A43B2D"/>
    <w:rsid w:val="00A44149"/>
    <w:rsid w:val="00A44629"/>
    <w:rsid w:val="00A44ADC"/>
    <w:rsid w:val="00A44CA0"/>
    <w:rsid w:val="00A44E28"/>
    <w:rsid w:val="00A459AD"/>
    <w:rsid w:val="00A45BD3"/>
    <w:rsid w:val="00A460EB"/>
    <w:rsid w:val="00A4627D"/>
    <w:rsid w:val="00A46649"/>
    <w:rsid w:val="00A467FC"/>
    <w:rsid w:val="00A469DC"/>
    <w:rsid w:val="00A46C08"/>
    <w:rsid w:val="00A50A0A"/>
    <w:rsid w:val="00A51272"/>
    <w:rsid w:val="00A51383"/>
    <w:rsid w:val="00A51841"/>
    <w:rsid w:val="00A51F23"/>
    <w:rsid w:val="00A525D2"/>
    <w:rsid w:val="00A5268C"/>
    <w:rsid w:val="00A52F75"/>
    <w:rsid w:val="00A533D2"/>
    <w:rsid w:val="00A53401"/>
    <w:rsid w:val="00A53A2A"/>
    <w:rsid w:val="00A53EB5"/>
    <w:rsid w:val="00A53EE5"/>
    <w:rsid w:val="00A53FA0"/>
    <w:rsid w:val="00A54550"/>
    <w:rsid w:val="00A547D2"/>
    <w:rsid w:val="00A54D4D"/>
    <w:rsid w:val="00A55554"/>
    <w:rsid w:val="00A56A31"/>
    <w:rsid w:val="00A56CD5"/>
    <w:rsid w:val="00A5715D"/>
    <w:rsid w:val="00A57202"/>
    <w:rsid w:val="00A57431"/>
    <w:rsid w:val="00A5778A"/>
    <w:rsid w:val="00A57A00"/>
    <w:rsid w:val="00A60704"/>
    <w:rsid w:val="00A60928"/>
    <w:rsid w:val="00A60F1C"/>
    <w:rsid w:val="00A6132D"/>
    <w:rsid w:val="00A61FD4"/>
    <w:rsid w:val="00A62E5E"/>
    <w:rsid w:val="00A6305A"/>
    <w:rsid w:val="00A63FEC"/>
    <w:rsid w:val="00A648EC"/>
    <w:rsid w:val="00A661FD"/>
    <w:rsid w:val="00A66308"/>
    <w:rsid w:val="00A668B0"/>
    <w:rsid w:val="00A676EC"/>
    <w:rsid w:val="00A70BF4"/>
    <w:rsid w:val="00A70C7D"/>
    <w:rsid w:val="00A70E04"/>
    <w:rsid w:val="00A7138B"/>
    <w:rsid w:val="00A717C3"/>
    <w:rsid w:val="00A71B87"/>
    <w:rsid w:val="00A72FDD"/>
    <w:rsid w:val="00A7319B"/>
    <w:rsid w:val="00A73995"/>
    <w:rsid w:val="00A73E7C"/>
    <w:rsid w:val="00A746EB"/>
    <w:rsid w:val="00A74823"/>
    <w:rsid w:val="00A7591A"/>
    <w:rsid w:val="00A75E24"/>
    <w:rsid w:val="00A76413"/>
    <w:rsid w:val="00A764B9"/>
    <w:rsid w:val="00A76AB8"/>
    <w:rsid w:val="00A76EAC"/>
    <w:rsid w:val="00A76F8D"/>
    <w:rsid w:val="00A7778A"/>
    <w:rsid w:val="00A77FBC"/>
    <w:rsid w:val="00A80654"/>
    <w:rsid w:val="00A819F1"/>
    <w:rsid w:val="00A81E3E"/>
    <w:rsid w:val="00A82D2E"/>
    <w:rsid w:val="00A837A6"/>
    <w:rsid w:val="00A837D9"/>
    <w:rsid w:val="00A83965"/>
    <w:rsid w:val="00A84425"/>
    <w:rsid w:val="00A8451C"/>
    <w:rsid w:val="00A847E1"/>
    <w:rsid w:val="00A84AE5"/>
    <w:rsid w:val="00A84D3C"/>
    <w:rsid w:val="00A85C15"/>
    <w:rsid w:val="00A85D31"/>
    <w:rsid w:val="00A85F6E"/>
    <w:rsid w:val="00A865EA"/>
    <w:rsid w:val="00A86736"/>
    <w:rsid w:val="00A86B66"/>
    <w:rsid w:val="00A86DD4"/>
    <w:rsid w:val="00A86F38"/>
    <w:rsid w:val="00A87B60"/>
    <w:rsid w:val="00A87BC9"/>
    <w:rsid w:val="00A87D1E"/>
    <w:rsid w:val="00A90C88"/>
    <w:rsid w:val="00A90CB0"/>
    <w:rsid w:val="00A91068"/>
    <w:rsid w:val="00A912DF"/>
    <w:rsid w:val="00A91735"/>
    <w:rsid w:val="00A91DA4"/>
    <w:rsid w:val="00A921C9"/>
    <w:rsid w:val="00A92997"/>
    <w:rsid w:val="00A9322E"/>
    <w:rsid w:val="00A935EF"/>
    <w:rsid w:val="00A93837"/>
    <w:rsid w:val="00A93EB6"/>
    <w:rsid w:val="00A94043"/>
    <w:rsid w:val="00A9444A"/>
    <w:rsid w:val="00A94587"/>
    <w:rsid w:val="00A94926"/>
    <w:rsid w:val="00A9587B"/>
    <w:rsid w:val="00A95F0E"/>
    <w:rsid w:val="00A963D5"/>
    <w:rsid w:val="00A96637"/>
    <w:rsid w:val="00A96AA3"/>
    <w:rsid w:val="00A96CF4"/>
    <w:rsid w:val="00A96E80"/>
    <w:rsid w:val="00A970D2"/>
    <w:rsid w:val="00A97211"/>
    <w:rsid w:val="00A9744A"/>
    <w:rsid w:val="00A974BE"/>
    <w:rsid w:val="00A97837"/>
    <w:rsid w:val="00AA1A6F"/>
    <w:rsid w:val="00AA2A8C"/>
    <w:rsid w:val="00AA40CC"/>
    <w:rsid w:val="00AA4698"/>
    <w:rsid w:val="00AA46DC"/>
    <w:rsid w:val="00AA471B"/>
    <w:rsid w:val="00AA484F"/>
    <w:rsid w:val="00AA486F"/>
    <w:rsid w:val="00AA4CFD"/>
    <w:rsid w:val="00AA6217"/>
    <w:rsid w:val="00AA6BD4"/>
    <w:rsid w:val="00AA770A"/>
    <w:rsid w:val="00AA7846"/>
    <w:rsid w:val="00AA7902"/>
    <w:rsid w:val="00AA7CA9"/>
    <w:rsid w:val="00AA7DA3"/>
    <w:rsid w:val="00AA7E27"/>
    <w:rsid w:val="00AB0140"/>
    <w:rsid w:val="00AB0235"/>
    <w:rsid w:val="00AB0551"/>
    <w:rsid w:val="00AB0932"/>
    <w:rsid w:val="00AB1198"/>
    <w:rsid w:val="00AB137A"/>
    <w:rsid w:val="00AB275E"/>
    <w:rsid w:val="00AB2997"/>
    <w:rsid w:val="00AB2AAB"/>
    <w:rsid w:val="00AB388B"/>
    <w:rsid w:val="00AB4529"/>
    <w:rsid w:val="00AB4B56"/>
    <w:rsid w:val="00AB4E08"/>
    <w:rsid w:val="00AB5998"/>
    <w:rsid w:val="00AB5BC7"/>
    <w:rsid w:val="00AB69E0"/>
    <w:rsid w:val="00AB6B24"/>
    <w:rsid w:val="00AB72C8"/>
    <w:rsid w:val="00AC00E3"/>
    <w:rsid w:val="00AC05AB"/>
    <w:rsid w:val="00AC069E"/>
    <w:rsid w:val="00AC0C6A"/>
    <w:rsid w:val="00AC1499"/>
    <w:rsid w:val="00AC16B2"/>
    <w:rsid w:val="00AC1A1E"/>
    <w:rsid w:val="00AC1DF0"/>
    <w:rsid w:val="00AC2B58"/>
    <w:rsid w:val="00AC308E"/>
    <w:rsid w:val="00AC349A"/>
    <w:rsid w:val="00AC3AA7"/>
    <w:rsid w:val="00AC4F7C"/>
    <w:rsid w:val="00AC62AE"/>
    <w:rsid w:val="00AC68A2"/>
    <w:rsid w:val="00AC6BAC"/>
    <w:rsid w:val="00AC7594"/>
    <w:rsid w:val="00AC7A29"/>
    <w:rsid w:val="00AD0222"/>
    <w:rsid w:val="00AD0391"/>
    <w:rsid w:val="00AD03EE"/>
    <w:rsid w:val="00AD06BC"/>
    <w:rsid w:val="00AD0A33"/>
    <w:rsid w:val="00AD0DE7"/>
    <w:rsid w:val="00AD1299"/>
    <w:rsid w:val="00AD2928"/>
    <w:rsid w:val="00AD2A43"/>
    <w:rsid w:val="00AD32AE"/>
    <w:rsid w:val="00AD336D"/>
    <w:rsid w:val="00AD4177"/>
    <w:rsid w:val="00AD43CB"/>
    <w:rsid w:val="00AD480F"/>
    <w:rsid w:val="00AD4F3B"/>
    <w:rsid w:val="00AD5076"/>
    <w:rsid w:val="00AD56FB"/>
    <w:rsid w:val="00AD584F"/>
    <w:rsid w:val="00AD5A56"/>
    <w:rsid w:val="00AD5BCE"/>
    <w:rsid w:val="00AD62A2"/>
    <w:rsid w:val="00AD6DCC"/>
    <w:rsid w:val="00AE0839"/>
    <w:rsid w:val="00AE0BFE"/>
    <w:rsid w:val="00AE0C31"/>
    <w:rsid w:val="00AE0E36"/>
    <w:rsid w:val="00AE0EA4"/>
    <w:rsid w:val="00AE130B"/>
    <w:rsid w:val="00AE150E"/>
    <w:rsid w:val="00AE1923"/>
    <w:rsid w:val="00AE1979"/>
    <w:rsid w:val="00AE1A50"/>
    <w:rsid w:val="00AE2336"/>
    <w:rsid w:val="00AE2813"/>
    <w:rsid w:val="00AE2F21"/>
    <w:rsid w:val="00AE3220"/>
    <w:rsid w:val="00AE32FF"/>
    <w:rsid w:val="00AE37C9"/>
    <w:rsid w:val="00AE438C"/>
    <w:rsid w:val="00AE43A5"/>
    <w:rsid w:val="00AE43F6"/>
    <w:rsid w:val="00AE55B6"/>
    <w:rsid w:val="00AE58D2"/>
    <w:rsid w:val="00AE5B08"/>
    <w:rsid w:val="00AE61BC"/>
    <w:rsid w:val="00AE6551"/>
    <w:rsid w:val="00AE683A"/>
    <w:rsid w:val="00AE6A79"/>
    <w:rsid w:val="00AE6AB2"/>
    <w:rsid w:val="00AE6E47"/>
    <w:rsid w:val="00AE7333"/>
    <w:rsid w:val="00AE7714"/>
    <w:rsid w:val="00AE7BB7"/>
    <w:rsid w:val="00AE7CEB"/>
    <w:rsid w:val="00AF1203"/>
    <w:rsid w:val="00AF1591"/>
    <w:rsid w:val="00AF1A12"/>
    <w:rsid w:val="00AF1A95"/>
    <w:rsid w:val="00AF1B84"/>
    <w:rsid w:val="00AF25DB"/>
    <w:rsid w:val="00AF2608"/>
    <w:rsid w:val="00AF270B"/>
    <w:rsid w:val="00AF29BE"/>
    <w:rsid w:val="00AF35EA"/>
    <w:rsid w:val="00AF3C93"/>
    <w:rsid w:val="00AF4362"/>
    <w:rsid w:val="00AF469B"/>
    <w:rsid w:val="00AF53F8"/>
    <w:rsid w:val="00AF5CAD"/>
    <w:rsid w:val="00AF670C"/>
    <w:rsid w:val="00AF6C99"/>
    <w:rsid w:val="00AF7040"/>
    <w:rsid w:val="00AF7AB7"/>
    <w:rsid w:val="00B000E0"/>
    <w:rsid w:val="00B011DB"/>
    <w:rsid w:val="00B01977"/>
    <w:rsid w:val="00B021D7"/>
    <w:rsid w:val="00B03057"/>
    <w:rsid w:val="00B036B5"/>
    <w:rsid w:val="00B03BBA"/>
    <w:rsid w:val="00B042A0"/>
    <w:rsid w:val="00B0433D"/>
    <w:rsid w:val="00B0504D"/>
    <w:rsid w:val="00B057B7"/>
    <w:rsid w:val="00B0617E"/>
    <w:rsid w:val="00B061E2"/>
    <w:rsid w:val="00B0660E"/>
    <w:rsid w:val="00B07030"/>
    <w:rsid w:val="00B077F3"/>
    <w:rsid w:val="00B07D52"/>
    <w:rsid w:val="00B07DA6"/>
    <w:rsid w:val="00B07ED2"/>
    <w:rsid w:val="00B1039B"/>
    <w:rsid w:val="00B1044A"/>
    <w:rsid w:val="00B10822"/>
    <w:rsid w:val="00B1092E"/>
    <w:rsid w:val="00B10A5A"/>
    <w:rsid w:val="00B11473"/>
    <w:rsid w:val="00B124C3"/>
    <w:rsid w:val="00B12911"/>
    <w:rsid w:val="00B12C85"/>
    <w:rsid w:val="00B12F04"/>
    <w:rsid w:val="00B13A22"/>
    <w:rsid w:val="00B15263"/>
    <w:rsid w:val="00B15515"/>
    <w:rsid w:val="00B15550"/>
    <w:rsid w:val="00B157FC"/>
    <w:rsid w:val="00B15CC6"/>
    <w:rsid w:val="00B167DE"/>
    <w:rsid w:val="00B16E7B"/>
    <w:rsid w:val="00B16F39"/>
    <w:rsid w:val="00B17308"/>
    <w:rsid w:val="00B173AA"/>
    <w:rsid w:val="00B17B5C"/>
    <w:rsid w:val="00B20176"/>
    <w:rsid w:val="00B2050D"/>
    <w:rsid w:val="00B20965"/>
    <w:rsid w:val="00B213F3"/>
    <w:rsid w:val="00B21AB2"/>
    <w:rsid w:val="00B21BB8"/>
    <w:rsid w:val="00B22173"/>
    <w:rsid w:val="00B22759"/>
    <w:rsid w:val="00B22AC1"/>
    <w:rsid w:val="00B2332C"/>
    <w:rsid w:val="00B25AE8"/>
    <w:rsid w:val="00B25DD7"/>
    <w:rsid w:val="00B261AA"/>
    <w:rsid w:val="00B264F3"/>
    <w:rsid w:val="00B2668F"/>
    <w:rsid w:val="00B266CF"/>
    <w:rsid w:val="00B26D48"/>
    <w:rsid w:val="00B27261"/>
    <w:rsid w:val="00B30306"/>
    <w:rsid w:val="00B3104D"/>
    <w:rsid w:val="00B31E36"/>
    <w:rsid w:val="00B32108"/>
    <w:rsid w:val="00B3238F"/>
    <w:rsid w:val="00B32752"/>
    <w:rsid w:val="00B32805"/>
    <w:rsid w:val="00B33316"/>
    <w:rsid w:val="00B335E1"/>
    <w:rsid w:val="00B33A8C"/>
    <w:rsid w:val="00B341C9"/>
    <w:rsid w:val="00B345E6"/>
    <w:rsid w:val="00B352E4"/>
    <w:rsid w:val="00B35DEC"/>
    <w:rsid w:val="00B3609B"/>
    <w:rsid w:val="00B3625A"/>
    <w:rsid w:val="00B36581"/>
    <w:rsid w:val="00B368C2"/>
    <w:rsid w:val="00B370B8"/>
    <w:rsid w:val="00B37726"/>
    <w:rsid w:val="00B37BBD"/>
    <w:rsid w:val="00B37EAC"/>
    <w:rsid w:val="00B40100"/>
    <w:rsid w:val="00B40EB2"/>
    <w:rsid w:val="00B410ED"/>
    <w:rsid w:val="00B415E7"/>
    <w:rsid w:val="00B4166A"/>
    <w:rsid w:val="00B41D67"/>
    <w:rsid w:val="00B420F3"/>
    <w:rsid w:val="00B42237"/>
    <w:rsid w:val="00B4270D"/>
    <w:rsid w:val="00B42E65"/>
    <w:rsid w:val="00B431A3"/>
    <w:rsid w:val="00B43213"/>
    <w:rsid w:val="00B43353"/>
    <w:rsid w:val="00B44261"/>
    <w:rsid w:val="00B44425"/>
    <w:rsid w:val="00B44A7F"/>
    <w:rsid w:val="00B454E6"/>
    <w:rsid w:val="00B45DE4"/>
    <w:rsid w:val="00B45E05"/>
    <w:rsid w:val="00B46207"/>
    <w:rsid w:val="00B463F8"/>
    <w:rsid w:val="00B46489"/>
    <w:rsid w:val="00B46B9E"/>
    <w:rsid w:val="00B46FB1"/>
    <w:rsid w:val="00B47009"/>
    <w:rsid w:val="00B473EF"/>
    <w:rsid w:val="00B4750B"/>
    <w:rsid w:val="00B4755D"/>
    <w:rsid w:val="00B4788F"/>
    <w:rsid w:val="00B5029B"/>
    <w:rsid w:val="00B50B22"/>
    <w:rsid w:val="00B50B57"/>
    <w:rsid w:val="00B51207"/>
    <w:rsid w:val="00B516EF"/>
    <w:rsid w:val="00B51F70"/>
    <w:rsid w:val="00B52752"/>
    <w:rsid w:val="00B53007"/>
    <w:rsid w:val="00B537DC"/>
    <w:rsid w:val="00B54577"/>
    <w:rsid w:val="00B54664"/>
    <w:rsid w:val="00B552D7"/>
    <w:rsid w:val="00B55A59"/>
    <w:rsid w:val="00B55EAC"/>
    <w:rsid w:val="00B56455"/>
    <w:rsid w:val="00B5657E"/>
    <w:rsid w:val="00B568BF"/>
    <w:rsid w:val="00B56DD9"/>
    <w:rsid w:val="00B57013"/>
    <w:rsid w:val="00B5710F"/>
    <w:rsid w:val="00B5712D"/>
    <w:rsid w:val="00B57928"/>
    <w:rsid w:val="00B60CAB"/>
    <w:rsid w:val="00B60CF4"/>
    <w:rsid w:val="00B610B2"/>
    <w:rsid w:val="00B616D9"/>
    <w:rsid w:val="00B61F63"/>
    <w:rsid w:val="00B627B5"/>
    <w:rsid w:val="00B62A30"/>
    <w:rsid w:val="00B62B1E"/>
    <w:rsid w:val="00B62C4E"/>
    <w:rsid w:val="00B6347E"/>
    <w:rsid w:val="00B63E5D"/>
    <w:rsid w:val="00B64450"/>
    <w:rsid w:val="00B6517C"/>
    <w:rsid w:val="00B65334"/>
    <w:rsid w:val="00B6548D"/>
    <w:rsid w:val="00B6619D"/>
    <w:rsid w:val="00B66323"/>
    <w:rsid w:val="00B6657D"/>
    <w:rsid w:val="00B6662B"/>
    <w:rsid w:val="00B66DE3"/>
    <w:rsid w:val="00B66F21"/>
    <w:rsid w:val="00B67691"/>
    <w:rsid w:val="00B676E9"/>
    <w:rsid w:val="00B67A6B"/>
    <w:rsid w:val="00B67B7E"/>
    <w:rsid w:val="00B67E01"/>
    <w:rsid w:val="00B67F3D"/>
    <w:rsid w:val="00B707A9"/>
    <w:rsid w:val="00B70E8F"/>
    <w:rsid w:val="00B70F57"/>
    <w:rsid w:val="00B71BDC"/>
    <w:rsid w:val="00B741CF"/>
    <w:rsid w:val="00B74471"/>
    <w:rsid w:val="00B749AB"/>
    <w:rsid w:val="00B74E3A"/>
    <w:rsid w:val="00B7595A"/>
    <w:rsid w:val="00B76207"/>
    <w:rsid w:val="00B76266"/>
    <w:rsid w:val="00B76BE0"/>
    <w:rsid w:val="00B805F0"/>
    <w:rsid w:val="00B80CC7"/>
    <w:rsid w:val="00B812AC"/>
    <w:rsid w:val="00B8169D"/>
    <w:rsid w:val="00B81847"/>
    <w:rsid w:val="00B81F63"/>
    <w:rsid w:val="00B8224E"/>
    <w:rsid w:val="00B82A07"/>
    <w:rsid w:val="00B8366C"/>
    <w:rsid w:val="00B8455C"/>
    <w:rsid w:val="00B845F9"/>
    <w:rsid w:val="00B84EA7"/>
    <w:rsid w:val="00B84EB9"/>
    <w:rsid w:val="00B85465"/>
    <w:rsid w:val="00B863CD"/>
    <w:rsid w:val="00B86D12"/>
    <w:rsid w:val="00B87960"/>
    <w:rsid w:val="00B87BE5"/>
    <w:rsid w:val="00B9024E"/>
    <w:rsid w:val="00B9121E"/>
    <w:rsid w:val="00B91242"/>
    <w:rsid w:val="00B91ED7"/>
    <w:rsid w:val="00B91F8C"/>
    <w:rsid w:val="00B92CD6"/>
    <w:rsid w:val="00B9342B"/>
    <w:rsid w:val="00B9383B"/>
    <w:rsid w:val="00B94041"/>
    <w:rsid w:val="00B94770"/>
    <w:rsid w:val="00B94796"/>
    <w:rsid w:val="00B94A28"/>
    <w:rsid w:val="00B94A45"/>
    <w:rsid w:val="00B94D9E"/>
    <w:rsid w:val="00B94E03"/>
    <w:rsid w:val="00B959D8"/>
    <w:rsid w:val="00B95F55"/>
    <w:rsid w:val="00B95FDD"/>
    <w:rsid w:val="00B961A9"/>
    <w:rsid w:val="00B969B6"/>
    <w:rsid w:val="00B9732B"/>
    <w:rsid w:val="00B97764"/>
    <w:rsid w:val="00BA0575"/>
    <w:rsid w:val="00BA0775"/>
    <w:rsid w:val="00BA153C"/>
    <w:rsid w:val="00BA218D"/>
    <w:rsid w:val="00BA242F"/>
    <w:rsid w:val="00BA36F5"/>
    <w:rsid w:val="00BA3B29"/>
    <w:rsid w:val="00BA4B43"/>
    <w:rsid w:val="00BA52C5"/>
    <w:rsid w:val="00BA52C8"/>
    <w:rsid w:val="00BA67C8"/>
    <w:rsid w:val="00BA6AC0"/>
    <w:rsid w:val="00BA7213"/>
    <w:rsid w:val="00BA7364"/>
    <w:rsid w:val="00BA7D36"/>
    <w:rsid w:val="00BB0201"/>
    <w:rsid w:val="00BB0772"/>
    <w:rsid w:val="00BB0DC6"/>
    <w:rsid w:val="00BB18AD"/>
    <w:rsid w:val="00BB1F84"/>
    <w:rsid w:val="00BB2855"/>
    <w:rsid w:val="00BB2C9E"/>
    <w:rsid w:val="00BB2DA9"/>
    <w:rsid w:val="00BB2EBE"/>
    <w:rsid w:val="00BB3413"/>
    <w:rsid w:val="00BB3A26"/>
    <w:rsid w:val="00BB4E86"/>
    <w:rsid w:val="00BB5B30"/>
    <w:rsid w:val="00BB5E1C"/>
    <w:rsid w:val="00BB5E4A"/>
    <w:rsid w:val="00BB6168"/>
    <w:rsid w:val="00BB6CEA"/>
    <w:rsid w:val="00BB6CEB"/>
    <w:rsid w:val="00BB7DE3"/>
    <w:rsid w:val="00BC0ADB"/>
    <w:rsid w:val="00BC0C20"/>
    <w:rsid w:val="00BC1468"/>
    <w:rsid w:val="00BC1D05"/>
    <w:rsid w:val="00BC22E9"/>
    <w:rsid w:val="00BC35E0"/>
    <w:rsid w:val="00BC3BE9"/>
    <w:rsid w:val="00BC49D9"/>
    <w:rsid w:val="00BC4A12"/>
    <w:rsid w:val="00BC4EA8"/>
    <w:rsid w:val="00BC4FCE"/>
    <w:rsid w:val="00BC513D"/>
    <w:rsid w:val="00BC5253"/>
    <w:rsid w:val="00BC5A72"/>
    <w:rsid w:val="00BC6397"/>
    <w:rsid w:val="00BC647D"/>
    <w:rsid w:val="00BC6A0E"/>
    <w:rsid w:val="00BC7117"/>
    <w:rsid w:val="00BC7E0A"/>
    <w:rsid w:val="00BD063B"/>
    <w:rsid w:val="00BD06C1"/>
    <w:rsid w:val="00BD146E"/>
    <w:rsid w:val="00BD1726"/>
    <w:rsid w:val="00BD1D47"/>
    <w:rsid w:val="00BD2B0D"/>
    <w:rsid w:val="00BD2C49"/>
    <w:rsid w:val="00BD3142"/>
    <w:rsid w:val="00BD3EB1"/>
    <w:rsid w:val="00BD5371"/>
    <w:rsid w:val="00BD5F66"/>
    <w:rsid w:val="00BD650E"/>
    <w:rsid w:val="00BD6536"/>
    <w:rsid w:val="00BD6D8B"/>
    <w:rsid w:val="00BD709E"/>
    <w:rsid w:val="00BD783A"/>
    <w:rsid w:val="00BE09E5"/>
    <w:rsid w:val="00BE0BE7"/>
    <w:rsid w:val="00BE0DA7"/>
    <w:rsid w:val="00BE12F2"/>
    <w:rsid w:val="00BE28D7"/>
    <w:rsid w:val="00BE295E"/>
    <w:rsid w:val="00BE2E72"/>
    <w:rsid w:val="00BE3511"/>
    <w:rsid w:val="00BE45D2"/>
    <w:rsid w:val="00BE4633"/>
    <w:rsid w:val="00BE46E2"/>
    <w:rsid w:val="00BE4820"/>
    <w:rsid w:val="00BE4A8C"/>
    <w:rsid w:val="00BE4D84"/>
    <w:rsid w:val="00BE4D98"/>
    <w:rsid w:val="00BE561A"/>
    <w:rsid w:val="00BE6804"/>
    <w:rsid w:val="00BE6A8C"/>
    <w:rsid w:val="00BE7314"/>
    <w:rsid w:val="00BE73C1"/>
    <w:rsid w:val="00BF018F"/>
    <w:rsid w:val="00BF03EF"/>
    <w:rsid w:val="00BF1782"/>
    <w:rsid w:val="00BF1919"/>
    <w:rsid w:val="00BF1C7E"/>
    <w:rsid w:val="00BF1E32"/>
    <w:rsid w:val="00BF20B1"/>
    <w:rsid w:val="00BF2812"/>
    <w:rsid w:val="00BF29A2"/>
    <w:rsid w:val="00BF29B8"/>
    <w:rsid w:val="00BF3BC3"/>
    <w:rsid w:val="00BF3CD9"/>
    <w:rsid w:val="00BF4948"/>
    <w:rsid w:val="00BF4B08"/>
    <w:rsid w:val="00BF5966"/>
    <w:rsid w:val="00BF5B95"/>
    <w:rsid w:val="00BF637B"/>
    <w:rsid w:val="00BF6510"/>
    <w:rsid w:val="00BF7A74"/>
    <w:rsid w:val="00C0073B"/>
    <w:rsid w:val="00C00744"/>
    <w:rsid w:val="00C02BC8"/>
    <w:rsid w:val="00C034BB"/>
    <w:rsid w:val="00C038A1"/>
    <w:rsid w:val="00C03BB3"/>
    <w:rsid w:val="00C03C6D"/>
    <w:rsid w:val="00C04512"/>
    <w:rsid w:val="00C04D6E"/>
    <w:rsid w:val="00C055E6"/>
    <w:rsid w:val="00C05862"/>
    <w:rsid w:val="00C0598D"/>
    <w:rsid w:val="00C05EAA"/>
    <w:rsid w:val="00C067FD"/>
    <w:rsid w:val="00C06B5D"/>
    <w:rsid w:val="00C07975"/>
    <w:rsid w:val="00C07FC6"/>
    <w:rsid w:val="00C10BCA"/>
    <w:rsid w:val="00C112E7"/>
    <w:rsid w:val="00C11820"/>
    <w:rsid w:val="00C11956"/>
    <w:rsid w:val="00C11C9A"/>
    <w:rsid w:val="00C11CB3"/>
    <w:rsid w:val="00C12406"/>
    <w:rsid w:val="00C12D27"/>
    <w:rsid w:val="00C138ED"/>
    <w:rsid w:val="00C14445"/>
    <w:rsid w:val="00C144D9"/>
    <w:rsid w:val="00C14ADF"/>
    <w:rsid w:val="00C1506B"/>
    <w:rsid w:val="00C153E9"/>
    <w:rsid w:val="00C154BF"/>
    <w:rsid w:val="00C1582A"/>
    <w:rsid w:val="00C158EE"/>
    <w:rsid w:val="00C159D8"/>
    <w:rsid w:val="00C15A8D"/>
    <w:rsid w:val="00C15ADC"/>
    <w:rsid w:val="00C15E2F"/>
    <w:rsid w:val="00C20168"/>
    <w:rsid w:val="00C20B21"/>
    <w:rsid w:val="00C20B28"/>
    <w:rsid w:val="00C2106F"/>
    <w:rsid w:val="00C21437"/>
    <w:rsid w:val="00C21D2F"/>
    <w:rsid w:val="00C2252A"/>
    <w:rsid w:val="00C22AED"/>
    <w:rsid w:val="00C22B12"/>
    <w:rsid w:val="00C232CF"/>
    <w:rsid w:val="00C237D6"/>
    <w:rsid w:val="00C23EB1"/>
    <w:rsid w:val="00C24321"/>
    <w:rsid w:val="00C24552"/>
    <w:rsid w:val="00C24E01"/>
    <w:rsid w:val="00C24ECE"/>
    <w:rsid w:val="00C26A09"/>
    <w:rsid w:val="00C2755D"/>
    <w:rsid w:val="00C27BBB"/>
    <w:rsid w:val="00C27EFD"/>
    <w:rsid w:val="00C27F34"/>
    <w:rsid w:val="00C30186"/>
    <w:rsid w:val="00C30303"/>
    <w:rsid w:val="00C303CE"/>
    <w:rsid w:val="00C309E4"/>
    <w:rsid w:val="00C31168"/>
    <w:rsid w:val="00C313FC"/>
    <w:rsid w:val="00C314E1"/>
    <w:rsid w:val="00C32053"/>
    <w:rsid w:val="00C32580"/>
    <w:rsid w:val="00C32594"/>
    <w:rsid w:val="00C32B0E"/>
    <w:rsid w:val="00C32EBC"/>
    <w:rsid w:val="00C335BD"/>
    <w:rsid w:val="00C341E5"/>
    <w:rsid w:val="00C34A2A"/>
    <w:rsid w:val="00C34BFA"/>
    <w:rsid w:val="00C34D28"/>
    <w:rsid w:val="00C3747C"/>
    <w:rsid w:val="00C40051"/>
    <w:rsid w:val="00C40457"/>
    <w:rsid w:val="00C4287A"/>
    <w:rsid w:val="00C42A24"/>
    <w:rsid w:val="00C42DD3"/>
    <w:rsid w:val="00C42F8B"/>
    <w:rsid w:val="00C4307B"/>
    <w:rsid w:val="00C43976"/>
    <w:rsid w:val="00C43BA2"/>
    <w:rsid w:val="00C44010"/>
    <w:rsid w:val="00C442AB"/>
    <w:rsid w:val="00C44575"/>
    <w:rsid w:val="00C44CB1"/>
    <w:rsid w:val="00C44CD3"/>
    <w:rsid w:val="00C45477"/>
    <w:rsid w:val="00C464CE"/>
    <w:rsid w:val="00C46885"/>
    <w:rsid w:val="00C4691F"/>
    <w:rsid w:val="00C505D5"/>
    <w:rsid w:val="00C509EC"/>
    <w:rsid w:val="00C52792"/>
    <w:rsid w:val="00C533FF"/>
    <w:rsid w:val="00C53526"/>
    <w:rsid w:val="00C54791"/>
    <w:rsid w:val="00C54A5A"/>
    <w:rsid w:val="00C554EA"/>
    <w:rsid w:val="00C558A0"/>
    <w:rsid w:val="00C55B0E"/>
    <w:rsid w:val="00C56069"/>
    <w:rsid w:val="00C564E3"/>
    <w:rsid w:val="00C5652C"/>
    <w:rsid w:val="00C56B76"/>
    <w:rsid w:val="00C56FBE"/>
    <w:rsid w:val="00C57242"/>
    <w:rsid w:val="00C5793F"/>
    <w:rsid w:val="00C60187"/>
    <w:rsid w:val="00C601E5"/>
    <w:rsid w:val="00C602E5"/>
    <w:rsid w:val="00C60CF3"/>
    <w:rsid w:val="00C616BE"/>
    <w:rsid w:val="00C6244C"/>
    <w:rsid w:val="00C62591"/>
    <w:rsid w:val="00C62EA5"/>
    <w:rsid w:val="00C63258"/>
    <w:rsid w:val="00C63BA4"/>
    <w:rsid w:val="00C64333"/>
    <w:rsid w:val="00C64832"/>
    <w:rsid w:val="00C655E4"/>
    <w:rsid w:val="00C656FE"/>
    <w:rsid w:val="00C65B60"/>
    <w:rsid w:val="00C667E0"/>
    <w:rsid w:val="00C66BEE"/>
    <w:rsid w:val="00C679FB"/>
    <w:rsid w:val="00C67A9E"/>
    <w:rsid w:val="00C701F8"/>
    <w:rsid w:val="00C706B9"/>
    <w:rsid w:val="00C70A8E"/>
    <w:rsid w:val="00C71EAD"/>
    <w:rsid w:val="00C71F96"/>
    <w:rsid w:val="00C725DE"/>
    <w:rsid w:val="00C72AA8"/>
    <w:rsid w:val="00C72D29"/>
    <w:rsid w:val="00C72DD5"/>
    <w:rsid w:val="00C72E3B"/>
    <w:rsid w:val="00C72EBC"/>
    <w:rsid w:val="00C73036"/>
    <w:rsid w:val="00C731DA"/>
    <w:rsid w:val="00C73703"/>
    <w:rsid w:val="00C73F90"/>
    <w:rsid w:val="00C73FDD"/>
    <w:rsid w:val="00C74147"/>
    <w:rsid w:val="00C74195"/>
    <w:rsid w:val="00C74727"/>
    <w:rsid w:val="00C74735"/>
    <w:rsid w:val="00C748FD"/>
    <w:rsid w:val="00C74D83"/>
    <w:rsid w:val="00C754BA"/>
    <w:rsid w:val="00C75BE1"/>
    <w:rsid w:val="00C75D5E"/>
    <w:rsid w:val="00C75F82"/>
    <w:rsid w:val="00C76EB8"/>
    <w:rsid w:val="00C77293"/>
    <w:rsid w:val="00C80168"/>
    <w:rsid w:val="00C8037A"/>
    <w:rsid w:val="00C807C0"/>
    <w:rsid w:val="00C816AD"/>
    <w:rsid w:val="00C81A71"/>
    <w:rsid w:val="00C81BEB"/>
    <w:rsid w:val="00C823B8"/>
    <w:rsid w:val="00C82A17"/>
    <w:rsid w:val="00C83B0F"/>
    <w:rsid w:val="00C84276"/>
    <w:rsid w:val="00C84BF8"/>
    <w:rsid w:val="00C85BE3"/>
    <w:rsid w:val="00C85ED2"/>
    <w:rsid w:val="00C85F4A"/>
    <w:rsid w:val="00C86230"/>
    <w:rsid w:val="00C86BD3"/>
    <w:rsid w:val="00C86BFB"/>
    <w:rsid w:val="00C873B1"/>
    <w:rsid w:val="00C873D0"/>
    <w:rsid w:val="00C87D4B"/>
    <w:rsid w:val="00C90C41"/>
    <w:rsid w:val="00C91809"/>
    <w:rsid w:val="00C91B3C"/>
    <w:rsid w:val="00C921F1"/>
    <w:rsid w:val="00C92C64"/>
    <w:rsid w:val="00C9369E"/>
    <w:rsid w:val="00C943FB"/>
    <w:rsid w:val="00C95AE3"/>
    <w:rsid w:val="00C96922"/>
    <w:rsid w:val="00C96B7A"/>
    <w:rsid w:val="00C96C8E"/>
    <w:rsid w:val="00C974A2"/>
    <w:rsid w:val="00C974E9"/>
    <w:rsid w:val="00C976AB"/>
    <w:rsid w:val="00C97ADB"/>
    <w:rsid w:val="00C97FDF"/>
    <w:rsid w:val="00CA03AB"/>
    <w:rsid w:val="00CA073A"/>
    <w:rsid w:val="00CA11E6"/>
    <w:rsid w:val="00CA14A5"/>
    <w:rsid w:val="00CA153C"/>
    <w:rsid w:val="00CA1CAB"/>
    <w:rsid w:val="00CA2AF8"/>
    <w:rsid w:val="00CA306D"/>
    <w:rsid w:val="00CA343F"/>
    <w:rsid w:val="00CA37A7"/>
    <w:rsid w:val="00CA390F"/>
    <w:rsid w:val="00CA3DFC"/>
    <w:rsid w:val="00CA4B4B"/>
    <w:rsid w:val="00CA4EB3"/>
    <w:rsid w:val="00CA6CB1"/>
    <w:rsid w:val="00CA70BF"/>
    <w:rsid w:val="00CA7149"/>
    <w:rsid w:val="00CA7449"/>
    <w:rsid w:val="00CA75B4"/>
    <w:rsid w:val="00CA7C4E"/>
    <w:rsid w:val="00CB009A"/>
    <w:rsid w:val="00CB00BF"/>
    <w:rsid w:val="00CB0906"/>
    <w:rsid w:val="00CB147F"/>
    <w:rsid w:val="00CB20A3"/>
    <w:rsid w:val="00CB2187"/>
    <w:rsid w:val="00CB248B"/>
    <w:rsid w:val="00CB2C1F"/>
    <w:rsid w:val="00CB3686"/>
    <w:rsid w:val="00CB381F"/>
    <w:rsid w:val="00CB3FE5"/>
    <w:rsid w:val="00CB4477"/>
    <w:rsid w:val="00CB4648"/>
    <w:rsid w:val="00CB526D"/>
    <w:rsid w:val="00CB62C1"/>
    <w:rsid w:val="00CB645C"/>
    <w:rsid w:val="00CB67BC"/>
    <w:rsid w:val="00CB6870"/>
    <w:rsid w:val="00CB6AC3"/>
    <w:rsid w:val="00CB7694"/>
    <w:rsid w:val="00CB7D1C"/>
    <w:rsid w:val="00CC02DA"/>
    <w:rsid w:val="00CC0516"/>
    <w:rsid w:val="00CC127D"/>
    <w:rsid w:val="00CC1939"/>
    <w:rsid w:val="00CC1D87"/>
    <w:rsid w:val="00CC2573"/>
    <w:rsid w:val="00CC3805"/>
    <w:rsid w:val="00CC3B45"/>
    <w:rsid w:val="00CC3D32"/>
    <w:rsid w:val="00CC3ED7"/>
    <w:rsid w:val="00CC4217"/>
    <w:rsid w:val="00CC489C"/>
    <w:rsid w:val="00CC521B"/>
    <w:rsid w:val="00CC58FD"/>
    <w:rsid w:val="00CC5DEA"/>
    <w:rsid w:val="00CC63A4"/>
    <w:rsid w:val="00CC668C"/>
    <w:rsid w:val="00CC66D0"/>
    <w:rsid w:val="00CC66E6"/>
    <w:rsid w:val="00CC67CE"/>
    <w:rsid w:val="00CC6879"/>
    <w:rsid w:val="00CC6CBE"/>
    <w:rsid w:val="00CC6FC1"/>
    <w:rsid w:val="00CC755D"/>
    <w:rsid w:val="00CC796C"/>
    <w:rsid w:val="00CD04EB"/>
    <w:rsid w:val="00CD1DA4"/>
    <w:rsid w:val="00CD200E"/>
    <w:rsid w:val="00CD2133"/>
    <w:rsid w:val="00CD2321"/>
    <w:rsid w:val="00CD290E"/>
    <w:rsid w:val="00CD2A67"/>
    <w:rsid w:val="00CD3064"/>
    <w:rsid w:val="00CD30F0"/>
    <w:rsid w:val="00CD31D7"/>
    <w:rsid w:val="00CD3606"/>
    <w:rsid w:val="00CD3FAE"/>
    <w:rsid w:val="00CD402B"/>
    <w:rsid w:val="00CD4EB1"/>
    <w:rsid w:val="00CD4F48"/>
    <w:rsid w:val="00CD4F6D"/>
    <w:rsid w:val="00CD524D"/>
    <w:rsid w:val="00CD54DA"/>
    <w:rsid w:val="00CD5D16"/>
    <w:rsid w:val="00CD5FF5"/>
    <w:rsid w:val="00CD670D"/>
    <w:rsid w:val="00CD70C3"/>
    <w:rsid w:val="00CD72D0"/>
    <w:rsid w:val="00CD75A8"/>
    <w:rsid w:val="00CD769F"/>
    <w:rsid w:val="00CD7EF6"/>
    <w:rsid w:val="00CD7F53"/>
    <w:rsid w:val="00CE05FE"/>
    <w:rsid w:val="00CE12B9"/>
    <w:rsid w:val="00CE22F5"/>
    <w:rsid w:val="00CE252B"/>
    <w:rsid w:val="00CE2A66"/>
    <w:rsid w:val="00CE2F26"/>
    <w:rsid w:val="00CE3E9C"/>
    <w:rsid w:val="00CE4550"/>
    <w:rsid w:val="00CE4769"/>
    <w:rsid w:val="00CE47A0"/>
    <w:rsid w:val="00CE5590"/>
    <w:rsid w:val="00CE5C02"/>
    <w:rsid w:val="00CE60E6"/>
    <w:rsid w:val="00CE63D3"/>
    <w:rsid w:val="00CE67A4"/>
    <w:rsid w:val="00CE6826"/>
    <w:rsid w:val="00CE6B39"/>
    <w:rsid w:val="00CE7116"/>
    <w:rsid w:val="00CE79BA"/>
    <w:rsid w:val="00CF0FFC"/>
    <w:rsid w:val="00CF1E63"/>
    <w:rsid w:val="00CF2210"/>
    <w:rsid w:val="00CF2412"/>
    <w:rsid w:val="00CF26B2"/>
    <w:rsid w:val="00CF2F6D"/>
    <w:rsid w:val="00CF34A2"/>
    <w:rsid w:val="00CF390B"/>
    <w:rsid w:val="00CF3D10"/>
    <w:rsid w:val="00CF4442"/>
    <w:rsid w:val="00CF4529"/>
    <w:rsid w:val="00CF45F2"/>
    <w:rsid w:val="00CF4A8F"/>
    <w:rsid w:val="00CF5378"/>
    <w:rsid w:val="00CF6140"/>
    <w:rsid w:val="00CF7320"/>
    <w:rsid w:val="00CF7691"/>
    <w:rsid w:val="00CF77E2"/>
    <w:rsid w:val="00D00229"/>
    <w:rsid w:val="00D00D27"/>
    <w:rsid w:val="00D010E2"/>
    <w:rsid w:val="00D016C3"/>
    <w:rsid w:val="00D0337C"/>
    <w:rsid w:val="00D03BD8"/>
    <w:rsid w:val="00D057E8"/>
    <w:rsid w:val="00D06392"/>
    <w:rsid w:val="00D0654F"/>
    <w:rsid w:val="00D06CA8"/>
    <w:rsid w:val="00D100E8"/>
    <w:rsid w:val="00D105C9"/>
    <w:rsid w:val="00D10D97"/>
    <w:rsid w:val="00D10EDC"/>
    <w:rsid w:val="00D10EF2"/>
    <w:rsid w:val="00D119AB"/>
    <w:rsid w:val="00D11A68"/>
    <w:rsid w:val="00D1238C"/>
    <w:rsid w:val="00D12603"/>
    <w:rsid w:val="00D131FE"/>
    <w:rsid w:val="00D1370C"/>
    <w:rsid w:val="00D142E8"/>
    <w:rsid w:val="00D146A1"/>
    <w:rsid w:val="00D14721"/>
    <w:rsid w:val="00D149D3"/>
    <w:rsid w:val="00D14CD8"/>
    <w:rsid w:val="00D1543D"/>
    <w:rsid w:val="00D15DDE"/>
    <w:rsid w:val="00D179A2"/>
    <w:rsid w:val="00D17D75"/>
    <w:rsid w:val="00D202DB"/>
    <w:rsid w:val="00D2064A"/>
    <w:rsid w:val="00D20B8A"/>
    <w:rsid w:val="00D21441"/>
    <w:rsid w:val="00D215E9"/>
    <w:rsid w:val="00D21AA1"/>
    <w:rsid w:val="00D22484"/>
    <w:rsid w:val="00D22A30"/>
    <w:rsid w:val="00D22C5A"/>
    <w:rsid w:val="00D24149"/>
    <w:rsid w:val="00D2485D"/>
    <w:rsid w:val="00D24CFA"/>
    <w:rsid w:val="00D24DCF"/>
    <w:rsid w:val="00D25024"/>
    <w:rsid w:val="00D254EC"/>
    <w:rsid w:val="00D25F7D"/>
    <w:rsid w:val="00D275D8"/>
    <w:rsid w:val="00D3110E"/>
    <w:rsid w:val="00D31732"/>
    <w:rsid w:val="00D31A9C"/>
    <w:rsid w:val="00D31EB7"/>
    <w:rsid w:val="00D32408"/>
    <w:rsid w:val="00D32420"/>
    <w:rsid w:val="00D3348A"/>
    <w:rsid w:val="00D3377D"/>
    <w:rsid w:val="00D345DC"/>
    <w:rsid w:val="00D34B51"/>
    <w:rsid w:val="00D34EA4"/>
    <w:rsid w:val="00D35A8E"/>
    <w:rsid w:val="00D35FD1"/>
    <w:rsid w:val="00D363A6"/>
    <w:rsid w:val="00D366A6"/>
    <w:rsid w:val="00D3690A"/>
    <w:rsid w:val="00D36D3A"/>
    <w:rsid w:val="00D3731A"/>
    <w:rsid w:val="00D3767F"/>
    <w:rsid w:val="00D37708"/>
    <w:rsid w:val="00D3793A"/>
    <w:rsid w:val="00D37C20"/>
    <w:rsid w:val="00D37F76"/>
    <w:rsid w:val="00D4046E"/>
    <w:rsid w:val="00D40D82"/>
    <w:rsid w:val="00D41766"/>
    <w:rsid w:val="00D4179F"/>
    <w:rsid w:val="00D41CB9"/>
    <w:rsid w:val="00D4209D"/>
    <w:rsid w:val="00D4262C"/>
    <w:rsid w:val="00D433F8"/>
    <w:rsid w:val="00D435CA"/>
    <w:rsid w:val="00D438FD"/>
    <w:rsid w:val="00D44319"/>
    <w:rsid w:val="00D44600"/>
    <w:rsid w:val="00D447A7"/>
    <w:rsid w:val="00D455B5"/>
    <w:rsid w:val="00D457A5"/>
    <w:rsid w:val="00D45910"/>
    <w:rsid w:val="00D46B92"/>
    <w:rsid w:val="00D478C4"/>
    <w:rsid w:val="00D47C4F"/>
    <w:rsid w:val="00D47E40"/>
    <w:rsid w:val="00D47FEC"/>
    <w:rsid w:val="00D50A75"/>
    <w:rsid w:val="00D51545"/>
    <w:rsid w:val="00D51BA5"/>
    <w:rsid w:val="00D51C29"/>
    <w:rsid w:val="00D51F57"/>
    <w:rsid w:val="00D5247B"/>
    <w:rsid w:val="00D524FD"/>
    <w:rsid w:val="00D528EE"/>
    <w:rsid w:val="00D537C3"/>
    <w:rsid w:val="00D5388A"/>
    <w:rsid w:val="00D5432A"/>
    <w:rsid w:val="00D543BE"/>
    <w:rsid w:val="00D54B83"/>
    <w:rsid w:val="00D54D56"/>
    <w:rsid w:val="00D55F11"/>
    <w:rsid w:val="00D55F2E"/>
    <w:rsid w:val="00D56173"/>
    <w:rsid w:val="00D57705"/>
    <w:rsid w:val="00D57942"/>
    <w:rsid w:val="00D57C41"/>
    <w:rsid w:val="00D57EAD"/>
    <w:rsid w:val="00D60311"/>
    <w:rsid w:val="00D604D2"/>
    <w:rsid w:val="00D60AD3"/>
    <w:rsid w:val="00D60C41"/>
    <w:rsid w:val="00D60CA3"/>
    <w:rsid w:val="00D6106B"/>
    <w:rsid w:val="00D615D0"/>
    <w:rsid w:val="00D6169A"/>
    <w:rsid w:val="00D616D0"/>
    <w:rsid w:val="00D61811"/>
    <w:rsid w:val="00D62DBD"/>
    <w:rsid w:val="00D62F6A"/>
    <w:rsid w:val="00D63420"/>
    <w:rsid w:val="00D63A9C"/>
    <w:rsid w:val="00D63B3E"/>
    <w:rsid w:val="00D644E5"/>
    <w:rsid w:val="00D65017"/>
    <w:rsid w:val="00D65E61"/>
    <w:rsid w:val="00D66218"/>
    <w:rsid w:val="00D6626A"/>
    <w:rsid w:val="00D66A2E"/>
    <w:rsid w:val="00D66C2E"/>
    <w:rsid w:val="00D679CE"/>
    <w:rsid w:val="00D67CB6"/>
    <w:rsid w:val="00D67E62"/>
    <w:rsid w:val="00D7019D"/>
    <w:rsid w:val="00D70569"/>
    <w:rsid w:val="00D705BA"/>
    <w:rsid w:val="00D70A32"/>
    <w:rsid w:val="00D71356"/>
    <w:rsid w:val="00D714E2"/>
    <w:rsid w:val="00D71AC6"/>
    <w:rsid w:val="00D71B61"/>
    <w:rsid w:val="00D71D60"/>
    <w:rsid w:val="00D72A70"/>
    <w:rsid w:val="00D7332A"/>
    <w:rsid w:val="00D7377E"/>
    <w:rsid w:val="00D73B12"/>
    <w:rsid w:val="00D7418D"/>
    <w:rsid w:val="00D74368"/>
    <w:rsid w:val="00D74850"/>
    <w:rsid w:val="00D74BA8"/>
    <w:rsid w:val="00D7556C"/>
    <w:rsid w:val="00D75B18"/>
    <w:rsid w:val="00D7669C"/>
    <w:rsid w:val="00D76B19"/>
    <w:rsid w:val="00D76FEA"/>
    <w:rsid w:val="00D77213"/>
    <w:rsid w:val="00D77298"/>
    <w:rsid w:val="00D77325"/>
    <w:rsid w:val="00D776BE"/>
    <w:rsid w:val="00D77A93"/>
    <w:rsid w:val="00D77BBD"/>
    <w:rsid w:val="00D77BE5"/>
    <w:rsid w:val="00D77D10"/>
    <w:rsid w:val="00D80C4B"/>
    <w:rsid w:val="00D8168D"/>
    <w:rsid w:val="00D8187F"/>
    <w:rsid w:val="00D819AE"/>
    <w:rsid w:val="00D81D39"/>
    <w:rsid w:val="00D827D2"/>
    <w:rsid w:val="00D8296A"/>
    <w:rsid w:val="00D83AE8"/>
    <w:rsid w:val="00D84517"/>
    <w:rsid w:val="00D84770"/>
    <w:rsid w:val="00D8478D"/>
    <w:rsid w:val="00D848C6"/>
    <w:rsid w:val="00D85B07"/>
    <w:rsid w:val="00D86C02"/>
    <w:rsid w:val="00D87699"/>
    <w:rsid w:val="00D87F9F"/>
    <w:rsid w:val="00D90811"/>
    <w:rsid w:val="00D90A62"/>
    <w:rsid w:val="00D90C9B"/>
    <w:rsid w:val="00D90DE1"/>
    <w:rsid w:val="00D913F8"/>
    <w:rsid w:val="00D92C31"/>
    <w:rsid w:val="00D9339B"/>
    <w:rsid w:val="00D93B7C"/>
    <w:rsid w:val="00D942C5"/>
    <w:rsid w:val="00D94A3B"/>
    <w:rsid w:val="00D94D8D"/>
    <w:rsid w:val="00D9504E"/>
    <w:rsid w:val="00D9546A"/>
    <w:rsid w:val="00D9589D"/>
    <w:rsid w:val="00D958E4"/>
    <w:rsid w:val="00D9597D"/>
    <w:rsid w:val="00D96254"/>
    <w:rsid w:val="00D9634E"/>
    <w:rsid w:val="00D96500"/>
    <w:rsid w:val="00D97738"/>
    <w:rsid w:val="00DA032E"/>
    <w:rsid w:val="00DA0C57"/>
    <w:rsid w:val="00DA0EFD"/>
    <w:rsid w:val="00DA1161"/>
    <w:rsid w:val="00DA1A0A"/>
    <w:rsid w:val="00DA1A0E"/>
    <w:rsid w:val="00DA1A4F"/>
    <w:rsid w:val="00DA1DA4"/>
    <w:rsid w:val="00DA3299"/>
    <w:rsid w:val="00DA3750"/>
    <w:rsid w:val="00DA3F03"/>
    <w:rsid w:val="00DA411A"/>
    <w:rsid w:val="00DA44C0"/>
    <w:rsid w:val="00DA4B45"/>
    <w:rsid w:val="00DA6A60"/>
    <w:rsid w:val="00DB08C3"/>
    <w:rsid w:val="00DB1005"/>
    <w:rsid w:val="00DB151B"/>
    <w:rsid w:val="00DB189C"/>
    <w:rsid w:val="00DB1BDE"/>
    <w:rsid w:val="00DB2148"/>
    <w:rsid w:val="00DB23B4"/>
    <w:rsid w:val="00DB2E06"/>
    <w:rsid w:val="00DB3791"/>
    <w:rsid w:val="00DB3A57"/>
    <w:rsid w:val="00DB4B6F"/>
    <w:rsid w:val="00DB4C6D"/>
    <w:rsid w:val="00DB5371"/>
    <w:rsid w:val="00DB64F8"/>
    <w:rsid w:val="00DB6DBA"/>
    <w:rsid w:val="00DB774D"/>
    <w:rsid w:val="00DB7844"/>
    <w:rsid w:val="00DB7C89"/>
    <w:rsid w:val="00DB7D82"/>
    <w:rsid w:val="00DC0299"/>
    <w:rsid w:val="00DC03D7"/>
    <w:rsid w:val="00DC0534"/>
    <w:rsid w:val="00DC0560"/>
    <w:rsid w:val="00DC0838"/>
    <w:rsid w:val="00DC0F8E"/>
    <w:rsid w:val="00DC132A"/>
    <w:rsid w:val="00DC145B"/>
    <w:rsid w:val="00DC1DB6"/>
    <w:rsid w:val="00DC1E29"/>
    <w:rsid w:val="00DC4A37"/>
    <w:rsid w:val="00DC4AE2"/>
    <w:rsid w:val="00DC64EE"/>
    <w:rsid w:val="00DC72C1"/>
    <w:rsid w:val="00DC7594"/>
    <w:rsid w:val="00DC7813"/>
    <w:rsid w:val="00DC7A66"/>
    <w:rsid w:val="00DC7C0F"/>
    <w:rsid w:val="00DD024B"/>
    <w:rsid w:val="00DD2307"/>
    <w:rsid w:val="00DD2C1F"/>
    <w:rsid w:val="00DD336E"/>
    <w:rsid w:val="00DD36E7"/>
    <w:rsid w:val="00DD3FF4"/>
    <w:rsid w:val="00DD40E5"/>
    <w:rsid w:val="00DD4433"/>
    <w:rsid w:val="00DD4739"/>
    <w:rsid w:val="00DD482B"/>
    <w:rsid w:val="00DD5CB3"/>
    <w:rsid w:val="00DD66A5"/>
    <w:rsid w:val="00DD6D18"/>
    <w:rsid w:val="00DD7076"/>
    <w:rsid w:val="00DD770C"/>
    <w:rsid w:val="00DD78E5"/>
    <w:rsid w:val="00DD7CDD"/>
    <w:rsid w:val="00DD7D14"/>
    <w:rsid w:val="00DD7E2F"/>
    <w:rsid w:val="00DE026A"/>
    <w:rsid w:val="00DE039D"/>
    <w:rsid w:val="00DE04CF"/>
    <w:rsid w:val="00DE0E3E"/>
    <w:rsid w:val="00DE13F7"/>
    <w:rsid w:val="00DE15B9"/>
    <w:rsid w:val="00DE1865"/>
    <w:rsid w:val="00DE19D6"/>
    <w:rsid w:val="00DE23A4"/>
    <w:rsid w:val="00DE2C16"/>
    <w:rsid w:val="00DE51E4"/>
    <w:rsid w:val="00DE56A0"/>
    <w:rsid w:val="00DE5DBD"/>
    <w:rsid w:val="00DE5F33"/>
    <w:rsid w:val="00DE5F3B"/>
    <w:rsid w:val="00DE665E"/>
    <w:rsid w:val="00DE668E"/>
    <w:rsid w:val="00DE69C9"/>
    <w:rsid w:val="00DE6F68"/>
    <w:rsid w:val="00DE785D"/>
    <w:rsid w:val="00DE7B0C"/>
    <w:rsid w:val="00DF0012"/>
    <w:rsid w:val="00DF0ED4"/>
    <w:rsid w:val="00DF0F27"/>
    <w:rsid w:val="00DF137D"/>
    <w:rsid w:val="00DF16EA"/>
    <w:rsid w:val="00DF241C"/>
    <w:rsid w:val="00DF27A7"/>
    <w:rsid w:val="00DF2B18"/>
    <w:rsid w:val="00DF2E61"/>
    <w:rsid w:val="00DF462F"/>
    <w:rsid w:val="00DF465F"/>
    <w:rsid w:val="00DF468D"/>
    <w:rsid w:val="00DF4BA7"/>
    <w:rsid w:val="00DF51EA"/>
    <w:rsid w:val="00DF589D"/>
    <w:rsid w:val="00DF5992"/>
    <w:rsid w:val="00DF650E"/>
    <w:rsid w:val="00DF707B"/>
    <w:rsid w:val="00DF7962"/>
    <w:rsid w:val="00DF7B8C"/>
    <w:rsid w:val="00E00128"/>
    <w:rsid w:val="00E00262"/>
    <w:rsid w:val="00E008F1"/>
    <w:rsid w:val="00E010ED"/>
    <w:rsid w:val="00E01FDF"/>
    <w:rsid w:val="00E02008"/>
    <w:rsid w:val="00E0260F"/>
    <w:rsid w:val="00E02784"/>
    <w:rsid w:val="00E02D18"/>
    <w:rsid w:val="00E04573"/>
    <w:rsid w:val="00E04A4B"/>
    <w:rsid w:val="00E0547F"/>
    <w:rsid w:val="00E0572B"/>
    <w:rsid w:val="00E057C0"/>
    <w:rsid w:val="00E05D4B"/>
    <w:rsid w:val="00E062A9"/>
    <w:rsid w:val="00E075A5"/>
    <w:rsid w:val="00E07B4A"/>
    <w:rsid w:val="00E07B54"/>
    <w:rsid w:val="00E10392"/>
    <w:rsid w:val="00E10953"/>
    <w:rsid w:val="00E10E31"/>
    <w:rsid w:val="00E11581"/>
    <w:rsid w:val="00E11788"/>
    <w:rsid w:val="00E119D9"/>
    <w:rsid w:val="00E11C60"/>
    <w:rsid w:val="00E11D3B"/>
    <w:rsid w:val="00E11DD4"/>
    <w:rsid w:val="00E11F78"/>
    <w:rsid w:val="00E1270E"/>
    <w:rsid w:val="00E13752"/>
    <w:rsid w:val="00E13D77"/>
    <w:rsid w:val="00E14092"/>
    <w:rsid w:val="00E144D3"/>
    <w:rsid w:val="00E14ADD"/>
    <w:rsid w:val="00E15470"/>
    <w:rsid w:val="00E1581C"/>
    <w:rsid w:val="00E166F6"/>
    <w:rsid w:val="00E168D9"/>
    <w:rsid w:val="00E16D51"/>
    <w:rsid w:val="00E17E1A"/>
    <w:rsid w:val="00E2051D"/>
    <w:rsid w:val="00E20707"/>
    <w:rsid w:val="00E20713"/>
    <w:rsid w:val="00E21DD9"/>
    <w:rsid w:val="00E22D09"/>
    <w:rsid w:val="00E22D8E"/>
    <w:rsid w:val="00E2379B"/>
    <w:rsid w:val="00E23852"/>
    <w:rsid w:val="00E2403A"/>
    <w:rsid w:val="00E24081"/>
    <w:rsid w:val="00E25BF7"/>
    <w:rsid w:val="00E26619"/>
    <w:rsid w:val="00E26FB4"/>
    <w:rsid w:val="00E30F08"/>
    <w:rsid w:val="00E3105F"/>
    <w:rsid w:val="00E31979"/>
    <w:rsid w:val="00E3247A"/>
    <w:rsid w:val="00E325E2"/>
    <w:rsid w:val="00E32CA7"/>
    <w:rsid w:val="00E33161"/>
    <w:rsid w:val="00E33E4D"/>
    <w:rsid w:val="00E341ED"/>
    <w:rsid w:val="00E3425E"/>
    <w:rsid w:val="00E34329"/>
    <w:rsid w:val="00E34DD8"/>
    <w:rsid w:val="00E35DB1"/>
    <w:rsid w:val="00E36076"/>
    <w:rsid w:val="00E36275"/>
    <w:rsid w:val="00E36D17"/>
    <w:rsid w:val="00E37DE7"/>
    <w:rsid w:val="00E4034C"/>
    <w:rsid w:val="00E40495"/>
    <w:rsid w:val="00E40650"/>
    <w:rsid w:val="00E4081E"/>
    <w:rsid w:val="00E40F81"/>
    <w:rsid w:val="00E40FC1"/>
    <w:rsid w:val="00E410C2"/>
    <w:rsid w:val="00E412D8"/>
    <w:rsid w:val="00E4164D"/>
    <w:rsid w:val="00E42424"/>
    <w:rsid w:val="00E424D9"/>
    <w:rsid w:val="00E42FD3"/>
    <w:rsid w:val="00E431FF"/>
    <w:rsid w:val="00E43B14"/>
    <w:rsid w:val="00E4458F"/>
    <w:rsid w:val="00E4460D"/>
    <w:rsid w:val="00E44FCC"/>
    <w:rsid w:val="00E45952"/>
    <w:rsid w:val="00E45B9C"/>
    <w:rsid w:val="00E45F73"/>
    <w:rsid w:val="00E461B1"/>
    <w:rsid w:val="00E46AE4"/>
    <w:rsid w:val="00E5015A"/>
    <w:rsid w:val="00E50A6A"/>
    <w:rsid w:val="00E50A7A"/>
    <w:rsid w:val="00E50EEE"/>
    <w:rsid w:val="00E5118C"/>
    <w:rsid w:val="00E515BD"/>
    <w:rsid w:val="00E51966"/>
    <w:rsid w:val="00E5407D"/>
    <w:rsid w:val="00E54611"/>
    <w:rsid w:val="00E54E4F"/>
    <w:rsid w:val="00E54EBB"/>
    <w:rsid w:val="00E557A4"/>
    <w:rsid w:val="00E55876"/>
    <w:rsid w:val="00E55AB2"/>
    <w:rsid w:val="00E56AB8"/>
    <w:rsid w:val="00E5709F"/>
    <w:rsid w:val="00E572B5"/>
    <w:rsid w:val="00E577B0"/>
    <w:rsid w:val="00E57999"/>
    <w:rsid w:val="00E57D7C"/>
    <w:rsid w:val="00E57E83"/>
    <w:rsid w:val="00E606A8"/>
    <w:rsid w:val="00E609E2"/>
    <w:rsid w:val="00E6135F"/>
    <w:rsid w:val="00E616D5"/>
    <w:rsid w:val="00E61D03"/>
    <w:rsid w:val="00E621E1"/>
    <w:rsid w:val="00E6279E"/>
    <w:rsid w:val="00E62F5E"/>
    <w:rsid w:val="00E63109"/>
    <w:rsid w:val="00E6327B"/>
    <w:rsid w:val="00E63EC2"/>
    <w:rsid w:val="00E66276"/>
    <w:rsid w:val="00E67372"/>
    <w:rsid w:val="00E674CD"/>
    <w:rsid w:val="00E6773A"/>
    <w:rsid w:val="00E67755"/>
    <w:rsid w:val="00E67BA1"/>
    <w:rsid w:val="00E70430"/>
    <w:rsid w:val="00E704A3"/>
    <w:rsid w:val="00E705CD"/>
    <w:rsid w:val="00E70C4D"/>
    <w:rsid w:val="00E70C9A"/>
    <w:rsid w:val="00E7132F"/>
    <w:rsid w:val="00E72087"/>
    <w:rsid w:val="00E7283E"/>
    <w:rsid w:val="00E730B8"/>
    <w:rsid w:val="00E7346F"/>
    <w:rsid w:val="00E73DF8"/>
    <w:rsid w:val="00E743BA"/>
    <w:rsid w:val="00E7478F"/>
    <w:rsid w:val="00E75F1A"/>
    <w:rsid w:val="00E76036"/>
    <w:rsid w:val="00E7639C"/>
    <w:rsid w:val="00E768E3"/>
    <w:rsid w:val="00E77FB7"/>
    <w:rsid w:val="00E80392"/>
    <w:rsid w:val="00E80710"/>
    <w:rsid w:val="00E808D6"/>
    <w:rsid w:val="00E80D48"/>
    <w:rsid w:val="00E80F0A"/>
    <w:rsid w:val="00E8295D"/>
    <w:rsid w:val="00E82CB0"/>
    <w:rsid w:val="00E83897"/>
    <w:rsid w:val="00E83A7B"/>
    <w:rsid w:val="00E83BBA"/>
    <w:rsid w:val="00E845A3"/>
    <w:rsid w:val="00E84CF5"/>
    <w:rsid w:val="00E85BFA"/>
    <w:rsid w:val="00E85C36"/>
    <w:rsid w:val="00E86059"/>
    <w:rsid w:val="00E8633D"/>
    <w:rsid w:val="00E87693"/>
    <w:rsid w:val="00E8799F"/>
    <w:rsid w:val="00E87B9E"/>
    <w:rsid w:val="00E92304"/>
    <w:rsid w:val="00E92521"/>
    <w:rsid w:val="00E92CFA"/>
    <w:rsid w:val="00E92D43"/>
    <w:rsid w:val="00E936F5"/>
    <w:rsid w:val="00E93867"/>
    <w:rsid w:val="00E93FA4"/>
    <w:rsid w:val="00E93FC3"/>
    <w:rsid w:val="00E940ED"/>
    <w:rsid w:val="00E9459F"/>
    <w:rsid w:val="00E94BFD"/>
    <w:rsid w:val="00E9554A"/>
    <w:rsid w:val="00E97BB8"/>
    <w:rsid w:val="00E97EED"/>
    <w:rsid w:val="00EA09F9"/>
    <w:rsid w:val="00EA1096"/>
    <w:rsid w:val="00EA111F"/>
    <w:rsid w:val="00EA171E"/>
    <w:rsid w:val="00EA23C7"/>
    <w:rsid w:val="00EA2B1F"/>
    <w:rsid w:val="00EA2FB7"/>
    <w:rsid w:val="00EA312D"/>
    <w:rsid w:val="00EA3EAE"/>
    <w:rsid w:val="00EA4299"/>
    <w:rsid w:val="00EA4470"/>
    <w:rsid w:val="00EA497D"/>
    <w:rsid w:val="00EA4DC3"/>
    <w:rsid w:val="00EA516A"/>
    <w:rsid w:val="00EA5437"/>
    <w:rsid w:val="00EA58E2"/>
    <w:rsid w:val="00EA5F1F"/>
    <w:rsid w:val="00EA61D9"/>
    <w:rsid w:val="00EA6474"/>
    <w:rsid w:val="00EA6CCB"/>
    <w:rsid w:val="00EA7AA3"/>
    <w:rsid w:val="00EA7CB9"/>
    <w:rsid w:val="00EB019D"/>
    <w:rsid w:val="00EB0A91"/>
    <w:rsid w:val="00EB0B94"/>
    <w:rsid w:val="00EB0C7C"/>
    <w:rsid w:val="00EB1EDE"/>
    <w:rsid w:val="00EB21C7"/>
    <w:rsid w:val="00EB2761"/>
    <w:rsid w:val="00EB2ED4"/>
    <w:rsid w:val="00EB375A"/>
    <w:rsid w:val="00EB3C25"/>
    <w:rsid w:val="00EB3FC8"/>
    <w:rsid w:val="00EB50B5"/>
    <w:rsid w:val="00EB5F02"/>
    <w:rsid w:val="00EB69C9"/>
    <w:rsid w:val="00EC0138"/>
    <w:rsid w:val="00EC01E5"/>
    <w:rsid w:val="00EC0838"/>
    <w:rsid w:val="00EC086F"/>
    <w:rsid w:val="00EC11DC"/>
    <w:rsid w:val="00EC1C2C"/>
    <w:rsid w:val="00EC1E4C"/>
    <w:rsid w:val="00EC2A74"/>
    <w:rsid w:val="00EC3323"/>
    <w:rsid w:val="00EC3DCF"/>
    <w:rsid w:val="00EC45A7"/>
    <w:rsid w:val="00EC51CD"/>
    <w:rsid w:val="00EC55B3"/>
    <w:rsid w:val="00EC5B7E"/>
    <w:rsid w:val="00EC6A7E"/>
    <w:rsid w:val="00EC7C84"/>
    <w:rsid w:val="00ED00D5"/>
    <w:rsid w:val="00ED02DE"/>
    <w:rsid w:val="00ED0444"/>
    <w:rsid w:val="00ED085D"/>
    <w:rsid w:val="00ED0A25"/>
    <w:rsid w:val="00ED0E5F"/>
    <w:rsid w:val="00ED1F03"/>
    <w:rsid w:val="00ED2209"/>
    <w:rsid w:val="00ED2678"/>
    <w:rsid w:val="00ED270B"/>
    <w:rsid w:val="00ED2736"/>
    <w:rsid w:val="00ED2EEB"/>
    <w:rsid w:val="00ED3C31"/>
    <w:rsid w:val="00ED4310"/>
    <w:rsid w:val="00ED44B4"/>
    <w:rsid w:val="00ED477F"/>
    <w:rsid w:val="00ED47E2"/>
    <w:rsid w:val="00ED4966"/>
    <w:rsid w:val="00ED5898"/>
    <w:rsid w:val="00ED5A25"/>
    <w:rsid w:val="00ED5E01"/>
    <w:rsid w:val="00ED6090"/>
    <w:rsid w:val="00ED6DD8"/>
    <w:rsid w:val="00ED6FF5"/>
    <w:rsid w:val="00ED7956"/>
    <w:rsid w:val="00EE0288"/>
    <w:rsid w:val="00EE0CD9"/>
    <w:rsid w:val="00EE13FA"/>
    <w:rsid w:val="00EE16BE"/>
    <w:rsid w:val="00EE1BD0"/>
    <w:rsid w:val="00EE2DE6"/>
    <w:rsid w:val="00EE2F04"/>
    <w:rsid w:val="00EE3087"/>
    <w:rsid w:val="00EE3910"/>
    <w:rsid w:val="00EE4F0F"/>
    <w:rsid w:val="00EE538B"/>
    <w:rsid w:val="00EE544A"/>
    <w:rsid w:val="00EE6936"/>
    <w:rsid w:val="00EE6A41"/>
    <w:rsid w:val="00EE6C2A"/>
    <w:rsid w:val="00EE7022"/>
    <w:rsid w:val="00EE7BF7"/>
    <w:rsid w:val="00EE7C3D"/>
    <w:rsid w:val="00EE7D14"/>
    <w:rsid w:val="00EE7D3A"/>
    <w:rsid w:val="00EE7FEA"/>
    <w:rsid w:val="00EF002D"/>
    <w:rsid w:val="00EF13D7"/>
    <w:rsid w:val="00EF1E9B"/>
    <w:rsid w:val="00EF233D"/>
    <w:rsid w:val="00EF2A68"/>
    <w:rsid w:val="00EF2FC9"/>
    <w:rsid w:val="00EF31EA"/>
    <w:rsid w:val="00EF32F4"/>
    <w:rsid w:val="00EF333A"/>
    <w:rsid w:val="00EF3897"/>
    <w:rsid w:val="00EF425F"/>
    <w:rsid w:val="00EF44E6"/>
    <w:rsid w:val="00EF468C"/>
    <w:rsid w:val="00EF5024"/>
    <w:rsid w:val="00EF514A"/>
    <w:rsid w:val="00EF603B"/>
    <w:rsid w:val="00EF6175"/>
    <w:rsid w:val="00EF61D8"/>
    <w:rsid w:val="00EF67C9"/>
    <w:rsid w:val="00EF6DBB"/>
    <w:rsid w:val="00EF7823"/>
    <w:rsid w:val="00EF7A39"/>
    <w:rsid w:val="00F00034"/>
    <w:rsid w:val="00F00175"/>
    <w:rsid w:val="00F01B5B"/>
    <w:rsid w:val="00F02003"/>
    <w:rsid w:val="00F029A8"/>
    <w:rsid w:val="00F02A77"/>
    <w:rsid w:val="00F030FE"/>
    <w:rsid w:val="00F0379F"/>
    <w:rsid w:val="00F038EC"/>
    <w:rsid w:val="00F043B4"/>
    <w:rsid w:val="00F05748"/>
    <w:rsid w:val="00F05BDC"/>
    <w:rsid w:val="00F063E5"/>
    <w:rsid w:val="00F06D73"/>
    <w:rsid w:val="00F07105"/>
    <w:rsid w:val="00F072D5"/>
    <w:rsid w:val="00F0778B"/>
    <w:rsid w:val="00F10666"/>
    <w:rsid w:val="00F11112"/>
    <w:rsid w:val="00F11467"/>
    <w:rsid w:val="00F11625"/>
    <w:rsid w:val="00F11A59"/>
    <w:rsid w:val="00F11CE5"/>
    <w:rsid w:val="00F122C7"/>
    <w:rsid w:val="00F127EA"/>
    <w:rsid w:val="00F13211"/>
    <w:rsid w:val="00F139D6"/>
    <w:rsid w:val="00F145DB"/>
    <w:rsid w:val="00F14857"/>
    <w:rsid w:val="00F15373"/>
    <w:rsid w:val="00F16722"/>
    <w:rsid w:val="00F16E9B"/>
    <w:rsid w:val="00F171DA"/>
    <w:rsid w:val="00F172D6"/>
    <w:rsid w:val="00F174A8"/>
    <w:rsid w:val="00F174B7"/>
    <w:rsid w:val="00F178D2"/>
    <w:rsid w:val="00F201DE"/>
    <w:rsid w:val="00F206AA"/>
    <w:rsid w:val="00F210F9"/>
    <w:rsid w:val="00F212D7"/>
    <w:rsid w:val="00F21A00"/>
    <w:rsid w:val="00F21E46"/>
    <w:rsid w:val="00F21F37"/>
    <w:rsid w:val="00F22225"/>
    <w:rsid w:val="00F245D6"/>
    <w:rsid w:val="00F24FE7"/>
    <w:rsid w:val="00F25703"/>
    <w:rsid w:val="00F25778"/>
    <w:rsid w:val="00F25874"/>
    <w:rsid w:val="00F26B1B"/>
    <w:rsid w:val="00F26F15"/>
    <w:rsid w:val="00F26F18"/>
    <w:rsid w:val="00F270B5"/>
    <w:rsid w:val="00F276B8"/>
    <w:rsid w:val="00F27868"/>
    <w:rsid w:val="00F27AE8"/>
    <w:rsid w:val="00F27ED4"/>
    <w:rsid w:val="00F30E1B"/>
    <w:rsid w:val="00F331AB"/>
    <w:rsid w:val="00F33535"/>
    <w:rsid w:val="00F33CAC"/>
    <w:rsid w:val="00F33D87"/>
    <w:rsid w:val="00F344AC"/>
    <w:rsid w:val="00F34851"/>
    <w:rsid w:val="00F34B92"/>
    <w:rsid w:val="00F34E03"/>
    <w:rsid w:val="00F35809"/>
    <w:rsid w:val="00F35AA5"/>
    <w:rsid w:val="00F35E50"/>
    <w:rsid w:val="00F35EDF"/>
    <w:rsid w:val="00F3674C"/>
    <w:rsid w:val="00F36EEE"/>
    <w:rsid w:val="00F377BA"/>
    <w:rsid w:val="00F37806"/>
    <w:rsid w:val="00F37BA6"/>
    <w:rsid w:val="00F37E93"/>
    <w:rsid w:val="00F403BC"/>
    <w:rsid w:val="00F404FD"/>
    <w:rsid w:val="00F40680"/>
    <w:rsid w:val="00F4191C"/>
    <w:rsid w:val="00F4234E"/>
    <w:rsid w:val="00F42418"/>
    <w:rsid w:val="00F424B2"/>
    <w:rsid w:val="00F42AEB"/>
    <w:rsid w:val="00F43128"/>
    <w:rsid w:val="00F434D8"/>
    <w:rsid w:val="00F43561"/>
    <w:rsid w:val="00F43B0E"/>
    <w:rsid w:val="00F44542"/>
    <w:rsid w:val="00F44BE8"/>
    <w:rsid w:val="00F45C19"/>
    <w:rsid w:val="00F4663F"/>
    <w:rsid w:val="00F46958"/>
    <w:rsid w:val="00F4736D"/>
    <w:rsid w:val="00F473D2"/>
    <w:rsid w:val="00F47957"/>
    <w:rsid w:val="00F47C69"/>
    <w:rsid w:val="00F47F42"/>
    <w:rsid w:val="00F505BF"/>
    <w:rsid w:val="00F507B6"/>
    <w:rsid w:val="00F50849"/>
    <w:rsid w:val="00F51436"/>
    <w:rsid w:val="00F519EF"/>
    <w:rsid w:val="00F51C26"/>
    <w:rsid w:val="00F52025"/>
    <w:rsid w:val="00F526B6"/>
    <w:rsid w:val="00F52843"/>
    <w:rsid w:val="00F53074"/>
    <w:rsid w:val="00F5329D"/>
    <w:rsid w:val="00F53664"/>
    <w:rsid w:val="00F53916"/>
    <w:rsid w:val="00F53A89"/>
    <w:rsid w:val="00F53F5A"/>
    <w:rsid w:val="00F54050"/>
    <w:rsid w:val="00F54CBD"/>
    <w:rsid w:val="00F55B2D"/>
    <w:rsid w:val="00F55D89"/>
    <w:rsid w:val="00F565C2"/>
    <w:rsid w:val="00F56DF6"/>
    <w:rsid w:val="00F56F0E"/>
    <w:rsid w:val="00F601BA"/>
    <w:rsid w:val="00F604AE"/>
    <w:rsid w:val="00F60A85"/>
    <w:rsid w:val="00F61A6E"/>
    <w:rsid w:val="00F621CA"/>
    <w:rsid w:val="00F62373"/>
    <w:rsid w:val="00F63E93"/>
    <w:rsid w:val="00F64356"/>
    <w:rsid w:val="00F64599"/>
    <w:rsid w:val="00F6560C"/>
    <w:rsid w:val="00F65AB0"/>
    <w:rsid w:val="00F66317"/>
    <w:rsid w:val="00F66AC3"/>
    <w:rsid w:val="00F66C95"/>
    <w:rsid w:val="00F66CCF"/>
    <w:rsid w:val="00F67C48"/>
    <w:rsid w:val="00F70947"/>
    <w:rsid w:val="00F713F7"/>
    <w:rsid w:val="00F71487"/>
    <w:rsid w:val="00F72600"/>
    <w:rsid w:val="00F72923"/>
    <w:rsid w:val="00F72E70"/>
    <w:rsid w:val="00F771B1"/>
    <w:rsid w:val="00F77427"/>
    <w:rsid w:val="00F81B45"/>
    <w:rsid w:val="00F824FD"/>
    <w:rsid w:val="00F84821"/>
    <w:rsid w:val="00F84C2A"/>
    <w:rsid w:val="00F84D89"/>
    <w:rsid w:val="00F8597D"/>
    <w:rsid w:val="00F85983"/>
    <w:rsid w:val="00F8621C"/>
    <w:rsid w:val="00F86887"/>
    <w:rsid w:val="00F901D0"/>
    <w:rsid w:val="00F90314"/>
    <w:rsid w:val="00F928AB"/>
    <w:rsid w:val="00F92E01"/>
    <w:rsid w:val="00F93B79"/>
    <w:rsid w:val="00F94154"/>
    <w:rsid w:val="00F945E6"/>
    <w:rsid w:val="00F94988"/>
    <w:rsid w:val="00F94A11"/>
    <w:rsid w:val="00F94D20"/>
    <w:rsid w:val="00F954B9"/>
    <w:rsid w:val="00F9577C"/>
    <w:rsid w:val="00F95FD1"/>
    <w:rsid w:val="00F9605C"/>
    <w:rsid w:val="00F96E63"/>
    <w:rsid w:val="00F96FB2"/>
    <w:rsid w:val="00F96FFC"/>
    <w:rsid w:val="00F974A1"/>
    <w:rsid w:val="00F97676"/>
    <w:rsid w:val="00FA034C"/>
    <w:rsid w:val="00FA0EA3"/>
    <w:rsid w:val="00FA1D24"/>
    <w:rsid w:val="00FA233B"/>
    <w:rsid w:val="00FA25A5"/>
    <w:rsid w:val="00FA2A18"/>
    <w:rsid w:val="00FA2C8F"/>
    <w:rsid w:val="00FA32BC"/>
    <w:rsid w:val="00FA39DA"/>
    <w:rsid w:val="00FA4A17"/>
    <w:rsid w:val="00FA4AB9"/>
    <w:rsid w:val="00FA6088"/>
    <w:rsid w:val="00FA716F"/>
    <w:rsid w:val="00FA7573"/>
    <w:rsid w:val="00FA79CA"/>
    <w:rsid w:val="00FA7F9E"/>
    <w:rsid w:val="00FB0098"/>
    <w:rsid w:val="00FB039A"/>
    <w:rsid w:val="00FB0863"/>
    <w:rsid w:val="00FB10C2"/>
    <w:rsid w:val="00FB12AA"/>
    <w:rsid w:val="00FB1789"/>
    <w:rsid w:val="00FB1A72"/>
    <w:rsid w:val="00FB203F"/>
    <w:rsid w:val="00FB23B7"/>
    <w:rsid w:val="00FB2A21"/>
    <w:rsid w:val="00FB3743"/>
    <w:rsid w:val="00FB3C27"/>
    <w:rsid w:val="00FB436F"/>
    <w:rsid w:val="00FB43A5"/>
    <w:rsid w:val="00FB4675"/>
    <w:rsid w:val="00FB4AD9"/>
    <w:rsid w:val="00FB51D8"/>
    <w:rsid w:val="00FB5570"/>
    <w:rsid w:val="00FB57A3"/>
    <w:rsid w:val="00FB59D3"/>
    <w:rsid w:val="00FB5FE7"/>
    <w:rsid w:val="00FB6A87"/>
    <w:rsid w:val="00FB6FAA"/>
    <w:rsid w:val="00FB72EF"/>
    <w:rsid w:val="00FB7CD2"/>
    <w:rsid w:val="00FC021F"/>
    <w:rsid w:val="00FC056E"/>
    <w:rsid w:val="00FC0AA1"/>
    <w:rsid w:val="00FC0FAD"/>
    <w:rsid w:val="00FC156C"/>
    <w:rsid w:val="00FC18DB"/>
    <w:rsid w:val="00FC2480"/>
    <w:rsid w:val="00FC299C"/>
    <w:rsid w:val="00FC2F6D"/>
    <w:rsid w:val="00FC3632"/>
    <w:rsid w:val="00FC39EA"/>
    <w:rsid w:val="00FC3CE5"/>
    <w:rsid w:val="00FC42E9"/>
    <w:rsid w:val="00FC485D"/>
    <w:rsid w:val="00FC4D66"/>
    <w:rsid w:val="00FC5247"/>
    <w:rsid w:val="00FC5372"/>
    <w:rsid w:val="00FC684E"/>
    <w:rsid w:val="00FC7140"/>
    <w:rsid w:val="00FC7299"/>
    <w:rsid w:val="00FC7539"/>
    <w:rsid w:val="00FC784A"/>
    <w:rsid w:val="00FD053F"/>
    <w:rsid w:val="00FD0702"/>
    <w:rsid w:val="00FD08E6"/>
    <w:rsid w:val="00FD08E8"/>
    <w:rsid w:val="00FD08E9"/>
    <w:rsid w:val="00FD1963"/>
    <w:rsid w:val="00FD1B16"/>
    <w:rsid w:val="00FD21C2"/>
    <w:rsid w:val="00FD21DA"/>
    <w:rsid w:val="00FD277F"/>
    <w:rsid w:val="00FD2CBB"/>
    <w:rsid w:val="00FD3178"/>
    <w:rsid w:val="00FD35D2"/>
    <w:rsid w:val="00FD365B"/>
    <w:rsid w:val="00FD399B"/>
    <w:rsid w:val="00FD3E54"/>
    <w:rsid w:val="00FD4D4E"/>
    <w:rsid w:val="00FD5218"/>
    <w:rsid w:val="00FD5958"/>
    <w:rsid w:val="00FD5BB0"/>
    <w:rsid w:val="00FD6B8F"/>
    <w:rsid w:val="00FD7B92"/>
    <w:rsid w:val="00FE0023"/>
    <w:rsid w:val="00FE048A"/>
    <w:rsid w:val="00FE05D0"/>
    <w:rsid w:val="00FE069F"/>
    <w:rsid w:val="00FE1801"/>
    <w:rsid w:val="00FE1B41"/>
    <w:rsid w:val="00FE26C4"/>
    <w:rsid w:val="00FE36B0"/>
    <w:rsid w:val="00FE3CC0"/>
    <w:rsid w:val="00FE3CD9"/>
    <w:rsid w:val="00FE4095"/>
    <w:rsid w:val="00FE4662"/>
    <w:rsid w:val="00FE4718"/>
    <w:rsid w:val="00FE49D9"/>
    <w:rsid w:val="00FE4CE0"/>
    <w:rsid w:val="00FE4D75"/>
    <w:rsid w:val="00FE545B"/>
    <w:rsid w:val="00FE5B3D"/>
    <w:rsid w:val="00FE5EA1"/>
    <w:rsid w:val="00FE5F4A"/>
    <w:rsid w:val="00FE6048"/>
    <w:rsid w:val="00FE6D22"/>
    <w:rsid w:val="00FE72CC"/>
    <w:rsid w:val="00FE7589"/>
    <w:rsid w:val="00FE79FA"/>
    <w:rsid w:val="00FF02A6"/>
    <w:rsid w:val="00FF02AA"/>
    <w:rsid w:val="00FF0BEC"/>
    <w:rsid w:val="00FF158A"/>
    <w:rsid w:val="00FF199D"/>
    <w:rsid w:val="00FF3749"/>
    <w:rsid w:val="00FF3E30"/>
    <w:rsid w:val="00FF3F55"/>
    <w:rsid w:val="00FF4DF4"/>
    <w:rsid w:val="00FF52DE"/>
    <w:rsid w:val="00FF53C3"/>
    <w:rsid w:val="00FF53E8"/>
    <w:rsid w:val="00FF55AF"/>
    <w:rsid w:val="00FF591B"/>
    <w:rsid w:val="00FF5A0C"/>
    <w:rsid w:val="00FF5BEA"/>
    <w:rsid w:val="00FF5E88"/>
    <w:rsid w:val="00FF638D"/>
    <w:rsid w:val="00FF6456"/>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6E8B199A-2A87-46C4-9C26-3C7F58F6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StylePr w:type="firstRow">
      <w:rPr>
        <w:b/>
        <w:i w:val="0"/>
      </w:rPr>
    </w:tblStylePr>
    <w:tblStylePr w:type="firstCol">
      <w:rPr>
        <w:rFonts w:ascii="Times New Roman" w:hAnsi="Times New Roman"/>
      </w:r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 w:type="character" w:styleId="FootnoteReference">
    <w:name w:val="footnote reference"/>
    <w:basedOn w:val="DefaultParagraphFont"/>
    <w:rsid w:val="00260F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ca.jha@vistracorp.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d.bonskowski@vistracorp.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0A329968654748AD9CF427F6BFAE70" ma:contentTypeVersion="13" ma:contentTypeDescription="Create a new document." ma:contentTypeScope="" ma:versionID="036714f330821151c81aefa2bcc2dadd">
  <xsd:schema xmlns:xsd="http://www.w3.org/2001/XMLSchema" xmlns:xs="http://www.w3.org/2001/XMLSchema" xmlns:p="http://schemas.microsoft.com/office/2006/metadata/properties" xmlns:ns1="http://schemas.microsoft.com/sharepoint/v3" xmlns:ns2="f6d3563c-dc01-4546-b812-b8502ef1224e" xmlns:ns3="6517c1fc-834e-4df8-a97b-04d5e762cd7c" targetNamespace="http://schemas.microsoft.com/office/2006/metadata/properties" ma:root="true" ma:fieldsID="10c607176fac3f304d05340b6aad4d3a" ns1:_="" ns2:_="" ns3:_="">
    <xsd:import namespace="http://schemas.microsoft.com/sharepoint/v3"/>
    <xsd:import namespace="f6d3563c-dc01-4546-b812-b8502ef1224e"/>
    <xsd:import namespace="6517c1fc-834e-4df8-a97b-04d5e762c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d3563c-dc01-4546-b812-b8502ef12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9bff48-b9d3-4692-8d0c-7eab34cd543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17c1fc-834e-4df8-a97b-04d5e762cd7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143818-f0e8-436f-9389-e39e351f4959}" ma:internalName="TaxCatchAll" ma:showField="CatchAllData" ma:web="6517c1fc-834e-4df8-a97b-04d5e762c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d3563c-dc01-4546-b812-b8502ef1224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6517c1fc-834e-4df8-a97b-04d5e762cd7c"/>
  </documentManagement>
</p:properties>
</file>

<file path=customXml/itemProps1.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customXml/itemProps2.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3.xml><?xml version="1.0" encoding="utf-8"?>
<ds:datastoreItem xmlns:ds="http://schemas.openxmlformats.org/officeDocument/2006/customXml" ds:itemID="{86994F46-6A04-4F65-B42B-AF5276556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d3563c-dc01-4546-b812-b8502ef1224e"/>
    <ds:schemaRef ds:uri="6517c1fc-834e-4df8-a97b-04d5e762c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8E0D1F-5593-4377-8A56-AEE6997195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78</Pages>
  <Words>21350</Words>
  <Characters>180143</Characters>
  <Application>Microsoft Office Word</Application>
  <DocSecurity>0</DocSecurity>
  <Lines>3216</Lines>
  <Paragraphs>959</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200534</CharactersWithSpaces>
  <SharedDoc>false</SharedDoc>
  <HLinks>
    <vt:vector size="18" baseType="variant">
      <vt:variant>
        <vt:i4>6881281</vt:i4>
      </vt:variant>
      <vt:variant>
        <vt:i4>6</vt:i4>
      </vt:variant>
      <vt:variant>
        <vt:i4>0</vt:i4>
      </vt:variant>
      <vt:variant>
        <vt:i4>5</vt:i4>
      </vt:variant>
      <vt:variant>
        <vt:lpwstr>mailto:monica.jha@vistracorp.com</vt:lpwstr>
      </vt:variant>
      <vt:variant>
        <vt:lpwstr/>
      </vt:variant>
      <vt:variant>
        <vt:i4>4063311</vt:i4>
      </vt:variant>
      <vt:variant>
        <vt:i4>3</vt:i4>
      </vt:variant>
      <vt:variant>
        <vt:i4>0</vt:i4>
      </vt:variant>
      <vt:variant>
        <vt:i4>5</vt:i4>
      </vt:variant>
      <vt:variant>
        <vt:lpwstr>mailto:ned.bonskowski@vistracorp.com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Vistra 051226</cp:lastModifiedBy>
  <cp:revision>4</cp:revision>
  <cp:lastPrinted>2001-06-22T08:28:00Z</cp:lastPrinted>
  <dcterms:created xsi:type="dcterms:W3CDTF">2026-05-12T21:06:00Z</dcterms:created>
  <dcterms:modified xsi:type="dcterms:W3CDTF">2026-05-12T21:11:00Z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0x010100610A329968654748AD9CF427F6BFAE70</vt:lpwstr>
  </property>
  <property fmtid="{D5CDD505-2E9C-101B-9397-08002B2CF9AE}" pid="12" name="docLang">
    <vt:lpwstr>en</vt:lpwstr>
  </property>
</Properties>
</file>