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7"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296A9128" w:rsidR="00152993" w:rsidRDefault="008A1D82">
            <w:pPr>
              <w:pStyle w:val="NormalArial"/>
            </w:pPr>
            <w:r>
              <w:t>May</w:t>
            </w:r>
            <w:r w:rsidR="00F139D6">
              <w:t xml:space="preserve"> </w:t>
            </w:r>
            <w:r w:rsidR="008C2B73">
              <w:t>1</w:t>
            </w:r>
            <w:r w:rsidR="000E3C0D">
              <w:t>2</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0E3C0D" w14:paraId="0E3FAE8B" w14:textId="77777777">
        <w:trPr>
          <w:trHeight w:val="350"/>
        </w:trPr>
        <w:tc>
          <w:tcPr>
            <w:tcW w:w="2880" w:type="dxa"/>
            <w:shd w:val="clear" w:color="auto" w:fill="FFFFFF"/>
            <w:vAlign w:val="center"/>
          </w:tcPr>
          <w:p w14:paraId="32B59CDC" w14:textId="77777777" w:rsidR="000E3C0D" w:rsidRPr="00EC55B3" w:rsidRDefault="000E3C0D" w:rsidP="000E3C0D">
            <w:pPr>
              <w:pStyle w:val="Header"/>
            </w:pPr>
            <w:r w:rsidRPr="00EC55B3">
              <w:t>Name</w:t>
            </w:r>
          </w:p>
        </w:tc>
        <w:tc>
          <w:tcPr>
            <w:tcW w:w="7560" w:type="dxa"/>
            <w:vAlign w:val="center"/>
          </w:tcPr>
          <w:p w14:paraId="7C4F6E19" w14:textId="36D3B421" w:rsidR="000E3C0D" w:rsidRDefault="000E3C0D" w:rsidP="000E3C0D">
            <w:pPr>
              <w:pStyle w:val="NormalArial"/>
            </w:pPr>
            <w:r>
              <w:t>Casey Bell / Susannah Pedigo</w:t>
            </w:r>
          </w:p>
        </w:tc>
      </w:tr>
      <w:tr w:rsidR="000E3C0D" w14:paraId="7FAA05AA" w14:textId="77777777">
        <w:trPr>
          <w:trHeight w:val="350"/>
        </w:trPr>
        <w:tc>
          <w:tcPr>
            <w:tcW w:w="2880" w:type="dxa"/>
            <w:shd w:val="clear" w:color="auto" w:fill="FFFFFF"/>
            <w:vAlign w:val="center"/>
          </w:tcPr>
          <w:p w14:paraId="3C17CEE8" w14:textId="77777777" w:rsidR="000E3C0D" w:rsidRPr="00EC55B3" w:rsidRDefault="000E3C0D" w:rsidP="000E3C0D">
            <w:pPr>
              <w:pStyle w:val="Header"/>
            </w:pPr>
            <w:r w:rsidRPr="00EC55B3">
              <w:t>E-mail Address</w:t>
            </w:r>
          </w:p>
        </w:tc>
        <w:tc>
          <w:tcPr>
            <w:tcW w:w="7560" w:type="dxa"/>
            <w:vAlign w:val="center"/>
          </w:tcPr>
          <w:p w14:paraId="78696DE6" w14:textId="38746E9A" w:rsidR="000E3C0D" w:rsidRDefault="000E3C0D" w:rsidP="000E3C0D">
            <w:pPr>
              <w:pStyle w:val="NormalArial"/>
            </w:pPr>
            <w:hyperlink r:id="rId8" w:history="1">
              <w:r>
                <w:rPr>
                  <w:rStyle w:val="Hyperlink"/>
                </w:rPr>
                <w:t>casey.bell@troutman.com</w:t>
              </w:r>
            </w:hyperlink>
            <w:r>
              <w:t xml:space="preserve"> / </w:t>
            </w:r>
            <w:hyperlink r:id="rId9" w:history="1">
              <w:r>
                <w:rPr>
                  <w:rStyle w:val="Hyperlink"/>
                </w:rPr>
                <w:t>susannah.pedigo@vesperenergy.com</w:t>
              </w:r>
            </w:hyperlink>
          </w:p>
        </w:tc>
      </w:tr>
      <w:tr w:rsidR="000E3C0D" w14:paraId="1FA80B25" w14:textId="77777777">
        <w:trPr>
          <w:trHeight w:val="350"/>
        </w:trPr>
        <w:tc>
          <w:tcPr>
            <w:tcW w:w="2880" w:type="dxa"/>
            <w:shd w:val="clear" w:color="auto" w:fill="FFFFFF"/>
            <w:vAlign w:val="center"/>
          </w:tcPr>
          <w:p w14:paraId="38A8475D" w14:textId="77777777" w:rsidR="000E3C0D" w:rsidRPr="00EC55B3" w:rsidRDefault="000E3C0D" w:rsidP="000E3C0D">
            <w:pPr>
              <w:pStyle w:val="Header"/>
            </w:pPr>
            <w:r w:rsidRPr="00EC55B3">
              <w:t>Company</w:t>
            </w:r>
          </w:p>
        </w:tc>
        <w:tc>
          <w:tcPr>
            <w:tcW w:w="7560" w:type="dxa"/>
            <w:vAlign w:val="center"/>
          </w:tcPr>
          <w:p w14:paraId="2AC69753" w14:textId="276DE30A" w:rsidR="000E3C0D" w:rsidRDefault="000E3C0D" w:rsidP="000E3C0D">
            <w:pPr>
              <w:pStyle w:val="NormalArial"/>
            </w:pPr>
            <w:r>
              <w:t>Vesper Energy Development LLC</w:t>
            </w:r>
          </w:p>
        </w:tc>
      </w:tr>
      <w:tr w:rsidR="000E3C0D" w14:paraId="44DE4E9B" w14:textId="77777777">
        <w:trPr>
          <w:trHeight w:val="350"/>
        </w:trPr>
        <w:tc>
          <w:tcPr>
            <w:tcW w:w="2880" w:type="dxa"/>
            <w:tcBorders>
              <w:bottom w:val="single" w:sz="4" w:space="0" w:color="auto"/>
            </w:tcBorders>
            <w:shd w:val="clear" w:color="auto" w:fill="FFFFFF"/>
            <w:vAlign w:val="center"/>
          </w:tcPr>
          <w:p w14:paraId="0CC04291" w14:textId="77777777" w:rsidR="000E3C0D" w:rsidRPr="00EC55B3" w:rsidRDefault="000E3C0D" w:rsidP="000E3C0D">
            <w:pPr>
              <w:pStyle w:val="Header"/>
            </w:pPr>
            <w:r w:rsidRPr="00EC55B3">
              <w:t>Phone Number</w:t>
            </w:r>
          </w:p>
        </w:tc>
        <w:tc>
          <w:tcPr>
            <w:tcW w:w="7560" w:type="dxa"/>
            <w:tcBorders>
              <w:bottom w:val="single" w:sz="4" w:space="0" w:color="auto"/>
            </w:tcBorders>
            <w:vAlign w:val="center"/>
          </w:tcPr>
          <w:p w14:paraId="46C66A06" w14:textId="7E5BFDD2" w:rsidR="000E3C0D" w:rsidRDefault="000E3C0D" w:rsidP="000E3C0D">
            <w:pPr>
              <w:pStyle w:val="NormalArial"/>
            </w:pPr>
            <w:r>
              <w:t>(512) 305-4731 / (303) 880-4088</w:t>
            </w:r>
          </w:p>
        </w:tc>
      </w:tr>
      <w:tr w:rsidR="000E3C0D" w14:paraId="224C0FC4" w14:textId="77777777">
        <w:trPr>
          <w:trHeight w:val="350"/>
        </w:trPr>
        <w:tc>
          <w:tcPr>
            <w:tcW w:w="2880" w:type="dxa"/>
            <w:shd w:val="clear" w:color="auto" w:fill="FFFFFF"/>
            <w:vAlign w:val="center"/>
          </w:tcPr>
          <w:p w14:paraId="1F7A75C4" w14:textId="77777777" w:rsidR="000E3C0D" w:rsidRPr="00EC55B3" w:rsidRDefault="000E3C0D" w:rsidP="000E3C0D">
            <w:pPr>
              <w:pStyle w:val="Header"/>
            </w:pPr>
            <w:r>
              <w:t>Cell</w:t>
            </w:r>
            <w:r w:rsidRPr="00EC55B3">
              <w:t xml:space="preserve"> Number</w:t>
            </w:r>
          </w:p>
        </w:tc>
        <w:tc>
          <w:tcPr>
            <w:tcW w:w="7560" w:type="dxa"/>
            <w:vAlign w:val="center"/>
          </w:tcPr>
          <w:p w14:paraId="3804916F" w14:textId="2A256E15" w:rsidR="000E3C0D" w:rsidRDefault="000E3C0D" w:rsidP="000E3C0D">
            <w:pPr>
              <w:pStyle w:val="NormalArial"/>
            </w:pPr>
            <w:r>
              <w:t>(512) 705-0256</w:t>
            </w:r>
          </w:p>
        </w:tc>
      </w:tr>
      <w:tr w:rsidR="000E3C0D" w14:paraId="0962A4B0" w14:textId="77777777">
        <w:trPr>
          <w:trHeight w:val="350"/>
        </w:trPr>
        <w:tc>
          <w:tcPr>
            <w:tcW w:w="2880" w:type="dxa"/>
            <w:tcBorders>
              <w:bottom w:val="single" w:sz="4" w:space="0" w:color="auto"/>
            </w:tcBorders>
            <w:shd w:val="clear" w:color="auto" w:fill="FFFFFF"/>
            <w:vAlign w:val="center"/>
          </w:tcPr>
          <w:p w14:paraId="5B058DC5" w14:textId="77777777" w:rsidR="000E3C0D" w:rsidRPr="00EC55B3" w:rsidDel="00075A94" w:rsidRDefault="000E3C0D" w:rsidP="000E3C0D">
            <w:pPr>
              <w:pStyle w:val="Header"/>
            </w:pPr>
            <w:r>
              <w:t>Market Segment</w:t>
            </w:r>
          </w:p>
        </w:tc>
        <w:tc>
          <w:tcPr>
            <w:tcW w:w="7560" w:type="dxa"/>
            <w:tcBorders>
              <w:bottom w:val="single" w:sz="4" w:space="0" w:color="auto"/>
            </w:tcBorders>
            <w:vAlign w:val="center"/>
          </w:tcPr>
          <w:p w14:paraId="7F1CA7E9" w14:textId="04998A05" w:rsidR="000E3C0D" w:rsidRDefault="000E3C0D" w:rsidP="000E3C0D">
            <w:pPr>
              <w:pStyle w:val="NormalArial"/>
            </w:pPr>
            <w:r>
              <w:t xml:space="preserve">Not </w:t>
            </w:r>
            <w:r w:rsidR="00E934D9">
              <w:t>a</w:t>
            </w:r>
            <w:r>
              <w:t>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2AE329CA" w14:textId="77777777" w:rsidR="000E3C0D" w:rsidRDefault="000E3C0D" w:rsidP="000E3C0D">
      <w:pPr>
        <w:pStyle w:val="NormalArial"/>
        <w:spacing w:before="120" w:after="120"/>
      </w:pPr>
      <w:r w:rsidRPr="000E3C0D">
        <w:rPr>
          <w:u w:val="single"/>
        </w:rPr>
        <w:t>Summary of Comments:</w:t>
      </w:r>
      <w:r>
        <w:t xml:space="preserve"> The “bookend” approach to the Batch Zero study scope and methodology as set forth in Section 9.3.2 will improve the output of the study by timely delivering an actionable transmission plan for 2032 and providing additional clarity to developers </w:t>
      </w:r>
      <w:proofErr w:type="gramStart"/>
      <w:r>
        <w:t>with regard to</w:t>
      </w:r>
      <w:proofErr w:type="gramEnd"/>
      <w:r>
        <w:t xml:space="preserve"> available capacity across the full study horizon. Given that the “bookend” allocation process will extend the Batch Zero study process by an additional 10 weeks, the timing concerns that ERCOT indicated formed the basis for its reluctance to include in Batch Zero those Large Loads without completed interconnection studies but nevertheless willing to take on the transmission delivery risk for their projects have been alleviated.  With the implementation of the “bookend” approach, (a) Large Loads that have signed interconnection agreements for generation resources to be co-located behind the same Point of Interconnection and (b) Large Loads that elect to be studied as a Withdrawal-Limited Private Use Network (WLPUN) with a generator included in the WLPUN that has requested Full Interconnection Studies but has not yet met the requirements for inclusion in ERCOT’s planning models should be made eligible for inclusion in Batch Zero as studied loads, assuming they meet all other requirements for such status (i.e. site control, posting of financial security for necessary transmission system upgrades, and required disclosures).  With the additional time afforded ERCOT to complete the Batch Zero study under the new methodology, allowing such projects to be studied and allocated in Batch Zero will meet the timing considerations while supporting business development, maintaining system reliability and minimizing costs for stranded infrastructure in accordance with Senate Bill 6.  </w:t>
      </w:r>
    </w:p>
    <w:p w14:paraId="17FBDB3F" w14:textId="77777777" w:rsidR="00991F12" w:rsidRDefault="000E3C0D" w:rsidP="000E3C0D">
      <w:pPr>
        <w:pStyle w:val="NormalArial"/>
        <w:spacing w:before="120" w:after="120"/>
      </w:pPr>
      <w:r>
        <w:t xml:space="preserve">Vesper Energy Development LLC (“Vesper Energy”) very much appreciates and commends the time and effort that ERCOT and all stakeholders have committed to the development of the Batch Study as a reasonable path forward to implement the mandates of Senate Bill 6 and address the profound increase in interconnection requests for new Large Loads in a manner that will protect the reliability of the system while increasing economic development opportunities in the state.  Vesper previously filed comments on April 29, 2026, in support of revisions to Planning Guide Revision </w:t>
      </w:r>
      <w:r>
        <w:lastRenderedPageBreak/>
        <w:t xml:space="preserve">Request (PGRR) 145 to establish the ability for Large Loads willing to take on curtailment risk, as Provisional Controllable Load Resources (PCLRs) and/or by co-locating with a behind-the-meter generation resource (now referred to as Withdrawal-Limited Private Use Networks, or WLPUN), to be included as studied loads in Batch Zero.  On August 30, ERCOT filed comments proposing revisions to the Batch Zero study scope and methodology, what it has called the “bookend” approach” for studying and allocating Large Loads for the study period (2028-2032).  These revisions are intended to provide additional time for the Batch Zero study to develop a more complete transmission plan to ensure the system’s ability to reliably serve the requested load in Year 6 of the study (2032), instead of assuming that the total requested load could be served in 2032 based on historical trends for completion of transmission projects.  Vesper fully supports implementation of the bookend approach.  Taking additional time (10 weeks) to conduct the in-depth study needed to confirm, at the close of the Batch Zero analysis, the transmission solutions needed so that the total requested load studied can be reliably served in 2032 is preferential to assuming based on historical performance that existing transmission planning will meet that service need.  This is especially so given the unprecedented nature and scope of the forecasted loads. </w:t>
      </w:r>
    </w:p>
    <w:p w14:paraId="582AD9B0" w14:textId="7B416CE7" w:rsidR="000E3C0D" w:rsidRDefault="000E3C0D" w:rsidP="000E3C0D">
      <w:pPr>
        <w:pStyle w:val="NormalArial"/>
        <w:spacing w:before="120" w:after="120"/>
      </w:pPr>
      <w:r>
        <w:t xml:space="preserve">If the “bookend” approach is adopted, the additional 10 weeks of study time should simultaneously address the concerns that ERCOT expressed in its most recent Large Load Batch Study Update filed with the Public Utility Commission (Docket No. 5142, Item 32, May 5, 2026) and explained further at the May 7, </w:t>
      </w:r>
      <w:proofErr w:type="gramStart"/>
      <w:r>
        <w:t>2026</w:t>
      </w:r>
      <w:proofErr w:type="gramEnd"/>
      <w:r>
        <w:t xml:space="preserve"> PUCT Open Meeting.  Specifically, ERCOT maintained that studying the reliability impacts of PCLR and WLPUN loads that did not already have a complete and valid set of interconnection studies from their interconnecting utility would make the Batch Zero study more complex and thus jeopardize ERCOT’s ability to complete the study on the original timeline.  Adopting the “bookend” approach relaxes this deadline constraint and should allow ERCOT enough time to study the reliability impacts of these PCLR and WLPUN loads in Batch Zero.  Importantly, at the May 7 Open Meeting ERCOT confirmed that the “bookend” approach, although it will result in a longer Batch Zero study, will save time in later Batch studies given the completeness of the transmission plan that will emerge from Batch Zero.</w:t>
      </w:r>
    </w:p>
    <w:p w14:paraId="7EEE2A7F" w14:textId="1A537C5A" w:rsidR="000E3C0D" w:rsidRDefault="000E3C0D" w:rsidP="000E3C0D">
      <w:pPr>
        <w:pStyle w:val="NormalArial"/>
        <w:spacing w:before="120" w:after="120"/>
      </w:pPr>
      <w:r>
        <w:t xml:space="preserve">Accordingly, Vesper now reiterates its April 29 request for inclusion as studied load in Batch Zero of PCLR and WLPUN loads that do not have complete and valid studies pursuant to Section 9.2.1.4 but that otherwise qualify under Section 9.2.1.2.  Adopting Vesper’s proposal will give large load developers and their investors certainty that is critical to the commercial viability of such projects in a timely manner, and it will help clear out the backlog of interconnection requests while preserving system reliability and avoid stranded cost risk.  Without the changes to PGRR145 to incorporate these loads into Batch Zero that Vesper proposes here, the study will exclude commercially viable projects that have been unable to move forward through the legacy interconnection process through no fault of their own.  Allowing loads in Batch Zero that have not yet been studied but which are still willing and able to shoulder transmission delivery risk and to post significant financial security for transmission upgrades supports business development while maintaining system reliability and minimizing the risk of stranded transmission costs, thereby promoting all three prongs of the Senate Bill 6 mandate </w:t>
      </w:r>
      <w:r>
        <w:lastRenderedPageBreak/>
        <w:t>while offering the additional benefit of adding new generation capacity to serve incremental load.</w:t>
      </w:r>
    </w:p>
    <w:p w14:paraId="17E82AF0" w14:textId="1C2C408F" w:rsidR="00A42EEB" w:rsidRDefault="000E3C0D" w:rsidP="000E3C0D">
      <w:pPr>
        <w:pStyle w:val="NormalArial"/>
        <w:spacing w:before="120" w:after="120"/>
      </w:pPr>
      <w:r>
        <w:t>In closing, Vesper would reiterate the importance that members of the Texas House State Affairs Committee have placed on not delaying the interconnection of a Large Load that can demonstrate its ability to bring new generation to the ERCOT system that can support the load until the grid itself has the capacity to do so.  These WLPUN loads that have not been fully studied will otherwise still have to meet all other requirements under Section 9.2.1.2 for qualifying as loads to be studied and allocated in Batch Zero, including demonstrating site control, posting financial security of $50k/MW for system upgrades and proving that significant development progress has been made.  Not tethering these loads to whether their interconnecting utilities have completed the study process under the legacy interconnection process will prevent that solitary circumstance from becoming the deciding factor in determining whether an otherwise commercially viable load that will certainly not threaten and could likely improve system reliability can move forward or not.  Vesper appreciates ERCOT’s careful consideration of these comments and respectfully urges ERCOT to adopt the redline changes below in Section 9.2.1.2(1)(a)</w:t>
      </w:r>
      <w:r w:rsidR="00991F12">
        <w:t>(iv) and (v)</w:t>
      </w:r>
      <w: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lastRenderedPageBreak/>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lastRenderedPageBreak/>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w:t>
      </w:r>
      <w:r w:rsidRPr="00BF1782">
        <w:rPr>
          <w:szCs w:val="20"/>
        </w:rPr>
        <w:lastRenderedPageBreak/>
        <w:t xml:space="preserve">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 xml:space="preserve">with planned Initial Energization in the period under study, the </w:t>
      </w:r>
      <w:r w:rsidRPr="00BF1782">
        <w:lastRenderedPageBreak/>
        <w:t>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lastRenderedPageBreak/>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w:t>
        </w:r>
        <w:r w:rsidRPr="00BF1782">
          <w:lastRenderedPageBreak/>
          <w:t>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w:t>
      </w:r>
      <w:r w:rsidRPr="00BF1782">
        <w:rPr>
          <w:iCs/>
        </w:rPr>
        <w:lastRenderedPageBreak/>
        <w:t>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lastRenderedPageBreak/>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lastRenderedPageBreak/>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77777777"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 xml:space="preserve">Customer specific </w:t>
        </w:r>
      </w:ins>
      <w:ins w:id="244" w:author="ERCOT 042326" w:date="2026-04-23T04:35:00Z" w16du:dateUtc="2026-04-23T09:35:00Z">
        <w:del w:id="245" w:author="ERCOT 043026" w:date="2026-04-28T09:21:00Z" w16du:dateUtc="2026-04-28T14:21:00Z">
          <w:r w:rsidDel="00BB7D53">
            <w:rPr>
              <w:szCs w:val="20"/>
            </w:rPr>
            <w:tab/>
          </w:r>
          <w:r w:rsidRPr="00466F5B" w:rsidDel="00BB7D53">
            <w:rPr>
              <w:szCs w:val="20"/>
            </w:rPr>
            <w:delText>I</w:delText>
          </w:r>
        </w:del>
      </w:ins>
      <w:ins w:id="246" w:author="ERCOT 043026" w:date="2026-04-28T09:21:00Z" w16du:dateUtc="2026-04-28T14:21:00Z">
        <w:r>
          <w:rPr>
            <w:szCs w:val="20"/>
          </w:rPr>
          <w:t>i</w:t>
        </w:r>
      </w:ins>
      <w:ins w:id="247" w:author="ERCOT 042326" w:date="2026-04-23T04:35:00Z" w16du:dateUtc="2026-04-23T09:35:00Z">
        <w:r w:rsidRPr="00466F5B">
          <w:rPr>
            <w:szCs w:val="20"/>
          </w:rPr>
          <w:t xml:space="preserve">nformation submitted to ERCOT by an Interconnecting DSP </w:t>
        </w:r>
        <w:r>
          <w:rPr>
            <w:szCs w:val="20"/>
          </w:rPr>
          <w:t>or Interconnecting TSP</w:t>
        </w:r>
      </w:ins>
      <w:ins w:id="248" w:author="ERCOT 043026" w:date="2026-04-28T09:19:00Z" w16du:dateUtc="2026-04-28T14:19:00Z">
        <w:r>
          <w:rPr>
            <w:szCs w:val="20"/>
          </w:rPr>
          <w:t xml:space="preserve"> pursuant to this Section 9</w:t>
        </w:r>
      </w:ins>
      <w:ins w:id="249" w:author="ERCOT 042326" w:date="2026-04-23T04:35:00Z" w16du:dateUtc="2026-04-23T09:35:00Z">
        <w:r>
          <w:rPr>
            <w:szCs w:val="20"/>
          </w:rPr>
          <w:t xml:space="preserve"> </w:t>
        </w:r>
        <w:r w:rsidRPr="00466F5B">
          <w:rPr>
            <w:szCs w:val="20"/>
          </w:rPr>
          <w:t xml:space="preserve">is considered Protected Information under </w:t>
        </w:r>
      </w:ins>
      <w:ins w:id="250" w:author="ERCOT 042326" w:date="2026-04-23T04:36:00Z" w16du:dateUtc="2026-04-23T09:36:00Z">
        <w:r>
          <w:rPr>
            <w:szCs w:val="20"/>
          </w:rPr>
          <w:t xml:space="preserve">paragraph </w:t>
        </w:r>
        <w:r w:rsidRPr="00466F5B">
          <w:rPr>
            <w:szCs w:val="20"/>
          </w:rPr>
          <w:t>(1)(r)</w:t>
        </w:r>
        <w:r>
          <w:rPr>
            <w:szCs w:val="20"/>
          </w:rPr>
          <w:t xml:space="preserve"> of Protocol </w:t>
        </w:r>
      </w:ins>
      <w:ins w:id="251" w:author="ERCOT 042326" w:date="2026-04-23T04:35:00Z" w16du:dateUtc="2026-04-23T09:35:00Z">
        <w:r w:rsidRPr="00466F5B">
          <w:rPr>
            <w:szCs w:val="20"/>
          </w:rPr>
          <w:t>Section 1.1.3.1</w:t>
        </w:r>
      </w:ins>
      <w:ins w:id="252" w:author="ERCOT 042326" w:date="2026-04-23T04:36:00Z" w16du:dateUtc="2026-04-23T09:36:00Z">
        <w:r>
          <w:rPr>
            <w:szCs w:val="20"/>
          </w:rPr>
          <w:t xml:space="preserve">, </w:t>
        </w:r>
      </w:ins>
      <w:ins w:id="253" w:author="ERCOT 042326" w:date="2026-04-23T04:37:00Z">
        <w:r w:rsidRPr="00AA7CA9">
          <w:rPr>
            <w:szCs w:val="20"/>
          </w:rPr>
          <w:t>Items Considered Protected Information</w:t>
        </w:r>
      </w:ins>
      <w:ins w:id="254" w:author="ERCOT 042326" w:date="2026-04-23T04:35:00Z" w16du:dateUtc="2026-04-23T09:35:00Z">
        <w:r w:rsidRPr="00466F5B">
          <w:rPr>
            <w:szCs w:val="20"/>
          </w:rPr>
          <w:t>.</w:t>
        </w:r>
      </w:ins>
    </w:p>
    <w:p w14:paraId="7906B0E8" w14:textId="51FC9BCF" w:rsidR="005F7503" w:rsidRPr="00BF1782" w:rsidRDefault="005F7503" w:rsidP="005F7503">
      <w:pPr>
        <w:spacing w:after="240"/>
        <w:ind w:left="720" w:hanging="720"/>
        <w:rPr>
          <w:ins w:id="255" w:author="ERCOT 040426" w:date="2026-04-03T11:07:00Z"/>
        </w:rPr>
      </w:pPr>
      <w:r w:rsidRPr="00BF1782">
        <w:t>(</w:t>
      </w:r>
      <w:ins w:id="256" w:author="ERCOT 042326" w:date="2026-04-23T04:38:00Z" w16du:dateUtc="2026-04-23T09:38:00Z">
        <w:r>
          <w:t>4</w:t>
        </w:r>
      </w:ins>
      <w:del w:id="257" w:author="ERCOT 042326" w:date="2026-04-23T04:38:00Z" w16du:dateUtc="2026-04-23T09:38:00Z">
        <w:r w:rsidRPr="00BF1782" w:rsidDel="00F245D6">
          <w:delText>3</w:delText>
        </w:r>
      </w:del>
      <w:r w:rsidRPr="00BF1782">
        <w:t>)</w:t>
      </w:r>
      <w:r w:rsidRPr="00BF1782">
        <w:tab/>
        <w:t>ERCOT shall manage a</w:t>
      </w:r>
      <w:ins w:id="258" w:author="ERCOT" w:date="2026-03-02T08:00:00Z">
        <w:r w:rsidRPr="00BF1782">
          <w:t>n</w:t>
        </w:r>
      </w:ins>
      <w:r w:rsidRPr="00BF1782">
        <w:t xml:space="preserve"> </w:t>
      </w:r>
      <w:del w:id="259" w:author="ERCOT" w:date="2026-03-02T08:00:00Z">
        <w:r w:rsidRPr="00BF1782" w:rsidDel="001638DB">
          <w:delText xml:space="preserve">confidential </w:delText>
        </w:r>
      </w:del>
      <w:r w:rsidRPr="00BF1782">
        <w:t>email list</w:t>
      </w:r>
      <w:ins w:id="260" w:author="ERCOT" w:date="2026-03-02T08:01:00Z">
        <w:r w:rsidRPr="00BF1782">
          <w:t xml:space="preserve"> </w:t>
        </w:r>
        <w:del w:id="261" w:author="ERCOT 051126" w:date="2026-05-10T00:57:00Z" w16du:dateUtc="2026-05-10T05:57:00Z">
          <w:r w:rsidRPr="00BF1782">
            <w:delText>that includes</w:delText>
          </w:r>
        </w:del>
      </w:ins>
      <w:del w:id="262" w:author="ERCOT 051126" w:date="2026-05-10T00:57:00Z" w16du:dateUtc="2026-05-10T05:57:00Z">
        <w:r w:rsidRPr="00BF1782">
          <w:delText xml:space="preserve"> </w:delText>
        </w:r>
        <w:r w:rsidRPr="00BF1782" w:rsidDel="00285E23">
          <w:delText>(</w:delText>
        </w:r>
        <w:r w:rsidRPr="00BF1782">
          <w:delText xml:space="preserve">Transmission </w:delText>
        </w:r>
      </w:del>
      <w:ins w:id="263" w:author="ERCOT" w:date="2026-03-01T22:08:00Z">
        <w:del w:id="264" w:author="ERCOT 051126" w:date="2026-05-10T00:57:00Z" w16du:dateUtc="2026-05-10T05:57:00Z">
          <w:r w:rsidRPr="00BF1782">
            <w:delText xml:space="preserve">and/or Distribution </w:delText>
          </w:r>
        </w:del>
      </w:ins>
      <w:del w:id="265"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66" w:author="ERCOT 040426" w:date="2026-04-03T14:01:00Z">
        <w:r w:rsidRPr="00BF1782">
          <w:t xml:space="preserve"> In</w:t>
        </w:r>
      </w:ins>
      <w:ins w:id="267" w:author="ERCOT 040426" w:date="2026-04-03T14:02:00Z">
        <w:r w:rsidRPr="00BF1782">
          <w:t>terconnecting DSPs</w:t>
        </w:r>
      </w:ins>
      <w:ins w:id="268" w:author="ERCOT 051126" w:date="2026-05-10T00:57:00Z" w16du:dateUtc="2026-05-10T05:57:00Z">
        <w:r w:rsidR="00BE12F2">
          <w:t>,</w:t>
        </w:r>
      </w:ins>
      <w:ins w:id="269" w:author="ERCOT 040426" w:date="2026-04-03T14:02:00Z">
        <w:del w:id="270" w:author="ERCOT 051126" w:date="2026-05-10T00:57:00Z" w16du:dateUtc="2026-05-10T05:57:00Z">
          <w:r w:rsidRPr="00BF1782">
            <w:delText xml:space="preserve"> and</w:delText>
          </w:r>
        </w:del>
        <w:r w:rsidRPr="00BF1782">
          <w:t xml:space="preserve"> Interconnecting TSPs</w:t>
        </w:r>
      </w:ins>
      <w:r w:rsidRPr="00BF1782">
        <w:t xml:space="preserve"> </w:t>
      </w:r>
      <w:del w:id="271" w:author="ERCOT 040426" w:date="2026-04-03T14:02:00Z">
        <w:r w:rsidRPr="00BF1782">
          <w:delText>T</w:delText>
        </w:r>
      </w:del>
      <w:ins w:id="272" w:author="ERCOT" w:date="2026-03-01T22:08:00Z">
        <w:del w:id="273" w:author="ERCOT 040426" w:date="2026-04-03T14:02:00Z">
          <w:r w:rsidRPr="00BF1782">
            <w:delText>D</w:delText>
          </w:r>
        </w:del>
      </w:ins>
      <w:del w:id="274" w:author="ERCOT 040426" w:date="2026-04-03T14:02:00Z">
        <w:r w:rsidRPr="00BF1782">
          <w:delText xml:space="preserve">SPs </w:delText>
        </w:r>
      </w:del>
      <w:r w:rsidRPr="00BF1782">
        <w:t xml:space="preserve">and ERCOT.  Membership </w:t>
      </w:r>
      <w:ins w:id="275" w:author="ERCOT 051126" w:date="2026-05-11T21:29:00Z" w16du:dateUtc="2026-05-12T02:29:00Z">
        <w:r w:rsidR="00212628">
          <w:t>in</w:t>
        </w:r>
      </w:ins>
      <w:del w:id="276" w:author="ERCOT 051126" w:date="2026-05-11T21:29:00Z" w16du:dateUtc="2026-05-12T02:29:00Z">
        <w:r w:rsidRPr="00BF1782">
          <w:delText>to</w:delText>
        </w:r>
      </w:del>
      <w:r w:rsidRPr="00BF1782">
        <w:t xml:space="preserve"> this email list will be limited to ERCOT and appropriate </w:t>
      </w:r>
      <w:ins w:id="277" w:author="ERCOT 040426" w:date="2026-04-03T14:02:00Z">
        <w:r w:rsidRPr="00BF1782">
          <w:t>Interconnecting DSPs</w:t>
        </w:r>
      </w:ins>
      <w:ins w:id="278" w:author="ERCOT 040426" w:date="2026-04-04T04:27:00Z">
        <w:r w:rsidRPr="00BF1782">
          <w:t>’</w:t>
        </w:r>
      </w:ins>
      <w:ins w:id="279" w:author="ERCOT 040426" w:date="2026-04-03T14:02:00Z">
        <w:r w:rsidRPr="00BF1782">
          <w:t xml:space="preserve"> and Interconnecting TSPs</w:t>
        </w:r>
      </w:ins>
      <w:ins w:id="280" w:author="ERCOT 040426" w:date="2026-04-04T04:27:00Z">
        <w:r w:rsidRPr="00BF1782">
          <w:t>’</w:t>
        </w:r>
      </w:ins>
      <w:del w:id="281" w:author="ERCOT 040426" w:date="2026-04-03T14:02:00Z">
        <w:r w:rsidRPr="00BF1782">
          <w:delText>T</w:delText>
        </w:r>
      </w:del>
      <w:ins w:id="282" w:author="ERCOT" w:date="2026-03-01T22:08:00Z">
        <w:del w:id="283" w:author="ERCOT 040426" w:date="2026-04-03T14:02:00Z">
          <w:r w:rsidRPr="00BF1782">
            <w:delText>D</w:delText>
          </w:r>
        </w:del>
      </w:ins>
      <w:del w:id="284" w:author="ERCOT 040426" w:date="2026-04-03T14:02:00Z">
        <w:r w:rsidRPr="00BF1782">
          <w:delText>SP</w:delText>
        </w:r>
      </w:del>
      <w:r w:rsidRPr="00BF1782">
        <w:t xml:space="preserve"> personnel.</w:t>
      </w:r>
    </w:p>
    <w:p w14:paraId="10BDA38E" w14:textId="77777777" w:rsidR="005F7503" w:rsidRDefault="005F7503" w:rsidP="005F7503">
      <w:pPr>
        <w:spacing w:after="240"/>
        <w:ind w:left="720" w:hanging="720"/>
        <w:rPr>
          <w:ins w:id="285" w:author="ERCOT 042326" w:date="2026-04-23T04:38:00Z" w16du:dateUtc="2026-04-23T09:38:00Z"/>
        </w:rPr>
      </w:pPr>
      <w:ins w:id="286" w:author="ERCOT 040426" w:date="2026-04-03T11:07:00Z">
        <w:r w:rsidRPr="00BF1782">
          <w:t>(</w:t>
        </w:r>
      </w:ins>
      <w:ins w:id="287" w:author="ERCOT 042326" w:date="2026-04-23T04:38:00Z" w16du:dateUtc="2026-04-23T09:38:00Z">
        <w:r>
          <w:t>5</w:t>
        </w:r>
      </w:ins>
      <w:ins w:id="288" w:author="ERCOT 040426" w:date="2026-04-03T11:07:00Z">
        <w:del w:id="289" w:author="ERCOT 042326" w:date="2026-04-23T04:38:00Z" w16du:dateUtc="2026-04-23T09:38:00Z">
          <w:r w:rsidRPr="00BF1782" w:rsidDel="00F245D6">
            <w:delText>4</w:delText>
          </w:r>
        </w:del>
        <w:r w:rsidRPr="00BF1782">
          <w:t>)</w:t>
        </w:r>
      </w:ins>
      <w:ins w:id="290" w:author="ERCOT 040426" w:date="2026-04-03T11:08:00Z">
        <w:r w:rsidRPr="00BF1782">
          <w:tab/>
          <w:t xml:space="preserve">Where an Interconnecting DSP must submit a notarized attestation, it may designate another electric utility, </w:t>
        </w:r>
      </w:ins>
      <w:ins w:id="291" w:author="ERCOT 040426" w:date="2026-04-04T09:02:00Z">
        <w:r w:rsidRPr="00BF1782">
          <w:t>M</w:t>
        </w:r>
      </w:ins>
      <w:ins w:id="292" w:author="ERCOT 040426" w:date="2026-04-03T11:08:00Z">
        <w:r w:rsidRPr="00BF1782">
          <w:t xml:space="preserve">unicipally </w:t>
        </w:r>
      </w:ins>
      <w:ins w:id="293" w:author="ERCOT 040426" w:date="2026-04-04T09:02:00Z">
        <w:r w:rsidRPr="00BF1782">
          <w:t>O</w:t>
        </w:r>
      </w:ins>
      <w:ins w:id="294" w:author="ERCOT 040426" w:date="2026-04-03T11:08:00Z">
        <w:r w:rsidRPr="00BF1782">
          <w:t xml:space="preserve">wned </w:t>
        </w:r>
      </w:ins>
      <w:ins w:id="295" w:author="ERCOT 040426" w:date="2026-04-04T09:02:00Z">
        <w:r w:rsidRPr="00BF1782">
          <w:t>U</w:t>
        </w:r>
      </w:ins>
      <w:ins w:id="296" w:author="ERCOT 040426" w:date="2026-04-03T11:08:00Z">
        <w:r w:rsidRPr="00BF1782">
          <w:t>tility</w:t>
        </w:r>
      </w:ins>
      <w:ins w:id="297" w:author="ERCOT 040426" w:date="2026-04-04T09:02:00Z">
        <w:r w:rsidRPr="00BF1782">
          <w:t xml:space="preserve"> (MOU)</w:t>
        </w:r>
      </w:ins>
      <w:ins w:id="298" w:author="ERCOT 040426" w:date="2026-04-03T11:08:00Z">
        <w:r w:rsidRPr="00BF1782">
          <w:t xml:space="preserve">, or </w:t>
        </w:r>
      </w:ins>
      <w:ins w:id="299" w:author="ERCOT 040426" w:date="2026-04-04T09:02:00Z">
        <w:r w:rsidRPr="00BF1782">
          <w:t>E</w:t>
        </w:r>
      </w:ins>
      <w:ins w:id="300" w:author="ERCOT 040426" w:date="2026-04-03T11:08:00Z">
        <w:r w:rsidRPr="00BF1782">
          <w:t xml:space="preserve">lectric </w:t>
        </w:r>
      </w:ins>
      <w:ins w:id="301" w:author="ERCOT 040426" w:date="2026-04-04T09:02:00Z">
        <w:r w:rsidRPr="00BF1782">
          <w:t>C</w:t>
        </w:r>
      </w:ins>
      <w:ins w:id="302" w:author="ERCOT 040426" w:date="2026-04-03T11:08:00Z">
        <w:r w:rsidRPr="00BF1782">
          <w:t>ooperative</w:t>
        </w:r>
      </w:ins>
      <w:ins w:id="303" w:author="ERCOT 040426" w:date="2026-04-04T09:02:00Z">
        <w:r w:rsidRPr="00BF1782">
          <w:t xml:space="preserve"> (EC)</w:t>
        </w:r>
      </w:ins>
      <w:ins w:id="304"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05" w:author="ERCOT 042326" w:date="2026-04-23T04:38:00Z" w16du:dateUtc="2026-04-23T09:38:00Z"/>
        </w:rPr>
      </w:pPr>
      <w:ins w:id="306" w:author="ERCOT 042326" w:date="2026-04-23T04:38:00Z" w16du:dateUtc="2026-04-23T09:38:00Z">
        <w:r>
          <w:t>(6)</w:t>
        </w:r>
        <w:r>
          <w:tab/>
          <w:t xml:space="preserve">A Large Load studied by a TSP through individual interconnection studies that were approved by ERCOT during the interim </w:t>
        </w:r>
      </w:ins>
      <w:ins w:id="307" w:author="ERCOT 042326" w:date="2026-04-23T04:39:00Z" w16du:dateUtc="2026-04-23T09:39:00Z">
        <w:r>
          <w:t>L</w:t>
        </w:r>
      </w:ins>
      <w:ins w:id="308" w:author="ERCOT 042326" w:date="2026-04-23T04:38:00Z" w16du:dateUtc="2026-04-23T09:38:00Z">
        <w:r>
          <w:t xml:space="preserve">arge </w:t>
        </w:r>
      </w:ins>
      <w:ins w:id="309" w:author="ERCOT 042326" w:date="2026-04-23T04:39:00Z" w16du:dateUtc="2026-04-23T09:39:00Z">
        <w:r>
          <w:t>L</w:t>
        </w:r>
      </w:ins>
      <w:ins w:id="310" w:author="ERCOT 042326" w:date="2026-04-23T04:38:00Z" w16du:dateUtc="2026-04-23T09:38:00Z">
        <w:r>
          <w:t xml:space="preserve">oad interconnection process established on March 25, </w:t>
        </w:r>
        <w:proofErr w:type="gramStart"/>
        <w:r>
          <w:t>2022</w:t>
        </w:r>
      </w:ins>
      <w:proofErr w:type="gramEnd"/>
      <w:ins w:id="311" w:author="ERCOT 051126" w:date="2026-05-10T01:00:00Z" w16du:dateUtc="2026-05-10T06:00:00Z">
        <w:r w:rsidR="0012023B">
          <w:t xml:space="preserve"> and ending December 14, 2025</w:t>
        </w:r>
      </w:ins>
      <w:ins w:id="312"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3" w:author="ERCOT 042326" w:date="2026-04-23T04:38:00Z" w16du:dateUtc="2026-04-23T09:38:00Z"/>
        </w:rPr>
      </w:pPr>
      <w:ins w:id="314" w:author="ERCOT 042326" w:date="2026-04-23T04:38:00Z" w16du:dateUtc="2026-04-23T09:38:00Z">
        <w:r>
          <w:t>(7)</w:t>
        </w:r>
        <w:r>
          <w:tab/>
          <w:t xml:space="preserve">A Large Load that executed agreements and satisfied other required commitments with its TSP during the interim </w:t>
        </w:r>
      </w:ins>
      <w:ins w:id="315" w:author="ERCOT 042326" w:date="2026-04-23T04:39:00Z" w16du:dateUtc="2026-04-23T09:39:00Z">
        <w:r>
          <w:t>L</w:t>
        </w:r>
      </w:ins>
      <w:ins w:id="316" w:author="ERCOT 042326" w:date="2026-04-23T04:38:00Z" w16du:dateUtc="2026-04-23T09:38:00Z">
        <w:r>
          <w:t xml:space="preserve">arge </w:t>
        </w:r>
      </w:ins>
      <w:ins w:id="317" w:author="ERCOT 042326" w:date="2026-04-23T04:39:00Z" w16du:dateUtc="2026-04-23T09:39:00Z">
        <w:r>
          <w:t>L</w:t>
        </w:r>
      </w:ins>
      <w:ins w:id="318" w:author="ERCOT 042326" w:date="2026-04-23T04:38:00Z" w16du:dateUtc="2026-04-23T09:38:00Z">
        <w:r>
          <w:t xml:space="preserve">oad interconnection process established on March 25, </w:t>
        </w:r>
        <w:proofErr w:type="gramStart"/>
        <w:r>
          <w:t>2022</w:t>
        </w:r>
      </w:ins>
      <w:proofErr w:type="gramEnd"/>
      <w:ins w:id="319" w:author="ERCOT 051126" w:date="2026-05-10T01:00:00Z" w16du:dateUtc="2026-05-10T06:00:00Z">
        <w:r w:rsidR="0012023B">
          <w:t xml:space="preserve"> and ending December 14, 2025</w:t>
        </w:r>
      </w:ins>
      <w:ins w:id="320" w:author="ERCOT 042326" w:date="2026-04-23T04:38:00Z" w16du:dateUtc="2026-04-23T09:38:00Z">
        <w:r>
          <w:t xml:space="preserve">, is deemed to have satisfied Section 9.10, Legacy Interconnection Agreements and Responsibilities. </w:t>
        </w:r>
      </w:ins>
    </w:p>
    <w:p w14:paraId="56B5F488" w14:textId="0A500165" w:rsidR="00930502" w:rsidRPr="00930502" w:rsidRDefault="005F7503" w:rsidP="00930502">
      <w:pPr>
        <w:spacing w:after="240"/>
        <w:ind w:left="720" w:hanging="720"/>
        <w:rPr>
          <w:ins w:id="321" w:author="ERCOT 051126" w:date="2026-05-11T19:40:00Z"/>
        </w:rPr>
      </w:pPr>
      <w:ins w:id="322" w:author="ERCOT 042326" w:date="2026-04-23T04:38:00Z" w16du:dateUtc="2026-04-23T09:38:00Z">
        <w:r>
          <w:t>(8)</w:t>
        </w:r>
        <w:r>
          <w:tab/>
        </w:r>
      </w:ins>
      <w:ins w:id="323" w:author="ERCOT 043026" w:date="2026-04-30T18:33:00Z" w16du:dateUtc="2026-04-30T23:33:00Z">
        <w:r w:rsidR="00A173F9" w:rsidRPr="00002889">
          <w:t>A</w:t>
        </w:r>
      </w:ins>
      <w:ins w:id="324" w:author="ERCOT 051126" w:date="2026-05-11T19:38:00Z" w16du:dateUtc="2026-05-12T00:38:00Z">
        <w:r w:rsidR="00C70A8E">
          <w:t>t a</w:t>
        </w:r>
      </w:ins>
      <w:ins w:id="325" w:author="ERCOT 043026" w:date="2026-04-30T18:33:00Z" w16du:dateUtc="2026-04-30T23:33:00Z">
        <w:r w:rsidR="00A173F9" w:rsidRPr="00002889">
          <w:t>ny</w:t>
        </w:r>
      </w:ins>
      <w:ins w:id="326" w:author="ERCOT 051126" w:date="2026-05-11T19:38:00Z" w16du:dateUtc="2026-05-12T00:38:00Z">
        <w:r w:rsidR="00C70A8E">
          <w:t xml:space="preserve"> </w:t>
        </w:r>
      </w:ins>
      <w:ins w:id="327" w:author="ERCOT 043026" w:date="2026-04-30T18:33:00Z" w16du:dateUtc="2026-04-30T23:33:00Z">
        <w:r w:rsidR="00A173F9" w:rsidRPr="00002889">
          <w:t xml:space="preserve">time during the Batch Zero Process, </w:t>
        </w:r>
      </w:ins>
      <w:ins w:id="328" w:author="ERCOT 042326" w:date="2026-04-23T04:38:00Z" w16du:dateUtc="2026-04-23T09:38:00Z">
        <w:r>
          <w:t xml:space="preserve">ERCOT may </w:t>
        </w:r>
      </w:ins>
      <w:ins w:id="329" w:author="ERCOT 051126" w:date="2026-05-11T19:38:00Z" w16du:dateUtc="2026-05-12T00:38:00Z">
        <w:r w:rsidR="00C70A8E">
          <w:t xml:space="preserve">request supporting materials for any attestation provided by the ILLE and may </w:t>
        </w:r>
      </w:ins>
      <w:ins w:id="330" w:author="ERCOT 042326" w:date="2026-04-23T04:38:00Z" w16du:dateUtc="2026-04-23T09:38:00Z">
        <w:r>
          <w:t>perform site</w:t>
        </w:r>
      </w:ins>
      <w:ins w:id="331" w:author="ERCOT 043026" w:date="2026-04-30T18:33:00Z" w16du:dateUtc="2026-04-30T23:33:00Z">
        <w:r w:rsidR="00A173F9">
          <w:t>-</w:t>
        </w:r>
      </w:ins>
      <w:ins w:id="332" w:author="ERCOT 042326" w:date="2026-04-23T04:38:00Z" w16du:dateUtc="2026-04-23T09:38:00Z">
        <w:del w:id="333" w:author="ERCOT 043026" w:date="2026-04-30T18:33:00Z" w16du:dateUtc="2026-04-30T23:33:00Z">
          <w:r w:rsidDel="00A173F9">
            <w:delText xml:space="preserve"> </w:delText>
          </w:r>
        </w:del>
        <w:r>
          <w:t>readiness verifications</w:t>
        </w:r>
      </w:ins>
      <w:ins w:id="334" w:author="ERCOT 051126" w:date="2026-05-11T19:38:00Z" w16du:dateUtc="2026-05-12T00:38:00Z">
        <w:r w:rsidR="00C70A8E">
          <w:t xml:space="preserve">. </w:t>
        </w:r>
      </w:ins>
      <w:ins w:id="335" w:author="ERCOT 043026" w:date="2026-04-30T19:01:00Z" w16du:dateUtc="2026-05-01T00:01:00Z">
        <w:del w:id="336" w:author="ERCOT 051126" w:date="2026-05-11T19:38:00Z" w16du:dateUtc="2026-05-12T00:38:00Z">
          <w:r w:rsidR="007F08CB">
            <w:delText>,</w:delText>
          </w:r>
        </w:del>
      </w:ins>
      <w:ins w:id="337" w:author="ERCOT 042326" w:date="2026-04-23T04:38:00Z" w16du:dateUtc="2026-04-23T09:38:00Z">
        <w:del w:id="338" w:author="ERCOT 051126" w:date="2026-05-11T19:38:00Z" w16du:dateUtc="2026-05-12T00:38:00Z">
          <w:r>
            <w:delText xml:space="preserve"> and </w:delText>
          </w:r>
        </w:del>
        <w:r>
          <w:t>ILLE</w:t>
        </w:r>
        <w:del w:id="339" w:author="ERCOT 043026" w:date="2026-04-30T19:00:00Z" w16du:dateUtc="2026-05-01T00:00:00Z">
          <w:r w:rsidDel="007F08CB">
            <w:delText>’</w:delText>
          </w:r>
        </w:del>
        <w:r>
          <w:t>s shall comply with any reasonable request</w:t>
        </w:r>
      </w:ins>
      <w:ins w:id="340"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41" w:author="ERCOT 042326" w:date="2026-04-23T04:38:00Z" w16du:dateUtc="2026-04-23T09:38:00Z">
        <w:r>
          <w:t>.</w:t>
        </w:r>
      </w:ins>
      <w:ins w:id="342" w:author="ERCOT 051126" w:date="2026-05-11T19:39:00Z" w16du:dateUtc="2026-05-12T00:39:00Z">
        <w:r w:rsidR="00C70A8E">
          <w:t xml:space="preserve"> </w:t>
        </w:r>
      </w:ins>
      <w:ins w:id="343" w:author="ERCOT 051126" w:date="2026-05-11T19:40:00Z">
        <w:r w:rsidR="00930502" w:rsidRPr="00930502">
          <w:t xml:space="preserve">If any attestation submitted under this </w:t>
        </w:r>
      </w:ins>
      <w:ins w:id="344" w:author="ERCOT 051126" w:date="2026-05-11T20:52:00Z" w16du:dateUtc="2026-05-12T01:52:00Z">
        <w:r w:rsidR="00B1092E">
          <w:t>S</w:t>
        </w:r>
      </w:ins>
      <w:ins w:id="345" w:author="ERCOT 051126" w:date="2026-05-11T19:40:00Z">
        <w:r w:rsidR="00930502" w:rsidRPr="00930502">
          <w:t>ection</w:t>
        </w:r>
      </w:ins>
      <w:ins w:id="346" w:author="ERCOT 051126" w:date="2026-05-11T19:40:00Z" w16du:dateUtc="2026-05-12T00:40:00Z">
        <w:r w:rsidR="00930502">
          <w:t xml:space="preserve"> </w:t>
        </w:r>
      </w:ins>
      <w:ins w:id="347" w:author="ERCOT 051126" w:date="2026-05-11T20:59:00Z" w16du:dateUtc="2026-05-12T01:59:00Z">
        <w:r w:rsidR="00E80710">
          <w:t xml:space="preserve">9 </w:t>
        </w:r>
      </w:ins>
      <w:ins w:id="348" w:author="ERCOT 051126" w:date="2026-05-11T19:40:00Z">
        <w:r w:rsidR="00930502" w:rsidRPr="00930502">
          <w:t xml:space="preserve">is determined by ERCOT to be false in any material respect, the </w:t>
        </w:r>
      </w:ins>
      <w:ins w:id="349" w:author="ERCOT 051126" w:date="2026-05-11T19:40:00Z" w16du:dateUtc="2026-05-12T00:40:00Z">
        <w:r w:rsidR="00930502">
          <w:t>Large Load</w:t>
        </w:r>
      </w:ins>
      <w:ins w:id="350" w:author="ERCOT 051126" w:date="2026-05-11T19:40:00Z">
        <w:r w:rsidR="00930502" w:rsidRPr="00930502">
          <w:t xml:space="preserve"> that is the subject of the attestation shall be</w:t>
        </w:r>
      </w:ins>
      <w:ins w:id="351" w:author="ERCOT 051126" w:date="2026-05-11T19:40:00Z" w16du:dateUtc="2026-05-12T00:40:00Z">
        <w:r w:rsidR="00930502">
          <w:t xml:space="preserve"> </w:t>
        </w:r>
      </w:ins>
      <w:ins w:id="352" w:author="ERCOT 051126" w:date="2026-05-11T19:41:00Z" w16du:dateUtc="2026-05-12T00:41:00Z">
        <w:r w:rsidR="00BD1D47">
          <w:t>removed from the Batch Zero Process</w:t>
        </w:r>
      </w:ins>
      <w:ins w:id="353" w:author="ERCOT 051126" w:date="2026-05-11T19:40:00Z">
        <w:r w:rsidR="00930502" w:rsidRPr="00930502">
          <w:t xml:space="preserve">. </w:t>
        </w:r>
      </w:ins>
      <w:ins w:id="354" w:author="ERCOT 051126" w:date="2026-05-11T19:43:00Z" w16du:dateUtc="2026-05-12T00:43:00Z">
        <w:r w:rsidR="00B22759">
          <w:t xml:space="preserve"> </w:t>
        </w:r>
      </w:ins>
      <w:ins w:id="355"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56" w:author="ERCOT 051126" w:date="2026-05-11T16:09:00Z" w16du:dateUtc="2026-05-11T21:09:00Z">
        <w:r>
          <w:t>(9)</w:t>
        </w:r>
        <w:r>
          <w:tab/>
        </w:r>
      </w:ins>
      <w:ins w:id="357" w:author="ERCOT 051126" w:date="2026-05-11T16:09:00Z">
        <w:r w:rsidRPr="00BE28D7">
          <w:t>Any attestation required under</w:t>
        </w:r>
      </w:ins>
      <w:ins w:id="358" w:author="ERCOT 051126" w:date="2026-05-11T16:10:00Z" w16du:dateUtc="2026-05-11T21:10:00Z">
        <w:r w:rsidR="00CC489C">
          <w:t xml:space="preserve"> this </w:t>
        </w:r>
      </w:ins>
      <w:ins w:id="359" w:author="ERCOT 051126" w:date="2026-05-11T20:35:00Z" w16du:dateUtc="2026-05-12T01:35:00Z">
        <w:r w:rsidR="00AC62AE">
          <w:t>Section 9</w:t>
        </w:r>
      </w:ins>
      <w:ins w:id="360" w:author="ERCOT 051126" w:date="2026-05-11T16:09:00Z">
        <w:r w:rsidRPr="00BE28D7">
          <w:t xml:space="preserve"> must be a notarized attestation sworn to by the attesting party</w:t>
        </w:r>
      </w:ins>
      <w:ins w:id="361" w:author="ERCOT 051126" w:date="2026-05-11T16:10:00Z" w16du:dateUtc="2026-05-11T21:10:00Z">
        <w:r w:rsidR="002D1FE9">
          <w:t>’</w:t>
        </w:r>
      </w:ins>
      <w:ins w:id="362"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63" w:name="_Toc216098210"/>
      <w:r w:rsidRPr="00BF1782">
        <w:rPr>
          <w:b/>
          <w:bCs/>
          <w:i/>
          <w:iCs/>
        </w:rPr>
        <w:lastRenderedPageBreak/>
        <w:t>9.2.</w:t>
      </w:r>
      <w:r w:rsidRPr="00BF1782" w:rsidDel="00704ADC">
        <w:rPr>
          <w:b/>
          <w:bCs/>
          <w:i/>
          <w:iCs/>
        </w:rPr>
        <w:t>1</w:t>
      </w:r>
      <w:r w:rsidRPr="00BF1782">
        <w:tab/>
      </w:r>
      <w:r w:rsidRPr="00BF1782">
        <w:rPr>
          <w:b/>
          <w:bCs/>
          <w:i/>
          <w:iCs/>
        </w:rPr>
        <w:t xml:space="preserve">Applicability of the </w:t>
      </w:r>
      <w:ins w:id="364" w:author="ERCOT" w:date="2026-03-01T22:08:00Z">
        <w:r w:rsidRPr="00BF1782">
          <w:rPr>
            <w:b/>
            <w:bCs/>
            <w:i/>
            <w:iCs/>
          </w:rPr>
          <w:t>Batch Zero</w:t>
        </w:r>
      </w:ins>
      <w:del w:id="365" w:author="ERCOT" w:date="2026-03-01T22:08:00Z">
        <w:r w:rsidRPr="00BF1782" w:rsidDel="00FE2A9E">
          <w:rPr>
            <w:b/>
            <w:bCs/>
            <w:i/>
            <w:iCs/>
          </w:rPr>
          <w:delText>Large Loa</w:delText>
        </w:r>
      </w:del>
      <w:del w:id="366" w:author="ERCOT" w:date="2026-03-01T22:07:00Z">
        <w:r w:rsidRPr="00BF1782" w:rsidDel="00FE2A9E">
          <w:rPr>
            <w:b/>
            <w:bCs/>
            <w:i/>
            <w:iCs/>
          </w:rPr>
          <w:delText>d</w:delText>
        </w:r>
      </w:del>
      <w:del w:id="367" w:author="ERCOT" w:date="2026-03-04T10:24:00Z">
        <w:r w:rsidRPr="00BF1782" w:rsidDel="00D763D7">
          <w:rPr>
            <w:b/>
            <w:bCs/>
            <w:i/>
            <w:iCs/>
          </w:rPr>
          <w:delText xml:space="preserve"> Interconnection</w:delText>
        </w:r>
      </w:del>
      <w:del w:id="368" w:author="ERCOT" w:date="2026-03-03T08:29:00Z">
        <w:r w:rsidRPr="00BF1782" w:rsidDel="00FE2A9E">
          <w:rPr>
            <w:b/>
            <w:bCs/>
            <w:i/>
            <w:iCs/>
          </w:rPr>
          <w:delText xml:space="preserve"> </w:delText>
        </w:r>
      </w:del>
      <w:del w:id="369" w:author="ERCOT" w:date="2026-03-01T22:07:00Z">
        <w:r w:rsidRPr="00BF1782" w:rsidDel="00FE2A9E">
          <w:rPr>
            <w:b/>
            <w:bCs/>
            <w:i/>
            <w:iCs/>
          </w:rPr>
          <w:delText>Study</w:delText>
        </w:r>
      </w:del>
      <w:r w:rsidRPr="00BF1782">
        <w:rPr>
          <w:b/>
          <w:bCs/>
          <w:i/>
          <w:iCs/>
        </w:rPr>
        <w:t xml:space="preserve"> Process</w:t>
      </w:r>
      <w:bookmarkEnd w:id="363"/>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70" w:author="ERCOT" w:date="2026-03-02T14:52:00Z">
        <w:r w:rsidRPr="00BF1782">
          <w:rPr>
            <w:iCs/>
            <w:szCs w:val="20"/>
          </w:rPr>
          <w:t>an ERCOT interconnection</w:t>
        </w:r>
      </w:ins>
      <w:del w:id="371"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7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73" w:author="ERCOT" w:date="2026-03-02T14:52:00Z">
        <w:r w:rsidRPr="00BF1782">
          <w:rPr>
            <w:iCs/>
            <w:szCs w:val="20"/>
          </w:rPr>
          <w:t>(2)</w:t>
        </w:r>
        <w:r w:rsidRPr="00BF1782">
          <w:rPr>
            <w:iCs/>
            <w:szCs w:val="20"/>
          </w:rPr>
          <w:tab/>
        </w:r>
      </w:ins>
      <w:ins w:id="374" w:author="ERCOT" w:date="2026-03-04T10:20:00Z">
        <w:r w:rsidRPr="00BF1782">
          <w:rPr>
            <w:iCs/>
            <w:szCs w:val="20"/>
          </w:rPr>
          <w:t>ERCOT shall not evaluate Large Load interconnection requests meeting the requirements of paragraph (1) above a</w:t>
        </w:r>
      </w:ins>
      <w:ins w:id="375"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376" w:author="ERCOT" w:date="2026-03-04T10:23:00Z"/>
        </w:rPr>
      </w:pPr>
      <w:ins w:id="377" w:author="ERCOT" w:date="2026-03-04T10:21:00Z">
        <w:r w:rsidRPr="00BF1782">
          <w:rPr>
            <w:iCs/>
            <w:szCs w:val="20"/>
          </w:rPr>
          <w:t>(3)</w:t>
        </w:r>
        <w:r w:rsidRPr="00BF1782">
          <w:rPr>
            <w:iCs/>
            <w:szCs w:val="20"/>
          </w:rPr>
          <w:tab/>
        </w:r>
      </w:ins>
      <w:ins w:id="378" w:author="ERCOT" w:date="2026-03-04T10:22:00Z">
        <w:r w:rsidRPr="00BF1782">
          <w:rPr>
            <w:iCs/>
            <w:szCs w:val="20"/>
          </w:rPr>
          <w:t xml:space="preserve">ERCOT shall evaluate Large Load interconnection requests meeting </w:t>
        </w:r>
      </w:ins>
      <w:ins w:id="379" w:author="ERCOT" w:date="2026-03-04T10:21:00Z">
        <w:r w:rsidRPr="00BF1782">
          <w:rPr>
            <w:iCs/>
            <w:szCs w:val="20"/>
          </w:rPr>
          <w:t xml:space="preserve">the eligibility criteria in Sections 9.2.1.1 or 9.2.1.2 </w:t>
        </w:r>
      </w:ins>
      <w:ins w:id="380" w:author="ERCOT" w:date="2026-03-04T10:22:00Z">
        <w:r w:rsidRPr="00BF1782">
          <w:rPr>
            <w:iCs/>
            <w:szCs w:val="20"/>
          </w:rPr>
          <w:t>according to the Batch Zero Process defined in Sections 9.2-9.</w:t>
        </w:r>
      </w:ins>
      <w:ins w:id="381" w:author="ERCOT" w:date="2026-03-04T10:23:00Z">
        <w:r w:rsidRPr="00BF1782">
          <w:rPr>
            <w:iCs/>
            <w:szCs w:val="20"/>
          </w:rPr>
          <w:t>6</w:t>
        </w:r>
      </w:ins>
      <w:ins w:id="382" w:author="ERCOT" w:date="2026-03-04T10:21:00Z">
        <w:r w:rsidRPr="00BF1782">
          <w:rPr>
            <w:iCs/>
            <w:szCs w:val="20"/>
          </w:rPr>
          <w:t>.</w:t>
        </w:r>
      </w:ins>
    </w:p>
    <w:p w14:paraId="15CC6F68" w14:textId="77777777" w:rsidR="005F7503" w:rsidRDefault="005F7503" w:rsidP="005F7503">
      <w:pPr>
        <w:spacing w:after="240"/>
        <w:ind w:left="720" w:hanging="720"/>
        <w:rPr>
          <w:ins w:id="383" w:author="ERCOT 051126" w:date="2026-05-11T18:56:00Z" w16du:dateUtc="2026-05-11T23:56:00Z"/>
          <w:szCs w:val="20"/>
        </w:rPr>
      </w:pPr>
      <w:ins w:id="384" w:author="ERCOT" w:date="2026-03-04T10:23:00Z">
        <w:r w:rsidRPr="00BF1782">
          <w:rPr>
            <w:iCs/>
            <w:szCs w:val="20"/>
          </w:rPr>
          <w:t>(4)</w:t>
        </w:r>
        <w:r w:rsidRPr="00BF1782">
          <w:rPr>
            <w:iCs/>
            <w:szCs w:val="20"/>
          </w:rPr>
          <w:tab/>
          <w:t xml:space="preserve">Large Loads that do not meet the eligibility criteria in Sections 9.2.1.1 or 9.2.1.2 </w:t>
        </w:r>
      </w:ins>
      <w:ins w:id="385" w:author="ERCOT" w:date="2026-03-04T10:25:00Z">
        <w:r w:rsidRPr="00BF1782">
          <w:rPr>
            <w:iCs/>
            <w:szCs w:val="20"/>
          </w:rPr>
          <w:t>shall be ineligible</w:t>
        </w:r>
      </w:ins>
      <w:ins w:id="386" w:author="ERCOT" w:date="2026-03-04T10:23:00Z">
        <w:r w:rsidRPr="00BF1782">
          <w:rPr>
            <w:iCs/>
            <w:szCs w:val="20"/>
          </w:rPr>
          <w:t xml:space="preserve"> to receive appr</w:t>
        </w:r>
      </w:ins>
      <w:ins w:id="387" w:author="ERCOT" w:date="2026-03-04T10:24:00Z">
        <w:r w:rsidRPr="00BF1782">
          <w:rPr>
            <w:iCs/>
            <w:szCs w:val="20"/>
          </w:rPr>
          <w:t>oval for Initial Energization until evaluated through a future interconnection study process.</w:t>
        </w:r>
      </w:ins>
    </w:p>
    <w:p w14:paraId="2386E629" w14:textId="4C05A67D" w:rsidR="00730E67" w:rsidRPr="00BF1782" w:rsidRDefault="009467BE" w:rsidP="00B62C4E">
      <w:pPr>
        <w:spacing w:after="240"/>
        <w:ind w:left="720" w:hanging="720"/>
        <w:rPr>
          <w:ins w:id="388" w:author="ERCOT" w:date="2026-02-07T12:32:00Z"/>
        </w:rPr>
      </w:pPr>
      <w:ins w:id="389" w:author="ERCOT 051126" w:date="2026-05-11T18:57:00Z" w16du:dateUtc="2026-05-11T23:57:00Z">
        <w:r>
          <w:t xml:space="preserve">(5) </w:t>
        </w:r>
        <w:r>
          <w:tab/>
          <w:t xml:space="preserve">Notwithstanding paragraph (2) above, </w:t>
        </w:r>
      </w:ins>
      <w:ins w:id="390" w:author="ERCOT 051126" w:date="2026-05-11T19:01:00Z" w16du:dateUtc="2026-05-12T00:01:00Z">
        <w:r w:rsidR="00430476">
          <w:t>a</w:t>
        </w:r>
      </w:ins>
      <w:ins w:id="391" w:author="ERCOT 051126" w:date="2026-05-11T19:02:00Z" w16du:dateUtc="2026-05-12T00:02:00Z">
        <w:r w:rsidR="006D2D91">
          <w:t>n</w:t>
        </w:r>
      </w:ins>
      <w:ins w:id="392" w:author="ERCOT 051126" w:date="2026-05-11T19:01:00Z" w16du:dateUtc="2026-05-12T00:01:00Z">
        <w:r w:rsidR="00430476">
          <w:t xml:space="preserve"> Interconnecting TSP may complete </w:t>
        </w:r>
        <w:r w:rsidR="004D0AFC">
          <w:t xml:space="preserve">a </w:t>
        </w:r>
      </w:ins>
      <w:ins w:id="393" w:author="ERCOT 051126" w:date="2026-05-11T19:02:00Z" w16du:dateUtc="2026-05-12T00:02:00Z">
        <w:r w:rsidR="00B2668F">
          <w:t xml:space="preserve">LLIS </w:t>
        </w:r>
      </w:ins>
      <w:ins w:id="394" w:author="ERCOT 051126" w:date="2026-05-11T19:01:00Z" w16du:dateUtc="2026-05-12T00:01:00Z">
        <w:r w:rsidR="004D0AFC">
          <w:t xml:space="preserve">that it commenced prior </w:t>
        </w:r>
        <w:r w:rsidR="00352BA0">
          <w:t>to the effective da</w:t>
        </w:r>
      </w:ins>
      <w:ins w:id="395" w:author="ERCOT 051126" w:date="2026-05-11T19:02:00Z" w16du:dateUtc="2026-05-12T00:02:00Z">
        <w:r w:rsidR="00352BA0">
          <w:t xml:space="preserve">te of this provision if the </w:t>
        </w:r>
      </w:ins>
      <w:ins w:id="396" w:author="ERCOT 051126" w:date="2026-05-11T18:57:00Z" w16du:dateUtc="2026-05-11T23:57:00Z">
        <w:r>
          <w:t xml:space="preserve">Large Load </w:t>
        </w:r>
      </w:ins>
      <w:ins w:id="397"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398" w:author="ERCOT 051126" w:date="2026-05-11T19:02:00Z" w16du:dateUtc="2026-05-12T00:02:00Z">
        <w:r w:rsidR="006D2D91">
          <w:t>.</w:t>
        </w:r>
        <w:r w:rsidR="00B2668F">
          <w:t xml:space="preserve"> </w:t>
        </w:r>
      </w:ins>
      <w:ins w:id="399" w:author="ERCOT 051126" w:date="2026-05-11T23:10:00Z" w16du:dateUtc="2026-05-12T04:10:00Z">
        <w:r w:rsidR="00F206AA">
          <w:t xml:space="preserve"> </w:t>
        </w:r>
      </w:ins>
      <w:ins w:id="400" w:author="ERCOT 051126" w:date="2026-05-11T19:02:00Z" w16du:dateUtc="2026-05-12T00:02:00Z">
        <w:r w:rsidR="00B2668F">
          <w:t xml:space="preserve">The </w:t>
        </w:r>
        <w:r w:rsidR="00CC02DA">
          <w:t xml:space="preserve">LLIS shall be used solely for </w:t>
        </w:r>
      </w:ins>
      <w:ins w:id="401" w:author="ERCOT 051126" w:date="2026-05-11T19:09:00Z" w16du:dateUtc="2026-05-12T00:09:00Z">
        <w:r w:rsidR="00212438">
          <w:t xml:space="preserve">ERCOT’s </w:t>
        </w:r>
      </w:ins>
      <w:ins w:id="402" w:author="ERCOT 051126" w:date="2026-05-11T19:16:00Z" w16du:dateUtc="2026-05-12T00:16:00Z">
        <w:r w:rsidR="00C816AD">
          <w:t>study of the system impacts of the net metering arrangement</w:t>
        </w:r>
      </w:ins>
      <w:ins w:id="403" w:author="ERCOT 051126" w:date="2026-05-11T19:09:00Z" w16du:dateUtc="2026-05-12T00:09:00Z">
        <w:r w:rsidR="00212438">
          <w:t xml:space="preserve"> </w:t>
        </w:r>
      </w:ins>
      <w:ins w:id="404"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05" w:author="ERCOT 051126" w:date="2026-05-11T19:19:00Z" w16du:dateUtc="2026-05-12T00:19:00Z">
        <w:r w:rsidR="009E5C09" w:rsidRPr="009E5C09">
          <w:rPr>
            <w:smallCaps/>
          </w:rPr>
          <w:t>R.</w:t>
        </w:r>
        <w:r w:rsidR="009E5C09">
          <w:t xml:space="preserve"> </w:t>
        </w:r>
      </w:ins>
      <w:ins w:id="406" w:author="ERCOT 051126" w:date="2026-05-11T19:18:00Z" w16du:dateUtc="2026-05-12T00:18:00Z">
        <w:r w:rsidR="00AC05AB">
          <w:t>25.</w:t>
        </w:r>
      </w:ins>
      <w:ins w:id="407" w:author="ERCOT 051126" w:date="2026-05-11T19:19:00Z" w16du:dateUtc="2026-05-12T00:19:00Z">
        <w:r w:rsidR="009E5C09">
          <w:t>205</w:t>
        </w:r>
      </w:ins>
      <w:ins w:id="408"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09" w:author="ERCOT" w:date="2026-03-01T22:06:00Z"/>
          <w:b/>
          <w:bCs/>
          <w:i/>
          <w:iCs/>
        </w:rPr>
      </w:pPr>
      <w:ins w:id="410"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11" w:author="ERCOT" w:date="2026-03-04T15:00:00Z">
        <w:r w:rsidRPr="00BF1782">
          <w:rPr>
            <w:b/>
            <w:bCs/>
            <w:i/>
            <w:iCs/>
          </w:rPr>
          <w:t xml:space="preserve">the </w:t>
        </w:r>
      </w:ins>
      <w:ins w:id="412" w:author="ERCOT" w:date="2026-03-01T22:06:00Z">
        <w:r w:rsidRPr="00BF1782">
          <w:rPr>
            <w:b/>
            <w:bCs/>
            <w:i/>
            <w:iCs/>
          </w:rPr>
          <w:t>Batch Zero</w:t>
        </w:r>
      </w:ins>
      <w:ins w:id="413"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14" w:author="ERCOT" w:date="2026-03-01T22:06:00Z"/>
          <w:iCs/>
          <w:szCs w:val="20"/>
        </w:rPr>
      </w:pPr>
      <w:ins w:id="415" w:author="ERCOT" w:date="2026-03-01T22:06:00Z">
        <w:r w:rsidRPr="00BF1782">
          <w:rPr>
            <w:iCs/>
            <w:szCs w:val="20"/>
          </w:rPr>
          <w:t>(1)</w:t>
        </w:r>
        <w:r w:rsidRPr="00BF1782">
          <w:rPr>
            <w:iCs/>
            <w:szCs w:val="20"/>
          </w:rPr>
          <w:tab/>
          <w:t>A Large Load that meets one of the following requirements</w:t>
        </w:r>
      </w:ins>
      <w:ins w:id="416" w:author="ERCOT" w:date="2026-03-04T10:45:00Z">
        <w:r w:rsidRPr="00BF1782">
          <w:rPr>
            <w:iCs/>
            <w:szCs w:val="20"/>
          </w:rPr>
          <w:t xml:space="preserve"> on or before July </w:t>
        </w:r>
        <w:del w:id="417" w:author="ERCOT 031726" w:date="2026-03-16T21:37:00Z">
          <w:r w:rsidRPr="00BF1782">
            <w:rPr>
              <w:iCs/>
              <w:szCs w:val="20"/>
            </w:rPr>
            <w:delText>15</w:delText>
          </w:r>
        </w:del>
      </w:ins>
      <w:ins w:id="418" w:author="ERCOT 031726" w:date="2026-03-16T21:37:00Z">
        <w:r w:rsidRPr="00BF1782">
          <w:rPr>
            <w:iCs/>
            <w:szCs w:val="20"/>
          </w:rPr>
          <w:t>10</w:t>
        </w:r>
      </w:ins>
      <w:ins w:id="419" w:author="ERCOT" w:date="2026-03-04T10:45:00Z">
        <w:r w:rsidRPr="00BF1782">
          <w:rPr>
            <w:iCs/>
            <w:szCs w:val="20"/>
          </w:rPr>
          <w:t>, 2026,</w:t>
        </w:r>
      </w:ins>
      <w:ins w:id="420" w:author="ERCOT" w:date="2026-03-01T22:06:00Z">
        <w:r w:rsidRPr="00BF1782">
          <w:rPr>
            <w:iCs/>
            <w:szCs w:val="20"/>
          </w:rPr>
          <w:t xml:space="preserve"> will be </w:t>
        </w:r>
      </w:ins>
      <w:ins w:id="421" w:author="ERCOT" w:date="2026-03-02T08:05:00Z">
        <w:r w:rsidRPr="00BF1782">
          <w:rPr>
            <w:iCs/>
            <w:szCs w:val="20"/>
          </w:rPr>
          <w:t xml:space="preserve">modeled </w:t>
        </w:r>
      </w:ins>
      <w:ins w:id="422" w:author="ERCOT" w:date="2026-03-02T08:06:00Z">
        <w:r w:rsidRPr="00BF1782">
          <w:rPr>
            <w:iCs/>
            <w:szCs w:val="20"/>
          </w:rPr>
          <w:t xml:space="preserve">in </w:t>
        </w:r>
      </w:ins>
      <w:ins w:id="423" w:author="ERCOT" w:date="2026-03-02T22:44:00Z">
        <w:r w:rsidRPr="00BF1782">
          <w:rPr>
            <w:iCs/>
            <w:szCs w:val="20"/>
          </w:rPr>
          <w:t xml:space="preserve">the </w:t>
        </w:r>
      </w:ins>
      <w:ins w:id="424" w:author="ERCOT" w:date="2026-03-02T08:06:00Z">
        <w:r w:rsidRPr="00BF1782">
          <w:rPr>
            <w:iCs/>
            <w:szCs w:val="20"/>
          </w:rPr>
          <w:t>Batch Zero</w:t>
        </w:r>
      </w:ins>
      <w:ins w:id="425" w:author="ERCOT" w:date="2026-03-02T22:44:00Z">
        <w:r w:rsidRPr="00BF1782">
          <w:rPr>
            <w:iCs/>
            <w:szCs w:val="20"/>
          </w:rPr>
          <w:t xml:space="preserve"> </w:t>
        </w:r>
      </w:ins>
      <w:ins w:id="426" w:author="ERCOT" w:date="2026-03-04T10:31:00Z">
        <w:r w:rsidRPr="00BF1782">
          <w:rPr>
            <w:iCs/>
            <w:szCs w:val="20"/>
          </w:rPr>
          <w:t>Process</w:t>
        </w:r>
      </w:ins>
      <w:ins w:id="427" w:author="ERCOT" w:date="2026-03-02T08:06:00Z">
        <w:r w:rsidRPr="00BF1782">
          <w:rPr>
            <w:iCs/>
            <w:szCs w:val="20"/>
          </w:rPr>
          <w:t xml:space="preserve"> </w:t>
        </w:r>
      </w:ins>
      <w:ins w:id="428" w:author="ERCOT" w:date="2026-03-02T08:05:00Z">
        <w:r w:rsidRPr="00BF1782">
          <w:rPr>
            <w:iCs/>
            <w:szCs w:val="20"/>
          </w:rPr>
          <w:t>as base load according to paragraph (2) below</w:t>
        </w:r>
        <w:r w:rsidRPr="00BF1782" w:rsidDel="00EB4284">
          <w:rPr>
            <w:iCs/>
            <w:szCs w:val="20"/>
          </w:rPr>
          <w:t xml:space="preserve"> </w:t>
        </w:r>
      </w:ins>
      <w:ins w:id="429" w:author="ERCOT" w:date="2026-03-01T22:06:00Z">
        <w:del w:id="430" w:author="ERCOT" w:date="2026-03-02T10:36:00Z">
          <w:r w:rsidRPr="00BF1782">
            <w:rPr>
              <w:iCs/>
              <w:szCs w:val="20"/>
            </w:rPr>
            <w:delText xml:space="preserve"> </w:delText>
          </w:r>
        </w:del>
      </w:ins>
      <w:ins w:id="431" w:author="ERCOT" w:date="2026-03-02T08:05:00Z">
        <w:r w:rsidRPr="00BF1782">
          <w:rPr>
            <w:iCs/>
            <w:szCs w:val="20"/>
          </w:rPr>
          <w:t xml:space="preserve">and its </w:t>
        </w:r>
      </w:ins>
      <w:ins w:id="432" w:author="ERCOT" w:date="2026-03-02T10:36:00Z">
        <w:r w:rsidRPr="00BF1782">
          <w:rPr>
            <w:iCs/>
            <w:szCs w:val="20"/>
          </w:rPr>
          <w:t>D</w:t>
        </w:r>
      </w:ins>
      <w:ins w:id="433" w:author="ERCOT" w:date="2026-03-02T08:05:00Z">
        <w:r w:rsidRPr="00BF1782">
          <w:rPr>
            <w:iCs/>
            <w:szCs w:val="20"/>
          </w:rPr>
          <w:t xml:space="preserve">emand is </w:t>
        </w:r>
      </w:ins>
      <w:ins w:id="434"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35" w:author="ERCOT" w:date="2026-03-01T22:06:00Z"/>
        </w:rPr>
      </w:pPr>
      <w:ins w:id="436"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37" w:author="ERCOT" w:date="2026-03-01T22:06:00Z">
        <w:r w:rsidRPr="00BF1782" w:rsidDel="00DD30E9">
          <w:t>(b)</w:t>
        </w:r>
        <w:r w:rsidRPr="00BF1782" w:rsidDel="00DD30E9">
          <w:tab/>
        </w:r>
        <w:r w:rsidRPr="00BF1782">
          <w:t>A Large Load that achieved Initial Energization between March 25, 2022</w:t>
        </w:r>
      </w:ins>
      <w:ins w:id="438" w:author="ERCOT" w:date="2026-03-04T10:33:00Z">
        <w:r w:rsidRPr="00BF1782">
          <w:t>,</w:t>
        </w:r>
      </w:ins>
      <w:ins w:id="439" w:author="ERCOT" w:date="2026-03-01T22:06:00Z">
        <w:r w:rsidRPr="00BF1782">
          <w:t xml:space="preserve"> and </w:t>
        </w:r>
      </w:ins>
      <w:ins w:id="440" w:author="ERCOT" w:date="2026-03-03T22:17:00Z">
        <w:r w:rsidRPr="00BF1782">
          <w:t xml:space="preserve">July </w:t>
        </w:r>
        <w:del w:id="441" w:author="ERCOT 031726" w:date="2026-03-16T21:38:00Z">
          <w:r w:rsidRPr="00BF1782">
            <w:delText>15</w:delText>
          </w:r>
        </w:del>
      </w:ins>
      <w:ins w:id="442" w:author="ERCOT 031726" w:date="2026-03-16T21:38:00Z">
        <w:r w:rsidRPr="00BF1782">
          <w:t>10</w:t>
        </w:r>
      </w:ins>
      <w:ins w:id="443"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44" w:author="ERCOT" w:date="2026-03-03T10:40:00Z"/>
        </w:rPr>
      </w:pPr>
      <w:ins w:id="445" w:author="ERCOT" w:date="2026-03-02T21:02:00Z">
        <w:r w:rsidRPr="00BF1782">
          <w:lastRenderedPageBreak/>
          <w:t>(c)</w:t>
        </w:r>
        <w:r w:rsidRPr="00BF1782">
          <w:tab/>
          <w:t>A Large Load that</w:t>
        </w:r>
      </w:ins>
      <w:ins w:id="446" w:author="ERCOT 051126" w:date="2026-05-09T14:06:00Z" w16du:dateUtc="2026-05-09T19:06:00Z">
        <w:r w:rsidR="00154BD0">
          <w:t>,</w:t>
        </w:r>
      </w:ins>
      <w:ins w:id="447" w:author="ERCOT 042326" w:date="2026-04-23T04:40:00Z" w16du:dateUtc="2026-04-23T09:40:00Z">
        <w:r>
          <w:t xml:space="preserve"> on or before May 1, 2026</w:t>
        </w:r>
      </w:ins>
      <w:ins w:id="448" w:author="ERCOT 051126" w:date="2026-05-09T14:06:00Z" w16du:dateUtc="2026-05-09T19:06:00Z">
        <w:r w:rsidR="00154BD0">
          <w:t>,</w:t>
        </w:r>
      </w:ins>
      <w:ins w:id="449" w:author="ERCOT" w:date="2026-03-02T21:02:00Z">
        <w:r w:rsidRPr="00BF1782">
          <w:t xml:space="preserve"> </w:t>
        </w:r>
      </w:ins>
      <w:ins w:id="450" w:author="ERCOT" w:date="2026-03-02T23:08:00Z">
        <w:r w:rsidRPr="00BF1782">
          <w:t>met the qualification requirements for</w:t>
        </w:r>
      </w:ins>
      <w:ins w:id="451" w:author="ERCOT" w:date="2026-03-02T21:02:00Z">
        <w:r w:rsidRPr="00BF1782">
          <w:t xml:space="preserve"> inclu</w:t>
        </w:r>
      </w:ins>
      <w:ins w:id="452" w:author="ERCOT" w:date="2026-03-02T23:09:00Z">
        <w:r w:rsidRPr="00BF1782">
          <w:t xml:space="preserve">sion </w:t>
        </w:r>
      </w:ins>
      <w:ins w:id="453" w:author="ERCOT" w:date="2026-03-02T21:02:00Z">
        <w:r w:rsidRPr="00BF1782">
          <w:t xml:space="preserve">in the </w:t>
        </w:r>
      </w:ins>
      <w:ins w:id="454" w:author="ERCOT Market Rules" w:date="2026-03-17T12:37:00Z">
        <w:r w:rsidRPr="00BF1782">
          <w:t>q</w:t>
        </w:r>
      </w:ins>
      <w:ins w:id="455" w:author="ERCOT" w:date="2026-03-02T21:02:00Z">
        <w:r w:rsidRPr="00BF1782">
          <w:t xml:space="preserve">uarterly </w:t>
        </w:r>
      </w:ins>
      <w:ins w:id="456" w:author="ERCOT Market Rules" w:date="2026-03-17T12:37:00Z">
        <w:r w:rsidRPr="00BF1782">
          <w:t>s</w:t>
        </w:r>
      </w:ins>
      <w:ins w:id="457" w:author="ERCOT" w:date="2026-03-02T21:02:00Z">
        <w:r w:rsidRPr="00BF1782">
          <w:t xml:space="preserve">tability </w:t>
        </w:r>
      </w:ins>
      <w:ins w:id="458" w:author="ERCOT Market Rules" w:date="2026-03-17T12:37:00Z">
        <w:r w:rsidRPr="00BF1782">
          <w:t>a</w:t>
        </w:r>
      </w:ins>
      <w:ins w:id="459" w:author="ERCOT" w:date="2026-03-02T21:02:00Z">
        <w:r w:rsidRPr="00BF1782">
          <w:t xml:space="preserve">ssessment or </w:t>
        </w:r>
      </w:ins>
      <w:ins w:id="460" w:author="ERCOT" w:date="2026-03-02T23:09:00Z">
        <w:r w:rsidRPr="00BF1782">
          <w:t xml:space="preserve">was </w:t>
        </w:r>
      </w:ins>
      <w:ins w:id="461" w:author="ERCOT" w:date="2026-03-02T21:02:00Z">
        <w:r w:rsidRPr="00BF1782">
          <w:t>included in an interim voltage-ride-through assessment</w:t>
        </w:r>
      </w:ins>
      <w:ins w:id="462" w:author="ERCOT 042326" w:date="2026-04-23T04:40:00Z" w16du:dateUtc="2026-04-23T09:40:00Z">
        <w:r>
          <w:t>;</w:t>
        </w:r>
      </w:ins>
      <w:ins w:id="463" w:author="ERCOT" w:date="2026-03-03T10:43:00Z">
        <w:del w:id="464" w:author="ERCOT 042326" w:date="2026-04-23T04:41:00Z" w16du:dateUtc="2026-04-23T09:41:00Z">
          <w:r w:rsidRPr="00BF1782" w:rsidDel="00F86887">
            <w:delText xml:space="preserve"> on or before</w:delText>
          </w:r>
        </w:del>
      </w:ins>
      <w:ins w:id="465" w:author="ERCOT" w:date="2026-03-02T21:02:00Z">
        <w:del w:id="466" w:author="ERCOT 042326" w:date="2026-04-23T04:41:00Z" w16du:dateUtc="2026-04-23T09:41:00Z">
          <w:r w:rsidRPr="00BF1782" w:rsidDel="00F86887">
            <w:delText xml:space="preserve"> May</w:delText>
          </w:r>
        </w:del>
      </w:ins>
      <w:ins w:id="467" w:author="ERCOT" w:date="2026-03-03T10:43:00Z">
        <w:del w:id="468" w:author="ERCOT 042326" w:date="2026-04-23T04:41:00Z" w16du:dateUtc="2026-04-23T09:41:00Z">
          <w:r w:rsidRPr="00BF1782" w:rsidDel="00F86887">
            <w:delText xml:space="preserve"> 1,</w:delText>
          </w:r>
        </w:del>
      </w:ins>
      <w:ins w:id="469" w:author="ERCOT" w:date="2026-03-02T21:02:00Z">
        <w:del w:id="470" w:author="ERCOT 042326" w:date="2026-04-23T04:41:00Z" w16du:dateUtc="2026-04-23T09:41:00Z">
          <w:r w:rsidRPr="00BF1782" w:rsidDel="00F86887">
            <w:delText xml:space="preserve"> 2026</w:delText>
          </w:r>
        </w:del>
      </w:ins>
      <w:ins w:id="471" w:author="ERCOT" w:date="2026-03-04T10:33:00Z">
        <w:del w:id="472" w:author="ERCOT 042326" w:date="2026-04-23T04:41:00Z" w16du:dateUtc="2026-04-23T09:41:00Z">
          <w:r w:rsidRPr="00BF1782" w:rsidDel="00F86887">
            <w:delText>,</w:delText>
          </w:r>
        </w:del>
      </w:ins>
      <w:ins w:id="473" w:author="ERCOT" w:date="2026-03-03T10:41:00Z">
        <w:del w:id="474" w:author="ERCOT 042326" w:date="2026-04-23T04:41:00Z" w16du:dateUtc="2026-04-23T09:41:00Z">
          <w:r w:rsidRPr="00BF1782" w:rsidDel="00F86887">
            <w:delText xml:space="preserve"> and</w:delText>
          </w:r>
        </w:del>
      </w:ins>
      <w:ins w:id="475" w:author="ERCOT" w:date="2026-03-03T10:43:00Z">
        <w:del w:id="476" w:author="ERCOT 042326" w:date="2026-04-23T04:41:00Z" w16du:dateUtc="2026-04-23T09:41:00Z">
          <w:r w:rsidRPr="00BF1782" w:rsidDel="00F86887">
            <w:delText xml:space="preserve"> that meets</w:delText>
          </w:r>
        </w:del>
      </w:ins>
      <w:ins w:id="477" w:author="ERCOT" w:date="2026-03-03T10:41:00Z">
        <w:del w:id="478" w:author="ERCOT 042326" w:date="2026-04-23T04:41:00Z" w16du:dateUtc="2026-04-23T09:41:00Z">
          <w:r w:rsidRPr="00BF1782" w:rsidDel="00F86887">
            <w:delText xml:space="preserve"> both of the following criteria on or before </w:delText>
          </w:r>
        </w:del>
      </w:ins>
      <w:ins w:id="479" w:author="ERCOT" w:date="2026-03-03T22:13:00Z">
        <w:del w:id="480" w:author="ERCOT 042326" w:date="2026-04-23T04:41:00Z" w16du:dateUtc="2026-04-23T09:41:00Z">
          <w:r w:rsidRPr="00BF1782" w:rsidDel="00F86887">
            <w:delText>July 15</w:delText>
          </w:r>
        </w:del>
      </w:ins>
      <w:ins w:id="481" w:author="ERCOT" w:date="2026-03-03T10:41:00Z">
        <w:del w:id="482"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483" w:author="ERCOT" w:date="2026-03-03T10:41:00Z"/>
          <w:del w:id="484" w:author="ERCOT 042326" w:date="2026-04-23T04:41:00Z" w16du:dateUtc="2026-04-23T09:41:00Z"/>
        </w:rPr>
      </w:pPr>
      <w:ins w:id="485" w:author="ERCOT" w:date="2026-03-03T10:40:00Z">
        <w:del w:id="486" w:author="ERCOT 042326" w:date="2026-04-23T04:41:00Z" w16du:dateUtc="2026-04-23T09:41:00Z">
          <w:r w:rsidRPr="00BF1782" w:rsidDel="00F86887">
            <w:delText>(i)</w:delText>
          </w:r>
          <w:r w:rsidRPr="00BF1782" w:rsidDel="00F86887">
            <w:tab/>
          </w:r>
        </w:del>
      </w:ins>
      <w:ins w:id="487" w:author="ERCOT 031726" w:date="2026-03-16T17:55:00Z">
        <w:del w:id="488" w:author="ERCOT 042326" w:date="2026-04-23T04:41:00Z" w16du:dateUtc="2026-04-23T09:41:00Z">
          <w:r w:rsidRPr="00BF1782" w:rsidDel="00F86887">
            <w:delText xml:space="preserve">On or before </w:delText>
          </w:r>
        </w:del>
      </w:ins>
      <w:ins w:id="489" w:author="ERCOT 031726" w:date="2026-03-16T17:56:00Z">
        <w:del w:id="490" w:author="ERCOT 042326" w:date="2026-04-23T04:41:00Z" w16du:dateUtc="2026-04-23T09:41:00Z">
          <w:r w:rsidRPr="00BF1782" w:rsidDel="00F86887">
            <w:delText xml:space="preserve">July </w:delText>
          </w:r>
        </w:del>
      </w:ins>
      <w:ins w:id="491" w:author="ERCOT 031726" w:date="2026-03-16T21:40:00Z">
        <w:del w:id="492" w:author="ERCOT 042326" w:date="2026-04-23T04:41:00Z" w16du:dateUtc="2026-04-23T09:41:00Z">
          <w:r w:rsidRPr="00BF1782" w:rsidDel="00F86887">
            <w:delText>24</w:delText>
          </w:r>
        </w:del>
      </w:ins>
      <w:ins w:id="493" w:author="ERCOT 031726" w:date="2026-03-16T17:56:00Z">
        <w:del w:id="494" w:author="ERCOT 042326" w:date="2026-04-23T04:41:00Z" w16du:dateUtc="2026-04-23T09:41:00Z">
          <w:r w:rsidRPr="00BF1782" w:rsidDel="00F86887">
            <w:delText>, 2026, t</w:delText>
          </w:r>
        </w:del>
      </w:ins>
      <w:ins w:id="495" w:author="ERCOT" w:date="2026-03-03T10:40:00Z">
        <w:del w:id="496" w:author="ERCOT 042326" w:date="2026-04-23T04:41:00Z" w16du:dateUtc="2026-04-23T09:41:00Z">
          <w:r w:rsidRPr="00BF1782" w:rsidDel="00F86887">
            <w:delText xml:space="preserve">The </w:delText>
          </w:r>
        </w:del>
      </w:ins>
      <w:ins w:id="497" w:author="ERCOT" w:date="2026-03-04T13:02:00Z">
        <w:del w:id="498" w:author="ERCOT 042326" w:date="2026-04-23T04:41:00Z" w16du:dateUtc="2026-04-23T09:41:00Z">
          <w:r w:rsidRPr="00BF1782" w:rsidDel="00F86887">
            <w:delText>I</w:delText>
          </w:r>
        </w:del>
      </w:ins>
      <w:ins w:id="499" w:author="ERCOT" w:date="2026-03-03T10:40:00Z">
        <w:del w:id="500" w:author="ERCOT 042326" w:date="2026-04-23T04:41:00Z" w16du:dateUtc="2026-04-23T09:41:00Z">
          <w:r w:rsidRPr="00BF1782" w:rsidDel="00F86887">
            <w:delText xml:space="preserve">nterconnecting DSP or </w:delText>
          </w:r>
        </w:del>
      </w:ins>
      <w:ins w:id="501" w:author="ERCOT" w:date="2026-03-04T13:02:00Z">
        <w:del w:id="502" w:author="ERCOT 042326" w:date="2026-04-23T04:41:00Z" w16du:dateUtc="2026-04-23T09:41:00Z">
          <w:r w:rsidRPr="00BF1782" w:rsidDel="00F86887">
            <w:delText>I</w:delText>
          </w:r>
        </w:del>
      </w:ins>
      <w:ins w:id="503" w:author="ERCOT" w:date="2026-03-03T10:40:00Z">
        <w:del w:id="504"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05" w:author="ERCOT" w:date="2026-03-03T10:45:00Z">
        <w:del w:id="506" w:author="ERCOT 042326" w:date="2026-04-23T04:41:00Z" w16du:dateUtc="2026-04-23T09:41:00Z">
          <w:r w:rsidRPr="00BF1782" w:rsidDel="00F86887">
            <w:delText>by</w:delText>
          </w:r>
        </w:del>
      </w:ins>
      <w:ins w:id="507" w:author="ERCOT" w:date="2026-03-04T10:35:00Z">
        <w:del w:id="508" w:author="ERCOT 042326" w:date="2026-04-23T04:41:00Z" w16du:dateUtc="2026-04-23T09:41:00Z">
          <w:r w:rsidRPr="00BF1782" w:rsidDel="00F86887">
            <w:delText xml:space="preserve"> the requested Initial Energization date or</w:delText>
          </w:r>
        </w:del>
      </w:ins>
      <w:ins w:id="509" w:author="ERCOT" w:date="2026-03-03T10:45:00Z">
        <w:del w:id="510" w:author="ERCOT 042326" w:date="2026-04-23T04:41:00Z" w16du:dateUtc="2026-04-23T09:41:00Z">
          <w:r w:rsidRPr="00BF1782" w:rsidDel="00F86887">
            <w:delText xml:space="preserve"> December 31, 2026</w:delText>
          </w:r>
        </w:del>
      </w:ins>
      <w:ins w:id="511" w:author="ERCOT" w:date="2026-03-04T10:35:00Z">
        <w:del w:id="512" w:author="ERCOT 042326" w:date="2026-04-23T04:41:00Z" w16du:dateUtc="2026-04-23T09:41:00Z">
          <w:r w:rsidRPr="00BF1782" w:rsidDel="00F86887">
            <w:delText>, whichever is earlier</w:delText>
          </w:r>
        </w:del>
      </w:ins>
      <w:ins w:id="513" w:author="ERCOT" w:date="2026-03-03T10:40:00Z">
        <w:del w:id="514" w:author="ERCOT 042326" w:date="2026-04-23T04:41:00Z" w16du:dateUtc="2026-04-23T09:41:00Z">
          <w:r w:rsidRPr="00BF1782" w:rsidDel="00F86887">
            <w:delText>;</w:delText>
          </w:r>
        </w:del>
      </w:ins>
      <w:ins w:id="515" w:author="ERCOT" w:date="2026-03-03T10:41:00Z">
        <w:del w:id="516"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17" w:author="ERCOT" w:date="2026-03-02T21:02:00Z"/>
          <w:del w:id="518" w:author="ERCOT 042326" w:date="2026-04-23T04:41:00Z" w16du:dateUtc="2026-04-23T09:41:00Z"/>
        </w:rPr>
      </w:pPr>
      <w:ins w:id="519" w:author="ERCOT" w:date="2026-03-03T10:40:00Z">
        <w:del w:id="520" w:author="ERCOT 042326" w:date="2026-04-23T04:41:00Z" w16du:dateUtc="2026-04-23T09:41:00Z">
          <w:r w:rsidRPr="00BF1782" w:rsidDel="00F86887">
            <w:delText>(i</w:delText>
          </w:r>
        </w:del>
      </w:ins>
      <w:ins w:id="521" w:author="ERCOT" w:date="2026-03-03T10:41:00Z">
        <w:del w:id="522" w:author="ERCOT 042326" w:date="2026-04-23T04:41:00Z" w16du:dateUtc="2026-04-23T09:41:00Z">
          <w:r w:rsidRPr="00BF1782" w:rsidDel="00F86887">
            <w:delText>i</w:delText>
          </w:r>
        </w:del>
      </w:ins>
      <w:ins w:id="523" w:author="ERCOT" w:date="2026-03-03T10:40:00Z">
        <w:del w:id="524" w:author="ERCOT 042326" w:date="2026-04-23T04:41:00Z" w16du:dateUtc="2026-04-23T09:41:00Z">
          <w:r w:rsidRPr="00BF1782" w:rsidDel="00F86887">
            <w:delText>)</w:delText>
          </w:r>
          <w:r w:rsidRPr="00BF1782" w:rsidDel="00F86887">
            <w:tab/>
          </w:r>
        </w:del>
      </w:ins>
      <w:ins w:id="525" w:author="ERCOT 031726" w:date="2026-03-16T17:56:00Z">
        <w:del w:id="526" w:author="ERCOT 042326" w:date="2026-04-23T04:41:00Z" w16du:dateUtc="2026-04-23T09:41:00Z">
          <w:r w:rsidRPr="00BF1782" w:rsidDel="00F86887">
            <w:delText xml:space="preserve">On or before </w:delText>
          </w:r>
        </w:del>
      </w:ins>
      <w:ins w:id="527" w:author="ERCOT 031726" w:date="2026-03-16T21:40:00Z">
        <w:del w:id="528" w:author="ERCOT 042326" w:date="2026-04-23T04:41:00Z" w16du:dateUtc="2026-04-23T09:41:00Z">
          <w:r w:rsidRPr="00BF1782" w:rsidDel="00F86887">
            <w:delText>July 24</w:delText>
          </w:r>
        </w:del>
      </w:ins>
      <w:ins w:id="529" w:author="ERCOT 031726" w:date="2026-03-16T17:56:00Z">
        <w:del w:id="530" w:author="ERCOT 042326" w:date="2026-04-23T04:41:00Z" w16du:dateUtc="2026-04-23T09:41:00Z">
          <w:r w:rsidRPr="00BF1782" w:rsidDel="00F86887">
            <w:delText>, 2026, t</w:delText>
          </w:r>
        </w:del>
      </w:ins>
      <w:ins w:id="531" w:author="ERCOT" w:date="2026-03-03T10:40:00Z">
        <w:del w:id="532" w:author="ERCOT 042326" w:date="2026-04-23T04:41:00Z" w16du:dateUtc="2026-04-23T09:41:00Z">
          <w:r w:rsidRPr="00BF1782" w:rsidDel="00F86887">
            <w:delText xml:space="preserve">The </w:delText>
          </w:r>
        </w:del>
      </w:ins>
      <w:ins w:id="533" w:author="ERCOT" w:date="2026-03-04T13:02:00Z">
        <w:del w:id="534" w:author="ERCOT 042326" w:date="2026-04-23T04:41:00Z" w16du:dateUtc="2026-04-23T09:41:00Z">
          <w:r w:rsidRPr="00BF1782" w:rsidDel="00F86887">
            <w:delText>I</w:delText>
          </w:r>
        </w:del>
      </w:ins>
      <w:ins w:id="535" w:author="ERCOT" w:date="2026-03-03T10:40:00Z">
        <w:del w:id="536" w:author="ERCOT 042326" w:date="2026-04-23T04:41:00Z" w16du:dateUtc="2026-04-23T09:41:00Z">
          <w:r w:rsidRPr="00BF1782" w:rsidDel="00F86887">
            <w:delText xml:space="preserve">nterconnecting DSP or </w:delText>
          </w:r>
        </w:del>
      </w:ins>
      <w:ins w:id="537" w:author="ERCOT" w:date="2026-03-04T13:02:00Z">
        <w:del w:id="538" w:author="ERCOT 042326" w:date="2026-04-23T04:41:00Z" w16du:dateUtc="2026-04-23T09:41:00Z">
          <w:r w:rsidRPr="00BF1782" w:rsidDel="00F86887">
            <w:delText>I</w:delText>
          </w:r>
        </w:del>
      </w:ins>
      <w:ins w:id="539" w:author="ERCOT" w:date="2026-03-03T10:40:00Z">
        <w:del w:id="540" w:author="ERCOT 042326" w:date="2026-04-23T04:41:00Z" w16du:dateUtc="2026-04-23T09:41:00Z">
          <w:r w:rsidRPr="00BF1782" w:rsidDel="00F86887">
            <w:delText xml:space="preserve">nterconnecting TSP has </w:delText>
          </w:r>
        </w:del>
      </w:ins>
      <w:ins w:id="541" w:author="ERCOT" w:date="2026-03-04T11:21:00Z">
        <w:del w:id="542" w:author="ERCOT 042326" w:date="2026-04-23T04:41:00Z" w16du:dateUtc="2026-04-23T09:41:00Z">
          <w:r w:rsidRPr="00BF1782" w:rsidDel="00F86887">
            <w:delText xml:space="preserve">informed </w:delText>
          </w:r>
        </w:del>
      </w:ins>
      <w:ins w:id="543" w:author="ERCOT" w:date="2026-03-03T10:40:00Z">
        <w:del w:id="544"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45" w:author="ERCOT 042326" w:date="2026-04-23T04:41:00Z" w16du:dateUtc="2026-04-23T09:41:00Z"/>
        </w:rPr>
      </w:pPr>
      <w:ins w:id="546"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47" w:author="ERCOT" w:date="2026-03-01T22:06:00Z"/>
        </w:rPr>
      </w:pPr>
      <w:ins w:id="548" w:author="ERCOT" w:date="2026-03-01T22:06:00Z">
        <w:r w:rsidRPr="00BF1782">
          <w:t>(</w:t>
        </w:r>
      </w:ins>
      <w:ins w:id="549" w:author="ERCOT 042326" w:date="2026-04-23T04:42:00Z" w16du:dateUtc="2026-04-23T09:42:00Z">
        <w:r>
          <w:t>e</w:t>
        </w:r>
      </w:ins>
      <w:ins w:id="550" w:author="ERCOT" w:date="2026-03-02T21:03:00Z">
        <w:del w:id="551" w:author="ERCOT 042326" w:date="2026-04-23T04:42:00Z" w16du:dateUtc="2026-04-23T09:42:00Z">
          <w:r w:rsidRPr="00BF1782" w:rsidDel="00F86887">
            <w:delText>d</w:delText>
          </w:r>
        </w:del>
      </w:ins>
      <w:ins w:id="552" w:author="ERCOT" w:date="2026-03-01T22:06:00Z">
        <w:r w:rsidRPr="00BF1782">
          <w:t>)</w:t>
        </w:r>
        <w:r w:rsidRPr="00BF1782">
          <w:tab/>
          <w:t xml:space="preserve">A Large Load </w:t>
        </w:r>
      </w:ins>
      <w:ins w:id="553" w:author="ERCOT 042326" w:date="2026-04-23T04:42:00Z" w16du:dateUtc="2026-04-23T09:42:00Z">
        <w:r>
          <w:t>that has not achieved Initial Energization as of July 10, 2026</w:t>
        </w:r>
      </w:ins>
      <w:ins w:id="554" w:author="ERCOT 043026" w:date="2026-04-29T16:38:00Z" w16du:dateUtc="2026-04-29T21:38:00Z">
        <w:r>
          <w:t>,</w:t>
        </w:r>
      </w:ins>
      <w:ins w:id="555" w:author="ERCOT" w:date="2026-03-01T22:06:00Z">
        <w:del w:id="556"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57" w:author="ERCOT" w:date="2026-03-03T22:13:00Z">
        <w:del w:id="558" w:author="ERCOT 042326" w:date="2026-04-23T04:43:00Z" w16du:dateUtc="2026-04-23T09:43:00Z">
          <w:r w:rsidRPr="00BF1782" w:rsidDel="00F86887">
            <w:delText>July 15</w:delText>
          </w:r>
        </w:del>
      </w:ins>
      <w:ins w:id="559" w:author="ERCOT 031726" w:date="2026-03-16T21:41:00Z">
        <w:del w:id="560" w:author="ERCOT 042326" w:date="2026-04-23T04:43:00Z" w16du:dateUtc="2026-04-23T09:43:00Z">
          <w:r w:rsidRPr="00BF1782" w:rsidDel="00F86887">
            <w:delText>10</w:delText>
          </w:r>
        </w:del>
      </w:ins>
      <w:ins w:id="561" w:author="ERCOT" w:date="2026-03-01T22:06:00Z">
        <w:del w:id="562"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63" w:author="ERCOT" w:date="2026-03-01T22:06:00Z"/>
        </w:rPr>
      </w:pPr>
      <w:ins w:id="564" w:author="ERCOT" w:date="2026-03-01T22:06:00Z">
        <w:r w:rsidRPr="00BF1782">
          <w:t>(</w:t>
        </w:r>
      </w:ins>
      <w:ins w:id="565" w:author="ERCOT" w:date="2026-03-04T12:43:00Z">
        <w:r w:rsidRPr="00BF1782">
          <w:t>i</w:t>
        </w:r>
      </w:ins>
      <w:ins w:id="566"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67" w:author="ERCOT 040426" w:date="2026-04-03T17:16:00Z"/>
        </w:rPr>
      </w:pPr>
      <w:ins w:id="568" w:author="ERCOT" w:date="2026-03-01T22:06:00Z">
        <w:r w:rsidRPr="00BF1782">
          <w:t>(i</w:t>
        </w:r>
      </w:ins>
      <w:ins w:id="569" w:author="ERCOT" w:date="2026-03-04T12:43:00Z">
        <w:r w:rsidRPr="00BF1782">
          <w:t>i</w:t>
        </w:r>
      </w:ins>
      <w:ins w:id="570" w:author="ERCOT" w:date="2026-03-01T22:06:00Z">
        <w:r w:rsidRPr="00BF1782">
          <w:t>)</w:t>
        </w:r>
        <w:r w:rsidRPr="00BF1782">
          <w:tab/>
        </w:r>
      </w:ins>
      <w:ins w:id="571" w:author="ERCOT 031726" w:date="2026-03-16T18:04:00Z">
        <w:r w:rsidRPr="00BF1782">
          <w:t xml:space="preserve">On or before </w:t>
        </w:r>
      </w:ins>
      <w:ins w:id="572" w:author="ERCOT 031726" w:date="2026-03-16T18:05:00Z">
        <w:r w:rsidRPr="00BF1782">
          <w:t xml:space="preserve">July </w:t>
        </w:r>
      </w:ins>
      <w:ins w:id="573" w:author="ERCOT 031726" w:date="2026-03-16T21:41:00Z">
        <w:r w:rsidRPr="00BF1782">
          <w:t>24</w:t>
        </w:r>
      </w:ins>
      <w:ins w:id="574" w:author="ERCOT 031726" w:date="2026-03-16T18:04:00Z">
        <w:r w:rsidRPr="00BF1782">
          <w:t>, 2026, t</w:t>
        </w:r>
      </w:ins>
      <w:ins w:id="575" w:author="ERCOT" w:date="2026-03-02T10:51:00Z">
        <w:del w:id="576" w:author="ERCOT 031726" w:date="2026-03-16T18:04:00Z">
          <w:r w:rsidRPr="00BF1782">
            <w:delText>T</w:delText>
          </w:r>
        </w:del>
      </w:ins>
      <w:ins w:id="577" w:author="ERCOT" w:date="2026-03-01T22:06:00Z">
        <w:r w:rsidRPr="00BF1782">
          <w:t xml:space="preserve">he </w:t>
        </w:r>
      </w:ins>
      <w:ins w:id="578" w:author="ERCOT" w:date="2026-03-04T13:03:00Z">
        <w:r w:rsidRPr="00BF1782">
          <w:t>I</w:t>
        </w:r>
      </w:ins>
      <w:ins w:id="579" w:author="ERCOT" w:date="2026-03-01T22:06:00Z">
        <w:r w:rsidRPr="00BF1782">
          <w:t>nterconnecting DSP</w:t>
        </w:r>
      </w:ins>
      <w:ins w:id="580" w:author="ERCOT 043026" w:date="2026-04-29T13:18:00Z" w16du:dateUtc="2026-04-29T18:18:00Z">
        <w:r>
          <w:t xml:space="preserve"> or Interconnecting TSP</w:t>
        </w:r>
      </w:ins>
      <w:ins w:id="581" w:author="ERCOT" w:date="2026-03-01T22:06:00Z">
        <w:r w:rsidRPr="00BF1782">
          <w:t xml:space="preserve"> has</w:t>
        </w:r>
      </w:ins>
      <w:ins w:id="582" w:author="ERCOT 043026" w:date="2026-04-29T10:29:00Z" w16du:dateUtc="2026-04-29T15:29:00Z">
        <w:r>
          <w:t xml:space="preserve"> informed</w:t>
        </w:r>
      </w:ins>
      <w:ins w:id="583" w:author="ERCOT" w:date="2026-03-01T22:06:00Z">
        <w:r w:rsidRPr="00BF1782">
          <w:t xml:space="preserve"> </w:t>
        </w:r>
        <w:del w:id="584" w:author="ERCOT 043026" w:date="2026-04-29T10:29:00Z" w16du:dateUtc="2026-04-29T15:29:00Z">
          <w:r w:rsidRPr="00BF1782" w:rsidDel="0034242A">
            <w:delText xml:space="preserve">submitted to </w:delText>
          </w:r>
        </w:del>
        <w:r w:rsidRPr="00BF1782">
          <w:t>ERCOT</w:t>
        </w:r>
      </w:ins>
      <w:ins w:id="585" w:author="ERCOT 043026" w:date="2026-04-29T13:18:00Z" w16du:dateUtc="2026-04-29T18:18:00Z">
        <w:r>
          <w:t xml:space="preserve"> </w:t>
        </w:r>
        <w:r w:rsidRPr="00BF1782">
          <w:t xml:space="preserve">that the ILLE has </w:t>
        </w:r>
      </w:ins>
      <w:ins w:id="586" w:author="ERCOT" w:date="2026-03-01T22:06:00Z">
        <w:del w:id="587" w:author="ERCOT 043026" w:date="2026-04-29T15:55:00Z" w16du:dateUtc="2026-04-29T20:55:00Z">
          <w:r w:rsidRPr="00BF1782" w:rsidDel="00A973CF">
            <w:delText xml:space="preserve"> </w:delText>
          </w:r>
        </w:del>
        <w:del w:id="588"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589" w:author="ERCOT 043026" w:date="2026-04-29T15:55:00Z" w16du:dateUtc="2026-04-29T20:55:00Z">
          <w:r w:rsidRPr="00BF1782" w:rsidDel="00A973CF">
            <w:delText xml:space="preserve">that </w:delText>
          </w:r>
        </w:del>
        <w:del w:id="590" w:author="ERCOT 043026" w:date="2026-04-29T15:56:00Z" w16du:dateUtc="2026-04-29T20:56:00Z">
          <w:r w:rsidRPr="00BF1782" w:rsidDel="00A973CF">
            <w:delText xml:space="preserve">the ILLE has </w:delText>
          </w:r>
        </w:del>
      </w:ins>
      <w:ins w:id="591" w:author="ERCOT 042326" w:date="2026-04-23T04:43:00Z" w16du:dateUtc="2026-04-23T09:43:00Z">
        <w:r>
          <w:t>satisfied</w:t>
        </w:r>
      </w:ins>
      <w:ins w:id="592" w:author="ERCOT" w:date="2026-03-01T22:06:00Z">
        <w:del w:id="593" w:author="ERCOT 042326" w:date="2026-04-23T04:44:00Z" w16du:dateUtc="2026-04-23T09:44:00Z">
          <w:r w:rsidRPr="00BF1782" w:rsidDel="00F86887">
            <w:delText>executed an interconnection agreement that meets</w:delText>
          </w:r>
        </w:del>
        <w:r w:rsidRPr="00BF1782">
          <w:t xml:space="preserve"> the requirements defined in Section 9.7</w:t>
        </w:r>
      </w:ins>
      <w:ins w:id="594" w:author="ERCOT 042326" w:date="2026-04-23T04:44:00Z" w16du:dateUtc="2026-04-23T09:44:00Z">
        <w:r>
          <w:t>, Required Disclosures</w:t>
        </w:r>
      </w:ins>
      <w:ins w:id="595" w:author="ERCOT" w:date="2026-03-01T22:06:00Z">
        <w:del w:id="596"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597" w:author="ERCOT" w:date="2026-03-01T22:06:00Z"/>
          <w:del w:id="598" w:author="ERCOT 042326" w:date="2026-04-23T04:45:00Z" w16du:dateUtc="2026-04-23T09:45:00Z"/>
        </w:rPr>
      </w:pPr>
      <w:ins w:id="599" w:author="ERCOT" w:date="2026-03-02T10:51:00Z">
        <w:del w:id="600" w:author="ERCOT 042326" w:date="2026-04-23T04:45:00Z" w16du:dateUtc="2026-04-23T09:45:00Z">
          <w:r w:rsidRPr="00BF1782" w:rsidDel="00F86887">
            <w:delText>(i</w:delText>
          </w:r>
        </w:del>
      </w:ins>
      <w:ins w:id="601" w:author="ERCOT" w:date="2026-03-04T13:07:00Z">
        <w:del w:id="602" w:author="ERCOT 042326" w:date="2026-04-23T04:45:00Z" w16du:dateUtc="2026-04-23T09:45:00Z">
          <w:r w:rsidRPr="00BF1782" w:rsidDel="00F86887">
            <w:delText>ii</w:delText>
          </w:r>
        </w:del>
      </w:ins>
      <w:ins w:id="603" w:author="ERCOT" w:date="2026-03-02T10:51:00Z">
        <w:del w:id="604" w:author="ERCOT 042326" w:date="2026-04-23T04:45:00Z" w16du:dateUtc="2026-04-23T09:45:00Z">
          <w:r w:rsidRPr="00BF1782" w:rsidDel="00F86887">
            <w:delText>)</w:delText>
          </w:r>
          <w:r w:rsidRPr="00BF1782" w:rsidDel="00F86887">
            <w:tab/>
          </w:r>
        </w:del>
      </w:ins>
      <w:ins w:id="605" w:author="ERCOT 031726" w:date="2026-03-16T18:04:00Z">
        <w:del w:id="606" w:author="ERCOT 042326" w:date="2026-04-23T04:45:00Z" w16du:dateUtc="2026-04-23T09:45:00Z">
          <w:r w:rsidRPr="00BF1782" w:rsidDel="00F86887">
            <w:delText xml:space="preserve">On or before </w:delText>
          </w:r>
        </w:del>
      </w:ins>
      <w:ins w:id="607" w:author="ERCOT 031726" w:date="2026-03-16T18:05:00Z">
        <w:del w:id="608" w:author="ERCOT 042326" w:date="2026-04-23T04:45:00Z" w16du:dateUtc="2026-04-23T09:45:00Z">
          <w:r w:rsidRPr="00BF1782" w:rsidDel="00F86887">
            <w:delText xml:space="preserve">July </w:delText>
          </w:r>
        </w:del>
      </w:ins>
      <w:ins w:id="609" w:author="ERCOT 031726" w:date="2026-03-16T21:41:00Z">
        <w:del w:id="610" w:author="ERCOT 042326" w:date="2026-04-23T04:45:00Z" w16du:dateUtc="2026-04-23T09:45:00Z">
          <w:r w:rsidRPr="00BF1782" w:rsidDel="00F86887">
            <w:delText>24</w:delText>
          </w:r>
        </w:del>
      </w:ins>
      <w:ins w:id="611" w:author="ERCOT 031726" w:date="2026-03-16T18:04:00Z">
        <w:del w:id="612" w:author="ERCOT 042326" w:date="2026-04-23T04:45:00Z" w16du:dateUtc="2026-04-23T09:45:00Z">
          <w:r w:rsidRPr="00BF1782" w:rsidDel="00F86887">
            <w:delText>, 2026, t</w:delText>
          </w:r>
        </w:del>
      </w:ins>
      <w:ins w:id="613" w:author="ERCOT" w:date="2026-03-02T10:51:00Z">
        <w:del w:id="614" w:author="ERCOT 042326" w:date="2026-04-23T04:45:00Z" w16du:dateUtc="2026-04-23T09:45:00Z">
          <w:r w:rsidRPr="00BF1782" w:rsidDel="00F86887">
            <w:delText xml:space="preserve">The </w:delText>
          </w:r>
        </w:del>
      </w:ins>
      <w:ins w:id="615" w:author="ERCOT" w:date="2026-03-04T13:03:00Z">
        <w:del w:id="616" w:author="ERCOT 042326" w:date="2026-04-23T04:45:00Z" w16du:dateUtc="2026-04-23T09:45:00Z">
          <w:r w:rsidRPr="00BF1782" w:rsidDel="00F86887">
            <w:delText>I</w:delText>
          </w:r>
        </w:del>
      </w:ins>
      <w:ins w:id="617" w:author="ERCOT" w:date="2026-03-02T10:51:00Z">
        <w:del w:id="618" w:author="ERCOT 042326" w:date="2026-04-23T04:45:00Z" w16du:dateUtc="2026-04-23T09:45:00Z">
          <w:r w:rsidRPr="00BF1782" w:rsidDel="00F86887">
            <w:delText xml:space="preserve">nterconnecting DSP or </w:delText>
          </w:r>
        </w:del>
      </w:ins>
      <w:ins w:id="619" w:author="ERCOT" w:date="2026-03-04T13:03:00Z">
        <w:del w:id="620" w:author="ERCOT 042326" w:date="2026-04-23T04:45:00Z" w16du:dateUtc="2026-04-23T09:45:00Z">
          <w:r w:rsidRPr="00BF1782" w:rsidDel="00F86887">
            <w:delText>I</w:delText>
          </w:r>
        </w:del>
      </w:ins>
      <w:ins w:id="621" w:author="ERCOT" w:date="2026-03-02T10:51:00Z">
        <w:del w:id="622"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23" w:author="ERCOT" w:date="2026-03-02T10:52:00Z">
        <w:del w:id="624" w:author="ERCOT 042326" w:date="2026-04-23T04:45:00Z" w16du:dateUtc="2026-04-23T09:45:00Z">
          <w:r w:rsidRPr="00BF1782" w:rsidDel="00F86887">
            <w:delText>needed to serve the Load</w:delText>
          </w:r>
        </w:del>
      </w:ins>
      <w:ins w:id="625" w:author="ERCOT" w:date="2026-03-02T10:51:00Z">
        <w:del w:id="626" w:author="ERCOT 042326" w:date="2026-04-23T04:45:00Z" w16du:dateUtc="2026-04-23T09:45:00Z">
          <w:r w:rsidRPr="00BF1782" w:rsidDel="00F86887">
            <w:delText xml:space="preserve"> and will take delivery sufficiently in advance </w:delText>
          </w:r>
        </w:del>
      </w:ins>
      <w:ins w:id="627" w:author="ERCOT" w:date="2026-03-02T10:52:00Z">
        <w:del w:id="628" w:author="ERCOT 042326" w:date="2026-04-23T04:45:00Z" w16du:dateUtc="2026-04-23T09:45:00Z">
          <w:r w:rsidRPr="00BF1782" w:rsidDel="00F86887">
            <w:delText>of</w:delText>
          </w:r>
        </w:del>
      </w:ins>
      <w:ins w:id="629" w:author="ERCOT" w:date="2026-03-02T10:51:00Z">
        <w:del w:id="630" w:author="ERCOT 042326" w:date="2026-04-23T04:45:00Z" w16du:dateUtc="2026-04-23T09:45:00Z">
          <w:r w:rsidRPr="00BF1782" w:rsidDel="00F86887">
            <w:delText xml:space="preserve"> </w:delText>
          </w:r>
        </w:del>
      </w:ins>
      <w:ins w:id="631" w:author="ERCOT" w:date="2026-03-02T10:52:00Z">
        <w:del w:id="632" w:author="ERCOT 042326" w:date="2026-04-23T04:45:00Z" w16du:dateUtc="2026-04-23T09:45:00Z">
          <w:r w:rsidRPr="00BF1782" w:rsidDel="00F86887">
            <w:delText>the</w:delText>
          </w:r>
        </w:del>
      </w:ins>
      <w:ins w:id="633" w:author="ERCOT" w:date="2026-03-02T10:51:00Z">
        <w:del w:id="634" w:author="ERCOT 042326" w:date="2026-04-23T04:45:00Z" w16du:dateUtc="2026-04-23T09:45:00Z">
          <w:r w:rsidRPr="00BF1782" w:rsidDel="00F86887">
            <w:delText xml:space="preserve"> requested </w:delText>
          </w:r>
        </w:del>
      </w:ins>
      <w:ins w:id="635" w:author="ERCOT" w:date="2026-03-02T10:53:00Z">
        <w:del w:id="636" w:author="ERCOT 042326" w:date="2026-04-23T04:45:00Z" w16du:dateUtc="2026-04-23T09:45:00Z">
          <w:r w:rsidRPr="00BF1782" w:rsidDel="00F86887">
            <w:delText>Initial Energization</w:delText>
          </w:r>
        </w:del>
      </w:ins>
      <w:ins w:id="637" w:author="ERCOT" w:date="2026-03-02T10:51:00Z">
        <w:del w:id="638" w:author="ERCOT 042326" w:date="2026-04-23T04:45:00Z" w16du:dateUtc="2026-04-23T09:45:00Z">
          <w:r w:rsidRPr="00BF1782" w:rsidDel="00F86887">
            <w:delText xml:space="preserve"> date so the equipment can be installed by the ILLE’s requested </w:delText>
          </w:r>
        </w:del>
      </w:ins>
      <w:ins w:id="639" w:author="ERCOT" w:date="2026-03-02T10:53:00Z">
        <w:del w:id="640" w:author="ERCOT 042326" w:date="2026-04-23T04:45:00Z" w16du:dateUtc="2026-04-23T09:45:00Z">
          <w:r w:rsidRPr="00BF1782" w:rsidDel="00F86887">
            <w:delText xml:space="preserve">Initial Energization </w:delText>
          </w:r>
        </w:del>
      </w:ins>
      <w:ins w:id="641" w:author="ERCOT" w:date="2026-03-02T10:51:00Z">
        <w:del w:id="642" w:author="ERCOT 042326" w:date="2026-04-23T04:45:00Z" w16du:dateUtc="2026-04-23T09:45:00Z">
          <w:r w:rsidRPr="00BF1782" w:rsidDel="00F86887">
            <w:delText>date</w:delText>
          </w:r>
        </w:del>
      </w:ins>
      <w:ins w:id="643" w:author="ERCOT" w:date="2026-03-02T10:52:00Z">
        <w:del w:id="644"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45" w:author="ERCOT" w:date="2026-03-01T22:06:00Z"/>
          <w:del w:id="646" w:author="ERCOT 042326" w:date="2026-04-23T04:45:00Z" w16du:dateUtc="2026-04-23T09:45:00Z"/>
        </w:rPr>
      </w:pPr>
      <w:ins w:id="647" w:author="ERCOT" w:date="2026-03-01T22:06:00Z">
        <w:del w:id="648" w:author="ERCOT 042326" w:date="2026-04-23T04:45:00Z" w16du:dateUtc="2026-04-23T09:45:00Z">
          <w:r w:rsidRPr="00BF1782" w:rsidDel="00F86887">
            <w:lastRenderedPageBreak/>
            <w:delText>(</w:delText>
          </w:r>
        </w:del>
      </w:ins>
      <w:ins w:id="649" w:author="ERCOT" w:date="2026-03-04T13:07:00Z">
        <w:del w:id="650" w:author="ERCOT 042326" w:date="2026-04-23T04:45:00Z" w16du:dateUtc="2026-04-23T09:45:00Z">
          <w:r w:rsidRPr="00BF1782" w:rsidDel="00F86887">
            <w:delText>i</w:delText>
          </w:r>
        </w:del>
      </w:ins>
      <w:ins w:id="651" w:author="ERCOT" w:date="2026-03-02T10:52:00Z">
        <w:del w:id="652" w:author="ERCOT 042326" w:date="2026-04-23T04:45:00Z" w16du:dateUtc="2026-04-23T09:45:00Z">
          <w:r w:rsidRPr="00BF1782" w:rsidDel="00F86887">
            <w:delText>v</w:delText>
          </w:r>
        </w:del>
      </w:ins>
      <w:ins w:id="653" w:author="ERCOT" w:date="2026-03-01T22:06:00Z">
        <w:del w:id="654" w:author="ERCOT 042326" w:date="2026-04-23T04:45:00Z" w16du:dateUtc="2026-04-23T09:45:00Z">
          <w:r w:rsidRPr="00BF1782" w:rsidDel="00F86887">
            <w:delText>)</w:delText>
          </w:r>
          <w:r w:rsidRPr="00BF1782" w:rsidDel="00F86887">
            <w:tab/>
          </w:r>
        </w:del>
      </w:ins>
      <w:ins w:id="655" w:author="ERCOT 031726" w:date="2026-03-16T18:05:00Z">
        <w:del w:id="656" w:author="ERCOT 042326" w:date="2026-04-23T04:45:00Z" w16du:dateUtc="2026-04-23T09:45:00Z">
          <w:r w:rsidRPr="00BF1782" w:rsidDel="00F86887">
            <w:delText xml:space="preserve">On or before </w:delText>
          </w:r>
        </w:del>
      </w:ins>
      <w:ins w:id="657" w:author="ERCOT 031726" w:date="2026-03-16T21:41:00Z">
        <w:del w:id="658" w:author="ERCOT 042326" w:date="2026-04-23T04:45:00Z" w16du:dateUtc="2026-04-23T09:45:00Z">
          <w:r w:rsidRPr="00BF1782" w:rsidDel="00F86887">
            <w:delText>July 24</w:delText>
          </w:r>
        </w:del>
      </w:ins>
      <w:ins w:id="659" w:author="ERCOT 031726" w:date="2026-03-16T18:05:00Z">
        <w:del w:id="660" w:author="ERCOT 042326" w:date="2026-04-23T04:45:00Z" w16du:dateUtc="2026-04-23T09:45:00Z">
          <w:r w:rsidRPr="00BF1782" w:rsidDel="00F86887">
            <w:delText>, 2026, t</w:delText>
          </w:r>
        </w:del>
      </w:ins>
      <w:ins w:id="661" w:author="ERCOT" w:date="2026-03-02T10:46:00Z">
        <w:del w:id="662" w:author="ERCOT 042326" w:date="2026-04-23T04:45:00Z" w16du:dateUtc="2026-04-23T09:45:00Z">
          <w:r w:rsidRPr="00BF1782" w:rsidDel="00F86887">
            <w:delText xml:space="preserve">The </w:delText>
          </w:r>
        </w:del>
      </w:ins>
      <w:ins w:id="663" w:author="ERCOT" w:date="2026-03-04T13:03:00Z">
        <w:del w:id="664" w:author="ERCOT 042326" w:date="2026-04-23T04:45:00Z" w16du:dateUtc="2026-04-23T09:45:00Z">
          <w:r w:rsidRPr="00BF1782" w:rsidDel="00F86887">
            <w:delText>I</w:delText>
          </w:r>
        </w:del>
      </w:ins>
      <w:ins w:id="665" w:author="ERCOT" w:date="2026-03-02T10:46:00Z">
        <w:del w:id="666" w:author="ERCOT 042326" w:date="2026-04-23T04:45:00Z" w16du:dateUtc="2026-04-23T09:45:00Z">
          <w:r w:rsidRPr="00BF1782" w:rsidDel="00F86887">
            <w:delText xml:space="preserve">nterconnecting DSP or </w:delText>
          </w:r>
        </w:del>
      </w:ins>
      <w:ins w:id="667" w:author="ERCOT" w:date="2026-03-04T13:03:00Z">
        <w:del w:id="668" w:author="ERCOT 042326" w:date="2026-04-23T04:45:00Z" w16du:dateUtc="2026-04-23T09:45:00Z">
          <w:r w:rsidRPr="00BF1782" w:rsidDel="00F86887">
            <w:delText>I</w:delText>
          </w:r>
        </w:del>
      </w:ins>
      <w:ins w:id="669" w:author="ERCOT" w:date="2026-03-02T10:46:00Z">
        <w:del w:id="670"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71" w:author="ERCOT" w:date="2026-03-02T10:53:00Z">
        <w:del w:id="672" w:author="ERCOT 042326" w:date="2026-04-23T04:45:00Z" w16du:dateUtc="2026-04-23T09:45:00Z">
          <w:r w:rsidRPr="00BF1782" w:rsidDel="00F86887">
            <w:delText>Initial Energization</w:delText>
          </w:r>
        </w:del>
      </w:ins>
      <w:ins w:id="673" w:author="ERCOT" w:date="2026-03-02T10:46:00Z">
        <w:del w:id="674" w:author="ERCOT 042326" w:date="2026-04-23T04:45:00Z" w16du:dateUtc="2026-04-23T09:45:00Z">
          <w:r w:rsidRPr="00BF1782" w:rsidDel="00F86887">
            <w:delText xml:space="preserve"> date and provided evidence to support the attestation</w:delText>
          </w:r>
        </w:del>
      </w:ins>
      <w:ins w:id="675" w:author="ERCOT" w:date="2026-03-01T22:06:00Z">
        <w:del w:id="676"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677" w:author="ERCOT" w:date="2026-03-01T22:06:00Z"/>
        </w:rPr>
      </w:pPr>
      <w:ins w:id="678" w:author="ERCOT" w:date="2026-03-01T22:06:00Z">
        <w:r w:rsidRPr="00BF1782">
          <w:t>(</w:t>
        </w:r>
      </w:ins>
      <w:ins w:id="679" w:author="ERCOT 042326" w:date="2026-04-23T04:45:00Z" w16du:dateUtc="2026-04-23T09:45:00Z">
        <w:r>
          <w:t>iii</w:t>
        </w:r>
      </w:ins>
      <w:ins w:id="680" w:author="ERCOT" w:date="2026-03-01T22:06:00Z">
        <w:del w:id="681" w:author="ERCOT 042326" w:date="2026-04-23T04:45:00Z" w16du:dateUtc="2026-04-23T09:45:00Z">
          <w:r w:rsidRPr="00BF1782" w:rsidDel="00F86887">
            <w:delText>v</w:delText>
          </w:r>
        </w:del>
        <w:r w:rsidRPr="00BF1782">
          <w:t>)</w:t>
        </w:r>
        <w:r w:rsidRPr="00BF1782">
          <w:tab/>
        </w:r>
      </w:ins>
      <w:ins w:id="682" w:author="ERCOT 031726" w:date="2026-03-16T18:05:00Z">
        <w:r w:rsidRPr="00BF1782">
          <w:t xml:space="preserve">On or before </w:t>
        </w:r>
      </w:ins>
      <w:ins w:id="683" w:author="ERCOT 031726" w:date="2026-03-16T21:41:00Z">
        <w:r w:rsidRPr="00BF1782">
          <w:t>July 24</w:t>
        </w:r>
      </w:ins>
      <w:ins w:id="684" w:author="ERCOT 031726" w:date="2026-03-16T18:05:00Z">
        <w:r w:rsidRPr="00BF1782">
          <w:t>, 202</w:t>
        </w:r>
      </w:ins>
      <w:ins w:id="685" w:author="ERCOT 031726" w:date="2026-03-16T18:06:00Z">
        <w:r w:rsidRPr="00BF1782">
          <w:t>6, t</w:t>
        </w:r>
      </w:ins>
      <w:ins w:id="686" w:author="ERCOT" w:date="2026-03-02T10:48:00Z">
        <w:del w:id="687" w:author="ERCOT 031726" w:date="2026-03-16T18:06:00Z">
          <w:r w:rsidRPr="00BF1782">
            <w:delText>T</w:delText>
          </w:r>
        </w:del>
        <w:r w:rsidRPr="00BF1782">
          <w:t xml:space="preserve">he </w:t>
        </w:r>
      </w:ins>
      <w:ins w:id="688" w:author="ERCOT" w:date="2026-03-04T13:03:00Z">
        <w:r w:rsidRPr="00BF1782">
          <w:t>I</w:t>
        </w:r>
      </w:ins>
      <w:ins w:id="689" w:author="ERCOT" w:date="2026-03-02T10:48:00Z">
        <w:r w:rsidRPr="00BF1782">
          <w:t xml:space="preserve">nterconnecting DSP or </w:t>
        </w:r>
      </w:ins>
      <w:ins w:id="690" w:author="ERCOT" w:date="2026-03-04T13:04:00Z">
        <w:r w:rsidRPr="00BF1782">
          <w:t>I</w:t>
        </w:r>
      </w:ins>
      <w:ins w:id="691" w:author="ERCOT" w:date="2026-03-02T10:48:00Z">
        <w:r w:rsidRPr="00BF1782">
          <w:t xml:space="preserve">nterconnecting TSP has </w:t>
        </w:r>
      </w:ins>
      <w:ins w:id="692" w:author="ERCOT" w:date="2026-03-04T11:23:00Z">
        <w:r w:rsidRPr="00BF1782">
          <w:t>informed</w:t>
        </w:r>
      </w:ins>
      <w:ins w:id="693" w:author="ERCOT" w:date="2026-03-04T10:46:00Z">
        <w:r w:rsidRPr="00BF1782">
          <w:t xml:space="preserve"> </w:t>
        </w:r>
      </w:ins>
      <w:ins w:id="694" w:author="ERCOT" w:date="2026-03-02T10:48:00Z">
        <w:r w:rsidRPr="00BF1782">
          <w:t>ERCOT that the ILLE has</w:t>
        </w:r>
      </w:ins>
      <w:ins w:id="695" w:author="ERCOT" w:date="2026-03-04T10:47:00Z">
        <w:r w:rsidRPr="00BF1782">
          <w:t xml:space="preserve"> attested </w:t>
        </w:r>
        <w:del w:id="696" w:author="ERCOT 042326" w:date="2026-04-23T04:45:00Z" w16du:dateUtc="2026-04-23T09:45:00Z">
          <w:r w:rsidRPr="00BF1782" w:rsidDel="00F86887">
            <w:delText>and</w:delText>
          </w:r>
        </w:del>
      </w:ins>
      <w:ins w:id="697" w:author="ERCOT" w:date="2026-03-02T10:48:00Z">
        <w:del w:id="698" w:author="ERCOT 042326" w:date="2026-04-23T04:45:00Z" w16du:dateUtc="2026-04-23T09:45:00Z">
          <w:r w:rsidRPr="00BF1782" w:rsidDel="00F86887">
            <w:delText xml:space="preserve"> provided evidence </w:delText>
          </w:r>
        </w:del>
        <w:r w:rsidRPr="00BF1782">
          <w:t xml:space="preserve">to the DSP or TSP that it has </w:t>
        </w:r>
      </w:ins>
      <w:ins w:id="699" w:author="ERCOT 042326" w:date="2026-04-23T04:45:00Z" w16du:dateUtc="2026-04-23T09:45:00Z">
        <w:r>
          <w:t>ordered all equipment with a lead time of at least 18 months</w:t>
        </w:r>
      </w:ins>
      <w:ins w:id="700" w:author="ERCOT" w:date="2026-03-02T10:48:00Z">
        <w:del w:id="701"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02" w:author="ERCOT" w:date="2026-03-04T08:52:00Z">
        <w:r w:rsidRPr="00BF1782">
          <w:t xml:space="preserve">of </w:t>
        </w:r>
      </w:ins>
      <w:ins w:id="703" w:author="ERCOT" w:date="2026-03-02T10:48:00Z">
        <w:r w:rsidRPr="00BF1782">
          <w:t xml:space="preserve">its requested </w:t>
        </w:r>
      </w:ins>
      <w:ins w:id="704" w:author="ERCOT" w:date="2026-03-02T10:54:00Z">
        <w:r w:rsidRPr="00BF1782">
          <w:t>Initial Energization</w:t>
        </w:r>
      </w:ins>
      <w:ins w:id="705" w:author="ERCOT" w:date="2026-03-02T10:48:00Z">
        <w:r w:rsidRPr="00BF1782">
          <w:t xml:space="preserve"> date so the equipment can be installed by the ILLE’s requested </w:t>
        </w:r>
      </w:ins>
      <w:ins w:id="706" w:author="ERCOT" w:date="2026-03-02T10:54:00Z">
        <w:r w:rsidRPr="00BF1782">
          <w:t>Initial Energization</w:t>
        </w:r>
      </w:ins>
      <w:ins w:id="707" w:author="ERCOT" w:date="2026-03-02T10:48:00Z">
        <w:r w:rsidRPr="00BF1782">
          <w:t xml:space="preserve"> date</w:t>
        </w:r>
      </w:ins>
      <w:ins w:id="708" w:author="ERCOT" w:date="2026-03-01T22:06:00Z">
        <w:r w:rsidRPr="00BF1782">
          <w:rPr>
            <w:szCs w:val="20"/>
            <w:lang w:eastAsia="x-none"/>
          </w:rPr>
          <w:t>;</w:t>
        </w:r>
        <w:del w:id="709"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10" w:author="ERCOT 042326" w:date="2026-04-23T04:46:00Z" w16du:dateUtc="2026-04-23T09:46:00Z"/>
          <w:szCs w:val="20"/>
          <w:lang w:eastAsia="x-none"/>
        </w:rPr>
      </w:pPr>
      <w:ins w:id="711"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12" w:author="ERCOT 051126" w:date="2026-05-09T19:30:00Z" w16du:dateUtc="2026-05-10T00:30:00Z">
        <w:r w:rsidR="00E11788">
          <w:rPr>
            <w:szCs w:val="20"/>
            <w:lang w:eastAsia="x-none"/>
          </w:rPr>
          <w:t xml:space="preserve">to the </w:t>
        </w:r>
        <w:r w:rsidR="00DF465F">
          <w:rPr>
            <w:szCs w:val="20"/>
            <w:lang w:eastAsia="x-none"/>
          </w:rPr>
          <w:t xml:space="preserve">DSP or TSP </w:t>
        </w:r>
      </w:ins>
      <w:ins w:id="713"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14" w:author="ERCOT 042326" w:date="2026-04-23T04:46:00Z" w16du:dateUtc="2026-04-23T09:46:00Z"/>
          <w:szCs w:val="20"/>
          <w:lang w:eastAsia="x-none"/>
        </w:rPr>
      </w:pPr>
      <w:ins w:id="715" w:author="ERCOT 042326" w:date="2026-04-23T04:46:00Z" w16du:dateUtc="2026-04-23T09:46:00Z">
        <w:r>
          <w:rPr>
            <w:szCs w:val="20"/>
            <w:lang w:eastAsia="x-none"/>
          </w:rPr>
          <w:t>(v)</w:t>
        </w:r>
        <w:r>
          <w:rPr>
            <w:szCs w:val="20"/>
            <w:lang w:eastAsia="x-none"/>
          </w:rPr>
          <w:tab/>
        </w:r>
        <w:del w:id="716"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17" w:author="ERCOT 042326" w:date="2026-04-23T04:49:00Z" w16du:dateUtc="2026-04-23T09:49:00Z">
        <w:del w:id="718" w:author="ERCOT 051126" w:date="2026-05-11T19:47:00Z" w16du:dateUtc="2026-05-12T00:47:00Z">
          <w:r w:rsidDel="00E14092">
            <w:rPr>
              <w:szCs w:val="20"/>
              <w:lang w:eastAsia="x-none"/>
            </w:rPr>
            <w:delText xml:space="preserve"> (LCP)</w:delText>
          </w:r>
        </w:del>
      </w:ins>
      <w:ins w:id="719"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20" w:author="ERCOT 051126" w:date="2026-05-11T23:11:00Z" w16du:dateUtc="2026-05-12T04:11:00Z">
        <w:r w:rsidR="00F206AA">
          <w:t xml:space="preserve"> </w:t>
        </w:r>
      </w:ins>
      <w:ins w:id="721"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22" w:author="ERCOT 042326" w:date="2026-04-23T04:46:00Z" w16du:dateUtc="2026-04-23T09:46:00Z">
        <w:r>
          <w:rPr>
            <w:szCs w:val="20"/>
            <w:lang w:eastAsia="x-none"/>
          </w:rPr>
          <w:t>;</w:t>
        </w:r>
      </w:ins>
    </w:p>
    <w:p w14:paraId="4DCA2D47" w14:textId="77777777" w:rsidR="005F7503" w:rsidRDefault="005F7503" w:rsidP="005F7503">
      <w:pPr>
        <w:kinsoku w:val="0"/>
        <w:overflowPunct w:val="0"/>
        <w:autoSpaceDE w:val="0"/>
        <w:autoSpaceDN w:val="0"/>
        <w:adjustRightInd w:val="0"/>
        <w:spacing w:after="240"/>
        <w:ind w:left="2160" w:right="440" w:hanging="720"/>
        <w:rPr>
          <w:ins w:id="723" w:author="ERCOT 042326" w:date="2026-04-23T04:46:00Z" w16du:dateUtc="2026-04-23T09:46:00Z"/>
          <w:szCs w:val="20"/>
          <w:lang w:eastAsia="x-none"/>
        </w:rPr>
      </w:pPr>
      <w:ins w:id="724"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25"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26" w:author="ERCOT 042326" w:date="2026-04-23T04:46:00Z" w16du:dateUtc="2026-04-23T09:46:00Z"/>
          <w:szCs w:val="20"/>
        </w:rPr>
      </w:pPr>
      <w:ins w:id="727"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28" w:author="ERCOT 042326" w:date="2026-04-23T04:46:00Z" w16du:dateUtc="2026-04-23T09:46:00Z"/>
          <w:iCs/>
          <w:szCs w:val="20"/>
        </w:rPr>
      </w:pPr>
      <w:ins w:id="729" w:author="ERCOT 042326" w:date="2026-04-23T04:46:00Z" w16du:dateUtc="2026-04-23T09:46:00Z">
        <w:r w:rsidRPr="00BF1782">
          <w:rPr>
            <w:iCs/>
            <w:szCs w:val="20"/>
          </w:rPr>
          <w:lastRenderedPageBreak/>
          <w:t>(</w:t>
        </w:r>
        <w:r>
          <w:rPr>
            <w:iCs/>
            <w:szCs w:val="20"/>
          </w:rPr>
          <w:t>1</w:t>
        </w:r>
        <w:r w:rsidRPr="00BF1782">
          <w:rPr>
            <w:iCs/>
            <w:szCs w:val="20"/>
          </w:rPr>
          <w:t>)</w:t>
        </w:r>
        <w:r w:rsidRPr="00BF1782">
          <w:rPr>
            <w:iCs/>
            <w:szCs w:val="20"/>
          </w:rPr>
          <w:tab/>
          <w:t>Cash collateral;</w:t>
        </w:r>
      </w:ins>
    </w:p>
    <w:p w14:paraId="01B229C2" w14:textId="19E8AFD5" w:rsidR="005F7503" w:rsidRPr="00BF1782" w:rsidRDefault="005F7503" w:rsidP="005F7503">
      <w:pPr>
        <w:spacing w:after="240"/>
        <w:ind w:left="3600" w:hanging="720"/>
        <w:rPr>
          <w:ins w:id="730" w:author="ERCOT 042326" w:date="2026-04-23T04:46:00Z" w16du:dateUtc="2026-04-23T09:46:00Z"/>
          <w:iCs/>
          <w:szCs w:val="20"/>
        </w:rPr>
      </w:pPr>
      <w:ins w:id="731"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732" w:author="ERCOT 051126" w:date="2026-05-11T19:48:00Z" w16du:dateUtc="2026-05-12T00:48:00Z">
        <w:r w:rsidR="006F0F8C">
          <w:rPr>
            <w:iCs/>
            <w:szCs w:val="20"/>
          </w:rPr>
          <w:t>and</w:t>
        </w:r>
      </w:ins>
      <w:ins w:id="733" w:author="ERCOT 042326" w:date="2026-04-23T04:46:00Z" w16du:dateUtc="2026-04-23T09:46:00Z">
        <w:del w:id="734" w:author="ERCOT 051126" w:date="2026-05-11T19:48:00Z" w16du:dateUtc="2026-05-12T00:48:00Z">
          <w:r w:rsidRPr="00BF1782">
            <w:rPr>
              <w:iCs/>
              <w:szCs w:val="20"/>
            </w:rPr>
            <w:delText>or</w:delText>
          </w:r>
        </w:del>
        <w:r w:rsidRPr="00BF1782">
          <w:rPr>
            <w:iCs/>
            <w:szCs w:val="20"/>
          </w:rPr>
          <w:t xml:space="preserve"> Moody’s</w:t>
        </w:r>
      </w:ins>
      <w:ins w:id="735" w:author="ERCOT 051126" w:date="2026-05-11T19:54:00Z" w16du:dateUtc="2026-05-12T00:54:00Z">
        <w:r w:rsidR="00D37708">
          <w:rPr>
            <w:iCs/>
            <w:szCs w:val="20"/>
          </w:rPr>
          <w:t xml:space="preserve"> Investor</w:t>
        </w:r>
      </w:ins>
      <w:ins w:id="736" w:author="ERCOT 051126" w:date="2026-05-11T21:22:00Z" w16du:dateUtc="2026-05-12T02:22:00Z">
        <w:r w:rsidR="003F59B5">
          <w:rPr>
            <w:iCs/>
            <w:szCs w:val="20"/>
          </w:rPr>
          <w:t>s</w:t>
        </w:r>
      </w:ins>
      <w:ins w:id="737" w:author="ERCOT 051126" w:date="2026-05-11T19:54:00Z" w16du:dateUtc="2026-05-12T00:54:00Z">
        <w:r w:rsidR="00D37708">
          <w:rPr>
            <w:iCs/>
            <w:szCs w:val="20"/>
          </w:rPr>
          <w:t xml:space="preserve"> Service (Moody’s)</w:t>
        </w:r>
      </w:ins>
      <w:ins w:id="738" w:author="ERCOT 051126" w:date="2026-05-11T19:48:00Z" w16du:dateUtc="2026-05-12T00:48:00Z">
        <w:r w:rsidR="006F0F8C">
          <w:rPr>
            <w:iCs/>
            <w:szCs w:val="20"/>
          </w:rPr>
          <w:t>, unless only rated by one credit rating agency</w:t>
        </w:r>
      </w:ins>
      <w:ins w:id="739" w:author="ERCOT 042326" w:date="2026-04-23T04:46:00Z" w16du:dateUtc="2026-04-23T09:46:00Z">
        <w:r w:rsidRPr="00BF1782">
          <w:rPr>
            <w:iCs/>
            <w:szCs w:val="20"/>
          </w:rPr>
          <w:t>; or</w:t>
        </w:r>
      </w:ins>
    </w:p>
    <w:p w14:paraId="2AF8B239" w14:textId="5FB0DB50" w:rsidR="005F7503" w:rsidRDefault="005F7503" w:rsidP="005F7503">
      <w:pPr>
        <w:spacing w:after="240"/>
        <w:ind w:left="3600" w:hanging="720"/>
        <w:rPr>
          <w:ins w:id="740" w:author="ERCOT 042326" w:date="2026-04-23T04:46:00Z" w16du:dateUtc="2026-04-23T09:46:00Z"/>
          <w:szCs w:val="20"/>
          <w:lang w:eastAsia="x-none"/>
        </w:rPr>
      </w:pPr>
      <w:ins w:id="741"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del w:id="742" w:author="ERCOT 051126" w:date="2026-05-11T19:48:00Z" w16du:dateUtc="2026-05-12T00:48:00Z">
          <w:r w:rsidRPr="00BF1782">
            <w:rPr>
              <w:iCs/>
              <w:szCs w:val="20"/>
            </w:rPr>
            <w:delText>or</w:delText>
          </w:r>
        </w:del>
      </w:ins>
      <w:ins w:id="743" w:author="ERCOT 051126" w:date="2026-05-11T19:48:00Z" w16du:dateUtc="2026-05-12T00:48:00Z">
        <w:r w:rsidR="006F0F8C">
          <w:rPr>
            <w:iCs/>
            <w:szCs w:val="20"/>
          </w:rPr>
          <w:t>and</w:t>
        </w:r>
      </w:ins>
      <w:ins w:id="744" w:author="ERCOT 042326" w:date="2026-04-23T04:46:00Z" w16du:dateUtc="2026-04-23T09:46:00Z">
        <w:r w:rsidRPr="00BF1782">
          <w:rPr>
            <w:iCs/>
            <w:szCs w:val="20"/>
          </w:rPr>
          <w:t xml:space="preserve"> “A3” by Moody’s</w:t>
        </w:r>
        <w:del w:id="745" w:author="ERCOT 051126" w:date="2026-05-11T19:54:00Z" w16du:dateUtc="2026-05-12T00:54:00Z">
          <w:r w:rsidRPr="00BF1782">
            <w:rPr>
              <w:iCs/>
              <w:szCs w:val="20"/>
            </w:rPr>
            <w:delText xml:space="preserve"> Investor Service</w:delText>
          </w:r>
        </w:del>
      </w:ins>
      <w:ins w:id="746" w:author="ERCOT 051126" w:date="2026-05-11T19:48:00Z" w16du:dateUtc="2026-05-12T00:48:00Z">
        <w:r w:rsidR="006F0F8C">
          <w:rPr>
            <w:iCs/>
            <w:szCs w:val="20"/>
          </w:rPr>
          <w:t>, unless only rated by one credit rating agency</w:t>
        </w:r>
      </w:ins>
      <w:ins w:id="747" w:author="ERCOT 042326" w:date="2026-04-23T04:46:00Z" w16du:dateUtc="2026-04-23T09:46:00Z">
        <w:r>
          <w:rPr>
            <w:iCs/>
            <w:szCs w:val="20"/>
          </w:rPr>
          <w:t>;</w:t>
        </w:r>
      </w:ins>
    </w:p>
    <w:p w14:paraId="21D9F7C6" w14:textId="4748D1BF" w:rsidR="005F7503" w:rsidRDefault="005F7503" w:rsidP="005F7503">
      <w:pPr>
        <w:spacing w:after="240"/>
        <w:ind w:left="2880" w:hanging="720"/>
        <w:rPr>
          <w:ins w:id="748" w:author="ERCOT 043026" w:date="2026-04-29T17:40:00Z" w16du:dateUtc="2026-04-29T22:40:00Z"/>
          <w:szCs w:val="20"/>
          <w:lang w:eastAsia="x-none"/>
        </w:rPr>
      </w:pPr>
      <w:ins w:id="749"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750" w:author="ERCOT 051126" w:date="2026-05-09T19:23:00Z" w16du:dateUtc="2026-05-10T00:23:00Z">
          <w:r>
            <w:rPr>
              <w:iCs/>
              <w:szCs w:val="20"/>
            </w:rPr>
            <w:delText xml:space="preserve">security </w:delText>
          </w:r>
        </w:del>
        <w:r>
          <w:rPr>
            <w:iCs/>
            <w:szCs w:val="20"/>
          </w:rPr>
          <w:t>records or statements to determine the ILLE’s financial s</w:t>
        </w:r>
      </w:ins>
      <w:ins w:id="751" w:author="ERCOT 051126" w:date="2026-05-09T19:23:00Z" w16du:dateUtc="2026-05-10T00:23:00Z">
        <w:r w:rsidR="008E39EC">
          <w:rPr>
            <w:iCs/>
            <w:szCs w:val="20"/>
          </w:rPr>
          <w:t>tability</w:t>
        </w:r>
      </w:ins>
      <w:ins w:id="752" w:author="ERCOT 042326" w:date="2026-04-23T04:46:00Z" w16du:dateUtc="2026-04-23T09:46:00Z">
        <w:del w:id="753"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754" w:author="ERCOT 043026" w:date="2026-04-29T17:42:00Z" w16du:dateUtc="2026-04-29T22:42:00Z"/>
          <w:iCs/>
          <w:szCs w:val="20"/>
        </w:rPr>
      </w:pPr>
      <w:ins w:id="755" w:author="ERCOT 043026" w:date="2026-04-29T17:40:00Z" w16du:dateUtc="2026-04-29T22:40:00Z">
        <w:r>
          <w:rPr>
            <w:iCs/>
            <w:szCs w:val="20"/>
          </w:rPr>
          <w:t>(C)</w:t>
        </w:r>
        <w:r>
          <w:rPr>
            <w:iCs/>
            <w:szCs w:val="20"/>
          </w:rPr>
          <w:tab/>
          <w:t xml:space="preserve">The </w:t>
        </w:r>
      </w:ins>
      <w:ins w:id="756" w:author="ERCOT 043026" w:date="2026-04-29T17:41:00Z" w16du:dateUtc="2026-04-29T22:41:00Z">
        <w:r>
          <w:rPr>
            <w:iCs/>
            <w:szCs w:val="20"/>
          </w:rPr>
          <w:t>Interconnect</w:t>
        </w:r>
      </w:ins>
      <w:ins w:id="757" w:author="ERCOT 043026" w:date="2026-04-30T18:56:00Z" w16du:dateUtc="2026-04-30T23:56:00Z">
        <w:r w:rsidR="007F08CB">
          <w:rPr>
            <w:iCs/>
            <w:szCs w:val="20"/>
          </w:rPr>
          <w:t>ing</w:t>
        </w:r>
      </w:ins>
      <w:ins w:id="758" w:author="ERCOT 043026" w:date="2026-04-29T17:41:00Z" w16du:dateUtc="2026-04-29T22:41:00Z">
        <w:r>
          <w:rPr>
            <w:iCs/>
            <w:szCs w:val="20"/>
          </w:rPr>
          <w:t xml:space="preserve"> DSP or Interconnecting TSP shall determine the financial security </w:t>
        </w:r>
      </w:ins>
      <w:ins w:id="759" w:author="ERCOT 043026" w:date="2026-04-29T18:21:00Z" w16du:dateUtc="2026-04-29T23:21:00Z">
        <w:r>
          <w:rPr>
            <w:iCs/>
            <w:szCs w:val="20"/>
          </w:rPr>
          <w:t xml:space="preserve">required </w:t>
        </w:r>
      </w:ins>
      <w:ins w:id="760" w:author="ERCOT 043026" w:date="2026-04-29T17:41:00Z" w16du:dateUtc="2026-04-29T22:41:00Z">
        <w:r>
          <w:rPr>
            <w:iCs/>
            <w:szCs w:val="20"/>
          </w:rPr>
          <w:t>for system upgrades that are necessary to reliably serve the ILLE using the following methodology</w:t>
        </w:r>
      </w:ins>
      <w:ins w:id="761" w:author="ERCOT 043026" w:date="2026-04-29T17:42:00Z" w16du:dateUtc="2026-04-29T22:42:00Z">
        <w:r>
          <w:rPr>
            <w:iCs/>
            <w:szCs w:val="20"/>
          </w:rPr>
          <w:t>:</w:t>
        </w:r>
      </w:ins>
    </w:p>
    <w:p w14:paraId="0D100E56" w14:textId="12EA3991" w:rsidR="005F7503" w:rsidRDefault="005F7503" w:rsidP="005F7503">
      <w:pPr>
        <w:spacing w:after="240"/>
        <w:ind w:left="3600" w:hanging="720"/>
        <w:rPr>
          <w:ins w:id="762" w:author="ERCOT 043026" w:date="2026-04-29T17:58:00Z" w16du:dateUtc="2026-04-29T22:58:00Z"/>
          <w:szCs w:val="20"/>
          <w:lang w:eastAsia="x-none"/>
        </w:rPr>
      </w:pPr>
      <w:ins w:id="763" w:author="ERCOT 043026" w:date="2026-04-29T17:42:00Z" w16du:dateUtc="2026-04-29T22:42:00Z">
        <w:r>
          <w:rPr>
            <w:szCs w:val="20"/>
            <w:lang w:eastAsia="x-none"/>
          </w:rPr>
          <w:t>(</w:t>
        </w:r>
      </w:ins>
      <w:ins w:id="764" w:author="ERCOT 043026" w:date="2026-04-29T18:26:00Z" w16du:dateUtc="2026-04-29T23:26:00Z">
        <w:r>
          <w:rPr>
            <w:szCs w:val="20"/>
            <w:lang w:eastAsia="x-none"/>
          </w:rPr>
          <w:t>1</w:t>
        </w:r>
      </w:ins>
      <w:ins w:id="765" w:author="ERCOT 043026" w:date="2026-04-29T17:42:00Z" w16du:dateUtc="2026-04-29T22:42:00Z">
        <w:r>
          <w:rPr>
            <w:szCs w:val="20"/>
            <w:lang w:eastAsia="x-none"/>
          </w:rPr>
          <w:t xml:space="preserve">) </w:t>
        </w:r>
      </w:ins>
      <w:ins w:id="766" w:author="ERCOT 043026" w:date="2026-04-29T17:47:00Z" w16du:dateUtc="2026-04-29T22:47:00Z">
        <w:r>
          <w:rPr>
            <w:szCs w:val="20"/>
            <w:lang w:eastAsia="x-none"/>
          </w:rPr>
          <w:tab/>
        </w:r>
      </w:ins>
      <w:ins w:id="767" w:author="ERCOT 043026" w:date="2026-04-29T21:47:00Z" w16du:dateUtc="2026-04-30T02:47:00Z">
        <w:r>
          <w:rPr>
            <w:szCs w:val="20"/>
            <w:lang w:eastAsia="x-none"/>
          </w:rPr>
          <w:t xml:space="preserve">If the Large </w:t>
        </w:r>
        <w:r w:rsidRPr="00B936C8">
          <w:rPr>
            <w:szCs w:val="20"/>
            <w:lang w:eastAsia="x-none"/>
          </w:rPr>
          <w:t>Load</w:t>
        </w:r>
        <w:del w:id="768" w:author="ERCOT 051126" w:date="2026-05-11T22:14:00Z" w16du:dateUtc="2026-05-12T03:14:00Z">
          <w:r w:rsidRPr="00B936C8" w:rsidDel="00BF1E32">
            <w:rPr>
              <w:szCs w:val="20"/>
              <w:lang w:eastAsia="x-none"/>
            </w:rPr>
            <w:delText>'</w:delText>
          </w:r>
        </w:del>
      </w:ins>
      <w:ins w:id="769" w:author="ERCOT 051126" w:date="2026-05-11T22:14:00Z" w16du:dateUtc="2026-05-12T03:14:00Z">
        <w:r w:rsidR="00BF1E32">
          <w:rPr>
            <w:szCs w:val="20"/>
            <w:lang w:eastAsia="x-none"/>
          </w:rPr>
          <w:t>’</w:t>
        </w:r>
      </w:ins>
      <w:ins w:id="770"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771" w:author="ERCOT 043026" w:date="2026-04-29T18:11:00Z" w16du:dateUtc="2026-04-29T23:11:00Z"/>
        </w:rPr>
      </w:pPr>
      <w:ins w:id="772" w:author="ERCOT 043026" w:date="2026-04-29T17:59:00Z" w16du:dateUtc="2026-04-29T22:59:00Z">
        <w:r>
          <w:t>(</w:t>
        </w:r>
      </w:ins>
      <w:ins w:id="773" w:author="ERCOT 043026" w:date="2026-04-29T18:26:00Z" w16du:dateUtc="2026-04-29T23:26:00Z">
        <w:r>
          <w:t>2</w:t>
        </w:r>
      </w:ins>
      <w:ins w:id="774" w:author="ERCOT 043026" w:date="2026-04-29T17:59:00Z" w16du:dateUtc="2026-04-29T22:59:00Z">
        <w:r>
          <w:t>)</w:t>
        </w:r>
        <w:r>
          <w:tab/>
        </w:r>
      </w:ins>
      <w:ins w:id="775" w:author="ERCOT 043026" w:date="2026-04-29T21:49:00Z" w16du:dateUtc="2026-04-30T02:49:00Z">
        <w:r>
          <w:t xml:space="preserve">If the Large </w:t>
        </w:r>
        <w:r w:rsidRPr="00DD6C31">
          <w:t>Load</w:t>
        </w:r>
      </w:ins>
      <w:ins w:id="776" w:author="ERCOT 051126" w:date="2026-05-11T22:05:00Z" w16du:dateUtc="2026-05-12T03:05:00Z">
        <w:r w:rsidR="001C7EBA">
          <w:t>’</w:t>
        </w:r>
      </w:ins>
      <w:ins w:id="777" w:author="ERCOT 043026" w:date="2026-04-29T21:49:00Z" w16du:dateUtc="2026-04-30T02:49:00Z">
        <w:del w:id="778" w:author="ERCOT 051126" w:date="2026-05-11T22:05:00Z" w16du:dateUtc="2026-05-12T03:05:00Z">
          <w:r w:rsidRPr="00DD6C31" w:rsidDel="001C7EBA">
            <w:delText>'</w:delText>
          </w:r>
        </w:del>
        <w:r w:rsidRPr="00DD6C31">
          <w:t>s</w:t>
        </w:r>
        <w:r>
          <w:t xml:space="preserve"> complete </w:t>
        </w:r>
        <w:r w:rsidRPr="00BF1782">
          <w:t xml:space="preserve">and valid set of interconnection studies as described in Section 9.2.1.4, Evaluation of Existing Interconnection Studies for Large </w:t>
        </w:r>
        <w:r w:rsidRPr="00BF1782">
          <w:lastRenderedPageBreak/>
          <w:t>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779" w:author="ERCOT 051126" w:date="2026-05-11T22:05:00Z" w16du:dateUtc="2026-05-12T03:05:00Z">
        <w:r w:rsidR="001C7EBA">
          <w:t>’</w:t>
        </w:r>
      </w:ins>
      <w:ins w:id="780" w:author="ERCOT 043026" w:date="2026-04-29T21:49:00Z" w16du:dateUtc="2026-04-30T02:49:00Z">
        <w:del w:id="781"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782" w:author="ERCOT 051126" w:date="2026-05-11T22:05:00Z" w16du:dateUtc="2026-05-12T03:05:00Z">
        <w:r w:rsidR="001C7EBA">
          <w:t>’</w:t>
        </w:r>
      </w:ins>
      <w:ins w:id="783" w:author="ERCOT 043026" w:date="2026-04-29T21:49:00Z" w16du:dateUtc="2026-04-30T02:49:00Z">
        <w:del w:id="784"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785" w:author="ERCOT 051126" w:date="2026-05-11T22:05:00Z" w16du:dateUtc="2026-05-12T03:05:00Z">
        <w:r w:rsidR="001C7EBA">
          <w:t>’</w:t>
        </w:r>
      </w:ins>
      <w:ins w:id="786" w:author="ERCOT 043026" w:date="2026-04-29T21:49:00Z" w16du:dateUtc="2026-04-30T02:49:00Z">
        <w:del w:id="787"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788" w:author="ERCOT 043026" w:date="2026-04-29T18:16:00Z" w16du:dateUtc="2026-04-29T23:16:00Z"/>
        </w:rPr>
      </w:pPr>
      <w:ins w:id="789" w:author="ERCOT 043026" w:date="2026-04-29T18:11:00Z" w16du:dateUtc="2026-04-29T23:11:00Z">
        <w:r>
          <w:t>(</w:t>
        </w:r>
      </w:ins>
      <w:ins w:id="790" w:author="ERCOT 043026" w:date="2026-04-29T18:26:00Z" w16du:dateUtc="2026-04-29T23:26:00Z">
        <w:r>
          <w:t>3</w:t>
        </w:r>
      </w:ins>
      <w:ins w:id="791" w:author="ERCOT 043026" w:date="2026-04-29T18:11:00Z" w16du:dateUtc="2026-04-29T23:11:00Z">
        <w:r>
          <w:t>)</w:t>
        </w:r>
        <w:r>
          <w:tab/>
          <w:t>If the Large Load</w:t>
        </w:r>
      </w:ins>
      <w:ins w:id="792" w:author="ERCOT 043026" w:date="2026-04-29T18:12:00Z" w16du:dateUtc="2026-04-29T23:12:00Z">
        <w:r>
          <w:t xml:space="preserve"> does not meet the qualifications of paragraphs (</w:t>
        </w:r>
      </w:ins>
      <w:ins w:id="793" w:author="ERCOT 043026" w:date="2026-04-29T18:27:00Z" w16du:dateUtc="2026-04-29T23:27:00Z">
        <w:r>
          <w:t>1</w:t>
        </w:r>
      </w:ins>
      <w:ins w:id="794" w:author="ERCOT 043026" w:date="2026-04-29T18:12:00Z" w16du:dateUtc="2026-04-29T23:12:00Z">
        <w:r>
          <w:t>) or (</w:t>
        </w:r>
      </w:ins>
      <w:ins w:id="795" w:author="ERCOT 043026" w:date="2026-04-29T18:27:00Z" w16du:dateUtc="2026-04-29T23:27:00Z">
        <w:r>
          <w:t>2</w:t>
        </w:r>
      </w:ins>
      <w:ins w:id="796" w:author="ERCOT 043026" w:date="2026-04-29T18:12:00Z" w16du:dateUtc="2026-04-29T23:12:00Z">
        <w:r>
          <w:t>) above</w:t>
        </w:r>
      </w:ins>
      <w:ins w:id="797" w:author="ERCOT 043026" w:date="2026-04-29T18:16:00Z" w16du:dateUtc="2026-04-29T23:16:00Z">
        <w:r>
          <w:t xml:space="preserve"> and the Interconnecting </w:t>
        </w:r>
      </w:ins>
      <w:ins w:id="798" w:author="ERCOT 043026" w:date="2026-04-29T18:17:00Z" w16du:dateUtc="2026-04-29T23:17:00Z">
        <w:r>
          <w:t xml:space="preserve">DSP or Interconnecting TSP provides a study to ERCOT by July </w:t>
        </w:r>
      </w:ins>
      <w:ins w:id="799" w:author="ERCOT 043026" w:date="2026-04-29T21:24:00Z" w16du:dateUtc="2026-04-30T02:24:00Z">
        <w:r>
          <w:t>24</w:t>
        </w:r>
      </w:ins>
      <w:ins w:id="800" w:author="ERCOT 043026" w:date="2026-04-29T18:17:00Z" w16du:dateUtc="2026-04-29T23:17:00Z">
        <w:r>
          <w:t>, 2026 that demonstrates</w:t>
        </w:r>
      </w:ins>
      <w:ins w:id="801" w:author="ERCOT 043026" w:date="2026-04-29T18:18:00Z" w16du:dateUtc="2026-04-29T23:18:00Z">
        <w:r>
          <w:t xml:space="preserve"> to ERCOT’s satisfaction</w:t>
        </w:r>
      </w:ins>
      <w:ins w:id="802" w:author="ERCOT 043026" w:date="2026-04-29T18:17:00Z" w16du:dateUtc="2026-04-29T23:17:00Z">
        <w:r>
          <w:t xml:space="preserve"> that the addition of the Large Load</w:t>
        </w:r>
      </w:ins>
      <w:ins w:id="803" w:author="ERCOT 043026" w:date="2026-04-29T18:18:00Z" w16du:dateUtc="2026-04-29T23:18:00Z">
        <w:r>
          <w:t xml:space="preserve"> does not result in any planning criteria violations </w:t>
        </w:r>
      </w:ins>
      <w:ins w:id="804" w:author="ERCOT 043026" w:date="2026-04-29T18:19:00Z" w16du:dateUtc="2026-04-29T23:19:00Z">
        <w:r>
          <w:t>or the need for Transmission Facility improvements</w:t>
        </w:r>
      </w:ins>
      <w:ins w:id="805" w:author="ERCOT 043026" w:date="2026-04-29T20:18:00Z" w16du:dateUtc="2026-04-30T01:18:00Z">
        <w:r>
          <w:t xml:space="preserve"> requiring review by the Regional Planning Group</w:t>
        </w:r>
      </w:ins>
      <w:ins w:id="806" w:author="ERCOT 043026" w:date="2026-04-29T18:19:00Z" w16du:dateUtc="2026-04-29T23:19:00Z">
        <w:r>
          <w:t xml:space="preserve">, then the </w:t>
        </w:r>
      </w:ins>
      <w:ins w:id="807"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08" w:author="ERCOT 042326" w:date="2026-04-23T04:46:00Z" w16du:dateUtc="2026-04-23T09:46:00Z"/>
          <w:szCs w:val="20"/>
          <w:lang w:eastAsia="x-none"/>
        </w:rPr>
      </w:pPr>
      <w:ins w:id="809" w:author="ERCOT 043026" w:date="2026-04-29T18:20:00Z" w16du:dateUtc="2026-04-29T23:20:00Z">
        <w:r>
          <w:t>(</w:t>
        </w:r>
      </w:ins>
      <w:ins w:id="810" w:author="ERCOT 043026" w:date="2026-04-29T18:26:00Z" w16du:dateUtc="2026-04-29T23:26:00Z">
        <w:r>
          <w:t>4</w:t>
        </w:r>
      </w:ins>
      <w:ins w:id="811" w:author="ERCOT 043026" w:date="2026-04-29T18:20:00Z" w16du:dateUtc="2026-04-29T23:20:00Z">
        <w:r>
          <w:t>)</w:t>
        </w:r>
        <w:r>
          <w:tab/>
          <w:t>If the Large Load does not meet the qualifications of paragraphs (</w:t>
        </w:r>
      </w:ins>
      <w:ins w:id="812" w:author="ERCOT 043026" w:date="2026-04-29T18:27:00Z" w16du:dateUtc="2026-04-29T23:27:00Z">
        <w:r>
          <w:t>1</w:t>
        </w:r>
      </w:ins>
      <w:ins w:id="813" w:author="ERCOT 043026" w:date="2026-04-29T18:20:00Z" w16du:dateUtc="2026-04-29T23:20:00Z">
        <w:r>
          <w:t>), (</w:t>
        </w:r>
      </w:ins>
      <w:ins w:id="814" w:author="ERCOT 043026" w:date="2026-04-29T18:27:00Z" w16du:dateUtc="2026-04-29T23:27:00Z">
        <w:r>
          <w:t>2</w:t>
        </w:r>
      </w:ins>
      <w:ins w:id="815" w:author="ERCOT 043026" w:date="2026-04-29T18:20:00Z" w16du:dateUtc="2026-04-29T23:20:00Z">
        <w:r>
          <w:t>), or (</w:t>
        </w:r>
      </w:ins>
      <w:ins w:id="816" w:author="ERCOT 043026" w:date="2026-04-29T18:27:00Z" w16du:dateUtc="2026-04-29T23:27:00Z">
        <w:r>
          <w:t>3</w:t>
        </w:r>
      </w:ins>
      <w:ins w:id="817" w:author="ERCOT 043026" w:date="2026-04-29T18:20:00Z" w16du:dateUtc="2026-04-29T23:20:00Z">
        <w:r>
          <w:t>) above</w:t>
        </w:r>
      </w:ins>
      <w:ins w:id="818" w:author="ERCOT 043026" w:date="2026-04-29T18:13:00Z" w16du:dateUtc="2026-04-29T23:13:00Z">
        <w:r>
          <w:t>, then the Interconnecting DSP or Interconnecting TSP shall set the financial security requirement as $50,000 per MW peak Demand</w:t>
        </w:r>
      </w:ins>
      <w:ins w:id="819" w:author="ERCOT 043026" w:date="2026-04-29T18:20:00Z" w16du:dateUtc="2026-04-29T23:20:00Z">
        <w:r>
          <w:t>;</w:t>
        </w:r>
      </w:ins>
    </w:p>
    <w:p w14:paraId="6EAA413D" w14:textId="71486C9D" w:rsidR="005F7503" w:rsidRDefault="005F7503" w:rsidP="005F7503">
      <w:pPr>
        <w:kinsoku w:val="0"/>
        <w:overflowPunct w:val="0"/>
        <w:autoSpaceDE w:val="0"/>
        <w:autoSpaceDN w:val="0"/>
        <w:adjustRightInd w:val="0"/>
        <w:spacing w:after="240"/>
        <w:ind w:left="2160" w:right="440" w:hanging="720"/>
        <w:rPr>
          <w:ins w:id="820" w:author="ERCOT 042326" w:date="2026-04-23T04:46:00Z" w16du:dateUtc="2026-04-23T09:46:00Z"/>
          <w:iCs/>
          <w:szCs w:val="20"/>
        </w:rPr>
      </w:pPr>
      <w:ins w:id="821"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22"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23" w:author="ERCOT 043026" w:date="2026-04-29T19:29:00Z" w16du:dateUtc="2026-04-30T00:29:00Z">
        <w:r>
          <w:rPr>
            <w:iCs/>
            <w:szCs w:val="20"/>
          </w:rPr>
          <w:t>satisfied its financial responsibility for</w:t>
        </w:r>
      </w:ins>
      <w:ins w:id="824" w:author="ERCOT 043026" w:date="2026-04-29T19:27:00Z" w16du:dateUtc="2026-04-30T00:27:00Z">
        <w:r>
          <w:rPr>
            <w:iCs/>
            <w:szCs w:val="20"/>
          </w:rPr>
          <w:t xml:space="preserve"> </w:t>
        </w:r>
      </w:ins>
      <w:ins w:id="825" w:author="ERCOT 043026" w:date="2026-04-29T19:44:00Z" w16du:dateUtc="2026-04-30T00:44:00Z">
        <w:r>
          <w:rPr>
            <w:iCs/>
            <w:szCs w:val="20"/>
          </w:rPr>
          <w:t xml:space="preserve">all </w:t>
        </w:r>
      </w:ins>
      <w:ins w:id="826" w:author="ERCOT 043026" w:date="2026-04-29T19:27:00Z" w16du:dateUtc="2026-04-30T00:27:00Z">
        <w:r>
          <w:rPr>
            <w:iCs/>
            <w:szCs w:val="20"/>
          </w:rPr>
          <w:t>direct interconnection</w:t>
        </w:r>
      </w:ins>
      <w:ins w:id="827" w:author="ERCOT 043026" w:date="2026-04-29T19:29:00Z" w16du:dateUtc="2026-04-30T00:29:00Z">
        <w:r>
          <w:rPr>
            <w:iCs/>
            <w:szCs w:val="20"/>
          </w:rPr>
          <w:t xml:space="preserve"> costs</w:t>
        </w:r>
      </w:ins>
      <w:ins w:id="828" w:author="ERCOT 051126" w:date="2026-05-08T21:18:00Z" w16du:dateUtc="2026-05-09T02:18:00Z">
        <w:r w:rsidR="00C07FC6">
          <w:rPr>
            <w:iCs/>
            <w:szCs w:val="20"/>
          </w:rPr>
          <w:t xml:space="preserve"> through</w:t>
        </w:r>
      </w:ins>
      <w:ins w:id="829" w:author="ERCOT 043026" w:date="2026-04-29T20:36:00Z" w16du:dateUtc="2026-04-30T01:36:00Z">
        <w:del w:id="830" w:author="ERCOT 051126" w:date="2026-05-08T21:18:00Z" w16du:dateUtc="2026-05-09T02:18:00Z">
          <w:r>
            <w:rPr>
              <w:iCs/>
              <w:szCs w:val="20"/>
            </w:rPr>
            <w:delText>,</w:delText>
          </w:r>
        </w:del>
        <w:r>
          <w:rPr>
            <w:iCs/>
            <w:szCs w:val="20"/>
          </w:rPr>
          <w:t xml:space="preserve"> contribution in aid of construction</w:t>
        </w:r>
      </w:ins>
      <w:ins w:id="831" w:author="ERCOT 043026" w:date="2026-04-29T20:37:00Z" w16du:dateUtc="2026-04-30T01:37:00Z">
        <w:r>
          <w:rPr>
            <w:iCs/>
            <w:szCs w:val="20"/>
          </w:rPr>
          <w:t xml:space="preserve"> (CIAC)</w:t>
        </w:r>
      </w:ins>
      <w:ins w:id="832" w:author="ERCOT 043026" w:date="2026-04-29T19:27:00Z" w16du:dateUtc="2026-04-30T00:27:00Z">
        <w:r>
          <w:rPr>
            <w:iCs/>
            <w:szCs w:val="20"/>
          </w:rPr>
          <w:t xml:space="preserve">. </w:t>
        </w:r>
        <w:del w:id="833" w:author="ERCOT 051126" w:date="2026-05-11T20:37:00Z" w16du:dateUtc="2026-05-12T01:37:00Z">
          <w:r>
            <w:rPr>
              <w:iCs/>
              <w:szCs w:val="20"/>
            </w:rPr>
            <w:delText xml:space="preserve"> </w:delText>
          </w:r>
        </w:del>
      </w:ins>
      <w:ins w:id="834" w:author="ERCOT 043026" w:date="2026-04-29T19:29:00Z" w16du:dateUtc="2026-04-30T00:29:00Z">
        <w:r>
          <w:rPr>
            <w:iCs/>
            <w:szCs w:val="20"/>
          </w:rPr>
          <w:t xml:space="preserve">Those costs may be satisfied through </w:t>
        </w:r>
      </w:ins>
      <w:ins w:id="835" w:author="ERCOT 043026" w:date="2026-04-29T19:30:00Z" w16du:dateUtc="2026-04-30T00:30:00Z">
        <w:r>
          <w:rPr>
            <w:iCs/>
            <w:szCs w:val="20"/>
          </w:rPr>
          <w:t xml:space="preserve">either direct cash payment or posted financial security. </w:t>
        </w:r>
        <w:del w:id="836" w:author="ERCOT 051126" w:date="2026-05-11T20:37:00Z" w16du:dateUtc="2026-05-12T01:37:00Z">
          <w:r>
            <w:rPr>
              <w:iCs/>
              <w:szCs w:val="20"/>
            </w:rPr>
            <w:delText xml:space="preserve"> </w:delText>
          </w:r>
        </w:del>
      </w:ins>
      <w:ins w:id="837" w:author="ERCOT 043026" w:date="2026-04-29T19:35:00Z" w16du:dateUtc="2026-04-30T00:35:00Z">
        <w:r>
          <w:rPr>
            <w:iCs/>
            <w:szCs w:val="20"/>
          </w:rPr>
          <w:t xml:space="preserve">If direct interconnection costs are paid through CIAC, the payment cannot </w:t>
        </w:r>
      </w:ins>
      <w:ins w:id="838" w:author="ERCOT 043026" w:date="2026-04-29T19:31:00Z" w16du:dateUtc="2026-04-30T00:31:00Z">
        <w:r>
          <w:rPr>
            <w:iCs/>
            <w:szCs w:val="20"/>
          </w:rPr>
          <w:t xml:space="preserve">be offset by </w:t>
        </w:r>
      </w:ins>
      <w:ins w:id="839" w:author="ERCOT 043026" w:date="2026-04-29T19:33:00Z" w16du:dateUtc="2026-04-30T00:33:00Z">
        <w:r>
          <w:rPr>
            <w:iCs/>
            <w:szCs w:val="20"/>
          </w:rPr>
          <w:t>a standard contribution or other allowance.</w:t>
        </w:r>
      </w:ins>
      <w:ins w:id="840" w:author="ERCOT 042326" w:date="2026-04-23T04:46:00Z" w16du:dateUtc="2026-04-23T09:46:00Z">
        <w:del w:id="841"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842" w:author="ERCOT 042326" w:date="2026-04-23T04:48:00Z" w16du:dateUtc="2026-04-23T09:48:00Z">
        <w:del w:id="843" w:author="ERCOT 043026" w:date="2026-04-29T19:33:00Z" w16du:dateUtc="2026-04-30T00:33:00Z">
          <w:r w:rsidDel="006D63DC">
            <w:rPr>
              <w:iCs/>
              <w:szCs w:val="20"/>
            </w:rPr>
            <w:delText>“</w:delText>
          </w:r>
        </w:del>
      </w:ins>
      <w:ins w:id="844" w:author="ERCOT 042326" w:date="2026-04-23T04:46:00Z" w16du:dateUtc="2026-04-23T09:46:00Z">
        <w:del w:id="845" w:author="ERCOT 043026" w:date="2026-04-29T19:33:00Z" w16du:dateUtc="2026-04-30T00:33:00Z">
          <w:r w:rsidDel="006D63DC">
            <w:rPr>
              <w:iCs/>
              <w:szCs w:val="20"/>
            </w:rPr>
            <w:delText>CIAC</w:delText>
          </w:r>
        </w:del>
      </w:ins>
      <w:ins w:id="846" w:author="ERCOT 042326" w:date="2026-04-23T04:48:00Z" w16du:dateUtc="2026-04-23T09:48:00Z">
        <w:del w:id="847" w:author="ERCOT 043026" w:date="2026-04-29T19:33:00Z" w16du:dateUtc="2026-04-30T00:33:00Z">
          <w:r w:rsidDel="006D63DC">
            <w:rPr>
              <w:iCs/>
              <w:szCs w:val="20"/>
            </w:rPr>
            <w:delText>”</w:delText>
          </w:r>
        </w:del>
      </w:ins>
      <w:ins w:id="848" w:author="ERCOT 042326" w:date="2026-04-23T04:46:00Z" w16du:dateUtc="2026-04-23T09:46:00Z">
        <w:del w:id="849"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850" w:author="ERCOT 042326" w:date="2026-04-23T04:48:00Z" w16du:dateUtc="2026-04-23T09:48:00Z">
        <w:del w:id="851" w:author="ERCOT 051126" w:date="2026-05-11T20:37:00Z" w16du:dateUtc="2026-05-12T01:37:00Z">
          <w:r>
            <w:rPr>
              <w:iCs/>
              <w:szCs w:val="20"/>
            </w:rPr>
            <w:delText xml:space="preserve"> </w:delText>
          </w:r>
        </w:del>
      </w:ins>
      <w:ins w:id="852"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w:t>
        </w:r>
        <w:r w:rsidRPr="00BF1782">
          <w:rPr>
            <w:iCs/>
            <w:szCs w:val="20"/>
          </w:rPr>
          <w:lastRenderedPageBreak/>
          <w:t>necessary to interconnect the new ILLE</w:t>
        </w:r>
        <w:del w:id="853" w:author="ERCOT 043026" w:date="2026-04-29T18:11:00Z" w16du:dateUtc="2026-04-29T23:11:00Z">
          <w:r w:rsidRPr="00BF1782" w:rsidDel="00A945B9">
            <w:rPr>
              <w:iCs/>
              <w:szCs w:val="20"/>
            </w:rPr>
            <w:delText>.</w:delText>
          </w:r>
        </w:del>
      </w:ins>
      <w:ins w:id="854" w:author="ERCOT 042326" w:date="2026-04-23T04:48:00Z" w16du:dateUtc="2026-04-23T09:48:00Z">
        <w:del w:id="855" w:author="ERCOT 043026" w:date="2026-04-29T15:59:00Z" w16du:dateUtc="2026-04-29T20:59:00Z">
          <w:r w:rsidRPr="00BF1782" w:rsidDel="003333EC">
            <w:rPr>
              <w:iCs/>
              <w:szCs w:val="20"/>
            </w:rPr>
            <w:delText xml:space="preserve"> </w:delText>
          </w:r>
        </w:del>
        <w:del w:id="856" w:author="ERCOT 043026" w:date="2026-04-29T18:11:00Z" w16du:dateUtc="2026-04-29T23:11:00Z">
          <w:r w:rsidDel="00A945B9">
            <w:rPr>
              <w:iCs/>
              <w:szCs w:val="20"/>
            </w:rPr>
            <w:delText xml:space="preserve"> </w:delText>
          </w:r>
        </w:del>
      </w:ins>
      <w:ins w:id="857" w:author="ERCOT 042326" w:date="2026-04-23T04:46:00Z" w16du:dateUtc="2026-04-23T09:46:00Z">
        <w:del w:id="858"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859" w:author="ERCOT 042326" w:date="2026-04-23T04:46:00Z" w16du:dateUtc="2026-04-23T09:46:00Z"/>
        </w:rPr>
      </w:pPr>
      <w:ins w:id="860"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861"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862" w:author="ERCOT 051126" w:date="2026-05-11T23:12:00Z" w16du:dateUtc="2026-05-12T04:12:00Z">
        <w:r w:rsidR="00F206AA">
          <w:t xml:space="preserve"> </w:t>
        </w:r>
      </w:ins>
      <w:ins w:id="863" w:author="ERCOT 051126" w:date="2026-05-11T20:14:00Z" w16du:dateUtc="2026-05-12T01:14:00Z">
        <w:r w:rsidR="002B1E38">
          <w:t xml:space="preserve">The attested property interest </w:t>
        </w:r>
      </w:ins>
      <w:ins w:id="864" w:author="ERCOT 051126" w:date="2026-05-11T19:49:00Z" w16du:dateUtc="2026-05-12T00:49:00Z">
        <w:r w:rsidR="007D2FDB">
          <w:t>must be supported by documentary evidence.</w:t>
        </w:r>
      </w:ins>
      <w:ins w:id="865" w:author="ERCOT 042326" w:date="2026-04-23T04:46:00Z" w16du:dateUtc="2026-04-23T09:46:00Z">
        <w:del w:id="866" w:author="ERCOT 051126" w:date="2026-05-11T19:49:00Z" w16du:dateUtc="2026-05-12T00:49:00Z">
          <w:r>
            <w:delText xml:space="preserve">demonstrated site control for the proposed </w:delText>
          </w:r>
        </w:del>
      </w:ins>
      <w:ins w:id="867" w:author="ERCOT 042326" w:date="2026-04-23T04:49:00Z" w16du:dateUtc="2026-04-23T09:49:00Z">
        <w:del w:id="868" w:author="ERCOT 051126" w:date="2026-05-11T19:49:00Z" w16du:dateUtc="2026-05-12T00:49:00Z">
          <w:r>
            <w:delText>L</w:delText>
          </w:r>
        </w:del>
      </w:ins>
      <w:ins w:id="869" w:author="ERCOT 042326" w:date="2026-04-23T04:46:00Z" w16du:dateUtc="2026-04-23T09:46:00Z">
        <w:del w:id="870" w:author="ERCOT 051126" w:date="2026-05-11T19:49:00Z" w16du:dateUtc="2026-05-12T00:49:00Z">
          <w:r>
            <w:delText>oad location through provision of one 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871" w:author="ERCOT 042326" w:date="2026-04-23T04:46:00Z" w16du:dateUtc="2026-04-23T09:46:00Z"/>
        </w:rPr>
      </w:pPr>
      <w:ins w:id="872" w:author="ERCOT 042326" w:date="2026-04-23T04:46:00Z" w16du:dateUtc="2026-04-23T09:46:00Z">
        <w:r w:rsidRPr="00BF1782">
          <w:t>(</w:t>
        </w:r>
        <w:r>
          <w:t>A</w:t>
        </w:r>
        <w:r w:rsidRPr="00BF1782">
          <w:t>)</w:t>
        </w:r>
        <w:r w:rsidRPr="00BF1782">
          <w:tab/>
          <w:t xml:space="preserve">A signed and executed lease agreement for </w:t>
        </w:r>
        <w:del w:id="873"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874" w:author="ERCOT 051126" w:date="2026-05-10T01:04:00Z" w16du:dateUtc="2026-05-10T06:04:00Z">
          <w:r w:rsidRPr="00BF1782" w:rsidDel="000C690C">
            <w:delText>f</w:delText>
          </w:r>
        </w:del>
        <w:del w:id="875" w:author="ERCOT 051126" w:date="2026-05-11T19:50:00Z" w16du:dateUtc="2026-05-12T00:50:00Z">
          <w:r w:rsidRPr="00BF1782" w:rsidDel="00855807">
            <w:delText>acilities</w:delText>
          </w:r>
          <w:r w:rsidRPr="00BF1782">
            <w:delText xml:space="preserve"> at the proposed </w:delText>
          </w:r>
        </w:del>
        <w:del w:id="876" w:author="ERCOT 051126" w:date="2026-05-09T14:15:00Z" w16du:dateUtc="2026-05-09T19:15:00Z">
          <w:r w:rsidRPr="00BF1782" w:rsidDel="006A47D7">
            <w:delText>l</w:delText>
          </w:r>
        </w:del>
        <w:del w:id="877"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878" w:author="ERCOT 051126" w:date="2026-05-11T19:50:00Z" w16du:dateUtc="2026-05-12T00:50:00Z">
          <w:r w:rsidRPr="00BF1782" w:rsidDel="001C0C59">
            <w:delText>d</w:delText>
          </w:r>
        </w:del>
      </w:ins>
      <w:ins w:id="879" w:author="ERCOT 051126" w:date="2026-05-11T19:50:00Z" w16du:dateUtc="2026-05-12T00:50:00Z">
        <w:r w:rsidR="001C0C59">
          <w:t>D</w:t>
        </w:r>
      </w:ins>
      <w:ins w:id="880" w:author="ERCOT 042326" w:date="2026-04-23T04:46:00Z" w16du:dateUtc="2026-04-23T09:46:00Z">
        <w:r w:rsidRPr="00BF1782">
          <w:t xml:space="preserve">emand as stated in </w:t>
        </w:r>
        <w:del w:id="881" w:author="ERCOT 051126" w:date="2026-05-11T19:58:00Z" w16du:dateUtc="2026-05-12T00:58:00Z">
          <w:r w:rsidRPr="00BF1782">
            <w:delText xml:space="preserve">the </w:delText>
          </w:r>
        </w:del>
        <w:del w:id="882" w:author="ERCOT 051126" w:date="2026-05-11T19:50:00Z" w16du:dateUtc="2026-05-12T00:50:00Z">
          <w:r w:rsidRPr="00BF1782">
            <w:delText>agreement, referred to as contracted peak demand</w:delText>
          </w:r>
        </w:del>
      </w:ins>
      <w:ins w:id="883" w:author="ERCOT 051126" w:date="2026-05-11T19:58:00Z" w16du:dateUtc="2026-05-12T00:58:00Z">
        <w:r w:rsidR="0031029E">
          <w:t xml:space="preserve">its </w:t>
        </w:r>
      </w:ins>
      <w:ins w:id="884" w:author="ERCOT 051126" w:date="2026-05-11T19:50:00Z" w16du:dateUtc="2026-05-12T00:50:00Z">
        <w:r w:rsidR="00E75F1A">
          <w:t>LCP</w:t>
        </w:r>
      </w:ins>
      <w:ins w:id="885" w:author="ERCOT 042326" w:date="2026-04-23T04:46:00Z" w16du:dateUtc="2026-04-23T09:46:00Z">
        <w:r w:rsidRPr="00BF1782">
          <w:t>;</w:t>
        </w:r>
        <w:del w:id="886"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887" w:author="ERCOT 043026" w:date="2026-04-29T16:13:00Z" w16du:dateUtc="2026-04-29T21:13:00Z"/>
        </w:rPr>
      </w:pPr>
      <w:ins w:id="888" w:author="ERCOT 042326" w:date="2026-04-23T04:46:00Z" w16du:dateUtc="2026-04-23T09:46:00Z">
        <w:r>
          <w:t>(B</w:t>
        </w:r>
        <w:r w:rsidRPr="00BF1782">
          <w:t>)</w:t>
        </w:r>
        <w:r w:rsidRPr="00BF1782">
          <w:tab/>
          <w:t xml:space="preserve">A deed </w:t>
        </w:r>
        <w:del w:id="889" w:author="ERCOT 051126" w:date="2026-05-11T19:50:00Z" w16du:dateUtc="2026-05-12T00:50:00Z">
          <w:r w:rsidRPr="00BF1782">
            <w:delText xml:space="preserve">for one or more parcels of land sufficient to accommodate the ILLE’s planned </w:delText>
          </w:r>
        </w:del>
        <w:del w:id="890" w:author="ERCOT 051126" w:date="2026-05-10T01:04:00Z" w16du:dateUtc="2026-05-10T06:04:00Z">
          <w:r w:rsidRPr="00BF1782" w:rsidDel="000C690C">
            <w:delText>f</w:delText>
          </w:r>
        </w:del>
        <w:del w:id="891" w:author="ERCOT 051126" w:date="2026-05-11T19:50:00Z" w16du:dateUtc="2026-05-12T00:50:00Z">
          <w:r w:rsidRPr="00BF1782" w:rsidDel="00E75F1A">
            <w:delText>acilities</w:delText>
          </w:r>
          <w:r w:rsidRPr="00BF1782">
            <w:delText xml:space="preserve"> at the proposed </w:delText>
          </w:r>
        </w:del>
      </w:ins>
      <w:ins w:id="892" w:author="ERCOT 042326" w:date="2026-04-23T04:49:00Z" w16du:dateUtc="2026-04-23T09:49:00Z">
        <w:del w:id="893" w:author="ERCOT 051126" w:date="2026-05-11T19:50:00Z" w16du:dateUtc="2026-05-12T00:50:00Z">
          <w:r w:rsidDel="00E75F1A">
            <w:delText>L</w:delText>
          </w:r>
        </w:del>
      </w:ins>
      <w:ins w:id="894" w:author="ERCOT 042326" w:date="2026-04-23T04:46:00Z" w16du:dateUtc="2026-04-23T09:46:00Z">
        <w:del w:id="895" w:author="ERCOT 051126" w:date="2026-05-11T19:50:00Z" w16du:dateUtc="2026-05-12T00:50:00Z">
          <w:r w:rsidRPr="00BF1782" w:rsidDel="00E75F1A">
            <w:delText>oad location</w:delText>
          </w:r>
        </w:del>
      </w:ins>
      <w:ins w:id="896" w:author="ERCOT 051126" w:date="2026-05-11T19:50:00Z" w16du:dateUtc="2026-05-12T00:50:00Z">
        <w:r w:rsidR="00E75F1A">
          <w:t xml:space="preserve">conveying </w:t>
        </w:r>
      </w:ins>
      <w:ins w:id="897" w:author="ERCOT 051126" w:date="2026-05-11T19:51:00Z" w16du:dateUtc="2026-05-12T00:51:00Z">
        <w:r w:rsidR="008D34EF">
          <w:t>such parcel(s) to the ILLE</w:t>
        </w:r>
      </w:ins>
      <w:ins w:id="898" w:author="ERCOT 042326" w:date="2026-04-23T04:46:00Z" w16du:dateUtc="2026-04-23T09:46:00Z">
        <w:r>
          <w:t xml:space="preserve">; </w:t>
        </w:r>
      </w:ins>
      <w:ins w:id="899" w:author="ERCOT 043026" w:date="2026-04-29T16:14:00Z" w16du:dateUtc="2026-04-29T21:14:00Z">
        <w:r>
          <w:t>or</w:t>
        </w:r>
      </w:ins>
    </w:p>
    <w:p w14:paraId="53E5143B" w14:textId="28A992C2" w:rsidR="005F7503" w:rsidRDefault="005F7503" w:rsidP="005F7503">
      <w:pPr>
        <w:spacing w:after="240"/>
        <w:ind w:left="2880" w:hanging="720"/>
      </w:pPr>
      <w:ins w:id="900" w:author="ERCOT 043026" w:date="2026-04-29T16:13:00Z" w16du:dateUtc="2026-04-29T21:13:00Z">
        <w:r>
          <w:t>(C)</w:t>
        </w:r>
        <w:r>
          <w:tab/>
        </w:r>
      </w:ins>
      <w:ins w:id="901" w:author="ERCOT 043026" w:date="2026-04-29T16:14:00Z" w16du:dateUtc="2026-04-29T21:14:00Z">
        <w:r w:rsidRPr="00BF1782">
          <w:t>A signed and executed purchase and sales agreement</w:t>
        </w:r>
      </w:ins>
      <w:ins w:id="902" w:author="ERCOT 051126" w:date="2026-05-11T19:51:00Z" w16du:dateUtc="2026-05-12T00:51:00Z">
        <w:r w:rsidR="008D34EF">
          <w:t xml:space="preserve"> for such parcel(s)</w:t>
        </w:r>
      </w:ins>
      <w:ins w:id="903" w:author="ERCOT 043026" w:date="2026-04-29T16:14:00Z" w16du:dateUtc="2026-04-29T21:14:00Z">
        <w:r>
          <w:t>;</w:t>
        </w:r>
        <w:r w:rsidRPr="00BF1782">
          <w:rPr>
            <w:szCs w:val="20"/>
            <w:lang w:eastAsia="x-none"/>
          </w:rPr>
          <w:t xml:space="preserve"> </w:t>
        </w:r>
      </w:ins>
      <w:ins w:id="904"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05" w:author="ERCOT" w:date="2026-03-01T22:06:00Z"/>
        </w:rPr>
      </w:pPr>
      <w:ins w:id="906" w:author="ERCOT" w:date="2026-03-01T22:06:00Z">
        <w:r w:rsidRPr="00BF1782">
          <w:t>(</w:t>
        </w:r>
      </w:ins>
      <w:ins w:id="907" w:author="ERCOT 042326" w:date="2026-04-23T04:50:00Z" w16du:dateUtc="2026-04-23T09:50:00Z">
        <w:r>
          <w:t>f</w:t>
        </w:r>
      </w:ins>
      <w:ins w:id="908" w:author="ERCOT" w:date="2026-03-02T21:03:00Z">
        <w:del w:id="909" w:author="ERCOT 042326" w:date="2026-04-23T04:50:00Z" w16du:dateUtc="2026-04-23T09:50:00Z">
          <w:r w:rsidRPr="00BF1782" w:rsidDel="00F86887">
            <w:delText>e</w:delText>
          </w:r>
        </w:del>
      </w:ins>
      <w:ins w:id="910" w:author="ERCOT" w:date="2026-03-01T22:06:00Z">
        <w:r w:rsidRPr="00BF1782">
          <w:t>)</w:t>
        </w:r>
        <w:r w:rsidRPr="00BF1782">
          <w:tab/>
          <w:t xml:space="preserve">A Large Load </w:t>
        </w:r>
      </w:ins>
      <w:ins w:id="911" w:author="ERCOT 042326" w:date="2026-04-23T04:50:00Z" w16du:dateUtc="2026-04-23T09:50:00Z">
        <w:r>
          <w:t>that has not achieved Initial Energization as of July 10, 2026, and</w:t>
        </w:r>
        <w:r w:rsidRPr="00BF1782">
          <w:t xml:space="preserve"> </w:t>
        </w:r>
      </w:ins>
      <w:ins w:id="912" w:author="ERCOT" w:date="2026-03-01T22:06:00Z">
        <w:del w:id="913" w:author="ERCOT 042326" w:date="2026-04-23T04:51:00Z" w16du:dateUtc="2026-04-23T09:51:00Z">
          <w:r w:rsidRPr="00BF1782" w:rsidDel="00F86887">
            <w:delText>with a requested Initial Energization date on or after January 1, 2028</w:delText>
          </w:r>
        </w:del>
      </w:ins>
      <w:ins w:id="914" w:author="ERCOT" w:date="2026-03-02T10:54:00Z">
        <w:del w:id="915" w:author="ERCOT 042326" w:date="2026-04-23T04:51:00Z" w16du:dateUtc="2026-04-23T09:51:00Z">
          <w:r w:rsidRPr="00BF1782" w:rsidDel="00F86887">
            <w:delText xml:space="preserve"> </w:delText>
          </w:r>
        </w:del>
      </w:ins>
      <w:ins w:id="916" w:author="ERCOT" w:date="2026-03-01T22:06:00Z">
        <w:del w:id="917" w:author="ERCOT 042326" w:date="2026-04-23T04:51:00Z" w16du:dateUtc="2026-04-23T09:51:00Z">
          <w:r w:rsidRPr="00BF1782" w:rsidDel="00F86887">
            <w:delText xml:space="preserve">and </w:delText>
          </w:r>
        </w:del>
        <w:r w:rsidRPr="00BF1782">
          <w:t xml:space="preserve">that meets all </w:t>
        </w:r>
        <w:del w:id="918"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19"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20" w:author="ERCOT 031726" w:date="2026-03-14T17:36:00Z">
          <w:r w:rsidRPr="00BF1782" w:rsidDel="00BA2C5E">
            <w:delText>or</w:delText>
          </w:r>
        </w:del>
      </w:ins>
      <w:ins w:id="921" w:author="ERCOT 031726" w:date="2026-03-14T17:36:00Z">
        <w:del w:id="922"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23" w:author="ERCOT" w:date="2026-03-01T22:06:00Z"/>
        </w:rPr>
      </w:pPr>
      <w:ins w:id="924" w:author="ERCOT" w:date="2026-03-01T22:06:00Z">
        <w:r w:rsidRPr="00BF1782">
          <w:t>(ii)</w:t>
        </w:r>
        <w:r w:rsidRPr="00BF1782">
          <w:tab/>
        </w:r>
        <w:del w:id="925" w:author="ERCOT 031726" w:date="2026-03-16T18:06:00Z">
          <w:r w:rsidRPr="00BF1782" w:rsidDel="005A4C98">
            <w:delText xml:space="preserve">By </w:delText>
          </w:r>
        </w:del>
      </w:ins>
      <w:ins w:id="926" w:author="ERCOT" w:date="2026-03-03T22:14:00Z">
        <w:del w:id="927" w:author="ERCOT 031726" w:date="2026-03-16T18:06:00Z">
          <w:r w:rsidRPr="00BF1782" w:rsidDel="005A4C98">
            <w:delText>July 15</w:delText>
          </w:r>
        </w:del>
      </w:ins>
      <w:ins w:id="928" w:author="ERCOT" w:date="2026-03-01T22:06:00Z">
        <w:del w:id="929" w:author="ERCOT 031726" w:date="2026-03-16T18:06:00Z">
          <w:r w:rsidRPr="00BF1782" w:rsidDel="005A4C98">
            <w:delText>, 2026</w:delText>
          </w:r>
        </w:del>
      </w:ins>
      <w:ins w:id="930" w:author="ERCOT 031726" w:date="2026-03-16T18:06:00Z">
        <w:r w:rsidRPr="00BF1782">
          <w:t xml:space="preserve">On or before </w:t>
        </w:r>
      </w:ins>
      <w:ins w:id="931" w:author="ERCOT 031726" w:date="2026-03-16T21:42:00Z">
        <w:r w:rsidRPr="00BF1782">
          <w:t>July 24</w:t>
        </w:r>
      </w:ins>
      <w:ins w:id="932" w:author="ERCOT 031726" w:date="2026-03-16T18:06:00Z">
        <w:r w:rsidRPr="00BF1782">
          <w:t>, 2026</w:t>
        </w:r>
      </w:ins>
      <w:ins w:id="933" w:author="ERCOT" w:date="2026-03-01T22:06:00Z">
        <w:r w:rsidRPr="00BF1782">
          <w:t xml:space="preserve">, the </w:t>
        </w:r>
      </w:ins>
      <w:ins w:id="934" w:author="ERCOT" w:date="2026-03-04T13:04:00Z">
        <w:r w:rsidRPr="00BF1782">
          <w:t>I</w:t>
        </w:r>
      </w:ins>
      <w:ins w:id="935" w:author="ERCOT" w:date="2026-03-01T22:06:00Z">
        <w:r w:rsidRPr="00BF1782">
          <w:t>nterconnecting DSP</w:t>
        </w:r>
      </w:ins>
      <w:ins w:id="936" w:author="ERCOT 043026" w:date="2026-04-29T13:29:00Z" w16du:dateUtc="2026-04-29T18:29:00Z">
        <w:r>
          <w:t xml:space="preserve"> or Interconnecting TSP</w:t>
        </w:r>
      </w:ins>
      <w:ins w:id="937" w:author="ERCOT" w:date="2026-03-01T22:06:00Z">
        <w:r w:rsidRPr="00BF1782">
          <w:t xml:space="preserve"> has</w:t>
        </w:r>
      </w:ins>
      <w:ins w:id="938" w:author="ERCOT 043026" w:date="2026-04-29T13:30:00Z" w16du:dateUtc="2026-04-29T18:30:00Z">
        <w:r>
          <w:t xml:space="preserve"> informed</w:t>
        </w:r>
      </w:ins>
      <w:ins w:id="939" w:author="ERCOT" w:date="2026-03-01T22:06:00Z">
        <w:del w:id="940" w:author="ERCOT 043026" w:date="2026-04-29T13:30:00Z" w16du:dateUtc="2026-04-29T18:30:00Z">
          <w:r w:rsidRPr="00BF1782" w:rsidDel="00184A93">
            <w:delText xml:space="preserve"> submitted to</w:delText>
          </w:r>
        </w:del>
        <w:r w:rsidRPr="00BF1782">
          <w:t xml:space="preserve"> ERCOT</w:t>
        </w:r>
      </w:ins>
      <w:ins w:id="941" w:author="ERCOT 043026" w:date="2026-04-29T13:30:00Z" w16du:dateUtc="2026-04-29T18:30:00Z">
        <w:r>
          <w:t xml:space="preserve"> that the ILLE has attested to the DSP or TSP</w:t>
        </w:r>
      </w:ins>
      <w:ins w:id="942" w:author="ERCOT" w:date="2026-03-01T22:06:00Z">
        <w:del w:id="943"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944" w:author="ERCOT 042326" w:date="2026-04-23T04:52:00Z" w16du:dateUtc="2026-04-23T09:52:00Z">
        <w:r>
          <w:t>satisfied</w:t>
        </w:r>
      </w:ins>
      <w:ins w:id="945" w:author="ERCOT" w:date="2026-03-01T22:06:00Z">
        <w:del w:id="946" w:author="ERCOT 042326" w:date="2026-04-23T04:52:00Z" w16du:dateUtc="2026-04-23T09:52:00Z">
          <w:r w:rsidRPr="00BF1782" w:rsidDel="00BA52C5">
            <w:delText>executed an interconnection agreement that meets</w:delText>
          </w:r>
        </w:del>
        <w:r w:rsidRPr="00BF1782">
          <w:t xml:space="preserve"> the requirements defined in Section 9.7</w:t>
        </w:r>
        <w:del w:id="947" w:author="ERCOT 042326" w:date="2026-04-23T04:53:00Z" w16du:dateUtc="2026-04-23T09:53:00Z">
          <w:r w:rsidRPr="00BF1782" w:rsidDel="00BA52C5">
            <w:delText>.2</w:delText>
          </w:r>
        </w:del>
        <w:r w:rsidRPr="00BF1782">
          <w:t xml:space="preserve">, </w:t>
        </w:r>
      </w:ins>
      <w:ins w:id="948" w:author="ERCOT 042326" w:date="2026-04-23T04:53:00Z" w16du:dateUtc="2026-04-23T09:53:00Z">
        <w:r>
          <w:t>Required Disclosures</w:t>
        </w:r>
      </w:ins>
      <w:ins w:id="949" w:author="ERCOT" w:date="2026-03-01T22:06:00Z">
        <w:del w:id="950" w:author="ERCOT 042326" w:date="2026-04-23T04:53:00Z" w16du:dateUtc="2026-04-23T09:53:00Z">
          <w:r w:rsidRPr="00BF1782" w:rsidDel="00BA52C5">
            <w:delText>Definition of an Interconnection Agreement</w:delText>
          </w:r>
        </w:del>
        <w:del w:id="951" w:author="ERCOT 042326" w:date="2026-04-23T04:55:00Z" w16du:dateUtc="2026-04-23T09:55:00Z">
          <w:r w:rsidRPr="00BF1782" w:rsidDel="00BA52C5">
            <w:delText>.</w:delText>
          </w:r>
        </w:del>
      </w:ins>
      <w:ins w:id="952" w:author="ERCOT 042326" w:date="2026-04-23T04:55:00Z" w16du:dateUtc="2026-04-23T09:55:00Z">
        <w:r>
          <w:t>;</w:t>
        </w:r>
      </w:ins>
    </w:p>
    <w:p w14:paraId="2820097E" w14:textId="58ED9C48" w:rsidR="005F7503" w:rsidRDefault="005F7503" w:rsidP="005F7503">
      <w:pPr>
        <w:kinsoku w:val="0"/>
        <w:overflowPunct w:val="0"/>
        <w:autoSpaceDE w:val="0"/>
        <w:autoSpaceDN w:val="0"/>
        <w:adjustRightInd w:val="0"/>
        <w:spacing w:after="240"/>
        <w:ind w:left="2160" w:right="440" w:hanging="720"/>
        <w:rPr>
          <w:ins w:id="953" w:author="ERCOT 042326" w:date="2026-04-23T04:54:00Z" w16du:dateUtc="2026-04-23T09:54:00Z"/>
        </w:rPr>
      </w:pPr>
      <w:ins w:id="954" w:author="ERCOT 042326" w:date="2026-04-23T04:54:00Z" w16du:dateUtc="2026-04-23T09:54:00Z">
        <w:r>
          <w:t>(iii)</w:t>
        </w:r>
        <w:r>
          <w:tab/>
        </w:r>
      </w:ins>
      <w:ins w:id="955"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site approvals required at the </w:t>
        </w:r>
        <w:r w:rsidR="00306328" w:rsidRPr="00A65B31">
          <w:lastRenderedPageBreak/>
          <w:t>location where the ILLE is requesting interconnection. </w:t>
        </w:r>
      </w:ins>
      <w:ins w:id="956" w:author="ERCOT 051126" w:date="2026-05-11T23:12:00Z" w16du:dateUtc="2026-05-12T04:12:00Z">
        <w:r w:rsidR="00F206AA">
          <w:t xml:space="preserve"> </w:t>
        </w:r>
      </w:ins>
      <w:ins w:id="957" w:author="ERCOT 051126" w:date="2026-05-11T19:51:00Z" w16du:dateUtc="2026-05-12T00:51:00Z">
        <w:r w:rsidR="00306328" w:rsidRPr="00A65B31">
          <w:t>If no such approval is required, the ILLE shall attest that no site approval is required along with a statement supporting the ILLE’s conclusion.</w:t>
        </w:r>
      </w:ins>
      <w:ins w:id="958" w:author="ERCOT 051126" w:date="2026-05-11T23:12:00Z" w16du:dateUtc="2026-05-12T04:12:00Z">
        <w:r w:rsidR="00F206AA">
          <w:t xml:space="preserve"> </w:t>
        </w:r>
      </w:ins>
      <w:ins w:id="959" w:author="ERCOT 051126" w:date="2026-05-11T19:51:00Z" w16du:dateUtc="2026-05-12T00:51:00Z">
        <w:r w:rsidR="00306328" w:rsidRPr="00A65B31">
          <w:t xml:space="preserve"> 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required by the applicable municipality or governmental entity. </w:t>
        </w:r>
      </w:ins>
      <w:ins w:id="960" w:author="ERCOT 051126" w:date="2026-05-11T23:12:00Z" w16du:dateUtc="2026-05-12T04:12:00Z">
        <w:r w:rsidR="00F206AA">
          <w:t xml:space="preserve"> </w:t>
        </w:r>
      </w:ins>
      <w:ins w:id="961" w:author="ERCOT 051126" w:date="2026-05-11T19:51:00Z" w16du:dateUtc="2026-05-12T00:51:00Z">
        <w:r w:rsidR="00306328" w:rsidRPr="00A65B31">
          <w:t>All required approvals and permits must be final and no longer subject to appeal or legal challenge under applicable law</w:t>
        </w:r>
      </w:ins>
      <w:ins w:id="962" w:author="ERCOT 042326" w:date="2026-04-23T04:54:00Z" w16du:dateUtc="2026-04-23T09:54:00Z">
        <w:del w:id="963"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964" w:author="ERCOT 042326" w:date="2026-04-23T04:56:00Z" w16du:dateUtc="2026-04-23T09:56:00Z">
        <w:del w:id="965" w:author="ERCOT 051126" w:date="2026-05-11T19:51:00Z" w16du:dateUtc="2026-05-12T00:51:00Z">
          <w:r w:rsidDel="00902395">
            <w:delText>C</w:delText>
          </w:r>
        </w:del>
      </w:ins>
      <w:ins w:id="966" w:author="ERCOT 043026" w:date="2026-04-29T13:31:00Z" w16du:dateUtc="2026-04-29T18:31:00Z">
        <w:del w:id="967" w:author="ERCOT 051126" w:date="2026-05-11T19:51:00Z" w16du:dateUtc="2026-05-12T00:51:00Z">
          <w:r>
            <w:delText>c</w:delText>
          </w:r>
        </w:del>
      </w:ins>
      <w:ins w:id="968" w:author="ERCOT 042326" w:date="2026-04-23T04:54:00Z" w16du:dateUtc="2026-04-23T09:54:00Z">
        <w:del w:id="969" w:author="ERCOT 051126" w:date="2026-05-11T19:51:00Z" w16du:dateUtc="2026-05-12T00:51:00Z">
          <w:r>
            <w:delText xml:space="preserve">ustomer or, if the ILLE is a project developer, it has a signed contract with an end-use </w:delText>
          </w:r>
        </w:del>
      </w:ins>
      <w:ins w:id="970" w:author="ERCOT 042326" w:date="2026-04-23T04:56:00Z" w16du:dateUtc="2026-04-23T09:56:00Z">
        <w:del w:id="971" w:author="ERCOT 051126" w:date="2026-05-11T19:51:00Z" w16du:dateUtc="2026-05-12T00:51:00Z">
          <w:r w:rsidDel="00902395">
            <w:delText>C</w:delText>
          </w:r>
        </w:del>
      </w:ins>
      <w:ins w:id="972" w:author="ERCOT 043026" w:date="2026-04-29T13:31:00Z" w16du:dateUtc="2026-04-29T18:31:00Z">
        <w:del w:id="973" w:author="ERCOT 051126" w:date="2026-05-11T19:51:00Z" w16du:dateUtc="2026-05-12T00:51:00Z">
          <w:r>
            <w:delText>c</w:delText>
          </w:r>
        </w:del>
      </w:ins>
      <w:ins w:id="974" w:author="ERCOT 042326" w:date="2026-04-23T04:54:00Z" w16du:dateUtc="2026-04-23T09:54:00Z">
        <w:del w:id="975" w:author="ERCOT 051126" w:date="2026-05-11T19:51:00Z" w16du:dateUtc="2026-05-12T00:51:00Z">
          <w:r>
            <w:delText xml:space="preserve">ustomer for that </w:delText>
          </w:r>
        </w:del>
      </w:ins>
      <w:ins w:id="976" w:author="ERCOT 042326" w:date="2026-04-23T04:56:00Z" w16du:dateUtc="2026-04-23T09:56:00Z">
        <w:del w:id="977" w:author="ERCOT 051126" w:date="2026-05-11T19:51:00Z" w16du:dateUtc="2026-05-12T00:51:00Z">
          <w:r w:rsidDel="00902395">
            <w:delText>C</w:delText>
          </w:r>
        </w:del>
      </w:ins>
      <w:ins w:id="978" w:author="ERCOT 043026" w:date="2026-04-29T13:31:00Z" w16du:dateUtc="2026-04-29T18:31:00Z">
        <w:del w:id="979" w:author="ERCOT 051126" w:date="2026-05-11T19:51:00Z" w16du:dateUtc="2026-05-12T00:51:00Z">
          <w:r>
            <w:delText>c</w:delText>
          </w:r>
        </w:del>
      </w:ins>
      <w:ins w:id="980" w:author="ERCOT 042326" w:date="2026-04-23T04:54:00Z" w16du:dateUtc="2026-04-23T09:54:00Z">
        <w:del w:id="981"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982" w:author="ERCOT 042326" w:date="2026-04-23T04:54:00Z" w16du:dateUtc="2026-04-23T09:54:00Z"/>
          <w:szCs w:val="20"/>
          <w:lang w:eastAsia="x-none"/>
        </w:rPr>
      </w:pPr>
      <w:ins w:id="983"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984"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985" w:author="ERCOT 043026" w:date="2026-04-29T13:31:00Z" w16du:dateUtc="2026-04-29T18:31:00Z">
          <w:r w:rsidDel="00A671D1">
            <w:rPr>
              <w:szCs w:val="20"/>
              <w:lang w:eastAsia="x-none"/>
            </w:rPr>
            <w:delText xml:space="preserve"> </w:delText>
          </w:r>
        </w:del>
        <w:del w:id="986" w:author="ERCOT 043026" w:date="2026-04-29T22:01:00Z" w16du:dateUtc="2026-04-30T03:01:00Z">
          <w:r w:rsidDel="00D5579B">
            <w:rPr>
              <w:szCs w:val="20"/>
              <w:lang w:eastAsia="x-none"/>
            </w:rPr>
            <w:delText xml:space="preserve">If there are no system upgrades, then no financial security is required. </w:delText>
          </w:r>
        </w:del>
        <w:del w:id="987" w:author="ERCOT 043026" w:date="2026-04-29T13:31:00Z" w16du:dateUtc="2026-04-29T18:31:00Z">
          <w:r w:rsidDel="00A671D1">
            <w:rPr>
              <w:szCs w:val="20"/>
              <w:lang w:eastAsia="x-none"/>
            </w:rPr>
            <w:delText xml:space="preserve"> </w:delText>
          </w:r>
        </w:del>
        <w:del w:id="988"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989" w:author="ERCOT 042326" w:date="2026-04-23T04:56:00Z" w16du:dateUtc="2026-04-23T09:56:00Z">
        <w:del w:id="990" w:author="ERCOT 043026" w:date="2026-04-29T22:01:00Z" w16du:dateUtc="2026-04-30T03:01:00Z">
          <w:r w:rsidDel="00D5579B">
            <w:rPr>
              <w:szCs w:val="20"/>
              <w:lang w:eastAsia="x-none"/>
            </w:rPr>
            <w:delText>D</w:delText>
          </w:r>
        </w:del>
      </w:ins>
      <w:ins w:id="991" w:author="ERCOT 042326" w:date="2026-04-23T04:54:00Z" w16du:dateUtc="2026-04-23T09:54:00Z">
        <w:del w:id="992"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993" w:author="ERCOT 042326" w:date="2026-04-23T04:54:00Z" w16du:dateUtc="2026-04-23T09:54:00Z"/>
          <w:szCs w:val="20"/>
        </w:rPr>
      </w:pPr>
      <w:ins w:id="994"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995" w:author="ERCOT 042326" w:date="2026-04-23T04:54:00Z" w16du:dateUtc="2026-04-23T09:54:00Z"/>
          <w:iCs/>
          <w:szCs w:val="20"/>
        </w:rPr>
      </w:pPr>
      <w:ins w:id="996"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168FF6CD" w:rsidR="005F7503" w:rsidRPr="00BF1782" w:rsidRDefault="005F7503" w:rsidP="005F7503">
      <w:pPr>
        <w:spacing w:after="240"/>
        <w:ind w:left="3600" w:hanging="720"/>
        <w:rPr>
          <w:ins w:id="997" w:author="ERCOT 042326" w:date="2026-04-23T04:54:00Z" w16du:dateUtc="2026-04-23T09:54:00Z"/>
          <w:iCs/>
          <w:szCs w:val="20"/>
        </w:rPr>
      </w:pPr>
      <w:ins w:id="998"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999" w:author="ERCOT 051126" w:date="2026-05-11T19:52:00Z" w16du:dateUtc="2026-05-12T00:52:00Z">
        <w:r w:rsidR="00CB4477">
          <w:rPr>
            <w:iCs/>
            <w:szCs w:val="20"/>
          </w:rPr>
          <w:t>and</w:t>
        </w:r>
      </w:ins>
      <w:ins w:id="1000" w:author="ERCOT 042326" w:date="2026-04-23T04:54:00Z" w16du:dateUtc="2026-04-23T09:54:00Z">
        <w:del w:id="1001" w:author="ERCOT 051126" w:date="2026-05-11T19:52:00Z" w16du:dateUtc="2026-05-12T00:52:00Z">
          <w:r w:rsidRPr="00BF1782">
            <w:rPr>
              <w:iCs/>
              <w:szCs w:val="20"/>
            </w:rPr>
            <w:delText>or</w:delText>
          </w:r>
        </w:del>
        <w:r w:rsidRPr="00BF1782">
          <w:rPr>
            <w:iCs/>
            <w:szCs w:val="20"/>
          </w:rPr>
          <w:t xml:space="preserve"> Moody’s</w:t>
        </w:r>
      </w:ins>
      <w:ins w:id="1002" w:author="ERCOT 051126" w:date="2026-05-11T19:53:00Z" w16du:dateUtc="2026-05-12T00:53:00Z">
        <w:r w:rsidR="00CB4477">
          <w:rPr>
            <w:iCs/>
            <w:szCs w:val="20"/>
          </w:rPr>
          <w:t xml:space="preserve">, unless </w:t>
        </w:r>
        <w:r w:rsidR="002361F1">
          <w:rPr>
            <w:iCs/>
            <w:szCs w:val="20"/>
          </w:rPr>
          <w:t>only rated by one credit rating agency</w:t>
        </w:r>
      </w:ins>
      <w:ins w:id="1003" w:author="ERCOT 042326" w:date="2026-04-23T04:54:00Z" w16du:dateUtc="2026-04-23T09:54:00Z">
        <w:r w:rsidRPr="00BF1782">
          <w:rPr>
            <w:iCs/>
            <w:szCs w:val="20"/>
          </w:rPr>
          <w:t>; or</w:t>
        </w:r>
      </w:ins>
    </w:p>
    <w:p w14:paraId="55706A2A" w14:textId="1EC81141" w:rsidR="005F7503" w:rsidRDefault="005F7503" w:rsidP="005F7503">
      <w:pPr>
        <w:spacing w:after="240"/>
        <w:ind w:left="3600" w:hanging="720"/>
        <w:rPr>
          <w:ins w:id="1004" w:author="ERCOT 042326" w:date="2026-04-23T04:54:00Z" w16du:dateUtc="2026-04-23T09:54:00Z"/>
          <w:szCs w:val="20"/>
          <w:lang w:eastAsia="x-none"/>
        </w:rPr>
      </w:pPr>
      <w:ins w:id="1005"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006" w:author="ERCOT 051126" w:date="2026-05-11T21:25:00Z" w16du:dateUtc="2026-05-12T02:25:00Z">
        <w:r w:rsidR="000F4940">
          <w:rPr>
            <w:iCs/>
            <w:szCs w:val="20"/>
          </w:rPr>
          <w:t>an</w:t>
        </w:r>
      </w:ins>
      <w:ins w:id="1007" w:author="ERCOT 051126" w:date="2026-05-11T21:26:00Z" w16du:dateUtc="2026-05-12T02:26:00Z">
        <w:r w:rsidR="000F4940">
          <w:rPr>
            <w:iCs/>
            <w:szCs w:val="20"/>
          </w:rPr>
          <w:t>d</w:t>
        </w:r>
      </w:ins>
      <w:ins w:id="1008" w:author="ERCOT 042326" w:date="2026-04-23T04:54:00Z" w16du:dateUtc="2026-04-23T09:54:00Z">
        <w:del w:id="1009" w:author="ERCOT 051126" w:date="2026-05-11T21:25:00Z" w16du:dateUtc="2026-05-12T02:25:00Z">
          <w:r w:rsidRPr="00BF1782">
            <w:rPr>
              <w:iCs/>
              <w:szCs w:val="20"/>
            </w:rPr>
            <w:delText>or</w:delText>
          </w:r>
        </w:del>
        <w:r w:rsidRPr="00BF1782">
          <w:rPr>
            <w:iCs/>
            <w:szCs w:val="20"/>
          </w:rPr>
          <w:t xml:space="preserve"> “A3” by Moody’s</w:t>
        </w:r>
      </w:ins>
      <w:ins w:id="1010" w:author="ERCOT 051126" w:date="2026-05-11T19:54:00Z" w16du:dateUtc="2026-05-12T00:54:00Z">
        <w:r w:rsidR="002361F1">
          <w:rPr>
            <w:iCs/>
            <w:szCs w:val="20"/>
          </w:rPr>
          <w:t>, unless only rated by one credit rating agency</w:t>
        </w:r>
      </w:ins>
      <w:ins w:id="1011" w:author="ERCOT 042326" w:date="2026-04-23T04:54:00Z" w16du:dateUtc="2026-04-23T09:54:00Z">
        <w:del w:id="1012" w:author="ERCOT 051126" w:date="2026-05-11T19:54:00Z" w16du:dateUtc="2026-05-12T00:54:00Z">
          <w:r w:rsidRPr="00BF1782">
            <w:rPr>
              <w:iCs/>
              <w:szCs w:val="20"/>
            </w:rPr>
            <w:delText xml:space="preserve"> Investor Service</w:delText>
          </w:r>
        </w:del>
      </w:ins>
      <w:ins w:id="1013" w:author="ERCOT 051126" w:date="2026-05-11T19:55:00Z" w16du:dateUtc="2026-05-12T00:55:00Z">
        <w:r w:rsidR="002D02F4">
          <w:rPr>
            <w:iCs/>
            <w:szCs w:val="20"/>
          </w:rPr>
          <w:t>;</w:t>
        </w:r>
      </w:ins>
      <w:ins w:id="1014" w:author="ERCOT 042326" w:date="2026-04-23T04:54:00Z" w16du:dateUtc="2026-04-23T09:54:00Z">
        <w:del w:id="1015"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016" w:author="ERCOT 043026" w:date="2026-04-29T21:59:00Z" w16du:dateUtc="2026-04-30T02:59:00Z"/>
          <w:szCs w:val="20"/>
          <w:lang w:eastAsia="x-none"/>
        </w:rPr>
      </w:pPr>
      <w:ins w:id="1017"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1018" w:author="ERCOT 051126" w:date="2026-05-09T19:23:00Z" w16du:dateUtc="2026-05-10T00:23:00Z">
          <w:r>
            <w:rPr>
              <w:iCs/>
              <w:szCs w:val="20"/>
            </w:rPr>
            <w:delText xml:space="preserve">security </w:delText>
          </w:r>
        </w:del>
        <w:r>
          <w:rPr>
            <w:iCs/>
            <w:szCs w:val="20"/>
          </w:rPr>
          <w:t>records or statements to determine the ILLE’s financial s</w:t>
        </w:r>
      </w:ins>
      <w:ins w:id="1019" w:author="ERCOT 051126" w:date="2026-05-09T19:23:00Z" w16du:dateUtc="2026-05-10T00:23:00Z">
        <w:r w:rsidR="00405055">
          <w:rPr>
            <w:iCs/>
            <w:szCs w:val="20"/>
          </w:rPr>
          <w:t>tability</w:t>
        </w:r>
      </w:ins>
      <w:ins w:id="1020" w:author="ERCOT 042326" w:date="2026-04-23T04:54:00Z" w16du:dateUtc="2026-04-23T09:54:00Z">
        <w:del w:id="1021"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022" w:author="ERCOT 043026" w:date="2026-04-29T21:59:00Z" w16du:dateUtc="2026-04-30T02:59:00Z"/>
          <w:iCs/>
          <w:szCs w:val="20"/>
        </w:rPr>
      </w:pPr>
      <w:ins w:id="1023" w:author="ERCOT 043026" w:date="2026-04-29T21:59:00Z" w16du:dateUtc="2026-04-30T02:59:00Z">
        <w:r>
          <w:rPr>
            <w:iCs/>
            <w:szCs w:val="20"/>
          </w:rPr>
          <w:t>(C)</w:t>
        </w:r>
        <w:r>
          <w:rPr>
            <w:iCs/>
            <w:szCs w:val="20"/>
          </w:rPr>
          <w:tab/>
          <w:t>The Interconnect</w:t>
        </w:r>
      </w:ins>
      <w:ins w:id="1024" w:author="ERCOT 043026" w:date="2026-04-30T18:57:00Z" w16du:dateUtc="2026-04-30T23:57:00Z">
        <w:r w:rsidR="007F08CB">
          <w:rPr>
            <w:iCs/>
            <w:szCs w:val="20"/>
          </w:rPr>
          <w:t xml:space="preserve">ing </w:t>
        </w:r>
      </w:ins>
      <w:ins w:id="1025"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026" w:author="ERCOT 043026" w:date="2026-04-29T21:59:00Z" w16du:dateUtc="2026-04-30T02:59:00Z"/>
          <w:szCs w:val="20"/>
          <w:lang w:eastAsia="x-none"/>
        </w:rPr>
      </w:pPr>
      <w:ins w:id="1027"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028" w:author="ERCOT 051126" w:date="2026-05-11T22:06:00Z" w16du:dateUtc="2026-05-12T03:06:00Z">
        <w:r w:rsidR="001C7EBA">
          <w:rPr>
            <w:szCs w:val="20"/>
            <w:lang w:eastAsia="x-none"/>
          </w:rPr>
          <w:t>’</w:t>
        </w:r>
      </w:ins>
      <w:ins w:id="1029" w:author="ERCOT 043026" w:date="2026-04-29T21:59:00Z" w16du:dateUtc="2026-04-30T02:59:00Z">
        <w:del w:id="1030"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031" w:author="ERCOT 043026" w:date="2026-04-29T21:59:00Z" w16du:dateUtc="2026-04-30T02:59:00Z"/>
        </w:rPr>
      </w:pPr>
      <w:ins w:id="1032" w:author="ERCOT 043026" w:date="2026-04-29T21:59:00Z" w16du:dateUtc="2026-04-30T02:59:00Z">
        <w:r>
          <w:t>(2)</w:t>
        </w:r>
        <w:r>
          <w:tab/>
          <w:t xml:space="preserve">If the Large </w:t>
        </w:r>
        <w:r w:rsidRPr="00DD6C31">
          <w:t>Load</w:t>
        </w:r>
      </w:ins>
      <w:ins w:id="1033" w:author="ERCOT 051126" w:date="2026-05-11T22:14:00Z" w16du:dateUtc="2026-05-12T03:14:00Z">
        <w:r w:rsidR="00BF1E32">
          <w:t>’</w:t>
        </w:r>
      </w:ins>
      <w:ins w:id="1034" w:author="ERCOT 043026" w:date="2026-04-29T21:59:00Z" w16du:dateUtc="2026-04-30T02:59:00Z">
        <w:del w:id="1035"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036" w:author="ERCOT 051126" w:date="2026-05-11T22:14:00Z" w16du:dateUtc="2026-05-12T03:14:00Z">
        <w:r w:rsidR="00BF1E32">
          <w:t>’</w:t>
        </w:r>
      </w:ins>
      <w:ins w:id="1037" w:author="ERCOT 043026" w:date="2026-04-29T21:59:00Z" w16du:dateUtc="2026-04-30T02:59:00Z">
        <w:del w:id="1038"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039" w:author="ERCOT 051126" w:date="2026-05-11T22:14:00Z" w16du:dateUtc="2026-05-12T03:14:00Z">
        <w:r w:rsidR="00BF1E32">
          <w:t>’</w:t>
        </w:r>
      </w:ins>
      <w:ins w:id="1040" w:author="ERCOT 043026" w:date="2026-04-29T21:59:00Z" w16du:dateUtc="2026-04-30T02:59:00Z">
        <w:del w:id="1041"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042" w:author="ERCOT 043026" w:date="2026-04-29T21:59:00Z" w16du:dateUtc="2026-04-30T02:59:00Z"/>
        </w:rPr>
      </w:pPr>
      <w:ins w:id="1043" w:author="ERCOT 043026" w:date="2026-04-29T21:59:00Z" w16du:dateUtc="2026-04-30T02:59:00Z">
        <w:r>
          <w:lastRenderedPageBreak/>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044" w:author="ERCOT 042326" w:date="2026-04-23T04:54:00Z" w16du:dateUtc="2026-04-23T09:54:00Z"/>
          <w:szCs w:val="20"/>
          <w:lang w:eastAsia="x-none"/>
        </w:rPr>
      </w:pPr>
      <w:ins w:id="1045"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64D25438" w:rsidR="005F7503" w:rsidRDefault="005F7503" w:rsidP="005F7503">
      <w:pPr>
        <w:kinsoku w:val="0"/>
        <w:overflowPunct w:val="0"/>
        <w:autoSpaceDE w:val="0"/>
        <w:autoSpaceDN w:val="0"/>
        <w:adjustRightInd w:val="0"/>
        <w:spacing w:after="240"/>
        <w:ind w:left="2160" w:right="440" w:hanging="720"/>
        <w:rPr>
          <w:ins w:id="1046" w:author="ERCOT 042326" w:date="2026-04-23T04:54:00Z" w16du:dateUtc="2026-04-23T09:54:00Z"/>
          <w:iCs/>
          <w:szCs w:val="20"/>
        </w:rPr>
      </w:pPr>
      <w:ins w:id="1047"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048"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049" w:author="ERCOT 043026" w:date="2026-04-29T19:46:00Z" w16du:dateUtc="2026-04-30T00:46:00Z">
        <w:r>
          <w:rPr>
            <w:iCs/>
            <w:szCs w:val="20"/>
          </w:rPr>
          <w:t xml:space="preserve">satisfied its financial responsibility for </w:t>
        </w:r>
      </w:ins>
      <w:ins w:id="1050" w:author="ERCOT 042326" w:date="2026-04-23T04:54:00Z" w16du:dateUtc="2026-04-23T09:54:00Z">
        <w:del w:id="1051" w:author="ERCOT 043026" w:date="2026-04-29T19:46:00Z" w16du:dateUtc="2026-04-30T00:46:00Z">
          <w:r w:rsidDel="00C47E71">
            <w:rPr>
              <w:iCs/>
              <w:szCs w:val="20"/>
            </w:rPr>
            <w:delText xml:space="preserve">provided </w:delText>
          </w:r>
        </w:del>
        <w:r w:rsidRPr="00BF1782">
          <w:rPr>
            <w:iCs/>
            <w:szCs w:val="20"/>
          </w:rPr>
          <w:t>all direct interconnection costs</w:t>
        </w:r>
      </w:ins>
      <w:ins w:id="1052" w:author="ERCOT 051126" w:date="2026-05-08T21:18:00Z" w16du:dateUtc="2026-05-09T02:18:00Z">
        <w:r w:rsidR="00F14857">
          <w:rPr>
            <w:iCs/>
            <w:szCs w:val="20"/>
          </w:rPr>
          <w:t xml:space="preserve"> through</w:t>
        </w:r>
      </w:ins>
      <w:ins w:id="1053" w:author="ERCOT 043026" w:date="2026-04-29T20:38:00Z" w16du:dateUtc="2026-04-30T01:38:00Z">
        <w:del w:id="1054" w:author="ERCOT 051126" w:date="2026-05-08T21:18:00Z" w16du:dateUtc="2026-05-09T02:18:00Z">
          <w:r>
            <w:rPr>
              <w:iCs/>
              <w:szCs w:val="20"/>
            </w:rPr>
            <w:delText>,</w:delText>
          </w:r>
        </w:del>
        <w:r>
          <w:rPr>
            <w:iCs/>
            <w:szCs w:val="20"/>
          </w:rPr>
          <w:t xml:space="preserve"> CIAC</w:t>
        </w:r>
      </w:ins>
      <w:ins w:id="1055" w:author="ERCOT 043026" w:date="2026-04-29T19:46:00Z" w16du:dateUtc="2026-04-30T00:46:00Z">
        <w:r>
          <w:rPr>
            <w:iCs/>
            <w:szCs w:val="20"/>
          </w:rPr>
          <w:t xml:space="preserve">. </w:t>
        </w:r>
        <w:del w:id="1056" w:author="ERCOT 051126" w:date="2026-05-11T20:37:00Z" w16du:dateUtc="2026-05-12T01:37:00Z">
          <w:r>
            <w:rPr>
              <w:iCs/>
              <w:szCs w:val="20"/>
            </w:rPr>
            <w:delText xml:space="preserve"> </w:delText>
          </w:r>
        </w:del>
        <w:r>
          <w:rPr>
            <w:iCs/>
            <w:szCs w:val="20"/>
          </w:rPr>
          <w:t>Those costs may be satisfied</w:t>
        </w:r>
      </w:ins>
      <w:ins w:id="1057" w:author="ERCOT 042326" w:date="2026-04-23T04:54:00Z" w16du:dateUtc="2026-04-23T09:54:00Z">
        <w:r w:rsidRPr="00BF1782">
          <w:rPr>
            <w:iCs/>
            <w:szCs w:val="20"/>
          </w:rPr>
          <w:t xml:space="preserve"> through</w:t>
        </w:r>
      </w:ins>
      <w:ins w:id="1058" w:author="ERCOT 043026" w:date="2026-04-29T19:46:00Z" w16du:dateUtc="2026-04-30T00:46:00Z">
        <w:r>
          <w:rPr>
            <w:iCs/>
            <w:szCs w:val="20"/>
          </w:rPr>
          <w:t xml:space="preserve"> either direct cash payment </w:t>
        </w:r>
      </w:ins>
      <w:ins w:id="1059" w:author="ERCOT 042326" w:date="2026-04-23T04:54:00Z" w16du:dateUtc="2026-04-23T09:54:00Z">
        <w:del w:id="1060" w:author="ERCOT 043026" w:date="2026-04-29T19:46:00Z" w16du:dateUtc="2026-04-30T00:46:00Z">
          <w:r w:rsidDel="00AC3905">
            <w:rPr>
              <w:iCs/>
              <w:szCs w:val="20"/>
            </w:rPr>
            <w:delText xml:space="preserve"> paid</w:delText>
          </w:r>
        </w:del>
        <w:del w:id="1061" w:author="ERCOT 043026" w:date="2026-04-29T20:38:00Z" w16du:dateUtc="2026-04-30T01:38:00Z">
          <w:r w:rsidRPr="00BF1782" w:rsidDel="00AA1F8E">
            <w:rPr>
              <w:iCs/>
              <w:szCs w:val="20"/>
            </w:rPr>
            <w:delText xml:space="preserve"> </w:delText>
          </w:r>
          <w:r w:rsidDel="00AA1F8E">
            <w:rPr>
              <w:iCs/>
              <w:szCs w:val="20"/>
            </w:rPr>
            <w:delText xml:space="preserve">CIAC </w:delText>
          </w:r>
        </w:del>
        <w:del w:id="1062" w:author="ERCOT 043026" w:date="2026-04-29T19:47:00Z" w16du:dateUtc="2026-04-30T00:47:00Z">
          <w:r w:rsidRPr="00BF1782" w:rsidDel="009A0FA3">
            <w:rPr>
              <w:iCs/>
              <w:szCs w:val="20"/>
            </w:rPr>
            <w:delText>with no standard or other allowance offered to offset the ILLE’s CIAC payments</w:delText>
          </w:r>
          <w:r w:rsidDel="009A0FA3">
            <w:rPr>
              <w:iCs/>
              <w:szCs w:val="20"/>
            </w:rPr>
            <w:delText xml:space="preserve">, </w:delText>
          </w:r>
        </w:del>
        <w:r>
          <w:rPr>
            <w:iCs/>
            <w:szCs w:val="20"/>
          </w:rPr>
          <w:t>or posted financial security</w:t>
        </w:r>
        <w:r w:rsidRPr="00BF1782">
          <w:rPr>
            <w:iCs/>
            <w:szCs w:val="20"/>
          </w:rPr>
          <w:t>.</w:t>
        </w:r>
      </w:ins>
      <w:ins w:id="1063" w:author="ERCOT 043026" w:date="2026-04-29T19:47:00Z" w16du:dateUtc="2026-04-30T00:47:00Z">
        <w:r>
          <w:rPr>
            <w:iCs/>
            <w:szCs w:val="20"/>
          </w:rPr>
          <w:t xml:space="preserve"> </w:t>
        </w:r>
        <w:del w:id="1064" w:author="ERCOT 051126" w:date="2026-05-11T20:37:00Z" w16du:dateUtc="2026-05-12T01:37:00Z">
          <w:r>
            <w:rPr>
              <w:iCs/>
              <w:szCs w:val="20"/>
            </w:rPr>
            <w:delText xml:space="preserve"> </w:delText>
          </w:r>
        </w:del>
        <w:r>
          <w:rPr>
            <w:iCs/>
            <w:szCs w:val="20"/>
          </w:rPr>
          <w:t>If direct interconnection costs are paid through CIAC, the payment cannot be offset by a standard contribution or other allowance.</w:t>
        </w:r>
      </w:ins>
      <w:ins w:id="1065" w:author="ERCOT 042326" w:date="2026-04-23T04:57:00Z" w16du:dateUtc="2026-04-23T09:57:00Z">
        <w:r>
          <w:rPr>
            <w:iCs/>
            <w:szCs w:val="20"/>
          </w:rPr>
          <w:t xml:space="preserve"> </w:t>
        </w:r>
      </w:ins>
      <w:ins w:id="1066" w:author="ERCOT 042326" w:date="2026-04-23T04:54:00Z" w16du:dateUtc="2026-04-23T09:54:00Z">
        <w:del w:id="1067"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068" w:author="ERCOT 043026" w:date="2026-04-29T18:11:00Z" w16du:dateUtc="2026-04-29T23:11:00Z">
          <w:r w:rsidRPr="00BF1782" w:rsidDel="00114FB1">
            <w:rPr>
              <w:iCs/>
              <w:szCs w:val="20"/>
            </w:rPr>
            <w:delText xml:space="preserve">. </w:delText>
          </w:r>
        </w:del>
      </w:ins>
      <w:ins w:id="1069" w:author="ERCOT 042326" w:date="2026-04-23T04:57:00Z" w16du:dateUtc="2026-04-23T09:57:00Z">
        <w:del w:id="1070" w:author="ERCOT 043026" w:date="2026-04-29T18:11:00Z" w16du:dateUtc="2026-04-29T23:11:00Z">
          <w:r w:rsidDel="00114FB1">
            <w:rPr>
              <w:iCs/>
              <w:szCs w:val="20"/>
            </w:rPr>
            <w:delText xml:space="preserve"> </w:delText>
          </w:r>
        </w:del>
      </w:ins>
      <w:ins w:id="1071" w:author="ERCOT 042326" w:date="2026-04-23T04:54:00Z" w16du:dateUtc="2026-04-23T09:54:00Z">
        <w:del w:id="1072"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073" w:author="ERCOT 042326" w:date="2026-04-23T04:54:00Z" w16du:dateUtc="2026-04-23T09:54:00Z"/>
        </w:rPr>
      </w:pPr>
      <w:ins w:id="1074"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075"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076" w:author="ERCOT 051126" w:date="2026-05-11T23:12:00Z" w16du:dateUtc="2026-05-12T04:12:00Z">
        <w:r w:rsidR="00F206AA">
          <w:t xml:space="preserve"> </w:t>
        </w:r>
      </w:ins>
      <w:ins w:id="1077" w:author="ERCOT 051126" w:date="2026-05-11T20:13:00Z" w16du:dateUtc="2026-05-12T01:13:00Z">
        <w:r w:rsidR="00B537DC">
          <w:t xml:space="preserve">The attested property interest </w:t>
        </w:r>
      </w:ins>
      <w:ins w:id="1078" w:author="ERCOT 051126" w:date="2026-05-11T19:56:00Z" w16du:dateUtc="2026-05-12T00:56:00Z">
        <w:r w:rsidR="00450670">
          <w:t>must be supported by documentary evidence.</w:t>
        </w:r>
      </w:ins>
      <w:ins w:id="1079" w:author="ERCOT 042326" w:date="2026-04-23T04:54:00Z" w16du:dateUtc="2026-04-23T09:54:00Z">
        <w:del w:id="1080" w:author="ERCOT 051126" w:date="2026-05-11T19:56:00Z" w16du:dateUtc="2026-05-12T00:56:00Z">
          <w:r w:rsidDel="00450670">
            <w:delText xml:space="preserve"> </w:delText>
          </w:r>
          <w:r>
            <w:delText xml:space="preserve">demonstrated site control for the proposed </w:delText>
          </w:r>
        </w:del>
      </w:ins>
      <w:ins w:id="1081" w:author="ERCOT 042326" w:date="2026-04-23T04:57:00Z" w16du:dateUtc="2026-04-23T09:57:00Z">
        <w:del w:id="1082" w:author="ERCOT 051126" w:date="2026-05-11T19:56:00Z" w16du:dateUtc="2026-05-12T00:56:00Z">
          <w:r>
            <w:delText>L</w:delText>
          </w:r>
        </w:del>
      </w:ins>
      <w:ins w:id="1083" w:author="ERCOT 042326" w:date="2026-04-23T04:54:00Z" w16du:dateUtc="2026-04-23T09:54:00Z">
        <w:del w:id="1084"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085" w:author="ERCOT 042326" w:date="2026-04-23T04:54:00Z" w16du:dateUtc="2026-04-23T09:54:00Z"/>
        </w:rPr>
      </w:pPr>
      <w:ins w:id="1086" w:author="ERCOT 042326" w:date="2026-04-23T04:54:00Z" w16du:dateUtc="2026-04-23T09:54:00Z">
        <w:r w:rsidRPr="00BF1782">
          <w:t>(</w:t>
        </w:r>
        <w:r>
          <w:t>A</w:t>
        </w:r>
        <w:r w:rsidRPr="00BF1782">
          <w:t>)</w:t>
        </w:r>
        <w:r w:rsidRPr="00BF1782">
          <w:tab/>
          <w:t xml:space="preserve">A signed and executed lease agreement for </w:t>
        </w:r>
        <w:del w:id="1087" w:author="ERCOT 051126" w:date="2026-05-11T19:57:00Z" w16du:dateUtc="2026-05-12T00:57:00Z">
          <w:r w:rsidRPr="00BF1782">
            <w:delText xml:space="preserve">one or more parcels of land sufficient to accommodate the ILLE’s planned </w:delText>
          </w:r>
        </w:del>
        <w:del w:id="1088" w:author="ERCOT 051126" w:date="2026-05-10T01:04:00Z" w16du:dateUtc="2026-05-10T06:04:00Z">
          <w:r w:rsidRPr="00BF1782" w:rsidDel="000C690C">
            <w:delText>f</w:delText>
          </w:r>
        </w:del>
        <w:del w:id="1089" w:author="ERCOT 051126" w:date="2026-05-11T19:57:00Z" w16du:dateUtc="2026-05-12T00:57:00Z">
          <w:r w:rsidRPr="00BF1782" w:rsidDel="004539FA">
            <w:delText>acilities</w:delText>
          </w:r>
          <w:r w:rsidRPr="00BF1782">
            <w:delText xml:space="preserve"> at the proposed </w:delText>
          </w:r>
        </w:del>
      </w:ins>
      <w:ins w:id="1090" w:author="ERCOT 042326" w:date="2026-04-23T04:57:00Z" w16du:dateUtc="2026-04-23T09:57:00Z">
        <w:del w:id="1091" w:author="ERCOT 051126" w:date="2026-05-11T19:57:00Z" w16du:dateUtc="2026-05-12T00:57:00Z">
          <w:r>
            <w:delText>L</w:delText>
          </w:r>
        </w:del>
      </w:ins>
      <w:ins w:id="1092" w:author="ERCOT 042326" w:date="2026-04-23T04:54:00Z" w16du:dateUtc="2026-04-23T09:54:00Z">
        <w:del w:id="1093"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094" w:author="ERCOT 042326" w:date="2026-04-23T04:57:00Z" w16du:dateUtc="2026-04-23T09:57:00Z">
        <w:r>
          <w:t>D</w:t>
        </w:r>
      </w:ins>
      <w:ins w:id="1095" w:author="ERCOT 042326" w:date="2026-04-23T04:54:00Z" w16du:dateUtc="2026-04-23T09:54:00Z">
        <w:r w:rsidRPr="00BF1782">
          <w:t xml:space="preserve">emand as stated in </w:t>
        </w:r>
        <w:del w:id="1096" w:author="ERCOT 051126" w:date="2026-05-11T19:58:00Z" w16du:dateUtc="2026-05-12T00:58:00Z">
          <w:r w:rsidRPr="00BF1782">
            <w:delText>the</w:delText>
          </w:r>
        </w:del>
      </w:ins>
      <w:ins w:id="1097" w:author="ERCOT 051126" w:date="2026-05-11T19:58:00Z" w16du:dateUtc="2026-05-12T00:58:00Z">
        <w:r w:rsidR="00E36076">
          <w:t>its</w:t>
        </w:r>
      </w:ins>
      <w:ins w:id="1098" w:author="ERCOT 042326" w:date="2026-04-23T04:54:00Z" w16du:dateUtc="2026-04-23T09:54:00Z">
        <w:r w:rsidRPr="00BF1782">
          <w:t xml:space="preserve"> </w:t>
        </w:r>
      </w:ins>
      <w:ins w:id="1099" w:author="ERCOT 051126" w:date="2026-05-11T19:57:00Z" w16du:dateUtc="2026-05-12T00:57:00Z">
        <w:r w:rsidR="004539FA">
          <w:t>LCP</w:t>
        </w:r>
      </w:ins>
      <w:ins w:id="1100" w:author="ERCOT 042326" w:date="2026-04-23T04:54:00Z" w16du:dateUtc="2026-04-23T09:54:00Z">
        <w:del w:id="1101" w:author="ERCOT 051126" w:date="2026-05-11T19:57:00Z" w16du:dateUtc="2026-05-12T00:57:00Z">
          <w:r w:rsidRPr="00BF1782">
            <w:delText>agreement</w:delText>
          </w:r>
        </w:del>
        <w:del w:id="1102" w:author="ERCOT 051126" w:date="2026-05-10T01:02:00Z" w16du:dateUtc="2026-05-10T06:02:00Z">
          <w:r w:rsidRPr="00BF1782">
            <w:delText xml:space="preserve">, referred to as contracted peak </w:delText>
          </w:r>
        </w:del>
      </w:ins>
      <w:ins w:id="1103" w:author="ERCOT 042326" w:date="2026-04-23T04:57:00Z" w16du:dateUtc="2026-04-23T09:57:00Z">
        <w:del w:id="1104" w:author="ERCOT 051126" w:date="2026-05-10T01:02:00Z" w16du:dateUtc="2026-05-10T06:02:00Z">
          <w:r>
            <w:delText>D</w:delText>
          </w:r>
        </w:del>
      </w:ins>
      <w:ins w:id="1105" w:author="ERCOT 042326" w:date="2026-04-23T04:54:00Z" w16du:dateUtc="2026-04-23T09:54:00Z">
        <w:del w:id="1106" w:author="ERCOT 051126" w:date="2026-05-10T01:02:00Z" w16du:dateUtc="2026-05-10T06:02:00Z">
          <w:r w:rsidRPr="00BF1782">
            <w:delText>emand</w:delText>
          </w:r>
        </w:del>
        <w:r w:rsidRPr="00BF1782">
          <w:t>;</w:t>
        </w:r>
        <w:r>
          <w:t xml:space="preserve"> </w:t>
        </w:r>
        <w:del w:id="1107"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108" w:author="ERCOT 043026" w:date="2026-04-29T16:15:00Z" w16du:dateUtc="2026-04-29T21:15:00Z"/>
        </w:rPr>
      </w:pPr>
      <w:ins w:id="1109" w:author="ERCOT 042326" w:date="2026-04-23T04:54:00Z" w16du:dateUtc="2026-04-23T09:54:00Z">
        <w:r>
          <w:lastRenderedPageBreak/>
          <w:t>(B</w:t>
        </w:r>
        <w:r w:rsidRPr="00BF1782">
          <w:t>)</w:t>
        </w:r>
        <w:r w:rsidRPr="00BF1782">
          <w:tab/>
          <w:t xml:space="preserve">A deed </w:t>
        </w:r>
      </w:ins>
      <w:ins w:id="1110" w:author="ERCOT 051126" w:date="2026-05-11T19:57:00Z" w16du:dateUtc="2026-05-12T00:57:00Z">
        <w:r w:rsidR="004539FA">
          <w:t>conveying such parcel(s) to the ILLE</w:t>
        </w:r>
      </w:ins>
      <w:ins w:id="1111" w:author="ERCOT 042326" w:date="2026-04-23T04:54:00Z" w16du:dateUtc="2026-04-23T09:54:00Z">
        <w:del w:id="1112" w:author="ERCOT 051126" w:date="2026-05-11T19:57:00Z" w16du:dateUtc="2026-05-12T00:57:00Z">
          <w:r w:rsidRPr="00BF1782">
            <w:delText xml:space="preserve">for one or more parcels of land sufficient to accommodate the ILLE’s planned </w:delText>
          </w:r>
        </w:del>
        <w:del w:id="1113" w:author="ERCOT 051126" w:date="2026-05-10T01:03:00Z" w16du:dateUtc="2026-05-10T06:03:00Z">
          <w:r w:rsidRPr="00BF1782" w:rsidDel="00020609">
            <w:delText>f</w:delText>
          </w:r>
        </w:del>
        <w:del w:id="1114" w:author="ERCOT 051126" w:date="2026-05-11T19:57:00Z" w16du:dateUtc="2026-05-12T00:57:00Z">
          <w:r w:rsidRPr="00BF1782" w:rsidDel="004539FA">
            <w:delText>acilities</w:delText>
          </w:r>
          <w:r w:rsidRPr="00BF1782">
            <w:delText xml:space="preserve"> at the proposed </w:delText>
          </w:r>
        </w:del>
      </w:ins>
      <w:ins w:id="1115" w:author="ERCOT 042326" w:date="2026-04-23T04:58:00Z" w16du:dateUtc="2026-04-23T09:58:00Z">
        <w:del w:id="1116" w:author="ERCOT 051126" w:date="2026-05-11T19:57:00Z" w16du:dateUtc="2026-05-12T00:57:00Z">
          <w:r>
            <w:delText>L</w:delText>
          </w:r>
        </w:del>
      </w:ins>
      <w:ins w:id="1117" w:author="ERCOT 042326" w:date="2026-04-23T04:54:00Z" w16du:dateUtc="2026-04-23T09:54:00Z">
        <w:del w:id="1118"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119" w:author="ERCOT 051126" w:date="2026-05-11T20:00:00Z" w16du:dateUtc="2026-05-12T01:00:00Z"/>
        </w:rPr>
      </w:pPr>
      <w:ins w:id="1120" w:author="ERCOT 043026" w:date="2026-04-29T16:15:00Z" w16du:dateUtc="2026-04-29T21:15:00Z">
        <w:r>
          <w:t>(C)</w:t>
        </w:r>
        <w:r>
          <w:tab/>
        </w:r>
        <w:r w:rsidRPr="00BF1782">
          <w:t>A signed and executed purchase and sale</w:t>
        </w:r>
        <w:del w:id="1121" w:author="ERCOT 051126" w:date="2026-05-11T19:57:00Z" w16du:dateUtc="2026-05-12T00:57:00Z">
          <w:r w:rsidRPr="00BF1782">
            <w:delText>s</w:delText>
          </w:r>
        </w:del>
        <w:r w:rsidRPr="00BF1782">
          <w:t xml:space="preserve"> agreement</w:t>
        </w:r>
      </w:ins>
      <w:ins w:id="1122" w:author="ERCOT 051126" w:date="2026-05-11T19:57:00Z" w16du:dateUtc="2026-05-12T00:57:00Z">
        <w:r w:rsidR="004539FA">
          <w:t xml:space="preserve"> for such parcel</w:t>
        </w:r>
      </w:ins>
      <w:ins w:id="1123" w:author="ERCOT 051126" w:date="2026-05-11T19:58:00Z" w16du:dateUtc="2026-05-12T00:58:00Z">
        <w:r w:rsidR="004539FA">
          <w:t>(s)</w:t>
        </w:r>
      </w:ins>
      <w:ins w:id="1124" w:author="ERCOT 043026" w:date="2026-04-29T16:15:00Z" w16du:dateUtc="2026-04-29T21:15:00Z">
        <w:r>
          <w:t>;</w:t>
        </w:r>
        <w:del w:id="1125"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126" w:author="ERCOT 051126" w:date="2026-05-11T20:00:00Z" w16du:dateUtc="2026-05-12T01:00:00Z"/>
        </w:rPr>
      </w:pPr>
      <w:ins w:id="1127"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128" w:author="ERCOT 042326" w:date="2026-04-23T04:54:00Z" w16du:dateUtc="2026-04-23T09:54:00Z"/>
        </w:rPr>
      </w:pPr>
      <w:ins w:id="1129"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130" w:author="ERCOT 051126" w:date="2026-05-11T23:13:00Z" w16du:dateUtc="2026-05-12T04:13:00Z">
        <w:r w:rsidR="00F206AA">
          <w:t xml:space="preserve"> </w:t>
        </w:r>
      </w:ins>
      <w:ins w:id="1131"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132" w:author="ERCOT 042326" w:date="2026-04-23T04:54:00Z" w16du:dateUtc="2026-04-23T09:54:00Z"/>
        </w:rPr>
      </w:pPr>
      <w:ins w:id="1133"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134" w:author="ERCOT 042326" w:date="2026-04-23T04:54:00Z" w16du:dateUtc="2026-04-23T09:54:00Z"/>
        </w:rPr>
      </w:pPr>
      <w:ins w:id="1135"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136"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137" w:author="ERCOT 051126" w:date="2026-05-08T17:49:00Z" w16du:dateUtc="2026-05-08T22:49:00Z">
          <w:r w:rsidRPr="00E22B47">
            <w:delText xml:space="preserve"> (Vernon 1998 &amp; Supp. 2007)</w:delText>
          </w:r>
        </w:del>
        <w:r>
          <w:t xml:space="preserve"> on or before March 4, 2026</w:t>
        </w:r>
      </w:ins>
      <w:ins w:id="1138" w:author="ERCOT 042326" w:date="2026-04-23T04:58:00Z" w16du:dateUtc="2026-04-23T09:58:00Z">
        <w:r>
          <w:t>;</w:t>
        </w:r>
      </w:ins>
      <w:ins w:id="1139" w:author="ERCOT 042326" w:date="2026-04-23T04:54:00Z" w16du:dateUtc="2026-04-23T09:54:00Z">
        <w:del w:id="1140"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141" w:author="ERCOT 043026" w:date="2026-04-29T16:52:00Z" w16du:dateUtc="2026-04-29T21:52:00Z"/>
        </w:rPr>
      </w:pPr>
      <w:ins w:id="1142" w:author="ERCOT 042326" w:date="2026-04-23T04:54:00Z" w16du:dateUtc="2026-04-23T09:54:00Z">
        <w:r>
          <w:t>(ii)</w:t>
        </w:r>
        <w:r>
          <w:tab/>
          <w:t>O</w:t>
        </w:r>
        <w:r w:rsidRPr="00BF1782">
          <w:t xml:space="preserve">n or before </w:t>
        </w:r>
        <w:r>
          <w:t xml:space="preserve">July 24, </w:t>
        </w:r>
        <w:r w:rsidRPr="00BF1782">
          <w:t>2026, the Interconnecting DSP</w:t>
        </w:r>
      </w:ins>
      <w:ins w:id="1143" w:author="ERCOT 043026" w:date="2026-04-29T13:31:00Z" w16du:dateUtc="2026-04-29T18:31:00Z">
        <w:r>
          <w:t xml:space="preserve"> or Interconnecting TSP</w:t>
        </w:r>
      </w:ins>
      <w:ins w:id="1144" w:author="ERCOT 042326" w:date="2026-04-23T04:54:00Z" w16du:dateUtc="2026-04-23T09:54:00Z">
        <w:r w:rsidRPr="00BF1782">
          <w:t xml:space="preserve"> has </w:t>
        </w:r>
      </w:ins>
      <w:ins w:id="1145" w:author="ERCOT 043026" w:date="2026-04-29T13:31:00Z" w16du:dateUtc="2026-04-29T18:31:00Z">
        <w:r>
          <w:t>informed</w:t>
        </w:r>
      </w:ins>
      <w:ins w:id="1146" w:author="ERCOT 042326" w:date="2026-04-23T04:54:00Z" w16du:dateUtc="2026-04-23T09:54:00Z">
        <w:del w:id="1147" w:author="ERCOT 043026" w:date="2026-04-29T13:32:00Z" w16du:dateUtc="2026-04-29T18:32:00Z">
          <w:r w:rsidRPr="00BF1782" w:rsidDel="00567B56">
            <w:delText>submitted to</w:delText>
          </w:r>
        </w:del>
        <w:r w:rsidRPr="00BF1782">
          <w:t xml:space="preserve"> ERCOT </w:t>
        </w:r>
        <w:del w:id="1148"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149"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150" w:author="ERCOT 043026" w:date="2026-04-29T16:54:00Z" w16du:dateUtc="2026-04-29T21:54:00Z"/>
          <w:szCs w:val="20"/>
          <w:lang w:eastAsia="x-none"/>
        </w:rPr>
      </w:pPr>
      <w:ins w:id="1151" w:author="ERCOT 043026" w:date="2026-04-29T16:52:00Z" w16du:dateUtc="2026-04-29T21:52:00Z">
        <w:r>
          <w:t>(iii)</w:t>
        </w:r>
        <w:r>
          <w:tab/>
        </w:r>
      </w:ins>
      <w:ins w:id="1152"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153" w:author="ERCOT 043026" w:date="2026-04-29T16:54:00Z" w16du:dateUtc="2026-04-29T21:54:00Z"/>
          <w:szCs w:val="20"/>
        </w:rPr>
      </w:pPr>
      <w:ins w:id="1154" w:author="ERCOT 043026" w:date="2026-04-29T16:54:00Z" w16du:dateUtc="2026-04-29T21:54: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155" w:author="ERCOT 043026" w:date="2026-04-29T16:54:00Z" w16du:dateUtc="2026-04-29T21:54:00Z"/>
          <w:iCs/>
          <w:szCs w:val="20"/>
        </w:rPr>
      </w:pPr>
      <w:ins w:id="1156"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097E87BC" w:rsidR="005F7503" w:rsidRPr="00BF1782" w:rsidRDefault="005F7503" w:rsidP="005F7503">
      <w:pPr>
        <w:spacing w:after="240"/>
        <w:ind w:left="3600" w:hanging="720"/>
        <w:rPr>
          <w:ins w:id="1157" w:author="ERCOT 043026" w:date="2026-04-29T16:54:00Z" w16du:dateUtc="2026-04-29T21:54:00Z"/>
          <w:iCs/>
          <w:szCs w:val="20"/>
        </w:rPr>
      </w:pPr>
      <w:ins w:id="1158"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del w:id="1159" w:author="ERCOT 051126" w:date="2026-05-11T20:01:00Z" w16du:dateUtc="2026-05-12T01:01:00Z">
          <w:r w:rsidRPr="00BF1782">
            <w:rPr>
              <w:iCs/>
              <w:szCs w:val="20"/>
            </w:rPr>
            <w:delText>or</w:delText>
          </w:r>
        </w:del>
      </w:ins>
      <w:ins w:id="1160" w:author="ERCOT 051126" w:date="2026-05-11T20:01:00Z" w16du:dateUtc="2026-05-12T01:01:00Z">
        <w:r w:rsidR="00D34EA4">
          <w:rPr>
            <w:iCs/>
            <w:szCs w:val="20"/>
          </w:rPr>
          <w:t>and</w:t>
        </w:r>
      </w:ins>
      <w:ins w:id="1161" w:author="ERCOT 043026" w:date="2026-04-29T16:54:00Z" w16du:dateUtc="2026-04-29T21:54:00Z">
        <w:r w:rsidRPr="00BF1782">
          <w:rPr>
            <w:iCs/>
            <w:szCs w:val="20"/>
          </w:rPr>
          <w:t xml:space="preserve"> Moody’s</w:t>
        </w:r>
      </w:ins>
      <w:ins w:id="1162" w:author="ERCOT 051126" w:date="2026-05-11T20:02:00Z" w16du:dateUtc="2026-05-12T01:02:00Z">
        <w:r w:rsidR="00CC67CE">
          <w:rPr>
            <w:iCs/>
            <w:szCs w:val="20"/>
          </w:rPr>
          <w:t>, unless only rated by one credit rating agency</w:t>
        </w:r>
      </w:ins>
      <w:ins w:id="1163" w:author="ERCOT 043026" w:date="2026-04-29T16:54:00Z" w16du:dateUtc="2026-04-29T21:54:00Z">
        <w:r w:rsidRPr="00BF1782">
          <w:rPr>
            <w:iCs/>
            <w:szCs w:val="20"/>
          </w:rPr>
          <w:t>; or</w:t>
        </w:r>
      </w:ins>
    </w:p>
    <w:p w14:paraId="7A4837B8" w14:textId="6796CFE1" w:rsidR="005F7503" w:rsidRDefault="005F7503" w:rsidP="005F7503">
      <w:pPr>
        <w:spacing w:after="240"/>
        <w:ind w:left="3600" w:hanging="720"/>
        <w:rPr>
          <w:ins w:id="1164" w:author="ERCOT 043026" w:date="2026-04-29T16:54:00Z" w16du:dateUtc="2026-04-29T21:54:00Z"/>
          <w:szCs w:val="20"/>
          <w:lang w:eastAsia="x-none"/>
        </w:rPr>
      </w:pPr>
      <w:ins w:id="1165"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 xml:space="preserve">by Standard &amp; Poor’s </w:t>
        </w:r>
      </w:ins>
      <w:ins w:id="1166" w:author="ERCOT 051126" w:date="2026-05-11T20:02:00Z" w16du:dateUtc="2026-05-12T01:02:00Z">
        <w:r w:rsidR="00CC67CE">
          <w:rPr>
            <w:iCs/>
            <w:szCs w:val="20"/>
          </w:rPr>
          <w:t>and</w:t>
        </w:r>
      </w:ins>
      <w:ins w:id="1167" w:author="ERCOT 043026" w:date="2026-04-29T16:54:00Z" w16du:dateUtc="2026-04-29T21:54:00Z">
        <w:del w:id="1168" w:author="ERCOT 051126" w:date="2026-05-11T20:02:00Z" w16du:dateUtc="2026-05-12T01:02:00Z">
          <w:r w:rsidRPr="00BF1782">
            <w:rPr>
              <w:iCs/>
              <w:szCs w:val="20"/>
            </w:rPr>
            <w:delText>or</w:delText>
          </w:r>
        </w:del>
        <w:r w:rsidRPr="00BF1782">
          <w:rPr>
            <w:iCs/>
            <w:szCs w:val="20"/>
          </w:rPr>
          <w:t xml:space="preserve"> “A3” by Moody’s</w:t>
        </w:r>
      </w:ins>
      <w:ins w:id="1169" w:author="ERCOT 051126" w:date="2026-05-11T20:02:00Z" w16du:dateUtc="2026-05-12T01:02:00Z">
        <w:r w:rsidR="00CC67CE">
          <w:rPr>
            <w:iCs/>
            <w:szCs w:val="20"/>
          </w:rPr>
          <w:t>, unless only rated by one credit rating agency</w:t>
        </w:r>
      </w:ins>
      <w:ins w:id="1170" w:author="ERCOT 043026" w:date="2026-04-29T16:54:00Z" w16du:dateUtc="2026-04-29T21:54:00Z">
        <w:del w:id="1171" w:author="ERCOT 051126" w:date="2026-05-11T20:02:00Z" w16du:dateUtc="2026-05-12T01:02:00Z">
          <w:r w:rsidRPr="00BF1782">
            <w:rPr>
              <w:iCs/>
              <w:szCs w:val="20"/>
            </w:rPr>
            <w:delText xml:space="preserve"> Investor Service</w:delText>
          </w:r>
        </w:del>
      </w:ins>
      <w:ins w:id="1172" w:author="ERCOT 051126" w:date="2026-05-11T21:32:00Z" w16du:dateUtc="2026-05-12T02:32:00Z">
        <w:r w:rsidR="003448F6">
          <w:rPr>
            <w:iCs/>
            <w:szCs w:val="20"/>
          </w:rPr>
          <w:t>;</w:t>
        </w:r>
      </w:ins>
      <w:ins w:id="1173" w:author="ERCOT 043026" w:date="2026-04-29T16:54:00Z" w16du:dateUtc="2026-04-29T21:54:00Z">
        <w:del w:id="1174"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175" w:author="ERCOT 043026" w:date="2026-04-29T22:03:00Z" w16du:dateUtc="2026-04-30T03:03:00Z"/>
          <w:szCs w:val="20"/>
          <w:lang w:eastAsia="x-none"/>
        </w:rPr>
      </w:pPr>
      <w:ins w:id="1176"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177" w:author="ERCOT 051126" w:date="2026-05-09T19:24:00Z" w16du:dateUtc="2026-05-10T00:24:00Z">
          <w:r>
            <w:rPr>
              <w:iCs/>
              <w:szCs w:val="20"/>
            </w:rPr>
            <w:delText xml:space="preserve">security </w:delText>
          </w:r>
        </w:del>
        <w:r>
          <w:rPr>
            <w:iCs/>
            <w:szCs w:val="20"/>
          </w:rPr>
          <w:t>records or statements to determine the ILLE’s financial s</w:t>
        </w:r>
      </w:ins>
      <w:ins w:id="1178" w:author="ERCOT 051126" w:date="2026-05-09T19:24:00Z" w16du:dateUtc="2026-05-10T00:24:00Z">
        <w:r w:rsidR="00405055">
          <w:rPr>
            <w:iCs/>
            <w:szCs w:val="20"/>
          </w:rPr>
          <w:t>tability</w:t>
        </w:r>
      </w:ins>
      <w:ins w:id="1179" w:author="ERCOT 043026" w:date="2026-04-29T16:54:00Z" w16du:dateUtc="2026-04-29T21:54:00Z">
        <w:del w:id="1180" w:author="ERCOT 051126" w:date="2026-05-09T19:24:00Z" w16du:dateUtc="2026-05-10T00:24:00Z">
          <w:r w:rsidDel="00405055">
            <w:rPr>
              <w:iCs/>
              <w:szCs w:val="20"/>
            </w:rPr>
            <w:delText>ecurity</w:delText>
          </w:r>
        </w:del>
      </w:ins>
      <w:ins w:id="1181" w:author="ERCOT 042326" w:date="2026-04-23T04:54:00Z" w16du:dateUtc="2026-04-23T09:54:00Z">
        <w:del w:id="1182" w:author="ERCOT 051126" w:date="2026-05-11T21:32:00Z" w16du:dateUtc="2026-05-12T02:32:00Z">
          <w:r>
            <w:delText>.</w:delText>
          </w:r>
        </w:del>
      </w:ins>
      <w:ins w:id="1183" w:author="ERCOT 051126" w:date="2026-05-11T21:32:00Z" w16du:dateUtc="2026-05-12T02:32:00Z">
        <w:r w:rsidR="003448F6">
          <w:t>; and</w:t>
        </w:r>
      </w:ins>
    </w:p>
    <w:p w14:paraId="5B42703A" w14:textId="585CE4FB" w:rsidR="005F7503" w:rsidRDefault="005F7503" w:rsidP="005F7503">
      <w:pPr>
        <w:spacing w:after="240"/>
        <w:ind w:left="2880" w:hanging="720"/>
        <w:rPr>
          <w:ins w:id="1184" w:author="ERCOT 043026" w:date="2026-04-29T22:05:00Z" w16du:dateUtc="2026-04-30T03:05:00Z"/>
        </w:rPr>
      </w:pPr>
      <w:ins w:id="1185" w:author="ERCOT 043026" w:date="2026-04-29T22:03:00Z" w16du:dateUtc="2026-04-30T03:03:00Z">
        <w:r>
          <w:t>(</w:t>
        </w:r>
      </w:ins>
      <w:ins w:id="1186" w:author="ERCOT 043026" w:date="2026-04-29T22:05:00Z" w16du:dateUtc="2026-04-30T03:05:00Z">
        <w:r>
          <w:t>C</w:t>
        </w:r>
      </w:ins>
      <w:ins w:id="1187" w:author="ERCOT 043026" w:date="2026-04-29T22:03:00Z" w16du:dateUtc="2026-04-30T03:03:00Z">
        <w:r>
          <w:t>)</w:t>
        </w:r>
        <w:r>
          <w:tab/>
        </w:r>
      </w:ins>
      <w:ins w:id="1188" w:author="ERCOT 043026" w:date="2026-04-29T22:05:00Z" w16du:dateUtc="2026-04-30T03:05:00Z">
        <w:r>
          <w:rPr>
            <w:iCs/>
            <w:szCs w:val="20"/>
          </w:rPr>
          <w:t>The Interconnect</w:t>
        </w:r>
      </w:ins>
      <w:ins w:id="1189" w:author="ERCOT 043026" w:date="2026-04-30T18:57:00Z" w16du:dateUtc="2026-04-30T23:57:00Z">
        <w:r w:rsidR="007F08CB">
          <w:rPr>
            <w:iCs/>
            <w:szCs w:val="20"/>
          </w:rPr>
          <w:t xml:space="preserve">ing </w:t>
        </w:r>
      </w:ins>
      <w:ins w:id="1190"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191"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192" w:author="ERCOT 042326" w:date="2026-04-23T04:54:00Z" w16du:dateUtc="2026-04-23T09:54:00Z"/>
          <w:szCs w:val="20"/>
        </w:rPr>
      </w:pPr>
      <w:ins w:id="1193" w:author="ERCOT 043026" w:date="2026-04-29T22:05:00Z" w16du:dateUtc="2026-04-30T03:05:00Z">
        <w:r>
          <w:t>(1)</w:t>
        </w:r>
        <w:r>
          <w:tab/>
        </w:r>
      </w:ins>
      <w:ins w:id="1194" w:author="ERCOT 043026" w:date="2026-04-30T18:58:00Z" w16du:dateUtc="2026-04-30T23:58:00Z">
        <w:r w:rsidR="007F08CB">
          <w:t>T</w:t>
        </w:r>
      </w:ins>
      <w:ins w:id="1195"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196" w:author="ERCOT 043026" w:date="2026-04-29T22:06:00Z" w16du:dateUtc="2026-04-30T03:06:00Z">
        <w:r>
          <w:t>’</w:t>
        </w:r>
      </w:ins>
      <w:ins w:id="1197"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198" w:author="ERCOT 043026" w:date="2026-04-29T22:06:00Z" w16du:dateUtc="2026-04-30T03:06:00Z">
        <w:r>
          <w:t>’</w:t>
        </w:r>
      </w:ins>
      <w:ins w:id="1199"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200" w:author="ERCOT 043026" w:date="2026-04-29T22:06:00Z" w16du:dateUtc="2026-04-30T03:06:00Z">
        <w:r>
          <w:t>’</w:t>
        </w:r>
      </w:ins>
      <w:ins w:id="1201" w:author="ERCOT 043026" w:date="2026-04-29T22:03:00Z" w16du:dateUtc="2026-04-30T03:03:00Z">
        <w:r w:rsidRPr="00DD6C31">
          <w:t>s</w:t>
        </w:r>
        <w:proofErr w:type="gramEnd"/>
        <w:r w:rsidRPr="00DD6C31">
          <w:t xml:space="preserve"> Large Load</w:t>
        </w:r>
        <w:r>
          <w:t>, then the financial security requirement will be $0</w:t>
        </w:r>
      </w:ins>
      <w:ins w:id="1202" w:author="ERCOT 043026" w:date="2026-04-29T22:04:00Z" w16du:dateUtc="2026-04-30T03:04:00Z">
        <w:r>
          <w:t>.</w:t>
        </w:r>
      </w:ins>
    </w:p>
    <w:p w14:paraId="680B31CE" w14:textId="77777777" w:rsidR="005F7503" w:rsidRPr="00BF1782" w:rsidRDefault="005F7503" w:rsidP="005F7503">
      <w:pPr>
        <w:spacing w:after="240"/>
        <w:ind w:left="720" w:hanging="720"/>
        <w:rPr>
          <w:ins w:id="1203" w:author="ERCOT" w:date="2026-03-01T22:06:00Z"/>
          <w:iCs/>
          <w:szCs w:val="20"/>
        </w:rPr>
      </w:pPr>
      <w:ins w:id="1204"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205" w:author="ERCOT" w:date="2026-03-04T10:54:00Z">
        <w:r w:rsidRPr="00BF1782">
          <w:rPr>
            <w:iCs/>
            <w:szCs w:val="20"/>
          </w:rPr>
          <w:t>:</w:t>
        </w:r>
      </w:ins>
    </w:p>
    <w:p w14:paraId="1082A7C5" w14:textId="220A15A3" w:rsidR="005F7503" w:rsidRPr="00BF1782" w:rsidRDefault="005F7503" w:rsidP="005F7503">
      <w:pPr>
        <w:spacing w:after="240"/>
        <w:ind w:left="1440" w:hanging="720"/>
        <w:rPr>
          <w:ins w:id="1206" w:author="ERCOT" w:date="2026-03-01T22:06:00Z"/>
        </w:rPr>
      </w:pPr>
      <w:ins w:id="1207" w:author="ERCOT" w:date="2026-03-01T22:06:00Z">
        <w:r w:rsidRPr="00BF1782">
          <w:t>(a)</w:t>
        </w:r>
        <w:r w:rsidRPr="00BF1782">
          <w:tab/>
          <w:t xml:space="preserve">A Large Load meeting the requirements of paragraph (1)(a) shall be modeled at the Large Load’s level of peak Demand </w:t>
        </w:r>
      </w:ins>
      <w:ins w:id="1208" w:author="ERCOT" w:date="2026-03-02T15:29:00Z">
        <w:r w:rsidRPr="00BF1782">
          <w:t xml:space="preserve">reported to ERCOT in response to ERCOT’s annual request for information as part of the development of the </w:t>
        </w:r>
      </w:ins>
      <w:ins w:id="1209" w:author="ERCOT" w:date="2026-03-01T22:06:00Z">
        <w:r w:rsidRPr="00BF1782">
          <w:t>202</w:t>
        </w:r>
      </w:ins>
      <w:ins w:id="1210" w:author="ERCOT" w:date="2026-03-03T21:10:00Z">
        <w:r w:rsidRPr="00BF1782">
          <w:t>6</w:t>
        </w:r>
      </w:ins>
      <w:ins w:id="1211" w:author="ERCOT" w:date="2026-03-01T22:06:00Z">
        <w:r w:rsidRPr="00BF1782">
          <w:t xml:space="preserve"> Regional Transmission Plan (RTP)</w:t>
        </w:r>
      </w:ins>
      <w:ins w:id="1212" w:author="ERCOT 051126" w:date="2026-05-10T16:43:00Z" w16du:dateUtc="2026-05-10T21:43:00Z">
        <w:r w:rsidR="00125C7E" w:rsidRPr="00125C7E">
          <w:rPr>
            <w:sz w:val="22"/>
            <w:szCs w:val="22"/>
          </w:rPr>
          <w:t xml:space="preserve"> </w:t>
        </w:r>
      </w:ins>
      <w:ins w:id="1213" w:author="ERCOT 051126" w:date="2026-05-10T16:43:00Z">
        <w:r w:rsidR="00125C7E" w:rsidRPr="00125C7E">
          <w:t>if included, otherwise the peak Demand will be as modeled in the</w:t>
        </w:r>
      </w:ins>
      <w:ins w:id="1214" w:author="ERCOT 051126" w:date="2026-05-10T16:43:00Z" w16du:dateUtc="2026-05-10T21:43:00Z">
        <w:r w:rsidR="00125C7E">
          <w:t xml:space="preserve"> SSWG cases</w:t>
        </w:r>
      </w:ins>
      <w:ins w:id="1215"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216" w:author="ERCOT" w:date="2026-03-01T22:06:00Z"/>
        </w:rPr>
      </w:pPr>
      <w:ins w:id="1217" w:author="ERCOT" w:date="2026-03-01T22:06:00Z">
        <w:r w:rsidRPr="00BF1782" w:rsidDel="00DD30E9">
          <w:lastRenderedPageBreak/>
          <w:t>(b)</w:t>
        </w:r>
        <w:r w:rsidRPr="00BF1782" w:rsidDel="00DD30E9">
          <w:tab/>
        </w:r>
        <w:r w:rsidRPr="00BF1782">
          <w:t>A Large Load meeting the requirements of paragraph (1)(b)</w:t>
        </w:r>
      </w:ins>
      <w:ins w:id="1218" w:author="ERCOT 042326" w:date="2026-04-23T04:58:00Z" w16du:dateUtc="2026-04-23T09:58:00Z">
        <w:del w:id="1219" w:author="ERCOT 043026" w:date="2026-04-29T15:38:00Z" w16du:dateUtc="2026-04-29T20:38:00Z">
          <w:r w:rsidDel="001E6650">
            <w:delText>,</w:delText>
          </w:r>
        </w:del>
      </w:ins>
      <w:ins w:id="1220" w:author="ERCOT" w:date="2026-03-04T17:33:00Z">
        <w:del w:id="1221" w:author="ERCOT 042326" w:date="2026-04-23T04:58:00Z" w16du:dateUtc="2026-04-23T09:58:00Z">
          <w:r w:rsidRPr="00BF1782" w:rsidDel="00F9605C">
            <w:delText xml:space="preserve"> and</w:delText>
          </w:r>
        </w:del>
      </w:ins>
      <w:ins w:id="1222" w:author="ERCOT 043026" w:date="2026-04-29T15:38:00Z" w16du:dateUtc="2026-04-29T20:38:00Z">
        <w:r>
          <w:t xml:space="preserve"> and</w:t>
        </w:r>
      </w:ins>
      <w:ins w:id="1223" w:author="ERCOT" w:date="2026-03-04T17:33:00Z">
        <w:r w:rsidRPr="00BF1782">
          <w:t xml:space="preserve"> (1)(c)</w:t>
        </w:r>
      </w:ins>
      <w:ins w:id="1224" w:author="ERCOT 043026" w:date="2026-04-29T15:38:00Z" w16du:dateUtc="2026-04-29T20:38:00Z">
        <w:r>
          <w:t xml:space="preserve"> </w:t>
        </w:r>
      </w:ins>
      <w:ins w:id="1225" w:author="ERCOT 042326" w:date="2026-04-23T04:58:00Z" w16du:dateUtc="2026-04-23T09:58:00Z">
        <w:del w:id="1226" w:author="ERCOT 043026" w:date="2026-04-29T15:38:00Z" w16du:dateUtc="2026-04-29T20:38:00Z">
          <w:r w:rsidDel="007A05CC">
            <w:delText xml:space="preserve">, </w:delText>
          </w:r>
        </w:del>
      </w:ins>
      <w:ins w:id="1227" w:author="ERCOT 042326" w:date="2026-04-23T04:59:00Z" w16du:dateUtc="2026-04-23T09:59:00Z">
        <w:del w:id="1228" w:author="ERCOT 043026" w:date="2026-04-29T15:38:00Z" w16du:dateUtc="2026-04-29T20:38:00Z">
          <w:r w:rsidDel="007A05CC">
            <w:delText>and (1)(d)</w:delText>
          </w:r>
        </w:del>
      </w:ins>
      <w:ins w:id="1229" w:author="ERCOT" w:date="2026-03-01T22:06:00Z">
        <w:del w:id="1230" w:author="ERCOT 043026" w:date="2026-04-29T15:38:00Z" w16du:dateUtc="2026-04-29T20:38:00Z">
          <w:r w:rsidRPr="00BF1782" w:rsidDel="007A05CC">
            <w:delText xml:space="preserve"> </w:delText>
          </w:r>
        </w:del>
        <w:r w:rsidRPr="00BF1782">
          <w:t>shall be modeled</w:t>
        </w:r>
      </w:ins>
      <w:ins w:id="1231" w:author="ERCOT 040426" w:date="2026-04-03T19:41:00Z">
        <w:r w:rsidRPr="00BF1782">
          <w:t xml:space="preserve"> in each year of the study</w:t>
        </w:r>
      </w:ins>
      <w:ins w:id="1232" w:author="ERCOT" w:date="2026-03-01T22:06:00Z">
        <w:r w:rsidRPr="00BF1782">
          <w:t xml:space="preserve"> at the Large Load’s level of peak Demand that</w:t>
        </w:r>
      </w:ins>
      <w:ins w:id="1233" w:author="ERCOT 040426" w:date="2026-04-03T19:41:00Z">
        <w:r w:rsidRPr="00BF1782">
          <w:t xml:space="preserve"> is</w:t>
        </w:r>
      </w:ins>
      <w:ins w:id="1234" w:author="ERCOT 040426" w:date="2026-04-03T19:38:00Z">
        <w:r w:rsidRPr="00BF1782">
          <w:t xml:space="preserve"> defined in one of the following</w:t>
        </w:r>
      </w:ins>
      <w:ins w:id="1235" w:author="ERCOT 040426" w:date="2026-04-03T19:39:00Z">
        <w:r w:rsidRPr="00BF1782">
          <w:t xml:space="preserve"> document</w:t>
        </w:r>
      </w:ins>
      <w:ins w:id="1236" w:author="ERCOT 040426" w:date="2026-04-03T19:41:00Z">
        <w:r w:rsidRPr="00BF1782">
          <w:t>s</w:t>
        </w:r>
      </w:ins>
      <w:ins w:id="1237" w:author="ERCOT 040426" w:date="2026-04-03T19:38:00Z">
        <w:r w:rsidRPr="00BF1782">
          <w:t xml:space="preserve">. </w:t>
        </w:r>
      </w:ins>
      <w:ins w:id="1238" w:author="ERCOT 040426" w:date="2026-04-03T19:43:00Z">
        <w:r w:rsidRPr="00BF1782">
          <w:t>In the event the Large Load is represented in both documents, ERC</w:t>
        </w:r>
      </w:ins>
      <w:ins w:id="1239" w:author="ERCOT 040426" w:date="2026-04-03T19:44:00Z">
        <w:r w:rsidRPr="00BF1782">
          <w:t>OT shall use the document with the lower values of Demand</w:t>
        </w:r>
      </w:ins>
      <w:ins w:id="1240" w:author="ERCOT" w:date="2026-03-01T22:06:00Z">
        <w:del w:id="1241" w:author="ERCOT 040426" w:date="2026-04-03T19:44:00Z">
          <w:r w:rsidRPr="00BF1782" w:rsidDel="00AA0AC7">
            <w:delText xml:space="preserve"> is the lesser of:</w:delText>
          </w:r>
        </w:del>
      </w:ins>
      <w:ins w:id="1242"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243" w:author="ERCOT" w:date="2026-03-01T22:06:00Z"/>
        </w:rPr>
      </w:pPr>
      <w:ins w:id="1244" w:author="ERCOT" w:date="2026-03-01T22:06:00Z">
        <w:r w:rsidRPr="00BF1782">
          <w:t>(i)</w:t>
        </w:r>
        <w:r w:rsidRPr="00BF1782">
          <w:tab/>
          <w:t xml:space="preserve">The level of peak Demand </w:t>
        </w:r>
      </w:ins>
      <w:ins w:id="1245" w:author="ERCOT" w:date="2026-03-02T15:32:00Z">
        <w:r w:rsidRPr="00BF1782">
          <w:t>reported to ERCOT in response to ERCOT’s annual request for information as part of the development of the 202</w:t>
        </w:r>
      </w:ins>
      <w:ins w:id="1246" w:author="ERCOT" w:date="2026-03-03T21:10:00Z">
        <w:r w:rsidRPr="00BF1782">
          <w:t>6</w:t>
        </w:r>
      </w:ins>
      <w:ins w:id="1247" w:author="ERCOT" w:date="2026-03-02T15:32:00Z">
        <w:r w:rsidRPr="00BF1782">
          <w:t xml:space="preserve"> RTP;</w:t>
        </w:r>
      </w:ins>
      <w:ins w:id="1248"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249" w:author="ERCOT" w:date="2026-03-01T22:06:00Z"/>
        </w:rPr>
      </w:pPr>
      <w:ins w:id="1250" w:author="ERCOT" w:date="2026-03-01T22:06:00Z">
        <w:r w:rsidRPr="00BF1782">
          <w:t>(ii)</w:t>
        </w:r>
        <w:r w:rsidRPr="00BF1782">
          <w:tab/>
          <w:t xml:space="preserve">The level of peak Demand indicated in the most recent </w:t>
        </w:r>
        <w:del w:id="1251" w:author="ERCOT 051126" w:date="2026-05-10T01:07:00Z" w16du:dateUtc="2026-05-10T06:07:00Z">
          <w:r w:rsidRPr="00BF1782">
            <w:delText>Load Commissioning Plan (</w:delText>
          </w:r>
        </w:del>
        <w:r w:rsidRPr="00BF1782">
          <w:t>LCP</w:t>
        </w:r>
        <w:del w:id="1252" w:author="ERCOT 051126" w:date="2026-05-10T01:07:00Z" w16du:dateUtc="2026-05-10T06:07:00Z">
          <w:r w:rsidRPr="00BF1782">
            <w:delText>)</w:delText>
          </w:r>
        </w:del>
      </w:ins>
      <w:ins w:id="1253" w:author="ERCOT" w:date="2026-03-02T11:06:00Z">
        <w:r w:rsidRPr="00BF1782">
          <w:t>, if applicable,</w:t>
        </w:r>
      </w:ins>
      <w:ins w:id="1254" w:author="ERCOT" w:date="2026-03-01T22:06:00Z">
        <w:r w:rsidRPr="00BF1782">
          <w:t xml:space="preserve"> provided to ERCOT on or before </w:t>
        </w:r>
      </w:ins>
      <w:ins w:id="1255" w:author="ERCOT" w:date="2026-03-03T22:15:00Z">
        <w:r w:rsidRPr="00BF1782">
          <w:t xml:space="preserve">July </w:t>
        </w:r>
        <w:del w:id="1256" w:author="ERCOT 031726" w:date="2026-03-16T21:42:00Z">
          <w:r w:rsidRPr="00BF1782">
            <w:delText>15</w:delText>
          </w:r>
        </w:del>
      </w:ins>
      <w:ins w:id="1257" w:author="ERCOT 031726" w:date="2026-03-16T21:42:00Z">
        <w:r w:rsidRPr="00BF1782">
          <w:t>24</w:t>
        </w:r>
      </w:ins>
      <w:ins w:id="1258" w:author="ERCOT" w:date="2026-03-01T22:06:00Z">
        <w:r w:rsidRPr="00BF1782">
          <w:t>, 2026</w:t>
        </w:r>
      </w:ins>
      <w:ins w:id="1259" w:author="ERCOT" w:date="2026-03-02T15:37:00Z">
        <w:r w:rsidRPr="00BF1782">
          <w:t>.</w:t>
        </w:r>
      </w:ins>
      <w:ins w:id="1260" w:author="ERCOT 040426" w:date="2026-04-03T19:44:00Z">
        <w:r w:rsidRPr="00BF1782">
          <w:t xml:space="preserve"> The LCP provided must be consistent </w:t>
        </w:r>
      </w:ins>
      <w:ins w:id="1261"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262" w:author="ERCOT" w:date="2026-03-01T22:06:00Z"/>
        </w:rPr>
      </w:pPr>
      <w:ins w:id="1263" w:author="ERCOT" w:date="2026-03-01T22:06:00Z">
        <w:r w:rsidRPr="00BF1782">
          <w:t>(</w:t>
        </w:r>
      </w:ins>
      <w:ins w:id="1264" w:author="ERCOT" w:date="2026-03-04T13:53:00Z">
        <w:r w:rsidRPr="00BF1782">
          <w:t>c</w:t>
        </w:r>
      </w:ins>
      <w:ins w:id="1265" w:author="ERCOT" w:date="2026-03-01T22:06:00Z">
        <w:r w:rsidRPr="00BF1782">
          <w:t>)</w:t>
        </w:r>
        <w:r w:rsidRPr="00BF1782">
          <w:tab/>
          <w:t>A Large Load meeting the requirements of paragraphs (1)(</w:t>
        </w:r>
      </w:ins>
      <w:ins w:id="1266" w:author="ERCOT" w:date="2026-03-04T13:53:00Z">
        <w:r w:rsidRPr="00BF1782">
          <w:t>d</w:t>
        </w:r>
      </w:ins>
      <w:ins w:id="1267" w:author="ERCOT" w:date="2026-03-01T22:06:00Z">
        <w:r w:rsidRPr="00BF1782">
          <w:t>)</w:t>
        </w:r>
      </w:ins>
      <w:ins w:id="1268" w:author="ERCOT 042326" w:date="2026-04-23T04:59:00Z" w16du:dateUtc="2026-04-23T09:59:00Z">
        <w:r>
          <w:t>,</w:t>
        </w:r>
      </w:ins>
      <w:ins w:id="1269" w:author="ERCOT" w:date="2026-03-01T22:06:00Z">
        <w:del w:id="1270" w:author="ERCOT 042326" w:date="2026-04-23T04:59:00Z" w16du:dateUtc="2026-04-23T09:59:00Z">
          <w:r w:rsidRPr="00BF1782" w:rsidDel="00F9605C">
            <w:delText xml:space="preserve"> or</w:delText>
          </w:r>
        </w:del>
        <w:r w:rsidRPr="00BF1782">
          <w:t xml:space="preserve"> (1)(</w:t>
        </w:r>
      </w:ins>
      <w:ins w:id="1271" w:author="ERCOT" w:date="2026-03-04T13:53:00Z">
        <w:r w:rsidRPr="00BF1782">
          <w:t>e</w:t>
        </w:r>
      </w:ins>
      <w:ins w:id="1272" w:author="ERCOT" w:date="2026-03-01T22:06:00Z">
        <w:r w:rsidRPr="00BF1782">
          <w:t>)</w:t>
        </w:r>
      </w:ins>
      <w:ins w:id="1273" w:author="ERCOT 042326" w:date="2026-04-23T04:59:00Z" w16du:dateUtc="2026-04-23T09:59:00Z">
        <w:r>
          <w:t>, or (1)(f)</w:t>
        </w:r>
      </w:ins>
      <w:ins w:id="1274" w:author="ERCOT" w:date="2026-03-01T22:06:00Z">
        <w:r w:rsidRPr="00BF1782">
          <w:t xml:space="preserve"> shall be modeled</w:t>
        </w:r>
      </w:ins>
      <w:ins w:id="1275" w:author="ERCOT 040426" w:date="2026-04-03T19:45:00Z">
        <w:r w:rsidRPr="00BF1782">
          <w:t xml:space="preserve"> in each year of the study</w:t>
        </w:r>
      </w:ins>
      <w:ins w:id="1276" w:author="ERCOT" w:date="2026-03-01T22:06:00Z">
        <w:r w:rsidRPr="00BF1782">
          <w:t xml:space="preserve"> at the level of peak Demand that is </w:t>
        </w:r>
      </w:ins>
      <w:ins w:id="1277"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278" w:author="ERCOT 051126" w:date="2026-05-09T21:05:00Z" w16du:dateUtc="2026-05-10T02:05:00Z">
        <w:r w:rsidR="005A49B3">
          <w:t>.</w:t>
        </w:r>
      </w:ins>
      <w:ins w:id="1279" w:author="ERCOT" w:date="2026-03-01T22:06:00Z">
        <w:del w:id="1280"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281" w:author="ERCOT 042326" w:date="2026-04-23T05:04:00Z" w16du:dateUtc="2026-04-23T10:04:00Z"/>
        </w:rPr>
      </w:pPr>
      <w:ins w:id="1282"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283" w:author="ERCOT 043026" w:date="2026-04-29T13:00:00Z" w16du:dateUtc="2026-04-29T18:00:00Z">
        <w:r>
          <w:t xml:space="preserve"> or equivalent agreement</w:t>
        </w:r>
      </w:ins>
      <w:ins w:id="1284" w:author="ERCOT 042326" w:date="2026-04-23T05:04:00Z" w16du:dateUtc="2026-04-23T10:04:00Z">
        <w:del w:id="1285"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286" w:author="ERCOT 042326" w:date="2026-04-23T05:05:00Z" w16du:dateUtc="2026-04-23T10:05:00Z"/>
          <w:szCs w:val="20"/>
          <w:lang w:eastAsia="x-none"/>
        </w:rPr>
      </w:pPr>
      <w:ins w:id="1287" w:author="ERCOT" w:date="2026-03-01T22:06:00Z">
        <w:r w:rsidRPr="00BF1782">
          <w:t>(</w:t>
        </w:r>
      </w:ins>
      <w:ins w:id="1288" w:author="ERCOT 042326" w:date="2026-04-23T05:04:00Z" w16du:dateUtc="2026-04-23T10:04:00Z">
        <w:r>
          <w:t>i</w:t>
        </w:r>
      </w:ins>
      <w:ins w:id="1289"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290" w:author="ERCOT 040426" w:date="2026-04-03T20:22:00Z">
        <w:r w:rsidRPr="00BF1782">
          <w:rPr>
            <w:szCs w:val="20"/>
            <w:lang w:eastAsia="x-none"/>
          </w:rPr>
          <w:t xml:space="preserve"> qualifying</w:t>
        </w:r>
      </w:ins>
      <w:ins w:id="1291" w:author="ERCOT" w:date="2026-03-01T22:06:00Z">
        <w:r w:rsidRPr="00BF1782">
          <w:rPr>
            <w:szCs w:val="20"/>
            <w:lang w:eastAsia="x-none"/>
          </w:rPr>
          <w:t xml:space="preserve"> complete and valid interconnection studies</w:t>
        </w:r>
      </w:ins>
      <w:ins w:id="1292" w:author="ERCOT" w:date="2026-03-02T11:29:00Z">
        <w:r w:rsidRPr="00BF1782">
          <w:rPr>
            <w:szCs w:val="20"/>
            <w:lang w:eastAsia="x-none"/>
          </w:rPr>
          <w:t>, as described in Section 9.2.1.4</w:t>
        </w:r>
      </w:ins>
      <w:ins w:id="1293" w:author="ERCOT 042326" w:date="2026-04-23T05:05:00Z" w16du:dateUtc="2026-04-23T10:05:00Z">
        <w:r>
          <w:rPr>
            <w:szCs w:val="20"/>
            <w:lang w:eastAsia="x-none"/>
          </w:rPr>
          <w:t>.</w:t>
        </w:r>
      </w:ins>
      <w:ins w:id="1294" w:author="ERCOT" w:date="2026-03-01T22:06:00Z">
        <w:del w:id="1295" w:author="ERCOT 042326" w:date="2026-04-23T05:05:00Z" w16du:dateUtc="2026-04-23T10:05:00Z">
          <w:r w:rsidRPr="00BF1782" w:rsidDel="00B17B5C">
            <w:rPr>
              <w:szCs w:val="20"/>
              <w:lang w:eastAsia="x-none"/>
            </w:rPr>
            <w:delText>, or</w:delText>
          </w:r>
        </w:del>
      </w:ins>
    </w:p>
    <w:p w14:paraId="7041DF9B" w14:textId="264BC292" w:rsidR="005F7503" w:rsidRDefault="005F7503" w:rsidP="005F7503">
      <w:pPr>
        <w:kinsoku w:val="0"/>
        <w:overflowPunct w:val="0"/>
        <w:autoSpaceDE w:val="0"/>
        <w:autoSpaceDN w:val="0"/>
        <w:adjustRightInd w:val="0"/>
        <w:spacing w:after="240"/>
        <w:ind w:left="2880" w:right="440" w:hanging="720"/>
        <w:rPr>
          <w:ins w:id="1296" w:author="ERCOT 051126" w:date="2026-05-08T17:32:00Z" w16du:dateUtc="2026-05-08T22:32:00Z"/>
        </w:rPr>
      </w:pPr>
      <w:ins w:id="1297"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298"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299" w:author="ERCOT 051126" w:date="2026-05-11T14:30:00Z"/>
        </w:rPr>
      </w:pPr>
      <w:ins w:id="1300" w:author="ERCOT 051126" w:date="2026-05-11T14:30:00Z">
        <w:r w:rsidRPr="00B261AA">
          <w:t xml:space="preserve">(1) </w:t>
        </w:r>
      </w:ins>
      <w:ins w:id="1301" w:author="ERCOT 051126" w:date="2026-05-11T14:30:00Z" w16du:dateUtc="2026-05-11T19:30:00Z">
        <w:r>
          <w:tab/>
        </w:r>
      </w:ins>
      <w:ins w:id="1302" w:author="ERCOT 051126" w:date="2026-05-11T14:30:00Z">
        <w:r w:rsidRPr="00B261AA">
          <w:t xml:space="preserve">If the Large Load </w:t>
        </w:r>
      </w:ins>
      <w:ins w:id="1303" w:author="ERCOT 051126" w:date="2026-05-11T21:11:00Z" w16du:dateUtc="2026-05-12T02:11:00Z">
        <w:r w:rsidR="00EB0C7C">
          <w:t xml:space="preserve">also </w:t>
        </w:r>
      </w:ins>
      <w:ins w:id="1304"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305" w:author="ERCOT 051126" w:date="2026-05-11T21:10:00Z" w16du:dateUtc="2026-05-12T02:10:00Z">
        <w:r w:rsidR="00CE12B9">
          <w:t xml:space="preserve"> prior to </w:t>
        </w:r>
        <w:r w:rsidR="00CE12B9">
          <w:lastRenderedPageBreak/>
          <w:t xml:space="preserve">the </w:t>
        </w:r>
      </w:ins>
      <w:ins w:id="1306"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307"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308" w:author="ERCOT 042326" w:date="2026-04-23T05:06:00Z" w16du:dateUtc="2026-04-23T10:06:00Z"/>
          <w:del w:id="1309" w:author="ERCOT 051126" w:date="2026-05-11T14:30:00Z" w16du:dateUtc="2026-05-11T19:30:00Z"/>
        </w:rPr>
      </w:pPr>
      <w:ins w:id="1310" w:author="ERCOT 051126" w:date="2026-05-11T14:30:00Z">
        <w:r w:rsidRPr="00B261AA">
          <w:t xml:space="preserve">(2) </w:t>
        </w:r>
      </w:ins>
      <w:ins w:id="1311" w:author="ERCOT 051126" w:date="2026-05-11T14:30:00Z" w16du:dateUtc="2026-05-11T19:30:00Z">
        <w:r>
          <w:tab/>
        </w:r>
      </w:ins>
      <w:ins w:id="1312" w:author="ERCOT 051126" w:date="2026-05-11T14:30:00Z">
        <w:r w:rsidRPr="00B261AA">
          <w:t xml:space="preserve">If the Large Load does not have a complete and valid interconnection study under paragraph (2)(c)(ii)(A)(1), the </w:t>
        </w:r>
      </w:ins>
      <w:ins w:id="1313" w:author="ERCOT 051126" w:date="2026-05-11T21:13:00Z" w16du:dateUtc="2026-05-12T02:13:00Z">
        <w:r w:rsidR="00EB0C7C">
          <w:t xml:space="preserve">base </w:t>
        </w:r>
      </w:ins>
      <w:ins w:id="1314" w:author="ERCOT 051126" w:date="2026-05-11T14:30:00Z">
        <w:r w:rsidRPr="00B261AA">
          <w:t xml:space="preserve">load level for each </w:t>
        </w:r>
      </w:ins>
      <w:ins w:id="1315" w:author="ERCOT 051126" w:date="2026-05-11T21:12:00Z" w16du:dateUtc="2026-05-12T02:12:00Z">
        <w:r w:rsidR="00EB0C7C">
          <w:t xml:space="preserve">year </w:t>
        </w:r>
      </w:ins>
      <w:ins w:id="1316" w:author="ERCOT 051126" w:date="2026-05-11T14:30:00Z">
        <w:r w:rsidRPr="00B261AA">
          <w:t xml:space="preserve">prior </w:t>
        </w:r>
      </w:ins>
      <w:ins w:id="1317" w:author="ERCOT 051126" w:date="2026-05-11T21:12:00Z" w16du:dateUtc="2026-05-12T02:12:00Z">
        <w:r w:rsidR="00EB0C7C">
          <w:t>to the date in which all of the recommended transmission improvements are planned to be in-service</w:t>
        </w:r>
        <w:r w:rsidR="00EB0C7C" w:rsidRPr="00B261AA">
          <w:t xml:space="preserve"> </w:t>
        </w:r>
      </w:ins>
      <w:ins w:id="1318" w:author="ERCOT 051126" w:date="2026-05-11T14:30:00Z">
        <w:r w:rsidRPr="00B261AA">
          <w:t>shall be zero, and the Large Load shall be studied for allocation under Section 9.2.1.2(3).</w:t>
        </w:r>
      </w:ins>
    </w:p>
    <w:p w14:paraId="2A2C3C3D" w14:textId="318F982A" w:rsidR="005F7503" w:rsidRPr="00BF1782" w:rsidRDefault="005F7503" w:rsidP="005F7503">
      <w:pPr>
        <w:kinsoku w:val="0"/>
        <w:overflowPunct w:val="0"/>
        <w:autoSpaceDE w:val="0"/>
        <w:autoSpaceDN w:val="0"/>
        <w:adjustRightInd w:val="0"/>
        <w:spacing w:after="240"/>
        <w:ind w:left="2880" w:right="440" w:hanging="720"/>
        <w:rPr>
          <w:ins w:id="1319" w:author="ERCOT" w:date="2026-03-01T22:06:00Z"/>
        </w:rPr>
      </w:pPr>
      <w:ins w:id="1320"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321" w:author="ERCOT 042326" w:date="2026-04-23T05:07:00Z" w16du:dateUtc="2026-04-23T10:07:00Z">
        <w:r>
          <w:t>L</w:t>
        </w:r>
      </w:ins>
      <w:ins w:id="1322" w:author="ERCOT 042326" w:date="2026-04-23T05:06:00Z" w16du:dateUtc="2026-04-23T10:06:00Z">
        <w:r w:rsidRPr="00B17B5C">
          <w:t xml:space="preserve">oad level increases will be based on the planned in-service of the transmission improvements as indicated in the latest </w:t>
        </w:r>
      </w:ins>
      <w:ins w:id="1323" w:author="ERCOT 042326" w:date="2026-04-23T05:07:00Z" w16du:dateUtc="2026-04-23T10:07:00Z">
        <w:r>
          <w:t xml:space="preserve">Transmission Project </w:t>
        </w:r>
      </w:ins>
      <w:ins w:id="1324" w:author="ERCOT 042326" w:date="2026-04-23T05:08:00Z" w16du:dateUtc="2026-04-23T10:08:00Z">
        <w:r>
          <w:t>and Information Tracking (</w:t>
        </w:r>
      </w:ins>
      <w:ins w:id="1325" w:author="ERCOT 042326" w:date="2026-04-23T05:06:00Z" w16du:dateUtc="2026-04-23T10:06:00Z">
        <w:r w:rsidRPr="00B17B5C">
          <w:t>TPIT</w:t>
        </w:r>
      </w:ins>
      <w:ins w:id="1326" w:author="ERCOT 042326" w:date="2026-04-23T05:08:00Z" w16du:dateUtc="2026-04-23T10:08:00Z">
        <w:r>
          <w:t>)</w:t>
        </w:r>
      </w:ins>
      <w:ins w:id="1327" w:author="ERCOT 042326" w:date="2026-04-23T05:06:00Z" w16du:dateUtc="2026-04-23T10:06:00Z">
        <w:r w:rsidRPr="00B17B5C">
          <w:t xml:space="preserve"> report.</w:t>
        </w:r>
      </w:ins>
      <w:ins w:id="1328" w:author="ERCOT 042326" w:date="2026-04-23T05:07:00Z" w16du:dateUtc="2026-04-23T10:07:00Z">
        <w:del w:id="1329" w:author="ERCOT 051126" w:date="2026-05-11T20:38:00Z" w16du:dateUtc="2026-05-12T01:38:00Z">
          <w:r>
            <w:delText xml:space="preserve"> </w:delText>
          </w:r>
        </w:del>
      </w:ins>
      <w:ins w:id="1330"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331" w:author="ERCOT 042326" w:date="2026-04-23T05:04:00Z" w16du:dateUtc="2026-04-23T10:04:00Z"/>
        </w:rPr>
      </w:pPr>
      <w:ins w:id="1332" w:author="ERCOT" w:date="2026-03-01T22:06:00Z">
        <w:del w:id="1333"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334" w:author="ERCOT" w:date="2026-03-02T15:38:00Z">
        <w:del w:id="1335" w:author="ERCOT 042326" w:date="2026-04-23T05:04:00Z" w16du:dateUtc="2026-04-23T10:04:00Z">
          <w:r w:rsidRPr="00BF1782" w:rsidDel="00B17B5C">
            <w:delText>2</w:delText>
          </w:r>
        </w:del>
      </w:ins>
      <w:ins w:id="1336" w:author="ERCOT" w:date="2026-03-01T22:06:00Z">
        <w:del w:id="1337" w:author="ERCOT 042326" w:date="2026-04-23T05:04:00Z" w16du:dateUtc="2026-04-23T10:04:00Z">
          <w:r w:rsidRPr="00BF1782" w:rsidDel="00B17B5C">
            <w:delText>, Definition of an Inter</w:delText>
          </w:r>
        </w:del>
      </w:ins>
      <w:ins w:id="1338" w:author="ERCOT" w:date="2026-03-02T15:38:00Z">
        <w:del w:id="1339" w:author="ERCOT 042326" w:date="2026-04-23T05:04:00Z" w16du:dateUtc="2026-04-23T10:04:00Z">
          <w:r w:rsidRPr="00BF1782" w:rsidDel="00B17B5C">
            <w:delText>connection</w:delText>
          </w:r>
        </w:del>
      </w:ins>
      <w:ins w:id="1340" w:author="ERCOT" w:date="2026-03-01T22:06:00Z">
        <w:del w:id="1341" w:author="ERCOT 042326" w:date="2026-04-23T05:04:00Z" w16du:dateUtc="2026-04-23T10:04:00Z">
          <w:r w:rsidRPr="00BF1782" w:rsidDel="00B17B5C">
            <w:delText xml:space="preserve"> Agreement.</w:delText>
          </w:r>
        </w:del>
      </w:ins>
      <w:del w:id="1342"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343" w:author="ERCOT 042326" w:date="2026-04-23T05:08:00Z" w16du:dateUtc="2026-04-23T10:08:00Z"/>
        </w:rPr>
      </w:pPr>
      <w:bookmarkStart w:id="1344" w:name="_Toc216098211"/>
      <w:ins w:id="1345"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346"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347" w:author="ERCOT" w:date="2026-03-01T22:15:00Z"/>
          <w:b/>
          <w:bCs/>
          <w:i/>
          <w:iCs/>
        </w:rPr>
      </w:pPr>
      <w:ins w:id="134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349" w:author="ERCOT" w:date="2026-03-01T22:15:00Z"/>
          <w:iCs/>
          <w:szCs w:val="20"/>
        </w:rPr>
      </w:pPr>
      <w:ins w:id="1350" w:author="ERCOT" w:date="2026-03-01T22:15:00Z">
        <w:r w:rsidRPr="00BF1782">
          <w:rPr>
            <w:iCs/>
            <w:szCs w:val="20"/>
          </w:rPr>
          <w:t>(1)</w:t>
        </w:r>
        <w:r w:rsidRPr="00BF1782">
          <w:rPr>
            <w:iCs/>
            <w:szCs w:val="20"/>
          </w:rPr>
          <w:tab/>
          <w:t xml:space="preserve">A Large Load that meets </w:t>
        </w:r>
      </w:ins>
      <w:ins w:id="1351" w:author="ERCOT 042326" w:date="2026-04-23T05:09:00Z" w16du:dateUtc="2026-04-23T10:09:00Z">
        <w:r>
          <w:rPr>
            <w:iCs/>
            <w:szCs w:val="20"/>
          </w:rPr>
          <w:t xml:space="preserve">(a), (b), (c), and (d) </w:t>
        </w:r>
        <w:del w:id="1352" w:author="ERCOT 043026" w:date="2026-04-30T18:59:00Z" w16du:dateUtc="2026-04-30T23:59:00Z">
          <w:r w:rsidDel="007F08CB">
            <w:rPr>
              <w:iCs/>
              <w:szCs w:val="20"/>
            </w:rPr>
            <w:delText>on or before July 24, 2026,</w:delText>
          </w:r>
        </w:del>
        <w:del w:id="1353" w:author="ERCOT 051126" w:date="2026-05-09T14:17:00Z" w16du:dateUtc="2026-05-09T19:17:00Z">
          <w:r>
            <w:rPr>
              <w:iCs/>
              <w:szCs w:val="20"/>
            </w:rPr>
            <w:delText xml:space="preserve"> </w:delText>
          </w:r>
        </w:del>
        <w:r>
          <w:rPr>
            <w:iCs/>
            <w:szCs w:val="20"/>
          </w:rPr>
          <w:t>as</w:t>
        </w:r>
        <w:r w:rsidRPr="00BF1782">
          <w:rPr>
            <w:iCs/>
            <w:szCs w:val="20"/>
          </w:rPr>
          <w:t xml:space="preserve"> </w:t>
        </w:r>
      </w:ins>
      <w:ins w:id="1354" w:author="ERCOT" w:date="2026-03-01T22:15:00Z">
        <w:del w:id="1355"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356" w:author="ERCOT 042326" w:date="2026-04-23T05:09:00Z" w16du:dateUtc="2026-04-23T10:09:00Z">
          <w:r w:rsidRPr="00BF1782" w:rsidDel="00D57942">
            <w:rPr>
              <w:iCs/>
              <w:szCs w:val="20"/>
            </w:rPr>
            <w:delText>l</w:delText>
          </w:r>
        </w:del>
      </w:ins>
      <w:ins w:id="1357" w:author="ERCOT 042326" w:date="2026-04-23T05:09:00Z" w16du:dateUtc="2026-04-23T10:09:00Z">
        <w:r>
          <w:rPr>
            <w:iCs/>
            <w:szCs w:val="20"/>
          </w:rPr>
          <w:t>L</w:t>
        </w:r>
      </w:ins>
      <w:ins w:id="1358"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359" w:author="ERCOT 042326" w:date="2026-04-23T05:11:00Z" w16du:dateUtc="2026-04-23T10:11:00Z"/>
        </w:rPr>
      </w:pPr>
      <w:ins w:id="1360" w:author="ERCOT" w:date="2026-03-01T22:15:00Z">
        <w:r w:rsidRPr="00BF1782">
          <w:t>(a)</w:t>
        </w:r>
        <w:r w:rsidRPr="00BF1782">
          <w:tab/>
        </w:r>
      </w:ins>
      <w:ins w:id="1361" w:author="ERCOT 043026" w:date="2026-04-30T18:59:00Z" w16du:dateUtc="2026-04-30T23:59:00Z">
        <w:r w:rsidR="007F08CB">
          <w:t xml:space="preserve">On or before July 10, 2026, </w:t>
        </w:r>
      </w:ins>
      <w:ins w:id="1362" w:author="ERCOT" w:date="2026-03-01T22:15:00Z">
        <w:del w:id="1363" w:author="ERCOT 043026" w:date="2026-04-30T18:59:00Z" w16du:dateUtc="2026-04-30T23:59:00Z">
          <w:r w:rsidRPr="00BF1782" w:rsidDel="007F08CB">
            <w:delText>A</w:delText>
          </w:r>
        </w:del>
      </w:ins>
      <w:ins w:id="1364" w:author="ERCOT 043026" w:date="2026-04-30T18:59:00Z" w16du:dateUtc="2026-04-30T23:59:00Z">
        <w:r w:rsidR="007F08CB">
          <w:t>a</w:t>
        </w:r>
      </w:ins>
      <w:ins w:id="1365" w:author="ERCOT" w:date="2026-03-01T22:15:00Z">
        <w:r w:rsidRPr="00BF1782">
          <w:t xml:space="preserve"> Large Load </w:t>
        </w:r>
        <w:del w:id="1366" w:author="ERCOT 042326" w:date="2026-04-23T05:10:00Z" w16du:dateUtc="2026-04-23T10:10:00Z">
          <w:r w:rsidRPr="00BF1782" w:rsidDel="00D57942">
            <w:delText>with a requested Initial Energization date on or before December 31, 2027</w:delText>
          </w:r>
        </w:del>
      </w:ins>
      <w:del w:id="1367" w:author="ERCOT 042326" w:date="2026-04-23T05:10:00Z" w16du:dateUtc="2026-04-23T10:10:00Z">
        <w:r w:rsidRPr="00BF1782" w:rsidDel="00D57942">
          <w:delText>,</w:delText>
        </w:r>
      </w:del>
      <w:ins w:id="1368" w:author="ERCOT" w:date="2026-03-01T22:15:00Z">
        <w:del w:id="1369" w:author="ERCOT 042326" w:date="2026-04-23T05:10:00Z" w16du:dateUtc="2026-04-23T10:10:00Z">
          <w:r w:rsidRPr="00BF1782" w:rsidDel="00D57942">
            <w:delText xml:space="preserve"> that has not achieved Initial Energization as of </w:delText>
          </w:r>
        </w:del>
      </w:ins>
      <w:ins w:id="1370" w:author="ERCOT" w:date="2026-03-03T22:16:00Z">
        <w:del w:id="1371" w:author="ERCOT 042326" w:date="2026-04-23T05:10:00Z" w16du:dateUtc="2026-04-23T10:10:00Z">
          <w:r w:rsidRPr="00BF1782" w:rsidDel="00D57942">
            <w:delText>July 15</w:delText>
          </w:r>
        </w:del>
      </w:ins>
      <w:ins w:id="1372" w:author="ERCOT 031726" w:date="2026-03-16T21:43:00Z">
        <w:del w:id="1373" w:author="ERCOT 042326" w:date="2026-04-23T05:10:00Z" w16du:dateUtc="2026-04-23T10:10:00Z">
          <w:r w:rsidRPr="00BF1782" w:rsidDel="00D57942">
            <w:delText>10</w:delText>
          </w:r>
        </w:del>
      </w:ins>
      <w:ins w:id="1374" w:author="ERCOT" w:date="2026-03-01T22:15:00Z">
        <w:del w:id="1375" w:author="ERCOT 042326" w:date="2026-04-23T05:10:00Z" w16du:dateUtc="2026-04-23T10:10:00Z">
          <w:r w:rsidRPr="00BF1782" w:rsidDel="00D57942">
            <w:delText>, 2026,</w:delText>
          </w:r>
        </w:del>
      </w:ins>
      <w:ins w:id="1376" w:author="ERCOT 040426" w:date="2026-04-03T20:32:00Z">
        <w:del w:id="1377" w:author="ERCOT 042326" w:date="2026-04-23T05:10:00Z" w16du:dateUtc="2026-04-23T10:10:00Z">
          <w:r w:rsidRPr="00BF1782" w:rsidDel="00D57942">
            <w:delText xml:space="preserve"> </w:delText>
          </w:r>
        </w:del>
        <w:r w:rsidRPr="00BF1782">
          <w:t>that meets</w:t>
        </w:r>
      </w:ins>
      <w:ins w:id="1378" w:author="ERCOT 042326" w:date="2026-04-23T05:11:00Z" w16du:dateUtc="2026-04-23T10:11:00Z">
        <w:r>
          <w:t xml:space="preserve"> one of the following:</w:t>
        </w:r>
      </w:ins>
      <w:ins w:id="1379"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380" w:author="ERCOT 042326" w:date="2026-04-23T05:11:00Z" w16du:dateUtc="2026-04-23T10:11:00Z"/>
        </w:rPr>
      </w:pPr>
      <w:ins w:id="1381" w:author="ERCOT 042326" w:date="2026-04-23T05:11:00Z" w16du:dateUtc="2026-04-23T10:11:00Z">
        <w:r>
          <w:t>(i)</w:t>
        </w:r>
        <w:r>
          <w:tab/>
        </w:r>
      </w:ins>
      <w:ins w:id="1382" w:author="ERCOT 042326" w:date="2026-04-23T05:12:00Z" w16du:dateUtc="2026-04-23T10:12:00Z">
        <w:r>
          <w:t>The Large Load</w:t>
        </w:r>
      </w:ins>
      <w:ins w:id="1383" w:author="ERCOT 042326" w:date="2026-04-23T05:13:00Z" w16du:dateUtc="2026-04-23T10:13:00Z">
        <w:r>
          <w:t xml:space="preserve"> s</w:t>
        </w:r>
      </w:ins>
      <w:ins w:id="1384" w:author="ERCOT 042326" w:date="2026-04-23T05:11:00Z" w16du:dateUtc="2026-04-23T10:11:00Z">
        <w:r>
          <w:t xml:space="preserve">atisfied the requirement documented in paragraph (1)(e)(i) or (1)(f)(i) of Section 9.2.1.1, Eligibility Criteria for </w:t>
        </w:r>
        <w:r>
          <w:lastRenderedPageBreak/>
          <w:t>Inclusion of a Large Load as Base Load not Subject to Additional Study in the Batch Zero Process, but does not meet one or more of the other requirements documented in paragraph (1)(e) or (1)(f) of Section 9.2.1.1;</w:t>
        </w:r>
      </w:ins>
    </w:p>
    <w:p w14:paraId="3A6D5982" w14:textId="01AA3B61" w:rsidR="005F7503" w:rsidRDefault="005F7503" w:rsidP="005F7503">
      <w:pPr>
        <w:kinsoku w:val="0"/>
        <w:overflowPunct w:val="0"/>
        <w:autoSpaceDE w:val="0"/>
        <w:autoSpaceDN w:val="0"/>
        <w:adjustRightInd w:val="0"/>
        <w:spacing w:after="240"/>
        <w:ind w:left="2160" w:right="440" w:hanging="720"/>
        <w:rPr>
          <w:ins w:id="1385" w:author="ERCOT 042326" w:date="2026-04-23T05:11:00Z" w16du:dateUtc="2026-04-23T10:11:00Z"/>
        </w:rPr>
      </w:pPr>
      <w:ins w:id="1386"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1387" w:author="Vesper Energy Development 051226" w:date="2026-05-12T14:11:00Z" w16du:dateUtc="2026-05-12T19:11:00Z">
          <w:r w:rsidRPr="00BF1782" w:rsidDel="00885C23">
            <w:delText xml:space="preserve"> or</w:delText>
          </w:r>
        </w:del>
      </w:ins>
    </w:p>
    <w:p w14:paraId="2B6E7B02" w14:textId="77777777" w:rsidR="00885C23" w:rsidRDefault="005F7503" w:rsidP="00885C23">
      <w:pPr>
        <w:kinsoku w:val="0"/>
        <w:overflowPunct w:val="0"/>
        <w:autoSpaceDE w:val="0"/>
        <w:autoSpaceDN w:val="0"/>
        <w:adjustRightInd w:val="0"/>
        <w:spacing w:after="240"/>
        <w:ind w:left="2160" w:right="440" w:hanging="720"/>
        <w:rPr>
          <w:ins w:id="1388" w:author="Vesper Energy Development 051226" w:date="2026-05-12T14:10:00Z" w16du:dateUtc="2026-05-12T19:10:00Z"/>
        </w:rPr>
      </w:pPr>
      <w:ins w:id="1389" w:author="ERCOT 042326" w:date="2026-04-23T05:11:00Z" w16du:dateUtc="2026-04-23T10:11:00Z">
        <w:r>
          <w:t>(iii)</w:t>
        </w:r>
        <w:r>
          <w:tab/>
        </w:r>
        <w:r w:rsidRPr="00BF1782">
          <w:t>The Large Load has received ERCOT approval of a steady</w:t>
        </w:r>
        <w:del w:id="1390" w:author="ERCOT 051126" w:date="2026-05-11T17:51:00Z" w16du:dateUtc="2026-05-11T22:51:00Z">
          <w:r w:rsidRPr="00BF1782" w:rsidDel="00AF1A95">
            <w:delText xml:space="preserve"> </w:delText>
          </w:r>
        </w:del>
      </w:ins>
      <w:ins w:id="1391" w:author="ERCOT 051126" w:date="2026-05-11T17:51:00Z" w16du:dateUtc="2026-05-11T22:51:00Z">
        <w:r w:rsidR="00AF1A95">
          <w:t>-</w:t>
        </w:r>
      </w:ins>
      <w:ins w:id="1392" w:author="ERCOT 042326" w:date="2026-04-23T05:11:00Z" w16du:dateUtc="2026-04-23T10:11:00Z">
        <w:r w:rsidRPr="00BF1782">
          <w:t>state or stability study as described in Section 9.8, Legacy Interconnection Study Procedures for Large Loads and Section 9.9, Legacy LLIS Report and Follow-up</w:t>
        </w:r>
        <w:r>
          <w:t>;</w:t>
        </w:r>
        <w:del w:id="1393" w:author="Vesper Energy Development 051226" w:date="2026-05-12T14:11:00Z" w16du:dateUtc="2026-05-12T19:11:00Z">
          <w:r w:rsidDel="00885C23">
            <w:delText xml:space="preserve"> and</w:delText>
          </w:r>
        </w:del>
      </w:ins>
    </w:p>
    <w:p w14:paraId="4871B5A6" w14:textId="5265A2EF" w:rsidR="00885C23" w:rsidRDefault="00885C23" w:rsidP="00885C23">
      <w:pPr>
        <w:kinsoku w:val="0"/>
        <w:overflowPunct w:val="0"/>
        <w:autoSpaceDE w:val="0"/>
        <w:autoSpaceDN w:val="0"/>
        <w:adjustRightInd w:val="0"/>
        <w:spacing w:after="240"/>
        <w:ind w:left="2160" w:right="440" w:hanging="720"/>
        <w:rPr>
          <w:ins w:id="1394" w:author="Vesper Energy Development 051226" w:date="2026-05-12T14:10:00Z" w16du:dateUtc="2026-05-12T19:10:00Z"/>
        </w:rPr>
      </w:pPr>
      <w:ins w:id="1395" w:author="Vesper Energy Development 051226" w:date="2026-05-12T14:10:00Z" w16du:dateUtc="2026-05-12T19:10:00Z">
        <w:r>
          <w:t>(iv)</w:t>
        </w:r>
        <w:r>
          <w:tab/>
          <w:t xml:space="preserve">The Large Load will be co-located at the same site with a </w:t>
        </w:r>
      </w:ins>
      <w:ins w:id="1396" w:author="Vesper Energy Development 051226" w:date="2026-05-12T14:11:00Z" w16du:dateUtc="2026-05-12T19:11:00Z">
        <w:r>
          <w:t>G</w:t>
        </w:r>
      </w:ins>
      <w:ins w:id="1397" w:author="Vesper Energy Development 051226" w:date="2026-05-12T14:10:00Z" w16du:dateUtc="2026-05-12T19:10:00Z">
        <w:r>
          <w:t xml:space="preserve">eneration </w:t>
        </w:r>
      </w:ins>
      <w:ins w:id="1398" w:author="Vesper Energy Development 051226" w:date="2026-05-12T14:11:00Z" w16du:dateUtc="2026-05-12T19:11:00Z">
        <w:r>
          <w:t>R</w:t>
        </w:r>
      </w:ins>
      <w:ins w:id="1399" w:author="Vesper Energy Development 051226" w:date="2026-05-12T14:10:00Z" w16du:dateUtc="2026-05-12T19:10:00Z">
        <w:r>
          <w:t>esource with an executed SGIA at the same Point of Interconnection</w:t>
        </w:r>
      </w:ins>
      <w:ins w:id="1400" w:author="Vesper Energy Development 051226" w:date="2026-05-12T14:11:00Z" w16du:dateUtc="2026-05-12T19:11:00Z">
        <w:r>
          <w:t xml:space="preserve"> (POI)</w:t>
        </w:r>
      </w:ins>
      <w:ins w:id="1401" w:author="Vesper Energy Development 051226" w:date="2026-05-12T14:10:00Z" w16du:dateUtc="2026-05-12T19:10:00Z">
        <w:r>
          <w:t xml:space="preserve"> as the Large Load; or</w:t>
        </w:r>
      </w:ins>
    </w:p>
    <w:p w14:paraId="4D527B71" w14:textId="77777777" w:rsidR="00885C23" w:rsidRPr="00780C7B" w:rsidRDefault="00885C23" w:rsidP="00885C23">
      <w:pPr>
        <w:kinsoku w:val="0"/>
        <w:overflowPunct w:val="0"/>
        <w:autoSpaceDE w:val="0"/>
        <w:autoSpaceDN w:val="0"/>
        <w:adjustRightInd w:val="0"/>
        <w:spacing w:after="240"/>
        <w:ind w:left="2160" w:right="440" w:hanging="720"/>
        <w:rPr>
          <w:ins w:id="1402" w:author="Vesper Energy Development 051226" w:date="2026-05-12T14:10:00Z" w16du:dateUtc="2026-05-12T19:10:00Z"/>
        </w:rPr>
      </w:pPr>
      <w:ins w:id="1403" w:author="Vesper Energy Development 051226" w:date="2026-05-12T14:10:00Z" w16du:dateUtc="2026-05-12T19:10:00Z">
        <w:r>
          <w:t>(v)</w:t>
        </w:r>
        <w:r>
          <w:tab/>
          <w:t>The Large Load has requested to be studied as a WLPUN in Batch Zero, a completed and notarized Protocol Section 23, Form X, Withdrawal-Limited Private Use Network Designation, has been executed and submitted in accordance with Section 9.2.2.2(1), and the generator to be included in the WLPUN meets the requirements of Section 9.2.2.2(2); and</w:t>
        </w:r>
        <w:r w:rsidRPr="00780C7B">
          <w:t xml:space="preserve"> </w:t>
        </w:r>
      </w:ins>
    </w:p>
    <w:p w14:paraId="4169EBDA" w14:textId="6603AA45" w:rsidR="005F7503" w:rsidRDefault="005F7503" w:rsidP="005F7503">
      <w:pPr>
        <w:spacing w:after="240"/>
        <w:ind w:left="1440" w:hanging="720"/>
        <w:rPr>
          <w:ins w:id="1404" w:author="ERCOT 042326" w:date="2026-04-23T05:11:00Z" w16du:dateUtc="2026-04-23T10:11:00Z"/>
        </w:rPr>
      </w:pPr>
      <w:ins w:id="1405" w:author="ERCOT 042326" w:date="2026-04-23T05:11:00Z" w16du:dateUtc="2026-04-23T10:11:00Z">
        <w:r>
          <w:t>(b)</w:t>
        </w:r>
        <w:r>
          <w:tab/>
          <w:t xml:space="preserve">On or before July </w:t>
        </w:r>
        <w:del w:id="1406" w:author="ERCOT 043026" w:date="2026-04-24T17:15:00Z" w16du:dateUtc="2026-04-24T22:15:00Z">
          <w:r>
            <w:delText>10</w:delText>
          </w:r>
        </w:del>
      </w:ins>
      <w:ins w:id="1407" w:author="ERCOT 043026" w:date="2026-04-24T17:15:00Z" w16du:dateUtc="2026-04-24T22:15:00Z">
        <w:r>
          <w:t>24</w:t>
        </w:r>
      </w:ins>
      <w:ins w:id="1408" w:author="ERCOT 042326" w:date="2026-04-23T05:11:00Z" w16du:dateUtc="2026-04-23T10:11:00Z">
        <w:r>
          <w:t>, 2026, the Interconnecting DSP or the Interconnecting TSP has informed ERCOT that the Interconnecting Large Load Entity (ILLE) has</w:t>
        </w:r>
        <w:del w:id="1409" w:author="ERCOT 051126" w:date="2026-05-11T20:03:00Z" w16du:dateUtc="2026-05-12T01:03:00Z">
          <w:r>
            <w:delText xml:space="preserve"> </w:delText>
          </w:r>
        </w:del>
      </w:ins>
      <w:ins w:id="1410" w:author="ERCOT 051126" w:date="2026-05-11T20:03:00Z" w16du:dateUtc="2026-05-12T01:03:00Z">
        <w:r w:rsidR="001A7F15">
          <w:t xml:space="preserve"> </w:t>
        </w:r>
        <w:r w:rsidR="00832355">
          <w:t>attested to the DSP or TSP that it holds one of the property interests described in subparagraphs (</w:t>
        </w:r>
      </w:ins>
      <w:ins w:id="1411" w:author="ERCOT 051126" w:date="2026-05-11T20:04:00Z" w16du:dateUtc="2026-05-12T01:04:00Z">
        <w:r w:rsidR="00B63E5D">
          <w:t>i</w:t>
        </w:r>
      </w:ins>
      <w:ins w:id="1412" w:author="ERCOT 051126" w:date="2026-05-11T20:03:00Z" w16du:dateUtc="2026-05-12T01:03:00Z">
        <w:r w:rsidR="00832355">
          <w:t>) through (</w:t>
        </w:r>
      </w:ins>
      <w:ins w:id="1413" w:author="ERCOT 051126" w:date="2026-05-11T20:04:00Z" w16du:dateUtc="2026-05-12T01:04:00Z">
        <w:r w:rsidR="00B63E5D">
          <w:t>iv</w:t>
        </w:r>
      </w:ins>
      <w:ins w:id="1414" w:author="ERCOT 051126" w:date="2026-05-11T20:03:00Z" w16du:dateUtc="2026-05-12T01:03:00Z">
        <w:r w:rsidR="00832355">
          <w:t xml:space="preserve">) below in or relating to one or more parcels of land sufficient to accommodate the ILLE’s planned Load Facilities at the proposed Large Load location. </w:t>
        </w:r>
      </w:ins>
      <w:ins w:id="1415" w:author="ERCOT 051126" w:date="2026-05-11T23:15:00Z" w16du:dateUtc="2026-05-12T04:15:00Z">
        <w:r w:rsidR="00F206AA">
          <w:t xml:space="preserve"> </w:t>
        </w:r>
      </w:ins>
      <w:ins w:id="1416" w:author="ERCOT 051126" w:date="2026-05-11T20:03:00Z" w16du:dateUtc="2026-05-12T01:03:00Z">
        <w:r w:rsidR="00832355">
          <w:t>The</w:t>
        </w:r>
      </w:ins>
      <w:ins w:id="1417" w:author="ERCOT 051126" w:date="2026-05-11T20:06:00Z" w16du:dateUtc="2026-05-12T01:06:00Z">
        <w:r w:rsidR="003A321A">
          <w:t xml:space="preserve"> attested property interest</w:t>
        </w:r>
      </w:ins>
      <w:ins w:id="1418" w:author="ERCOT 051126" w:date="2026-05-11T20:03:00Z" w16du:dateUtc="2026-05-12T01:03:00Z">
        <w:r w:rsidR="00832355">
          <w:t xml:space="preserve"> must be supported by documentary evidence</w:t>
        </w:r>
      </w:ins>
      <w:ins w:id="1419" w:author="ERCOT 051126" w:date="2026-05-11T20:04:00Z" w16du:dateUtc="2026-05-12T01:04:00Z">
        <w:r w:rsidR="00631953">
          <w:t>.</w:t>
        </w:r>
      </w:ins>
      <w:ins w:id="1420" w:author="ERCOT 042326" w:date="2026-04-23T05:11:00Z" w16du:dateUtc="2026-04-23T10:11:00Z">
        <w:del w:id="1421" w:author="ERCOT 051126" w:date="2026-05-11T20:03:00Z" w16du:dateUtc="2026-05-12T01:03:00Z">
          <w:r>
            <w:delText xml:space="preserve">demonstrated site control for the proposed </w:delText>
          </w:r>
        </w:del>
        <w:del w:id="1422" w:author="ERCOT 051126" w:date="2026-05-09T19:46:00Z" w16du:dateUtc="2026-05-10T00:46:00Z">
          <w:r w:rsidDel="00395C48">
            <w:delText>l</w:delText>
          </w:r>
        </w:del>
        <w:del w:id="1423"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424" w:author="ERCOT 042326" w:date="2026-04-23T05:11:00Z" w16du:dateUtc="2026-04-23T10:11:00Z"/>
        </w:rPr>
      </w:pPr>
      <w:ins w:id="1425" w:author="ERCOT 042326" w:date="2026-04-23T05:11:00Z" w16du:dateUtc="2026-04-23T10:11:00Z">
        <w:r>
          <w:t>(i)</w:t>
        </w:r>
        <w:r>
          <w:tab/>
          <w:t xml:space="preserve">A signed and executed lease agreement for </w:t>
        </w:r>
        <w:del w:id="1426" w:author="ERCOT 051126" w:date="2026-05-11T20:07:00Z" w16du:dateUtc="2026-05-12T01:07:00Z">
          <w:r>
            <w:delText xml:space="preserve">one or more parcels of land sufficient to accommodate the ILLE’s planned </w:delText>
          </w:r>
        </w:del>
        <w:del w:id="1427" w:author="ERCOT 051126" w:date="2026-05-10T01:04:00Z" w16du:dateUtc="2026-05-10T06:04:00Z">
          <w:r w:rsidDel="000C690C">
            <w:delText>f</w:delText>
          </w:r>
        </w:del>
        <w:del w:id="1428" w:author="ERCOT 051126" w:date="2026-05-11T20:07:00Z" w16du:dateUtc="2026-05-12T01:07:00Z">
          <w:r w:rsidDel="00C11C9A">
            <w:delText>acilities</w:delText>
          </w:r>
          <w:r>
            <w:delText xml:space="preserve"> at the proposed </w:delText>
          </w:r>
        </w:del>
        <w:del w:id="1429" w:author="ERCOT 051126" w:date="2026-05-09T14:17:00Z" w16du:dateUtc="2026-05-09T19:17:00Z">
          <w:r w:rsidDel="008431DE">
            <w:delText>l</w:delText>
          </w:r>
        </w:del>
        <w:del w:id="1430"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431" w:author="ERCOT 051126" w:date="2026-05-11T16:39:00Z" w16du:dateUtc="2026-05-11T21:39:00Z">
          <w:r>
            <w:delText>d</w:delText>
          </w:r>
        </w:del>
      </w:ins>
      <w:ins w:id="1432" w:author="ERCOT 051126" w:date="2026-05-11T21:17:00Z" w16du:dateUtc="2026-05-12T02:17:00Z">
        <w:r w:rsidR="009F6ED2">
          <w:t>D</w:t>
        </w:r>
      </w:ins>
      <w:ins w:id="1433" w:author="ERCOT 042326" w:date="2026-04-23T05:11:00Z" w16du:dateUtc="2026-04-23T10:11:00Z">
        <w:r>
          <w:t>emand</w:t>
        </w:r>
        <w:del w:id="1434" w:author="ERCOT 051126" w:date="2026-05-09T14:18:00Z" w16du:dateUtc="2026-05-09T19:18:00Z">
          <w:r>
            <w:delText xml:space="preserve"> </w:delText>
          </w:r>
        </w:del>
        <w:del w:id="1435" w:author="ERCOT 043026" w:date="2026-04-30T11:09:00Z" w16du:dateUtc="2026-04-30T16:09:00Z">
          <w:r w:rsidDel="00AC0C6A">
            <w:delText>as stated in the agreement</w:delText>
          </w:r>
        </w:del>
        <w:del w:id="1436"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437" w:author="ERCOT 051126" w:date="2026-05-11T20:04:00Z" w16du:dateUtc="2026-05-12T01:04:00Z"/>
        </w:rPr>
      </w:pPr>
      <w:ins w:id="1438" w:author="ERCOT 042326" w:date="2026-04-23T05:11:00Z" w16du:dateUtc="2026-04-23T10:11:00Z">
        <w:r>
          <w:t>(ii)</w:t>
        </w:r>
        <w:r>
          <w:tab/>
          <w:t xml:space="preserve">A deed </w:t>
        </w:r>
      </w:ins>
      <w:ins w:id="1439" w:author="ERCOT 051126" w:date="2026-05-11T20:08:00Z" w16du:dateUtc="2026-05-12T01:08:00Z">
        <w:r w:rsidR="00962404">
          <w:t>conveying such parcel(s) to the ILLE</w:t>
        </w:r>
      </w:ins>
      <w:ins w:id="1440" w:author="ERCOT 042326" w:date="2026-04-23T05:11:00Z" w16du:dateUtc="2026-04-23T10:11:00Z">
        <w:del w:id="1441" w:author="ERCOT 051126" w:date="2026-05-11T20:08:00Z" w16du:dateUtc="2026-05-12T01:08:00Z">
          <w:r>
            <w:delText xml:space="preserve">for one or more parcels of land sufficient to accommodate the ILLE’s planned </w:delText>
          </w:r>
        </w:del>
        <w:del w:id="1442" w:author="ERCOT 051126" w:date="2026-05-10T01:04:00Z" w16du:dateUtc="2026-05-10T06:04:00Z">
          <w:r w:rsidDel="000C690C">
            <w:delText>f</w:delText>
          </w:r>
        </w:del>
        <w:del w:id="1443" w:author="ERCOT 051126" w:date="2026-05-11T20:08:00Z" w16du:dateUtc="2026-05-12T01:08:00Z">
          <w:r w:rsidDel="00962404">
            <w:delText>acilities</w:delText>
          </w:r>
          <w:r>
            <w:delText xml:space="preserve"> at the proposed </w:delText>
          </w:r>
        </w:del>
        <w:del w:id="1444" w:author="ERCOT 051126" w:date="2026-05-09T14:18:00Z" w16du:dateUtc="2026-05-09T19:18:00Z">
          <w:r w:rsidDel="00B52752">
            <w:delText>l</w:delText>
          </w:r>
        </w:del>
        <w:del w:id="1445"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446" w:author="ERCOT 042326" w:date="2026-04-23T05:11:00Z" w16du:dateUtc="2026-04-23T10:11:00Z"/>
        </w:rPr>
      </w:pPr>
      <w:ins w:id="1447" w:author="ERCOT 051126" w:date="2026-05-11T20:04:00Z" w16du:dateUtc="2026-05-12T01:04:00Z">
        <w:r>
          <w:t>(iii)</w:t>
        </w:r>
      </w:ins>
      <w:ins w:id="1448" w:author="ERCOT 042326" w:date="2026-04-23T05:11:00Z" w16du:dateUtc="2026-04-23T10:11:00Z">
        <w:r w:rsidR="005F7503">
          <w:t xml:space="preserve"> </w:t>
        </w:r>
      </w:ins>
      <w:ins w:id="1449" w:author="ERCOT 051126" w:date="2026-05-11T20:04:00Z" w16du:dateUtc="2026-05-12T01:04:00Z">
        <w:r w:rsidR="00A77FBC">
          <w:tab/>
        </w:r>
        <w:r w:rsidR="00A77FBC" w:rsidRPr="00BF1782">
          <w:t>A signed and executed purchase and sale agreement</w:t>
        </w:r>
        <w:r w:rsidR="00A77FBC">
          <w:t xml:space="preserve"> for such parcel(s)</w:t>
        </w:r>
      </w:ins>
      <w:ins w:id="1450" w:author="ERCOT 051126" w:date="2026-05-11T20:05:00Z" w16du:dateUtc="2026-05-12T01:05:00Z">
        <w:r w:rsidR="00A77FBC">
          <w:t>;</w:t>
        </w:r>
      </w:ins>
      <w:ins w:id="1451" w:author="ERCOT 051126" w:date="2026-05-11T20:08:00Z" w16du:dateUtc="2026-05-12T01:08:00Z">
        <w:r w:rsidR="00962404">
          <w:t xml:space="preserve"> </w:t>
        </w:r>
      </w:ins>
      <w:ins w:id="1452"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453" w:author="ERCOT 042326" w:date="2026-04-23T05:11:00Z" w16du:dateUtc="2026-04-23T10:11:00Z"/>
          <w:highlight w:val="yellow"/>
        </w:rPr>
      </w:pPr>
      <w:ins w:id="1454" w:author="ERCOT 042326" w:date="2026-04-23T05:11:00Z" w16du:dateUtc="2026-04-23T10:11:00Z">
        <w:r>
          <w:lastRenderedPageBreak/>
          <w:t>(i</w:t>
        </w:r>
      </w:ins>
      <w:ins w:id="1455" w:author="ERCOT 051126" w:date="2026-05-11T20:04:00Z" w16du:dateUtc="2026-05-12T01:04:00Z">
        <w:r w:rsidR="00B63E5D">
          <w:t>v</w:t>
        </w:r>
      </w:ins>
      <w:ins w:id="1456" w:author="ERCOT 042326" w:date="2026-04-23T05:11:00Z" w16du:dateUtc="2026-04-23T10:11:00Z">
        <w:del w:id="1457" w:author="ERCOT 051126" w:date="2026-05-11T20:04:00Z" w16du:dateUtc="2026-05-12T01:04:00Z">
          <w:r w:rsidDel="00B63E5D">
            <w:delText>ii</w:delText>
          </w:r>
        </w:del>
        <w:r>
          <w:t>)</w:t>
        </w:r>
        <w:r>
          <w:tab/>
        </w:r>
        <w:r w:rsidRPr="00BF1782">
          <w:t>A signed and executed agreement with an option to purchase or lease</w:t>
        </w:r>
      </w:ins>
      <w:ins w:id="1458" w:author="ERCOT 051126" w:date="2026-05-11T20:09:00Z" w16du:dateUtc="2026-05-12T01:09:00Z">
        <w:r w:rsidRPr="00BF1782">
          <w:t xml:space="preserve"> </w:t>
        </w:r>
        <w:r w:rsidR="00D47E40">
          <w:t>for such parcel(s)</w:t>
        </w:r>
        <w:r w:rsidR="00233555">
          <w:t>;</w:t>
        </w:r>
      </w:ins>
      <w:ins w:id="1459" w:author="ERCOT 042326" w:date="2026-04-23T05:11:00Z" w16du:dateUtc="2026-04-23T10:11:00Z">
        <w:del w:id="1460" w:author="ERCOT 051126" w:date="2026-05-11T20:09:00Z" w16du:dateUtc="2026-05-12T01:09:00Z">
          <w:r w:rsidRPr="00BF1782" w:rsidDel="00EA6474">
            <w:delText xml:space="preserve"> </w:delText>
          </w:r>
        </w:del>
        <w:del w:id="1461" w:author="ERCOT 051126" w:date="2026-05-11T20:08:00Z" w16du:dateUtc="2026-05-12T01:08:00Z">
          <w:r w:rsidRPr="00BF1782">
            <w:delText xml:space="preserve">one or more parcels of land sufficient to accommodate the ILLE’s planned </w:delText>
          </w:r>
        </w:del>
        <w:del w:id="1462" w:author="ERCOT 051126" w:date="2026-05-10T01:04:00Z" w16du:dateUtc="2026-05-10T06:04:00Z">
          <w:r w:rsidRPr="00BF1782" w:rsidDel="000C690C">
            <w:delText>f</w:delText>
          </w:r>
        </w:del>
        <w:del w:id="1463" w:author="ERCOT 051126" w:date="2026-05-11T20:08:00Z" w16du:dateUtc="2026-05-12T01:08:00Z">
          <w:r w:rsidRPr="00BF1782" w:rsidDel="004941EC">
            <w:delText>acilities</w:delText>
          </w:r>
          <w:r w:rsidRPr="00BF1782">
            <w:delText xml:space="preserve"> at the proposed location</w:delText>
          </w:r>
        </w:del>
        <w:del w:id="1464"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465" w:author="ERCOT 042326" w:date="2026-04-23T05:11:00Z" w16du:dateUtc="2026-04-23T10:11:00Z"/>
          <w:szCs w:val="20"/>
          <w:lang w:eastAsia="x-none"/>
        </w:rPr>
      </w:pPr>
      <w:ins w:id="1466"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467"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468" w:author="ERCOT 051126" w:date="2026-05-11T20:11:00Z" w16du:dateUtc="2026-05-12T01:11:00Z">
          <w:r>
            <w:delText xml:space="preserve">contracted </w:delText>
          </w:r>
        </w:del>
        <w:del w:id="1469" w:author="ERCOT 051126" w:date="2026-05-09T19:45:00Z" w16du:dateUtc="2026-05-10T00:45:00Z">
          <w:r>
            <w:delText xml:space="preserve">for </w:delText>
          </w:r>
        </w:del>
        <w:r>
          <w:t xml:space="preserve">peak </w:t>
        </w:r>
        <w:del w:id="1470" w:author="ERCOT 051126" w:date="2026-05-11T20:11:00Z" w16du:dateUtc="2026-05-12T01:11:00Z">
          <w:r w:rsidDel="004A7724">
            <w:delText>d</w:delText>
          </w:r>
        </w:del>
      </w:ins>
      <w:ins w:id="1471" w:author="ERCOT 051126" w:date="2026-05-11T20:11:00Z" w16du:dateUtc="2026-05-12T01:11:00Z">
        <w:r w:rsidR="0065021B">
          <w:t>D</w:t>
        </w:r>
      </w:ins>
      <w:ins w:id="1472" w:author="ERCOT 042326" w:date="2026-04-23T05:11:00Z" w16du:dateUtc="2026-04-23T10:11:00Z">
        <w:r>
          <w:t>emand</w:t>
        </w:r>
      </w:ins>
      <w:ins w:id="1473" w:author="ERCOT 051126" w:date="2026-05-11T20:11:00Z" w16du:dateUtc="2026-05-12T01:11:00Z">
        <w:r w:rsidR="0065021B">
          <w:t xml:space="preserve"> </w:t>
        </w:r>
        <w:r w:rsidR="007D37A7">
          <w:t xml:space="preserve">in its most recent </w:t>
        </w:r>
        <w:r w:rsidR="00102944">
          <w:t>L</w:t>
        </w:r>
        <w:r w:rsidR="001969AC">
          <w:t>oad Commission</w:t>
        </w:r>
      </w:ins>
      <w:ins w:id="1474" w:author="ERCOT 051126" w:date="2026-05-11T21:18:00Z" w16du:dateUtc="2026-05-12T02:18:00Z">
        <w:r w:rsidR="00E45952">
          <w:t>ing</w:t>
        </w:r>
      </w:ins>
      <w:ins w:id="1475" w:author="ERCOT 051126" w:date="2026-05-11T20:11:00Z" w16du:dateUtc="2026-05-12T01:11:00Z">
        <w:r w:rsidR="001969AC">
          <w:t xml:space="preserve"> Plan (LCP)</w:t>
        </w:r>
      </w:ins>
      <w:ins w:id="1476" w:author="ERCOT 051126" w:date="2026-05-11T20:12:00Z" w16du:dateUtc="2026-05-12T01:12:00Z">
        <w:r w:rsidR="00EF002D">
          <w:t xml:space="preserve"> in acco</w:t>
        </w:r>
        <w:r w:rsidR="0061224D">
          <w:t>rdance with paragraph (2) below</w:t>
        </w:r>
      </w:ins>
      <w:ins w:id="1477"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478" w:author="ERCOT 042326" w:date="2026-04-23T05:11:00Z" w16du:dateUtc="2026-04-23T10:11:00Z"/>
          <w:szCs w:val="20"/>
        </w:rPr>
      </w:pPr>
      <w:ins w:id="1479"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480" w:author="ERCOT 042326" w:date="2026-04-23T05:11:00Z" w16du:dateUtc="2026-04-23T10:11:00Z"/>
          <w:iCs/>
          <w:szCs w:val="20"/>
        </w:rPr>
      </w:pPr>
      <w:ins w:id="1481"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050ECCBD" w:rsidR="005F7503" w:rsidRPr="00BF1782" w:rsidRDefault="005F7503" w:rsidP="005F7503">
      <w:pPr>
        <w:spacing w:after="240"/>
        <w:ind w:left="2880" w:hanging="720"/>
        <w:rPr>
          <w:ins w:id="1482" w:author="ERCOT 042326" w:date="2026-04-23T05:11:00Z" w16du:dateUtc="2026-04-23T10:11:00Z"/>
          <w:iCs/>
          <w:szCs w:val="20"/>
        </w:rPr>
      </w:pPr>
      <w:ins w:id="1483"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equivalent of BBB-/Baa3 or higher from Standard &amp; Poor’s </w:t>
        </w:r>
      </w:ins>
      <w:ins w:id="1484" w:author="ERCOT 051126" w:date="2026-05-11T20:15:00Z" w16du:dateUtc="2026-05-12T01:15:00Z">
        <w:r w:rsidR="00AC1DF0">
          <w:rPr>
            <w:iCs/>
            <w:szCs w:val="20"/>
          </w:rPr>
          <w:t>and</w:t>
        </w:r>
      </w:ins>
      <w:ins w:id="1485" w:author="ERCOT 042326" w:date="2026-04-23T05:11:00Z" w16du:dateUtc="2026-04-23T10:11:00Z">
        <w:del w:id="1486" w:author="ERCOT 051126" w:date="2026-05-11T20:15:00Z" w16du:dateUtc="2026-05-12T01:15:00Z">
          <w:r w:rsidRPr="00BF1782">
            <w:rPr>
              <w:iCs/>
              <w:szCs w:val="20"/>
            </w:rPr>
            <w:delText>or</w:delText>
          </w:r>
        </w:del>
        <w:r w:rsidRPr="00BF1782">
          <w:rPr>
            <w:iCs/>
            <w:szCs w:val="20"/>
          </w:rPr>
          <w:t xml:space="preserve"> Moody’s</w:t>
        </w:r>
      </w:ins>
      <w:ins w:id="1487" w:author="ERCOT 051126" w:date="2026-05-11T20:15:00Z" w16du:dateUtc="2026-05-12T01:15:00Z">
        <w:r w:rsidR="00E609E2">
          <w:rPr>
            <w:iCs/>
            <w:szCs w:val="20"/>
          </w:rPr>
          <w:t xml:space="preserve"> Investor</w:t>
        </w:r>
      </w:ins>
      <w:ins w:id="1488" w:author="ERCOT 051126" w:date="2026-05-11T21:23:00Z" w16du:dateUtc="2026-05-12T02:23:00Z">
        <w:r w:rsidR="000A20C2">
          <w:rPr>
            <w:iCs/>
            <w:szCs w:val="20"/>
          </w:rPr>
          <w:t>s</w:t>
        </w:r>
      </w:ins>
      <w:ins w:id="1489" w:author="ERCOT 051126" w:date="2026-05-11T20:15:00Z" w16du:dateUtc="2026-05-12T01:15:00Z">
        <w:r w:rsidR="00E609E2">
          <w:rPr>
            <w:iCs/>
            <w:szCs w:val="20"/>
          </w:rPr>
          <w:t xml:space="preserve"> </w:t>
        </w:r>
        <w:r w:rsidR="00AC1DF0">
          <w:rPr>
            <w:iCs/>
            <w:szCs w:val="20"/>
          </w:rPr>
          <w:t>Service (Moody’s)</w:t>
        </w:r>
      </w:ins>
      <w:ins w:id="1490" w:author="ERCOT 051126" w:date="2026-05-11T20:16:00Z" w16du:dateUtc="2026-05-12T01:16:00Z">
        <w:r w:rsidR="003F7004">
          <w:rPr>
            <w:iCs/>
            <w:szCs w:val="20"/>
          </w:rPr>
          <w:t xml:space="preserve">, unless </w:t>
        </w:r>
        <w:r w:rsidR="0006488C">
          <w:rPr>
            <w:iCs/>
            <w:szCs w:val="20"/>
          </w:rPr>
          <w:t>only rated by one credit rating agency</w:t>
        </w:r>
      </w:ins>
      <w:ins w:id="1491" w:author="ERCOT 042326" w:date="2026-04-23T05:11:00Z" w16du:dateUtc="2026-04-23T10:11:00Z">
        <w:r w:rsidRPr="00BF1782">
          <w:rPr>
            <w:iCs/>
            <w:szCs w:val="20"/>
          </w:rPr>
          <w:t>; or</w:t>
        </w:r>
      </w:ins>
    </w:p>
    <w:p w14:paraId="2C943792" w14:textId="4CCEA2F0" w:rsidR="005F7503" w:rsidRPr="00BF1782" w:rsidRDefault="005F7503" w:rsidP="005F7503">
      <w:pPr>
        <w:spacing w:after="240"/>
        <w:ind w:left="2880" w:hanging="720"/>
        <w:rPr>
          <w:ins w:id="1492" w:author="ERCOT 042326" w:date="2026-04-23T05:11:00Z" w16du:dateUtc="2026-04-23T10:11:00Z"/>
          <w:iCs/>
          <w:szCs w:val="20"/>
        </w:rPr>
      </w:pPr>
      <w:ins w:id="1493"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by Standard &amp; Poor’s </w:t>
        </w:r>
      </w:ins>
      <w:ins w:id="1494" w:author="ERCOT 051126" w:date="2026-05-11T20:15:00Z" w16du:dateUtc="2026-05-12T01:15:00Z">
        <w:r w:rsidR="00AC1DF0">
          <w:rPr>
            <w:iCs/>
            <w:szCs w:val="20"/>
          </w:rPr>
          <w:t>and</w:t>
        </w:r>
      </w:ins>
      <w:ins w:id="1495" w:author="ERCOT 042326" w:date="2026-04-23T05:11:00Z" w16du:dateUtc="2026-04-23T10:11:00Z">
        <w:del w:id="1496" w:author="ERCOT 051126" w:date="2026-05-11T20:15:00Z" w16du:dateUtc="2026-05-12T01:15:00Z">
          <w:r w:rsidRPr="00BF1782">
            <w:rPr>
              <w:iCs/>
              <w:szCs w:val="20"/>
            </w:rPr>
            <w:delText>or</w:delText>
          </w:r>
        </w:del>
        <w:r w:rsidRPr="00BF1782">
          <w:rPr>
            <w:iCs/>
            <w:szCs w:val="20"/>
          </w:rPr>
          <w:t xml:space="preserve"> “A3” by Moody’s</w:t>
        </w:r>
        <w:del w:id="1497" w:author="ERCOT 051126" w:date="2026-05-11T21:23:00Z" w16du:dateUtc="2026-05-12T02:23:00Z">
          <w:r w:rsidRPr="00BF1782">
            <w:rPr>
              <w:iCs/>
              <w:szCs w:val="20"/>
            </w:rPr>
            <w:delText xml:space="preserve"> Investor Service</w:delText>
          </w:r>
        </w:del>
      </w:ins>
      <w:ins w:id="1498" w:author="ERCOT 051126" w:date="2026-05-11T20:16:00Z" w16du:dateUtc="2026-05-12T01:16:00Z">
        <w:r w:rsidR="00AC1DF0">
          <w:rPr>
            <w:iCs/>
            <w:szCs w:val="20"/>
          </w:rPr>
          <w:t xml:space="preserve">, unless only rated </w:t>
        </w:r>
        <w:r w:rsidR="003F7004">
          <w:rPr>
            <w:iCs/>
            <w:szCs w:val="20"/>
          </w:rPr>
          <w:t>by one credit rating agency</w:t>
        </w:r>
      </w:ins>
      <w:ins w:id="1499" w:author="ERCOT 042326" w:date="2026-04-23T05:11:00Z" w16du:dateUtc="2026-04-23T10:11:00Z">
        <w:r w:rsidRPr="00BF1782">
          <w:rPr>
            <w:iCs/>
            <w:szCs w:val="20"/>
          </w:rPr>
          <w:t>.</w:t>
        </w:r>
      </w:ins>
    </w:p>
    <w:p w14:paraId="4D24A2EC" w14:textId="09116201" w:rsidR="005F7503" w:rsidRDefault="005F7503" w:rsidP="005F7503">
      <w:pPr>
        <w:spacing w:after="240"/>
        <w:ind w:left="2160" w:hanging="720"/>
        <w:rPr>
          <w:ins w:id="1500" w:author="ERCOT 042326" w:date="2026-04-23T05:11:00Z" w16du:dateUtc="2026-04-23T10:11:00Z"/>
        </w:rPr>
      </w:pPr>
      <w:ins w:id="1501"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502" w:author="ERCOT 042326" w:date="2026-04-23T05:11:00Z" w16du:dateUtc="2026-04-23T10:11:00Z"/>
        </w:rPr>
      </w:pPr>
      <w:ins w:id="1503" w:author="ERCOT 042326" w:date="2026-04-23T05:11:00Z" w16du:dateUtc="2026-04-23T10:11:00Z">
        <w:r>
          <w:t>(d)</w:t>
        </w:r>
        <w:r>
          <w:tab/>
          <w:t>On or before July 24, 2026, the Interconnecting DSP</w:t>
        </w:r>
      </w:ins>
      <w:ins w:id="1504" w:author="ERCOT 043026" w:date="2026-04-30T14:53:00Z" w16du:dateUtc="2026-04-30T19:53:00Z">
        <w:r w:rsidR="007101B2">
          <w:t xml:space="preserve"> or Interconnecting TSP</w:t>
        </w:r>
      </w:ins>
      <w:ins w:id="1505" w:author="ERCOT 042326" w:date="2026-04-23T05:11:00Z" w16du:dateUtc="2026-04-23T10:11:00Z">
        <w:r>
          <w:t xml:space="preserve"> has </w:t>
        </w:r>
      </w:ins>
      <w:ins w:id="1506" w:author="ERCOT 043026" w:date="2026-04-30T14:53:00Z" w16du:dateUtc="2026-04-30T19:53:00Z">
        <w:r w:rsidR="007101B2">
          <w:t xml:space="preserve">informed </w:t>
        </w:r>
      </w:ins>
      <w:ins w:id="1507" w:author="ERCOT 042326" w:date="2026-04-23T05:11:00Z" w16du:dateUtc="2026-04-23T10:11:00Z">
        <w:del w:id="1508" w:author="ERCOT 043026" w:date="2026-04-30T14:53:00Z" w16du:dateUtc="2026-04-30T19:53:00Z">
          <w:r w:rsidDel="00332AC0">
            <w:delText xml:space="preserve">submitted to </w:delText>
          </w:r>
        </w:del>
        <w:r>
          <w:t xml:space="preserve">ERCOT </w:t>
        </w:r>
        <w:del w:id="1509"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510" w:author="ERCOT 043026" w:date="2026-04-30T14:54:00Z" w16du:dateUtc="2026-04-30T19:54:00Z">
        <w:r w:rsidR="00332AC0">
          <w:t xml:space="preserve">has </w:t>
        </w:r>
      </w:ins>
      <w:ins w:id="1511"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512" w:author="ERCOT" w:date="2026-03-01T22:15:00Z"/>
          <w:del w:id="1513" w:author="ERCOT 042326" w:date="2026-04-23T05:13:00Z" w16du:dateUtc="2026-04-23T10:13:00Z"/>
        </w:rPr>
      </w:pPr>
      <w:ins w:id="1514" w:author="ERCOT 040426" w:date="2026-04-03T20:33:00Z">
        <w:del w:id="1515" w:author="ERCOT 042326" w:date="2026-04-23T05:13:00Z" w16du:dateUtc="2026-04-23T10:13:00Z">
          <w:r w:rsidRPr="00BF1782" w:rsidDel="002C006A">
            <w:delText xml:space="preserve">the requirements documented in paragraphs (1)(d)(i) </w:delText>
          </w:r>
        </w:del>
      </w:ins>
      <w:ins w:id="1516" w:author="ERCOT 040426" w:date="2026-04-03T20:35:00Z">
        <w:del w:id="1517" w:author="ERCOT 042326" w:date="2026-04-23T05:13:00Z" w16du:dateUtc="2026-04-23T10:13:00Z">
          <w:r w:rsidRPr="00BF1782" w:rsidDel="002C006A">
            <w:delText>and</w:delText>
          </w:r>
        </w:del>
      </w:ins>
      <w:ins w:id="1518" w:author="ERCOT 040426" w:date="2026-04-03T20:33:00Z">
        <w:del w:id="1519" w:author="ERCOT 042326" w:date="2026-04-23T05:13:00Z" w16du:dateUtc="2026-04-23T10:13:00Z">
          <w:r w:rsidRPr="00BF1782" w:rsidDel="002C006A">
            <w:delText xml:space="preserve"> (1)(d)(ii) </w:delText>
          </w:r>
        </w:del>
      </w:ins>
      <w:ins w:id="1520" w:author="ERCOT 040426" w:date="2026-04-03T20:34:00Z">
        <w:del w:id="1521"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522" w:author="ERCOT 040426" w:date="2026-04-03T20:33:00Z">
        <w:del w:id="1523" w:author="ERCOT 042326" w:date="2026-04-23T05:13:00Z" w16du:dateUtc="2026-04-23T10:13:00Z">
          <w:r w:rsidRPr="00BF1782" w:rsidDel="002C006A">
            <w:delText xml:space="preserve"> </w:delText>
          </w:r>
        </w:del>
      </w:ins>
      <w:ins w:id="1524" w:author="ERCOT" w:date="2026-03-01T22:15:00Z">
        <w:del w:id="1525" w:author="ERCOT 042326" w:date="2026-04-23T05:13:00Z" w16du:dateUtc="2026-04-23T10:13:00Z">
          <w:r w:rsidRPr="00BF1782" w:rsidDel="002C006A">
            <w:delText xml:space="preserve">does not meet </w:delText>
          </w:r>
        </w:del>
      </w:ins>
      <w:ins w:id="1526" w:author="ERCOT" w:date="2026-03-04T13:32:00Z">
        <w:del w:id="1527" w:author="ERCOT 042326" w:date="2026-04-23T05:13:00Z" w16du:dateUtc="2026-04-23T10:13:00Z">
          <w:r w:rsidRPr="00BF1782" w:rsidDel="002C006A">
            <w:delText>the</w:delText>
          </w:r>
        </w:del>
      </w:ins>
      <w:ins w:id="1528" w:author="ERCOT 040426" w:date="2026-04-03T20:34:00Z">
        <w:del w:id="1529" w:author="ERCOT 042326" w:date="2026-04-23T05:13:00Z" w16du:dateUtc="2026-04-23T10:13:00Z">
          <w:r w:rsidRPr="00BF1782" w:rsidDel="002C006A">
            <w:delText>one or more</w:delText>
          </w:r>
        </w:del>
      </w:ins>
      <w:ins w:id="1530" w:author="ERCOT" w:date="2026-03-04T13:32:00Z">
        <w:del w:id="1531" w:author="ERCOT 042326" w:date="2026-04-23T05:13:00Z" w16du:dateUtc="2026-04-23T10:13:00Z">
          <w:r w:rsidRPr="00BF1782" w:rsidDel="002C006A">
            <w:delText xml:space="preserve"> </w:delText>
          </w:r>
        </w:del>
      </w:ins>
      <w:ins w:id="1532" w:author="ERCOT" w:date="2026-03-01T22:15:00Z">
        <w:del w:id="1533" w:author="ERCOT 042326" w:date="2026-04-23T05:13:00Z" w16du:dateUtc="2026-04-23T10:13:00Z">
          <w:r w:rsidRPr="00BF1782" w:rsidDel="002C006A">
            <w:delText>requirements documented in paragraph</w:delText>
          </w:r>
        </w:del>
      </w:ins>
      <w:ins w:id="1534" w:author="ERCOT" w:date="2026-03-04T13:32:00Z">
        <w:del w:id="1535" w:author="ERCOT 042326" w:date="2026-04-23T05:13:00Z" w16du:dateUtc="2026-04-23T10:13:00Z">
          <w:r w:rsidRPr="00BF1782" w:rsidDel="002C006A">
            <w:delText>s</w:delText>
          </w:r>
        </w:del>
      </w:ins>
      <w:ins w:id="1536" w:author="ERCOT" w:date="2026-03-01T22:15:00Z">
        <w:del w:id="1537" w:author="ERCOT 042326" w:date="2026-04-23T05:13:00Z" w16du:dateUtc="2026-04-23T10:13:00Z">
          <w:r w:rsidRPr="00BF1782" w:rsidDel="002C006A">
            <w:delText xml:space="preserve"> (1)(</w:delText>
          </w:r>
        </w:del>
      </w:ins>
      <w:ins w:id="1538" w:author="ERCOT" w:date="2026-03-04T13:32:00Z">
        <w:del w:id="1539" w:author="ERCOT 042326" w:date="2026-04-23T05:13:00Z" w16du:dateUtc="2026-04-23T10:13:00Z">
          <w:r w:rsidRPr="00BF1782" w:rsidDel="002C006A">
            <w:delText>d</w:delText>
          </w:r>
        </w:del>
      </w:ins>
      <w:ins w:id="1540" w:author="ERCOT" w:date="2026-03-01T22:15:00Z">
        <w:del w:id="1541" w:author="ERCOT 042326" w:date="2026-04-23T05:13:00Z" w16du:dateUtc="2026-04-23T10:13:00Z">
          <w:r w:rsidRPr="00BF1782" w:rsidDel="002C006A">
            <w:delText>)</w:delText>
          </w:r>
        </w:del>
      </w:ins>
      <w:ins w:id="1542" w:author="ERCOT" w:date="2026-03-04T13:32:00Z">
        <w:del w:id="1543" w:author="ERCOT 042326" w:date="2026-04-23T05:13:00Z" w16du:dateUtc="2026-04-23T10:13:00Z">
          <w:r w:rsidRPr="00BF1782" w:rsidDel="002C006A">
            <w:delText>(iii) through (1)(d)(v)</w:delText>
          </w:r>
        </w:del>
      </w:ins>
      <w:ins w:id="1544" w:author="ERCOT" w:date="2026-03-01T22:15:00Z">
        <w:del w:id="1545" w:author="ERCOT 042326" w:date="2026-04-23T05:13:00Z" w16du:dateUtc="2026-04-23T10:13:00Z">
          <w:r w:rsidRPr="00BF1782" w:rsidDel="002C006A">
            <w:delText xml:space="preserve"> of Section 9.2.1.1, Eligibility Criteria for Inclusion as Base Load not Subject to Additional Study in Batch Zero</w:delText>
          </w:r>
        </w:del>
      </w:ins>
      <w:ins w:id="1546" w:author="ERCOT 031726" w:date="2026-03-15T15:42:00Z">
        <w:del w:id="1547" w:author="ERCOT 042326" w:date="2026-04-23T05:13:00Z" w16du:dateUtc="2026-04-23T10:13:00Z">
          <w:r w:rsidRPr="00BF1782" w:rsidDel="002C006A">
            <w:delText>,</w:delText>
          </w:r>
        </w:del>
      </w:ins>
      <w:ins w:id="1548" w:author="ERCOT 031726" w:date="2026-03-15T15:41:00Z">
        <w:del w:id="1549" w:author="ERCOT 042326" w:date="2026-04-23T05:13:00Z" w16du:dateUtc="2026-04-23T10:13:00Z">
          <w:r w:rsidRPr="00BF1782" w:rsidDel="002C006A">
            <w:delText xml:space="preserve"> and </w:delText>
          </w:r>
        </w:del>
      </w:ins>
      <w:ins w:id="1550" w:author="ERCOT 031726" w:date="2026-03-15T15:42:00Z">
        <w:del w:id="1551" w:author="ERCOT 042326" w:date="2026-04-23T05:13:00Z" w16du:dateUtc="2026-04-23T10:13:00Z">
          <w:r w:rsidRPr="00BF1782" w:rsidDel="002C006A">
            <w:delText>t</w:delText>
          </w:r>
        </w:del>
      </w:ins>
      <w:ins w:id="1552" w:author="ERCOT 031726" w:date="2026-03-15T15:41:00Z">
        <w:del w:id="1553" w:author="ERCOT 042326" w:date="2026-04-23T05:13:00Z" w16du:dateUtc="2026-04-23T10:13:00Z">
          <w:r w:rsidRPr="00BF1782" w:rsidDel="002C006A">
            <w:delText xml:space="preserve">he Interconnecting DSP has submitted to ERCOT a notarized attestation sworn to by the DSP’s representative, official, officer, or other authorized person with binding authority over the DSP that the ILLE has </w:delText>
          </w:r>
          <w:r w:rsidRPr="00BF1782" w:rsidDel="002C006A">
            <w:lastRenderedPageBreak/>
            <w:delText>executed an intermediate agreement that meets the requirements defined in Section 9.7.1, Definition of an Intermediate Agreement</w:delText>
          </w:r>
        </w:del>
      </w:ins>
      <w:ins w:id="1554" w:author="ERCOT" w:date="2026-03-01T22:15:00Z">
        <w:del w:id="1555"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556" w:author="ERCOT" w:date="2026-03-01T22:15:00Z"/>
          <w:del w:id="1557" w:author="ERCOT 042326" w:date="2026-04-23T05:13:00Z" w16du:dateUtc="2026-04-23T10:13:00Z"/>
        </w:rPr>
      </w:pPr>
      <w:ins w:id="1558" w:author="ERCOT" w:date="2026-03-01T22:15:00Z">
        <w:del w:id="1559" w:author="ERCOT 042326" w:date="2026-04-23T05:13:00Z" w16du:dateUtc="2026-04-23T10:13:00Z">
          <w:r w:rsidRPr="00BF1782" w:rsidDel="002C006A">
            <w:delText>(b)</w:delText>
          </w:r>
          <w:r w:rsidRPr="00BF1782" w:rsidDel="002C006A">
            <w:tab/>
            <w:delText xml:space="preserve">A Large Load </w:delText>
          </w:r>
        </w:del>
      </w:ins>
      <w:ins w:id="1560" w:author="ERCOT" w:date="2026-03-02T11:44:00Z">
        <w:del w:id="1561" w:author="ERCOT 042326" w:date="2026-04-23T05:13:00Z" w16du:dateUtc="2026-04-23T10:13:00Z">
          <w:r w:rsidRPr="00BF1782" w:rsidDel="002C006A">
            <w:delText>with a requested Initial Energization date on or after January 1, 2028,</w:delText>
          </w:r>
        </w:del>
      </w:ins>
      <w:ins w:id="1562" w:author="ERCOT" w:date="2026-03-01T22:15:00Z">
        <w:del w:id="1563"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564" w:author="ERCOT" w:date="2026-03-04T11:26:00Z"/>
          <w:del w:id="1565" w:author="ERCOT 042326" w:date="2026-04-23T05:13:00Z" w16du:dateUtc="2026-04-23T10:13:00Z"/>
        </w:rPr>
      </w:pPr>
      <w:ins w:id="1566" w:author="ERCOT" w:date="2026-03-04T11:26:00Z">
        <w:del w:id="1567" w:author="ERCOT 042326" w:date="2026-04-23T05:13:00Z" w16du:dateUtc="2026-04-23T10:13:00Z">
          <w:r w:rsidRPr="00BF1782" w:rsidDel="002C006A">
            <w:delText>(i)</w:delText>
          </w:r>
          <w:r w:rsidRPr="00BF1782" w:rsidDel="002C006A">
            <w:tab/>
          </w:r>
        </w:del>
      </w:ins>
      <w:ins w:id="1568" w:author="ERCOT" w:date="2026-03-04T11:28:00Z">
        <w:del w:id="1569" w:author="ERCOT 042326" w:date="2026-04-23T05:13:00Z" w16du:dateUtc="2026-04-23T10:13:00Z">
          <w:r w:rsidRPr="00BF1782" w:rsidDel="002C006A">
            <w:delText>The</w:delText>
          </w:r>
        </w:del>
      </w:ins>
      <w:ins w:id="1570" w:author="ERCOT" w:date="2026-03-04T11:26:00Z">
        <w:del w:id="1571" w:author="ERCOT 042326" w:date="2026-04-23T05:13:00Z" w16du:dateUtc="2026-04-23T10:13:00Z">
          <w:r w:rsidRPr="00BF1782" w:rsidDel="002C006A">
            <w:delText xml:space="preserve"> </w:delText>
          </w:r>
        </w:del>
      </w:ins>
      <w:ins w:id="1572" w:author="ERCOT" w:date="2026-03-04T13:04:00Z">
        <w:del w:id="1573" w:author="ERCOT 042326" w:date="2026-04-23T05:13:00Z" w16du:dateUtc="2026-04-23T10:13:00Z">
          <w:r w:rsidRPr="00BF1782" w:rsidDel="002C006A">
            <w:delText>I</w:delText>
          </w:r>
        </w:del>
      </w:ins>
      <w:ins w:id="1574" w:author="ERCOT" w:date="2026-03-04T11:26:00Z">
        <w:del w:id="1575"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576" w:author="ERCOT" w:date="2026-03-04T00:16:00Z"/>
          <w:del w:id="1577" w:author="ERCOT 042326" w:date="2026-04-23T05:13:00Z" w16du:dateUtc="2026-04-23T10:13:00Z"/>
        </w:rPr>
      </w:pPr>
      <w:ins w:id="1578" w:author="ERCOT" w:date="2026-03-01T22:15:00Z">
        <w:del w:id="1579" w:author="ERCOT 042326" w:date="2026-04-23T05:13:00Z" w16du:dateUtc="2026-04-23T10:13:00Z">
          <w:r w:rsidRPr="00BF1782" w:rsidDel="002C006A">
            <w:delText>(i</w:delText>
          </w:r>
        </w:del>
      </w:ins>
      <w:ins w:id="1580" w:author="ERCOT" w:date="2026-03-04T11:26:00Z">
        <w:del w:id="1581" w:author="ERCOT 042326" w:date="2026-04-23T05:13:00Z" w16du:dateUtc="2026-04-23T10:13:00Z">
          <w:r w:rsidRPr="00BF1782" w:rsidDel="002C006A">
            <w:delText>i</w:delText>
          </w:r>
        </w:del>
      </w:ins>
      <w:ins w:id="1582" w:author="ERCOT" w:date="2026-03-01T22:15:00Z">
        <w:del w:id="1583" w:author="ERCOT 042326" w:date="2026-04-23T05:13:00Z" w16du:dateUtc="2026-04-23T10:13:00Z">
          <w:r w:rsidRPr="00BF1782" w:rsidDel="002C006A">
            <w:delText>)</w:delText>
          </w:r>
          <w:r w:rsidRPr="00BF1782" w:rsidDel="002C006A">
            <w:tab/>
            <w:delText xml:space="preserve">ERCOT has determined the Large Load </w:delText>
          </w:r>
        </w:del>
      </w:ins>
      <w:ins w:id="1584" w:author="ERCOT" w:date="2026-03-04T00:18:00Z">
        <w:del w:id="1585"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586" w:author="ERCOT" w:date="2026-03-04T00:16:00Z"/>
          <w:del w:id="1587" w:author="ERCOT 042326" w:date="2026-04-23T05:13:00Z" w16du:dateUtc="2026-04-23T10:13:00Z"/>
        </w:rPr>
      </w:pPr>
      <w:ins w:id="1588" w:author="ERCOT" w:date="2026-03-04T00:16:00Z">
        <w:del w:id="1589" w:author="ERCOT 042326" w:date="2026-04-23T05:13:00Z" w16du:dateUtc="2026-04-23T10:13:00Z">
          <w:r w:rsidRPr="00BF1782" w:rsidDel="002C006A">
            <w:delText>(A)</w:delText>
          </w:r>
          <w:r w:rsidRPr="00BF1782" w:rsidDel="002C006A">
            <w:tab/>
            <w:delText>The Large Load was included in the list established in paragraph (</w:delText>
          </w:r>
        </w:del>
      </w:ins>
      <w:ins w:id="1590" w:author="ERCOT" w:date="2026-03-04T13:34:00Z">
        <w:del w:id="1591" w:author="ERCOT 042326" w:date="2026-04-23T05:13:00Z" w16du:dateUtc="2026-04-23T10:13:00Z">
          <w:r w:rsidRPr="00BF1782" w:rsidDel="002C006A">
            <w:delText>3</w:delText>
          </w:r>
        </w:del>
      </w:ins>
      <w:ins w:id="1592" w:author="ERCOT 040426" w:date="2026-04-03T00:04:00Z">
        <w:del w:id="1593" w:author="ERCOT 042326" w:date="2026-04-23T05:13:00Z" w16du:dateUtc="2026-04-23T10:13:00Z">
          <w:r w:rsidRPr="00BF1782" w:rsidDel="002C006A">
            <w:delText>4</w:delText>
          </w:r>
        </w:del>
      </w:ins>
      <w:ins w:id="1594" w:author="ERCOT" w:date="2026-03-04T00:16:00Z">
        <w:del w:id="1595" w:author="ERCOT 042326" w:date="2026-04-23T05:13:00Z" w16du:dateUtc="2026-04-23T10:13:00Z">
          <w:r w:rsidRPr="00BF1782" w:rsidDel="002C006A">
            <w:delText>)</w:delText>
          </w:r>
        </w:del>
      </w:ins>
      <w:ins w:id="1596" w:author="ERCOT" w:date="2026-03-04T11:29:00Z">
        <w:del w:id="1597" w:author="ERCOT 042326" w:date="2026-04-23T05:13:00Z" w16du:dateUtc="2026-04-23T10:13:00Z">
          <w:r w:rsidRPr="00BF1782" w:rsidDel="002C006A">
            <w:delText xml:space="preserve"> of Section 9.2.1.4, Evaluation of Existing </w:delText>
          </w:r>
        </w:del>
      </w:ins>
      <w:ins w:id="1598" w:author="ERCOT 040426" w:date="2026-04-03T00:05:00Z">
        <w:del w:id="1599" w:author="ERCOT 042326" w:date="2026-04-23T05:13:00Z" w16du:dateUtc="2026-04-23T10:13:00Z">
          <w:r w:rsidRPr="00BF1782" w:rsidDel="002C006A">
            <w:delText xml:space="preserve">Interconnection </w:delText>
          </w:r>
        </w:del>
      </w:ins>
      <w:ins w:id="1600" w:author="ERCOT" w:date="2026-03-04T11:29:00Z">
        <w:del w:id="1601" w:author="ERCOT 042326" w:date="2026-04-23T05:13:00Z" w16du:dateUtc="2026-04-23T10:13:00Z">
          <w:r w:rsidRPr="00BF1782" w:rsidDel="002C006A">
            <w:delText>Studies for Large Loads,</w:delText>
          </w:r>
        </w:del>
      </w:ins>
      <w:ins w:id="1602" w:author="ERCOT" w:date="2026-03-04T00:16:00Z">
        <w:del w:id="1603" w:author="ERCOT 042326" w:date="2026-04-23T05:13:00Z" w16du:dateUtc="2026-04-23T10:13:00Z">
          <w:r w:rsidRPr="00BF1782" w:rsidDel="002C006A">
            <w:delText xml:space="preserve"> but was determined to have invalid existing studies according to the methodology established in paragraphs (</w:delText>
          </w:r>
        </w:del>
      </w:ins>
      <w:ins w:id="1604" w:author="ERCOT" w:date="2026-03-04T13:34:00Z">
        <w:del w:id="1605" w:author="ERCOT 042326" w:date="2026-04-23T05:13:00Z" w16du:dateUtc="2026-04-23T10:13:00Z">
          <w:r w:rsidRPr="00BF1782" w:rsidDel="002C006A">
            <w:delText>3</w:delText>
          </w:r>
        </w:del>
      </w:ins>
      <w:ins w:id="1606" w:author="ERCOT 040426" w:date="2026-04-03T00:04:00Z">
        <w:del w:id="1607" w:author="ERCOT 042326" w:date="2026-04-23T05:13:00Z" w16du:dateUtc="2026-04-23T10:13:00Z">
          <w:r w:rsidRPr="00BF1782" w:rsidDel="002C006A">
            <w:delText>4</w:delText>
          </w:r>
        </w:del>
      </w:ins>
      <w:ins w:id="1608" w:author="ERCOT" w:date="2026-03-04T00:16:00Z">
        <w:del w:id="1609" w:author="ERCOT 042326" w:date="2026-04-23T05:13:00Z" w16du:dateUtc="2026-04-23T10:13:00Z">
          <w:r w:rsidRPr="00BF1782" w:rsidDel="002C006A">
            <w:delText>)(d) and (</w:delText>
          </w:r>
        </w:del>
      </w:ins>
      <w:ins w:id="1610" w:author="ERCOT" w:date="2026-03-04T13:34:00Z">
        <w:del w:id="1611" w:author="ERCOT 042326" w:date="2026-04-23T05:13:00Z" w16du:dateUtc="2026-04-23T10:13:00Z">
          <w:r w:rsidRPr="00BF1782" w:rsidDel="002C006A">
            <w:delText>3</w:delText>
          </w:r>
        </w:del>
      </w:ins>
      <w:ins w:id="1612" w:author="ERCOT 040426" w:date="2026-04-03T00:04:00Z">
        <w:del w:id="1613" w:author="ERCOT 042326" w:date="2026-04-23T05:13:00Z" w16du:dateUtc="2026-04-23T10:13:00Z">
          <w:r w:rsidRPr="00BF1782" w:rsidDel="002C006A">
            <w:delText>4</w:delText>
          </w:r>
        </w:del>
      </w:ins>
      <w:ins w:id="1614" w:author="ERCOT" w:date="2026-03-04T00:16:00Z">
        <w:del w:id="1615" w:author="ERCOT 042326" w:date="2026-04-23T05:13:00Z" w16du:dateUtc="2026-04-23T10:13:00Z">
          <w:r w:rsidRPr="00BF1782" w:rsidDel="002C006A">
            <w:delText>)</w:delText>
          </w:r>
        </w:del>
      </w:ins>
      <w:ins w:id="1616" w:author="ERCOT" w:date="2026-03-04T11:30:00Z">
        <w:del w:id="1617" w:author="ERCOT 042326" w:date="2026-04-23T05:13:00Z" w16du:dateUtc="2026-04-23T10:13:00Z">
          <w:r w:rsidRPr="00BF1782" w:rsidDel="002C006A">
            <w:delText>(e) of that Section</w:delText>
          </w:r>
        </w:del>
      </w:ins>
      <w:ins w:id="1618" w:author="ERCOT" w:date="2026-03-04T00:16:00Z">
        <w:del w:id="1619" w:author="ERCOT 042326" w:date="2026-04-23T05:13:00Z" w16du:dateUtc="2026-04-23T10:13:00Z">
          <w:r w:rsidRPr="00BF1782" w:rsidDel="002C006A">
            <w:delText>;</w:delText>
          </w:r>
        </w:del>
      </w:ins>
      <w:ins w:id="1620" w:author="ERCOT" w:date="2026-03-04T22:01:00Z">
        <w:del w:id="1621"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622" w:author="ERCOT" w:date="2026-03-01T22:15:00Z"/>
          <w:del w:id="1623" w:author="ERCOT 042326" w:date="2026-04-23T05:13:00Z" w16du:dateUtc="2026-04-23T10:13:00Z"/>
        </w:rPr>
      </w:pPr>
      <w:ins w:id="1624" w:author="ERCOT" w:date="2026-03-04T00:16:00Z">
        <w:del w:id="1625" w:author="ERCOT 042326" w:date="2026-04-23T05:13:00Z" w16du:dateUtc="2026-04-23T10:13:00Z">
          <w:r w:rsidRPr="00BF1782" w:rsidDel="002C006A">
            <w:delText>(B)</w:delText>
          </w:r>
          <w:r w:rsidRPr="00BF1782" w:rsidDel="002C006A">
            <w:tab/>
            <w:delText>The Large Load has</w:delText>
          </w:r>
        </w:del>
      </w:ins>
      <w:ins w:id="1626" w:author="ERCOT" w:date="2026-03-04T00:17:00Z">
        <w:del w:id="1627" w:author="ERCOT 042326" w:date="2026-04-23T05:13:00Z" w16du:dateUtc="2026-04-23T10:13:00Z">
          <w:r w:rsidRPr="00BF1782" w:rsidDel="002C006A">
            <w:delText xml:space="preserve"> received ERCOT approval of a steady state or stability study as described in Section 9.8</w:delText>
          </w:r>
        </w:del>
      </w:ins>
      <w:ins w:id="1628" w:author="ERCOT" w:date="2026-03-04T00:22:00Z">
        <w:del w:id="1629" w:author="ERCOT 042326" w:date="2026-04-23T05:13:00Z" w16du:dateUtc="2026-04-23T10:13:00Z">
          <w:r w:rsidRPr="00BF1782" w:rsidDel="002C006A">
            <w:delText>, Legacy Interconnection Study Procedures for Large Loads</w:delText>
          </w:r>
        </w:del>
      </w:ins>
      <w:ins w:id="1630" w:author="ERCOT" w:date="2026-03-04T00:17:00Z">
        <w:del w:id="1631" w:author="ERCOT 042326" w:date="2026-04-23T05:13:00Z" w16du:dateUtc="2026-04-23T10:13:00Z">
          <w:r w:rsidRPr="00BF1782" w:rsidDel="002C006A">
            <w:delText xml:space="preserve"> and </w:delText>
          </w:r>
        </w:del>
      </w:ins>
      <w:ins w:id="1632" w:author="ERCOT" w:date="2026-03-04T00:23:00Z">
        <w:del w:id="1633" w:author="ERCOT 042326" w:date="2026-04-23T05:13:00Z" w16du:dateUtc="2026-04-23T10:13:00Z">
          <w:r w:rsidRPr="00BF1782" w:rsidDel="002C006A">
            <w:delText xml:space="preserve">Section </w:delText>
          </w:r>
        </w:del>
      </w:ins>
      <w:ins w:id="1634" w:author="ERCOT" w:date="2026-03-04T00:17:00Z">
        <w:del w:id="1635" w:author="ERCOT 042326" w:date="2026-04-23T05:13:00Z" w16du:dateUtc="2026-04-23T10:13:00Z">
          <w:r w:rsidRPr="00BF1782" w:rsidDel="002C006A">
            <w:delText>9.9</w:delText>
          </w:r>
        </w:del>
      </w:ins>
      <w:ins w:id="1636" w:author="ERCOT" w:date="2026-03-04T00:23:00Z">
        <w:del w:id="1637" w:author="ERCOT 042326" w:date="2026-04-23T05:13:00Z" w16du:dateUtc="2026-04-23T10:13:00Z">
          <w:r w:rsidRPr="00BF1782" w:rsidDel="002C006A">
            <w:delText>, Legacy LLIS Report and Follow-up</w:delText>
          </w:r>
        </w:del>
      </w:ins>
      <w:ins w:id="1638" w:author="ERCOT" w:date="2026-03-04T11:26:00Z">
        <w:del w:id="1639"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640" w:author="ERCOT 051126" w:date="2026-05-08T17:34:00Z" w16du:dateUtc="2026-05-08T22:34:00Z"/>
        </w:rPr>
      </w:pPr>
      <w:ins w:id="1641"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642" w:author="ERCOT 051126" w:date="2026-05-11T14:39:00Z" w16du:dateUtc="2026-05-11T19:39:00Z">
          <w:r w:rsidRPr="00BF1782" w:rsidDel="0095102B">
            <w:delText>values</w:delText>
          </w:r>
        </w:del>
      </w:ins>
      <w:ins w:id="1643" w:author="ERCOT 051126" w:date="2026-05-11T14:39:00Z" w16du:dateUtc="2026-05-11T19:39:00Z">
        <w:r w:rsidR="0095102B">
          <w:t>peak Demand</w:t>
        </w:r>
      </w:ins>
      <w:ins w:id="1644" w:author="ERCOT" w:date="2026-03-01T22:15:00Z">
        <w:r w:rsidRPr="00BF1782">
          <w:t xml:space="preserve"> in the most recent </w:t>
        </w:r>
        <w:del w:id="1645" w:author="ERCOT 051126" w:date="2026-05-11T20:11:00Z" w16du:dateUtc="2026-05-12T01:11:00Z">
          <w:r w:rsidRPr="00BF1782">
            <w:delText>Load Commissioning Plan (</w:delText>
          </w:r>
        </w:del>
        <w:r w:rsidRPr="00BF1782">
          <w:t>LCP</w:t>
        </w:r>
        <w:del w:id="1646" w:author="ERCOT 051126" w:date="2026-05-11T20:11:00Z" w16du:dateUtc="2026-05-12T01:11:00Z">
          <w:r w:rsidRPr="00BF1782">
            <w:delText>)</w:delText>
          </w:r>
        </w:del>
        <w:r w:rsidRPr="00BF1782">
          <w:t xml:space="preserve"> provided by the </w:t>
        </w:r>
      </w:ins>
      <w:ins w:id="1647" w:author="ERCOT" w:date="2026-03-04T13:04:00Z">
        <w:r w:rsidRPr="00BF1782">
          <w:t>I</w:t>
        </w:r>
      </w:ins>
      <w:ins w:id="1648" w:author="ERCOT" w:date="2026-03-01T22:15:00Z">
        <w:r w:rsidRPr="00BF1782">
          <w:t xml:space="preserve">nterconnecting TSP </w:t>
        </w:r>
        <w:del w:id="1649" w:author="ERCOT 043026" w:date="2026-04-29T17:52:00Z" w16du:dateUtc="2026-04-29T22:52:00Z">
          <w:r w:rsidRPr="00BF1782" w:rsidDel="0002578D">
            <w:delText xml:space="preserve">or </w:delText>
          </w:r>
        </w:del>
      </w:ins>
      <w:ins w:id="1650" w:author="ERCOT" w:date="2026-03-04T13:04:00Z">
        <w:del w:id="1651" w:author="ERCOT 043026" w:date="2026-04-29T17:52:00Z" w16du:dateUtc="2026-04-29T22:52:00Z">
          <w:r w:rsidRPr="00BF1782" w:rsidDel="0002578D">
            <w:delText>I</w:delText>
          </w:r>
        </w:del>
      </w:ins>
      <w:ins w:id="1652" w:author="ERCOT" w:date="2026-03-01T22:15:00Z">
        <w:del w:id="1653" w:author="ERCOT 043026" w:date="2026-04-29T17:52:00Z" w16du:dateUtc="2026-04-29T22:52:00Z">
          <w:r w:rsidRPr="00BF1782" w:rsidDel="0002578D">
            <w:delText xml:space="preserve">nterconnecting DSP </w:delText>
          </w:r>
        </w:del>
        <w:r w:rsidRPr="00BF1782">
          <w:t xml:space="preserve">on or before July </w:t>
        </w:r>
      </w:ins>
      <w:ins w:id="1654" w:author="ERCOT" w:date="2026-03-04T11:35:00Z">
        <w:del w:id="1655" w:author="ERCOT 031726" w:date="2026-03-16T21:43:00Z">
          <w:r w:rsidRPr="00BF1782">
            <w:delText>15</w:delText>
          </w:r>
        </w:del>
      </w:ins>
      <w:ins w:id="1656" w:author="ERCOT 031726" w:date="2026-03-16T21:43:00Z">
        <w:r w:rsidRPr="00BF1782">
          <w:t>24</w:t>
        </w:r>
      </w:ins>
      <w:ins w:id="1657" w:author="ERCOT" w:date="2026-03-01T22:15:00Z">
        <w:r w:rsidRPr="00BF1782">
          <w:t>, 2026</w:t>
        </w:r>
        <w:r w:rsidRPr="00BF1782">
          <w:rPr>
            <w:iCs/>
            <w:szCs w:val="20"/>
          </w:rPr>
          <w:t>.</w:t>
        </w:r>
      </w:ins>
      <w:ins w:id="1658" w:author="ERCOT" w:date="2026-03-02T11:45:00Z">
        <w:r w:rsidRPr="00BF1782">
          <w:rPr>
            <w:iCs/>
            <w:szCs w:val="20"/>
          </w:rPr>
          <w:t xml:space="preserve"> </w:t>
        </w:r>
      </w:ins>
      <w:ins w:id="1659" w:author="ERCOT" w:date="2026-03-04T23:01:00Z">
        <w:del w:id="1660" w:author="ERCOT 051126" w:date="2026-05-11T20:38:00Z" w16du:dateUtc="2026-05-12T01:38:00Z">
          <w:r w:rsidRPr="00BF1782">
            <w:rPr>
              <w:iCs/>
              <w:szCs w:val="20"/>
            </w:rPr>
            <w:delText xml:space="preserve"> </w:delText>
          </w:r>
        </w:del>
      </w:ins>
      <w:ins w:id="1661" w:author="ERCOT" w:date="2026-03-02T11:45:00Z">
        <w:r w:rsidRPr="00BF1782">
          <w:t>The LCP shall reflect an Initial Energization date of January 1, 2028</w:t>
        </w:r>
      </w:ins>
      <w:ins w:id="1662" w:author="ERCOT" w:date="2026-03-02T11:46:00Z">
        <w:r w:rsidRPr="00BF1782">
          <w:t>,</w:t>
        </w:r>
      </w:ins>
      <w:ins w:id="1663" w:author="ERCOT" w:date="2026-03-02T11:45:00Z">
        <w:r w:rsidRPr="00BF1782">
          <w:t xml:space="preserve"> or later.</w:t>
        </w:r>
      </w:ins>
    </w:p>
    <w:p w14:paraId="684DAA4B" w14:textId="1C0623D4" w:rsidR="009F3D74" w:rsidRPr="00BF1782" w:rsidRDefault="009F3D74" w:rsidP="009F3D74">
      <w:pPr>
        <w:spacing w:after="240"/>
        <w:ind w:left="720" w:hanging="720"/>
        <w:rPr>
          <w:ins w:id="1664" w:author="ERCOT 051126" w:date="2026-05-08T17:34:00Z" w16du:dateUtc="2026-05-08T22:34:00Z"/>
          <w:szCs w:val="20"/>
        </w:rPr>
      </w:pPr>
      <w:ins w:id="1665"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p>
    <w:p w14:paraId="073AA744" w14:textId="77777777" w:rsidR="005F7503" w:rsidRPr="00BF1782" w:rsidRDefault="005F7503" w:rsidP="005F7503">
      <w:pPr>
        <w:keepNext/>
        <w:tabs>
          <w:tab w:val="left" w:pos="1080"/>
        </w:tabs>
        <w:spacing w:before="240" w:after="240"/>
        <w:ind w:left="1080" w:hanging="1080"/>
        <w:outlineLvl w:val="2"/>
        <w:rPr>
          <w:ins w:id="1666" w:author="ERCOT" w:date="2026-03-01T22:15:00Z"/>
          <w:b/>
          <w:bCs/>
          <w:i/>
          <w:iCs/>
        </w:rPr>
      </w:pPr>
      <w:ins w:id="1667"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668" w:author="ERCOT" w:date="2026-03-01T22:15:00Z"/>
        </w:rPr>
      </w:pPr>
      <w:ins w:id="1669" w:author="ERCOT" w:date="2026-03-01T22:15:00Z">
        <w:r w:rsidRPr="00BF1782">
          <w:t>(1)</w:t>
        </w:r>
        <w:r w:rsidRPr="00BF1782">
          <w:tab/>
          <w:t>ERCOT shall not include in Batch Zero any Large Load that does not meet requirements described in Section</w:t>
        </w:r>
      </w:ins>
      <w:ins w:id="1670" w:author="ERCOT" w:date="2026-03-04T11:49:00Z">
        <w:del w:id="1671" w:author="ERCOT 051126" w:date="2026-05-10T01:09:00Z" w16du:dateUtc="2026-05-10T06:09:00Z">
          <w:r w:rsidRPr="00BF1782">
            <w:delText>s</w:delText>
          </w:r>
        </w:del>
      </w:ins>
      <w:ins w:id="1672" w:author="ERCOT" w:date="2026-03-01T22:15:00Z">
        <w:r w:rsidRPr="00BF1782">
          <w:t xml:space="preserve"> 9.2.1.1 or 9.2.1.2.</w:t>
        </w:r>
      </w:ins>
    </w:p>
    <w:p w14:paraId="69642299" w14:textId="17B83EB1" w:rsidR="005F7503" w:rsidRPr="00BF1782" w:rsidRDefault="005F7503" w:rsidP="005F7503">
      <w:pPr>
        <w:spacing w:after="240"/>
        <w:ind w:left="720" w:hanging="720"/>
        <w:rPr>
          <w:ins w:id="1673" w:author="ERCOT" w:date="2026-03-01T22:15:00Z"/>
          <w:iCs/>
          <w:szCs w:val="20"/>
        </w:rPr>
      </w:pPr>
      <w:ins w:id="1674" w:author="ERCOT" w:date="2026-03-01T22:15:00Z">
        <w:r w:rsidRPr="00BF1782">
          <w:rPr>
            <w:iCs/>
            <w:szCs w:val="20"/>
          </w:rPr>
          <w:t>(2)</w:t>
        </w:r>
        <w:r w:rsidRPr="00BF1782">
          <w:rPr>
            <w:iCs/>
            <w:szCs w:val="20"/>
          </w:rPr>
          <w:tab/>
          <w:t xml:space="preserve">ERCOT shall not include any Large Load that otherwise meets the requirements described </w:t>
        </w:r>
      </w:ins>
      <w:ins w:id="1675" w:author="ERCOT 040426" w:date="2026-04-03T00:06:00Z">
        <w:r w:rsidRPr="00BF1782">
          <w:rPr>
            <w:iCs/>
            <w:szCs w:val="20"/>
          </w:rPr>
          <w:t xml:space="preserve">in </w:t>
        </w:r>
      </w:ins>
      <w:ins w:id="1676" w:author="ERCOT" w:date="2026-03-01T22:15:00Z">
        <w:r w:rsidRPr="00BF1782">
          <w:rPr>
            <w:iCs/>
            <w:szCs w:val="20"/>
          </w:rPr>
          <w:t>Section</w:t>
        </w:r>
        <w:del w:id="1677" w:author="ERCOT 051126" w:date="2026-05-10T01:08:00Z" w16du:dateUtc="2026-05-10T06:08:00Z">
          <w:r w:rsidRPr="00BF1782">
            <w:rPr>
              <w:iCs/>
              <w:szCs w:val="20"/>
            </w:rPr>
            <w:delText>s</w:delText>
          </w:r>
        </w:del>
        <w:r w:rsidRPr="00BF1782">
          <w:rPr>
            <w:iCs/>
            <w:szCs w:val="20"/>
          </w:rPr>
          <w:t xml:space="preserve"> 9.2.1.1 or 9.2.1.2 if the </w:t>
        </w:r>
      </w:ins>
      <w:ins w:id="1678" w:author="ERCOT" w:date="2026-03-04T13:05:00Z">
        <w:r w:rsidRPr="00BF1782">
          <w:rPr>
            <w:iCs/>
            <w:szCs w:val="20"/>
          </w:rPr>
          <w:t>I</w:t>
        </w:r>
      </w:ins>
      <w:ins w:id="1679" w:author="ERCOT" w:date="2026-03-01T22:15:00Z">
        <w:r w:rsidRPr="00BF1782">
          <w:rPr>
            <w:iCs/>
            <w:szCs w:val="20"/>
          </w:rPr>
          <w:t xml:space="preserve">nterconnecting TSP or </w:t>
        </w:r>
      </w:ins>
      <w:ins w:id="1680" w:author="ERCOT" w:date="2026-03-04T13:05:00Z">
        <w:r w:rsidRPr="00BF1782">
          <w:rPr>
            <w:iCs/>
            <w:szCs w:val="20"/>
          </w:rPr>
          <w:t>I</w:t>
        </w:r>
      </w:ins>
      <w:ins w:id="1681" w:author="ERCOT" w:date="2026-03-01T22:15:00Z">
        <w:r w:rsidRPr="00BF1782">
          <w:rPr>
            <w:iCs/>
            <w:szCs w:val="20"/>
          </w:rPr>
          <w:t xml:space="preserve">nterconnecting DSP fails to provide to ERCOT all information required by Section 9.2.2 on or before </w:t>
        </w:r>
      </w:ins>
      <w:ins w:id="1682" w:author="ERCOT" w:date="2026-03-03T23:06:00Z">
        <w:del w:id="1683" w:author="ERCOT 031726" w:date="2026-03-16T21:59:00Z">
          <w:r w:rsidRPr="00BF1782">
            <w:rPr>
              <w:szCs w:val="20"/>
            </w:rPr>
            <w:delText xml:space="preserve">August </w:delText>
          </w:r>
        </w:del>
      </w:ins>
      <w:ins w:id="1684" w:author="ERCOT" w:date="2026-03-01T22:15:00Z">
        <w:del w:id="1685" w:author="ERCOT 031726" w:date="2026-03-16T21:59:00Z">
          <w:r w:rsidRPr="00BF1782">
            <w:rPr>
              <w:szCs w:val="20"/>
            </w:rPr>
            <w:delText>1</w:delText>
          </w:r>
        </w:del>
      </w:ins>
      <w:ins w:id="1686" w:author="ERCOT 031726" w:date="2026-03-16T21:59:00Z">
        <w:r w:rsidRPr="00BF1782">
          <w:rPr>
            <w:szCs w:val="20"/>
          </w:rPr>
          <w:t>July 24</w:t>
        </w:r>
      </w:ins>
      <w:ins w:id="1687"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688" w:author="ERCOT" w:date="2026-03-01T22:15:00Z"/>
          <w:b/>
          <w:bCs/>
          <w:i/>
          <w:iCs/>
        </w:rPr>
      </w:pPr>
      <w:ins w:id="1689" w:author="ERCOT" w:date="2026-03-01T22:15:00Z">
        <w:r w:rsidRPr="00BF1782">
          <w:rPr>
            <w:b/>
            <w:bCs/>
            <w:i/>
            <w:iCs/>
          </w:rPr>
          <w:lastRenderedPageBreak/>
          <w:t>9.2.</w:t>
        </w:r>
        <w:r w:rsidRPr="00BF1782" w:rsidDel="00704ADC">
          <w:rPr>
            <w:b/>
            <w:bCs/>
            <w:i/>
            <w:iCs/>
          </w:rPr>
          <w:t>1</w:t>
        </w:r>
        <w:r w:rsidRPr="00BF1782">
          <w:rPr>
            <w:b/>
            <w:bCs/>
            <w:i/>
            <w:iCs/>
          </w:rPr>
          <w:t>.4</w:t>
        </w:r>
        <w:r w:rsidRPr="00BF1782">
          <w:tab/>
        </w:r>
        <w:r w:rsidRPr="00BF1782">
          <w:rPr>
            <w:b/>
            <w:bCs/>
            <w:i/>
            <w:iCs/>
          </w:rPr>
          <w:t xml:space="preserve">Evaluation of Existing </w:t>
        </w:r>
      </w:ins>
      <w:ins w:id="1690" w:author="ERCOT 040426" w:date="2026-04-03T00:07:00Z">
        <w:r w:rsidRPr="00BF1782">
          <w:rPr>
            <w:b/>
            <w:bCs/>
            <w:i/>
            <w:iCs/>
          </w:rPr>
          <w:t xml:space="preserve">Interconnection </w:t>
        </w:r>
      </w:ins>
      <w:ins w:id="1691"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692" w:author="ERCOT" w:date="2026-03-01T22:15:00Z"/>
        </w:rPr>
      </w:pPr>
      <w:ins w:id="1693" w:author="ERCOT" w:date="2026-03-01T22:15:00Z">
        <w:r w:rsidRPr="00BF1782">
          <w:t>(1)</w:t>
        </w:r>
        <w:r w:rsidRPr="00BF1782">
          <w:tab/>
          <w:t xml:space="preserve">ERCOT shall use the methodology described in this Section to assess the completeness and validity of previous studies as prescribed in Section 9.2.1.1, </w:t>
        </w:r>
      </w:ins>
      <w:ins w:id="1694" w:author="ERCOT 040426" w:date="2026-04-03T00:08:00Z">
        <w:r w:rsidRPr="00BF1782">
          <w:t>Eligibility Criteria for Inclusion of a Large Load as Base Load not Subject to Additional Study in the Batch Zero Process</w:t>
        </w:r>
      </w:ins>
      <w:ins w:id="1695" w:author="ERCOT" w:date="2026-03-01T22:15:00Z">
        <w:del w:id="1696" w:author="ERCOT 040426" w:date="2026-04-03T00:08:00Z">
          <w:r w:rsidRPr="00BF1782" w:rsidDel="00003366">
            <w:delText xml:space="preserve">Eligibility Criteria for Inclusion </w:delText>
          </w:r>
          <w:r w:rsidRPr="00BF1782">
            <w:delText>as Base Load not Subject to Additional Study in Batch Zero</w:delText>
          </w:r>
        </w:del>
      </w:ins>
      <w:ins w:id="1697" w:author="ERCOT" w:date="2026-03-02T21:37:00Z">
        <w:r w:rsidRPr="00BF1782">
          <w:t xml:space="preserve"> and Section 9.2.1.2, Eligibility Criteria for Inclusion as Load to be Studied and Allocated in Batch</w:t>
        </w:r>
        <w:del w:id="1698" w:author="ERCOT" w:date="2026-03-02T22:55:00Z">
          <w:r w:rsidRPr="00BF1782">
            <w:delText xml:space="preserve"> </w:delText>
          </w:r>
        </w:del>
        <w:r w:rsidRPr="00BF1782">
          <w:t xml:space="preserve"> Zero</w:t>
        </w:r>
      </w:ins>
      <w:ins w:id="1699" w:author="ERCOT" w:date="2026-03-01T22:15:00Z">
        <w:r w:rsidRPr="00BF1782">
          <w:t>.</w:t>
        </w:r>
        <w:del w:id="1700"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701" w:author="ERCOT 031726" w:date="2026-03-16T14:25:00Z"/>
        </w:rPr>
      </w:pPr>
      <w:ins w:id="1702" w:author="ERCOT" w:date="2026-03-01T22:15:00Z">
        <w:r w:rsidRPr="00BF1782">
          <w:t>(2)</w:t>
        </w:r>
      </w:ins>
      <w:ins w:id="1703" w:author="ERCOT" w:date="2026-03-03T08:35:00Z">
        <w:r w:rsidRPr="00BF1782">
          <w:tab/>
        </w:r>
      </w:ins>
      <w:ins w:id="1704" w:author="ERCOT" w:date="2026-03-01T22:15:00Z">
        <w:r w:rsidRPr="00BF1782">
          <w:t>During its review, ERCOT</w:t>
        </w:r>
      </w:ins>
      <w:ins w:id="1705" w:author="ERCOT 040426" w:date="2026-04-03T14:24:00Z">
        <w:r w:rsidRPr="00BF1782">
          <w:t>, in consultation with the Interconnecti</w:t>
        </w:r>
      </w:ins>
      <w:ins w:id="1706" w:author="ERCOT 040426" w:date="2026-04-03T14:25:00Z">
        <w:r w:rsidRPr="00BF1782">
          <w:t xml:space="preserve">ng DSP </w:t>
        </w:r>
      </w:ins>
      <w:ins w:id="1707" w:author="ERCOT 051126" w:date="2026-05-10T01:09:00Z" w16du:dateUtc="2026-05-10T06:09:00Z">
        <w:r w:rsidR="000810B4">
          <w:t>and/</w:t>
        </w:r>
      </w:ins>
      <w:ins w:id="1708" w:author="ERCOT 040426" w:date="2026-04-03T14:25:00Z">
        <w:r w:rsidRPr="00BF1782">
          <w:t>or Interconnecting TSP,</w:t>
        </w:r>
      </w:ins>
      <w:ins w:id="1709" w:author="ERCOT" w:date="2026-03-01T22:15:00Z">
        <w:r w:rsidRPr="00BF1782">
          <w:t xml:space="preserve"> </w:t>
        </w:r>
        <w:del w:id="1710" w:author="ERCOT 040426" w:date="2026-04-03T00:14:00Z">
          <w:r w:rsidRPr="00BF1782">
            <w:delText>may</w:delText>
          </w:r>
        </w:del>
      </w:ins>
      <w:ins w:id="1711" w:author="ERCOT 040426" w:date="2026-04-03T00:14:00Z">
        <w:del w:id="1712" w:author="ERCOT 040426" w:date="2026-04-03T14:25:00Z">
          <w:r w:rsidRPr="00BF1782" w:rsidDel="003C41D7">
            <w:delText>shall</w:delText>
          </w:r>
        </w:del>
      </w:ins>
      <w:ins w:id="1713" w:author="ERCOT" w:date="2026-03-01T22:15:00Z">
        <w:del w:id="1714" w:author="ERCOT 040426" w:date="2026-04-03T14:25:00Z">
          <w:r w:rsidRPr="00BF1782" w:rsidDel="003C41D7">
            <w:delText xml:space="preserve"> consult with </w:delText>
          </w:r>
        </w:del>
      </w:ins>
      <w:ins w:id="1715" w:author="ERCOT" w:date="2026-03-04T13:44:00Z">
        <w:del w:id="1716" w:author="ERCOT 040426" w:date="2026-04-03T14:25:00Z">
          <w:r w:rsidRPr="00BF1782" w:rsidDel="003C41D7">
            <w:delText>the Interconnecting DSP and Interconnecting TSP</w:delText>
          </w:r>
        </w:del>
      </w:ins>
      <w:ins w:id="1717" w:author="ERCOT" w:date="2026-03-01T22:15:00Z">
        <w:del w:id="1718" w:author="ERCOT 040426" w:date="2026-04-03T14:25:00Z">
          <w:r w:rsidRPr="00BF1782" w:rsidDel="003C41D7">
            <w:delText>.  However, ERCOT shall have sole authority to</w:delText>
          </w:r>
        </w:del>
      </w:ins>
      <w:ins w:id="1719" w:author="ERCOT 040426" w:date="2026-04-03T14:25:00Z">
        <w:r w:rsidRPr="00BF1782">
          <w:t>will</w:t>
        </w:r>
      </w:ins>
      <w:ins w:id="1720" w:author="ERCOT" w:date="2026-03-01T22:15:00Z">
        <w:r w:rsidRPr="00BF1782">
          <w:t xml:space="preserve"> determine the completeness and validity of previous studies.</w:t>
        </w:r>
        <w:del w:id="1721"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722" w:author="ERCOT 031726" w:date="2026-03-16T14:26:00Z"/>
          <w:iCs/>
          <w:szCs w:val="20"/>
        </w:rPr>
      </w:pPr>
      <w:ins w:id="1723" w:author="ERCOT 031726" w:date="2026-03-16T14:25:00Z">
        <w:r w:rsidRPr="00BF1782">
          <w:rPr>
            <w:iCs/>
            <w:szCs w:val="20"/>
          </w:rPr>
          <w:t>(3)</w:t>
        </w:r>
        <w:r w:rsidRPr="00BF1782">
          <w:rPr>
            <w:iCs/>
            <w:szCs w:val="20"/>
          </w:rPr>
          <w:tab/>
          <w:t xml:space="preserve">ERCOT </w:t>
        </w:r>
      </w:ins>
      <w:ins w:id="1724" w:author="ERCOT 031726" w:date="2026-03-16T14:28:00Z">
        <w:r w:rsidRPr="00BF1782">
          <w:rPr>
            <w:iCs/>
            <w:szCs w:val="20"/>
          </w:rPr>
          <w:t>shall</w:t>
        </w:r>
      </w:ins>
      <w:ins w:id="1725" w:author="ERCOT 031726" w:date="2026-03-16T14:25:00Z">
        <w:r w:rsidRPr="00BF1782">
          <w:rPr>
            <w:iCs/>
            <w:szCs w:val="20"/>
          </w:rPr>
          <w:t xml:space="preserve"> consider previous studies</w:t>
        </w:r>
      </w:ins>
      <w:ins w:id="1726" w:author="ERCOT 031726" w:date="2026-03-16T14:26:00Z">
        <w:r w:rsidRPr="00BF1782">
          <w:rPr>
            <w:iCs/>
            <w:szCs w:val="20"/>
          </w:rPr>
          <w:t xml:space="preserve"> </w:t>
        </w:r>
      </w:ins>
      <w:ins w:id="1727" w:author="ERCOT 031726" w:date="2026-03-16T14:29:00Z">
        <w:r w:rsidRPr="00BF1782">
          <w:rPr>
            <w:iCs/>
            <w:szCs w:val="20"/>
          </w:rPr>
          <w:t>for Large Loads that have not achieved Initial Energization by July 1</w:t>
        </w:r>
      </w:ins>
      <w:ins w:id="1728" w:author="ERCOT 031726" w:date="2026-03-16T21:43:00Z">
        <w:r w:rsidRPr="00BF1782">
          <w:rPr>
            <w:iCs/>
            <w:szCs w:val="20"/>
          </w:rPr>
          <w:t>0</w:t>
        </w:r>
      </w:ins>
      <w:ins w:id="1729" w:author="ERCOT 031726" w:date="2026-03-16T14:29:00Z">
        <w:r w:rsidRPr="00BF1782">
          <w:rPr>
            <w:iCs/>
            <w:szCs w:val="20"/>
          </w:rPr>
          <w:t>, 202</w:t>
        </w:r>
      </w:ins>
      <w:ins w:id="1730" w:author="ERCOT 031726" w:date="2026-03-16T14:30:00Z">
        <w:r w:rsidRPr="00BF1782">
          <w:rPr>
            <w:iCs/>
            <w:szCs w:val="20"/>
          </w:rPr>
          <w:t>6</w:t>
        </w:r>
      </w:ins>
      <w:ins w:id="1731" w:author="ERCOT 031726" w:date="2026-03-16T19:04:00Z">
        <w:r w:rsidRPr="00BF1782">
          <w:rPr>
            <w:iCs/>
            <w:szCs w:val="20"/>
          </w:rPr>
          <w:t>,</w:t>
        </w:r>
      </w:ins>
      <w:ins w:id="1732" w:author="ERCOT 031726" w:date="2026-03-16T14:30:00Z">
        <w:r w:rsidRPr="00BF1782">
          <w:rPr>
            <w:iCs/>
            <w:szCs w:val="20"/>
          </w:rPr>
          <w:t xml:space="preserve"> to be fully complete and valid without additional review if they meet</w:t>
        </w:r>
      </w:ins>
      <w:ins w:id="1733" w:author="ERCOT 031726" w:date="2026-03-16T14:27:00Z">
        <w:r w:rsidRPr="00BF1782">
          <w:rPr>
            <w:iCs/>
            <w:szCs w:val="20"/>
          </w:rPr>
          <w:t xml:space="preserve"> one of</w:t>
        </w:r>
      </w:ins>
      <w:ins w:id="1734" w:author="ERCOT 031726" w:date="2026-03-16T14:26:00Z">
        <w:r w:rsidRPr="00BF1782">
          <w:rPr>
            <w:iCs/>
            <w:szCs w:val="20"/>
          </w:rPr>
          <w:t xml:space="preserve"> the </w:t>
        </w:r>
        <w:del w:id="1735" w:author="ERCOT 043026" w:date="2026-04-29T17:54:00Z" w16du:dateUtc="2026-04-29T22:54:00Z">
          <w:r w:rsidRPr="00BF1782">
            <w:rPr>
              <w:iCs/>
              <w:szCs w:val="20"/>
            </w:rPr>
            <w:delText xml:space="preserve">following </w:delText>
          </w:r>
        </w:del>
        <w:r w:rsidRPr="00BF1782">
          <w:rPr>
            <w:iCs/>
            <w:szCs w:val="20"/>
          </w:rPr>
          <w:t>criteria</w:t>
        </w:r>
      </w:ins>
      <w:ins w:id="1736" w:author="ERCOT 043026" w:date="2026-04-29T17:54:00Z" w16du:dateUtc="2026-04-29T22:54:00Z">
        <w:r>
          <w:rPr>
            <w:iCs/>
            <w:szCs w:val="20"/>
          </w:rPr>
          <w:t xml:space="preserve"> in paragraphs (a) through </w:t>
        </w:r>
      </w:ins>
      <w:ins w:id="1737" w:author="ERCOT 043026" w:date="2026-04-29T17:55:00Z" w16du:dateUtc="2026-04-29T22:55:00Z">
        <w:r>
          <w:rPr>
            <w:iCs/>
            <w:szCs w:val="20"/>
          </w:rPr>
          <w:t>(c)</w:t>
        </w:r>
      </w:ins>
      <w:ins w:id="1738" w:author="ERCOT 043026" w:date="2026-04-30T08:20:00Z" w16du:dateUtc="2026-04-30T13:20:00Z">
        <w:r>
          <w:rPr>
            <w:iCs/>
            <w:szCs w:val="20"/>
          </w:rPr>
          <w:t xml:space="preserve"> below</w:t>
        </w:r>
      </w:ins>
      <w:ins w:id="1739" w:author="ERCOT 043026" w:date="2026-04-29T17:55:00Z" w16du:dateUtc="2026-04-29T22:55:00Z">
        <w:r>
          <w:rPr>
            <w:iCs/>
            <w:szCs w:val="20"/>
          </w:rPr>
          <w:t xml:space="preserve">. </w:t>
        </w:r>
        <w:del w:id="1740"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741" w:author="ERCOT 043026" w:date="2026-04-29T18:44:00Z" w16du:dateUtc="2026-04-29T23:44:00Z">
        <w:r>
          <w:rPr>
            <w:iCs/>
            <w:szCs w:val="20"/>
          </w:rPr>
          <w:t>’</w:t>
        </w:r>
      </w:ins>
      <w:ins w:id="1742" w:author="ERCOT 043026" w:date="2026-04-29T17:55:00Z" w16du:dateUtc="2026-04-29T22:55:00Z">
        <w:r w:rsidRPr="00533656">
          <w:rPr>
            <w:iCs/>
            <w:szCs w:val="20"/>
          </w:rPr>
          <w:t>s review and acceptance of the Interconnecting TSP</w:t>
        </w:r>
      </w:ins>
      <w:ins w:id="1743" w:author="ERCOT 043026" w:date="2026-04-29T18:42:00Z" w16du:dateUtc="2026-04-29T23:42:00Z">
        <w:r>
          <w:rPr>
            <w:iCs/>
            <w:szCs w:val="20"/>
          </w:rPr>
          <w:t>’</w:t>
        </w:r>
      </w:ins>
      <w:ins w:id="1744" w:author="ERCOT 043026" w:date="2026-04-29T17:55:00Z" w16du:dateUtc="2026-04-29T22:55:00Z">
        <w:r w:rsidRPr="00533656">
          <w:rPr>
            <w:iCs/>
            <w:szCs w:val="20"/>
          </w:rPr>
          <w:t>s submission.</w:t>
        </w:r>
      </w:ins>
      <w:ins w:id="1745" w:author="ERCOT 031726" w:date="2026-03-16T14:26:00Z">
        <w:del w:id="1746" w:author="ERCOT 043026" w:date="2026-04-29T17:55:00Z" w16du:dateUtc="2026-04-29T22:55:00Z">
          <w:r w:rsidRPr="00BF1782" w:rsidDel="00533656">
            <w:rPr>
              <w:iCs/>
              <w:szCs w:val="20"/>
            </w:rPr>
            <w:delText>:</w:delText>
          </w:r>
        </w:del>
      </w:ins>
    </w:p>
    <w:p w14:paraId="1585DCFE" w14:textId="706347AE" w:rsidR="005F7503" w:rsidRPr="00BF1782" w:rsidRDefault="005F7503" w:rsidP="005F7503">
      <w:pPr>
        <w:kinsoku w:val="0"/>
        <w:overflowPunct w:val="0"/>
        <w:autoSpaceDE w:val="0"/>
        <w:autoSpaceDN w:val="0"/>
        <w:adjustRightInd w:val="0"/>
        <w:spacing w:after="240"/>
        <w:ind w:left="1440" w:right="226" w:hanging="720"/>
        <w:rPr>
          <w:ins w:id="1747" w:author="ERCOT 031726" w:date="2026-03-16T14:27:00Z"/>
        </w:rPr>
      </w:pPr>
      <w:ins w:id="1748" w:author="ERCOT 031726" w:date="2026-03-16T14:26:00Z">
        <w:r w:rsidRPr="00BF1782">
          <w:t>(a)</w:t>
        </w:r>
        <w:r w:rsidRPr="00BF1782">
          <w:tab/>
        </w:r>
      </w:ins>
      <w:ins w:id="1749" w:author="ERCOT 031726" w:date="2026-03-16T14:27:00Z">
        <w:r w:rsidRPr="00BF1782">
          <w:t>The Large Load was included in one or more studies submitted to the Regional Planning Group (RPG) before December 15, 2025, th</w:t>
        </w:r>
      </w:ins>
      <w:ins w:id="1750" w:author="ERCOT 051126" w:date="2026-05-10T01:10:00Z" w16du:dateUtc="2026-05-10T06:10:00Z">
        <w:r w:rsidR="00EF67C9">
          <w:t>e</w:t>
        </w:r>
      </w:ins>
      <w:ins w:id="1751" w:author="ERCOT 031726" w:date="2026-03-16T14:27:00Z">
        <w:del w:id="1752" w:author="ERCOT 051126" w:date="2026-05-10T01:10:00Z" w16du:dateUtc="2026-05-10T06:10:00Z">
          <w:r w:rsidRPr="00BF1782" w:rsidDel="00EF67C9">
            <w:delText>a</w:delText>
          </w:r>
        </w:del>
        <w:del w:id="1753" w:author="ERCOT 051126" w:date="2026-05-10T01:09:00Z" w16du:dateUtc="2026-05-10T06:09:00Z">
          <w:r w:rsidRPr="00BF1782" w:rsidDel="00EF67C9">
            <w:delText>t</w:delText>
          </w:r>
        </w:del>
        <w:r w:rsidRPr="00BF1782">
          <w:t xml:space="preserve"> </w:t>
        </w:r>
      </w:ins>
      <w:ins w:id="1754" w:author="ERCOT 031726" w:date="2026-03-16T21:24:00Z">
        <w:r w:rsidRPr="00BF1782">
          <w:t>Load contributed to</w:t>
        </w:r>
      </w:ins>
      <w:ins w:id="1755" w:author="ERCOT 031726" w:date="2026-03-16T14:27:00Z">
        <w:r w:rsidRPr="00BF1782">
          <w:t xml:space="preserve"> </w:t>
        </w:r>
      </w:ins>
      <w:ins w:id="1756" w:author="ERCOT 031726" w:date="2026-03-16T21:24:00Z">
        <w:r w:rsidRPr="00BF1782">
          <w:t>establishing</w:t>
        </w:r>
      </w:ins>
      <w:ins w:id="1757" w:author="ERCOT 031726" w:date="2026-03-16T14:27:00Z">
        <w:r w:rsidRPr="00BF1782">
          <w:t xml:space="preserve"> the </w:t>
        </w:r>
        <w:del w:id="1758" w:author="ERCOT 043026" w:date="2026-04-26T13:50:00Z" w16du:dateUtc="2026-04-26T18:50:00Z">
          <w:r w:rsidRPr="00BF1782" w:rsidDel="009B2EF1">
            <w:delText>reliability</w:delText>
          </w:r>
        </w:del>
      </w:ins>
      <w:ins w:id="1759" w:author="ERCOT 031726" w:date="2026-03-16T14:27:00Z" w16du:dateUtc="2026-03-16T14:27:00Z">
        <w:del w:id="1760" w:author="ERCOT 043026" w:date="2026-04-26T13:50:00Z" w16du:dateUtc="2026-04-26T18:50:00Z">
          <w:r w:rsidRPr="00BF1782" w:rsidDel="009B2EF1">
            <w:delText xml:space="preserve"> </w:delText>
          </w:r>
        </w:del>
      </w:ins>
      <w:ins w:id="1761" w:author="ERCOT 031726" w:date="2026-03-16T14:27:00Z">
        <w:r w:rsidRPr="00BF1782">
          <w:t xml:space="preserve">need for the </w:t>
        </w:r>
      </w:ins>
      <w:ins w:id="1762" w:author="ERCOT 031726" w:date="2026-03-16T19:02:00Z">
        <w:r w:rsidRPr="00BF1782">
          <w:t>RPG</w:t>
        </w:r>
      </w:ins>
      <w:ins w:id="1763" w:author="ERCOT 051126" w:date="2026-05-10T01:09:00Z" w16du:dateUtc="2026-05-10T06:09:00Z">
        <w:r w:rsidRPr="00BF1782">
          <w:t xml:space="preserve"> </w:t>
        </w:r>
        <w:r w:rsidR="00EF67C9">
          <w:t>transmission</w:t>
        </w:r>
      </w:ins>
      <w:ins w:id="1764" w:author="ERCOT 031726" w:date="2026-03-16T19:02:00Z">
        <w:r w:rsidRPr="00BF1782">
          <w:t xml:space="preserve"> </w:t>
        </w:r>
      </w:ins>
      <w:ins w:id="1765" w:author="ERCOT 031726" w:date="2026-03-16T14:27:00Z">
        <w:r w:rsidRPr="00BF1782">
          <w:t>project</w:t>
        </w:r>
      </w:ins>
      <w:ins w:id="1766" w:author="ERCOT 031726" w:date="2026-03-16T19:03:00Z">
        <w:r w:rsidRPr="00BF1782">
          <w:t>,</w:t>
        </w:r>
      </w:ins>
      <w:ins w:id="1767" w:author="ERCOT 031726" w:date="2026-03-16T14:27:00Z">
        <w:r w:rsidRPr="00BF1782">
          <w:t xml:space="preserve"> and </w:t>
        </w:r>
      </w:ins>
      <w:ins w:id="1768" w:author="ERCOT 031726" w:date="2026-03-16T19:02:00Z">
        <w:r w:rsidRPr="00BF1782">
          <w:t xml:space="preserve">the proposed </w:t>
        </w:r>
      </w:ins>
      <w:ins w:id="1769" w:author="ERCOT 051126" w:date="2026-05-10T01:10:00Z" w16du:dateUtc="2026-05-10T06:10:00Z">
        <w:r w:rsidR="00EF67C9">
          <w:t xml:space="preserve">transmission </w:t>
        </w:r>
      </w:ins>
      <w:ins w:id="1770" w:author="ERCOT 031726" w:date="2026-03-16T19:02:00Z">
        <w:r w:rsidRPr="00BF1782">
          <w:t xml:space="preserve">project </w:t>
        </w:r>
      </w:ins>
      <w:ins w:id="1771" w:author="ERCOT 031726" w:date="2026-03-16T14:27:00Z">
        <w:r w:rsidRPr="00BF1782">
          <w:t>received RPG acceptance or ERCOT endorsement as described in Protocol Section 3.11.4.9, Regional Planning Group Acceptance and ERCOT Endorsement, on or before March 4, 2026;</w:t>
        </w:r>
        <w:del w:id="1772" w:author="ERCOT 040426" w:date="2026-04-03T08:56:00Z">
          <w:r w:rsidRPr="00BF1782">
            <w:delText xml:space="preserve"> or</w:delText>
          </w:r>
        </w:del>
      </w:ins>
      <w:ins w:id="1773" w:author="ERCOT 042326" w:date="2026-04-23T05:14:00Z" w16du:dateUtc="2026-04-23T10:14:00Z">
        <w:del w:id="1774"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775" w:author="ERCOT 040426" w:date="2026-04-03T08:56:00Z"/>
        </w:rPr>
      </w:pPr>
      <w:ins w:id="1776" w:author="ERCOT 031726" w:date="2026-03-16T14:27:00Z">
        <w:r w:rsidRPr="00BF1782">
          <w:t>(b)</w:t>
        </w:r>
        <w:r w:rsidRPr="00BF1782">
          <w:tab/>
        </w:r>
      </w:ins>
      <w:ins w:id="1777" w:author="ERCOT 031726" w:date="2026-03-16T14:28:00Z">
        <w:r w:rsidRPr="00BF1782">
          <w:t>The Large Load met the requirements of Section 9.9, Legacy LLIS Report and Follow-</w:t>
        </w:r>
        <w:del w:id="1778" w:author="ERCOT 040426" w:date="2026-04-03T00:19:00Z">
          <w:r w:rsidRPr="00BF1782">
            <w:delText>Up</w:delText>
          </w:r>
        </w:del>
      </w:ins>
      <w:ins w:id="1779" w:author="ERCOT 040426" w:date="2026-04-03T00:19:00Z">
        <w:r w:rsidRPr="00BF1782">
          <w:t>up</w:t>
        </w:r>
      </w:ins>
      <w:ins w:id="1780" w:author="ERCOT 031726" w:date="2026-03-16T14:28:00Z">
        <w:r w:rsidRPr="00BF1782">
          <w:t>, and Section 9.10, Legacy Interconnection Agreements and Responsibilities, on or before March 4, 2026</w:t>
        </w:r>
      </w:ins>
      <w:ins w:id="1781" w:author="ERCOT 043026" w:date="2026-04-29T15:39:00Z" w16du:dateUtc="2026-04-29T20:39:00Z">
        <w:r>
          <w:t>; or</w:t>
        </w:r>
      </w:ins>
      <w:ins w:id="1782" w:author="ERCOT 042326" w:date="2026-04-23T05:14:00Z" w16du:dateUtc="2026-04-23T10:14:00Z">
        <w:del w:id="1783" w:author="ERCOT 043026" w:date="2026-04-29T15:39:00Z" w16du:dateUtc="2026-04-29T20:39:00Z">
          <w:r w:rsidDel="00360F31">
            <w:delText>.</w:delText>
          </w:r>
        </w:del>
      </w:ins>
      <w:ins w:id="1784" w:author="ERCOT 040426" w:date="2026-04-03T08:56:00Z">
        <w:del w:id="1785" w:author="ERCOT 042326" w:date="2026-04-23T05:14:00Z" w16du:dateUtc="2026-04-23T10:14:00Z">
          <w:r w:rsidRPr="00BF1782" w:rsidDel="002C006A">
            <w:delText>; or</w:delText>
          </w:r>
        </w:del>
      </w:ins>
      <w:ins w:id="1786" w:author="ERCOT 031726" w:date="2026-03-16T14:28:00Z">
        <w:del w:id="1787"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1788" w:author="ERCOT 042326" w:date="2026-04-23T05:14:00Z" w16du:dateUtc="2026-04-23T10:14:00Z"/>
        </w:rPr>
      </w:pPr>
      <w:ins w:id="1789" w:author="ERCOT 040426" w:date="2026-04-03T08:56:00Z">
        <w:del w:id="1790" w:author="ERCOT 042326" w:date="2026-04-23T05:14:00Z" w16du:dateUtc="2026-04-23T10:14:00Z">
          <w:r w:rsidRPr="00BF1782" w:rsidDel="002C006A">
            <w:delText>(c)</w:delText>
          </w:r>
        </w:del>
      </w:ins>
      <w:ins w:id="1791" w:author="ERCOT 040426" w:date="2026-04-03T08:57:00Z">
        <w:del w:id="1792" w:author="ERCOT 042326" w:date="2026-04-23T05:14:00Z" w16du:dateUtc="2026-04-23T10:14:00Z">
          <w:r w:rsidRPr="00BF1782" w:rsidDel="002C006A">
            <w:tab/>
            <w:delText>The Large Load was included in the Permian Basin Reliability Plan Study completed by ERCOT in 2024</w:delText>
          </w:r>
        </w:del>
      </w:ins>
      <w:ins w:id="1793" w:author="ERCOT 040426" w:date="2026-04-03T11:01:00Z">
        <w:del w:id="1794" w:author="ERCOT 042326" w:date="2026-04-23T05:14:00Z" w16du:dateUtc="2026-04-23T10:14:00Z">
          <w:r w:rsidRPr="00BF1782" w:rsidDel="002C006A">
            <w:delText xml:space="preserve"> and approved by the </w:delText>
          </w:r>
        </w:del>
      </w:ins>
      <w:ins w:id="1795" w:author="ERCOT 040426" w:date="2026-04-04T04:35:00Z">
        <w:del w:id="1796" w:author="ERCOT 042326" w:date="2026-04-23T05:14:00Z" w16du:dateUtc="2026-04-23T10:14:00Z">
          <w:r w:rsidRPr="00BF1782" w:rsidDel="002C006A">
            <w:delText>Public Utility Commission of Texas (</w:delText>
          </w:r>
        </w:del>
      </w:ins>
      <w:ins w:id="1797" w:author="ERCOT 040426" w:date="2026-04-03T11:01:00Z">
        <w:del w:id="1798" w:author="ERCOT 042326" w:date="2026-04-23T05:14:00Z" w16du:dateUtc="2026-04-23T10:14:00Z">
          <w:r w:rsidRPr="00BF1782" w:rsidDel="002C006A">
            <w:delText>PUC</w:delText>
          </w:r>
        </w:del>
      </w:ins>
      <w:ins w:id="1799" w:author="ERCOT 040426" w:date="2026-04-04T04:35:00Z">
        <w:del w:id="1800" w:author="ERCOT 042326" w:date="2026-04-23T05:14:00Z" w16du:dateUtc="2026-04-23T10:14:00Z">
          <w:r w:rsidRPr="00BF1782" w:rsidDel="002C006A">
            <w:delText>T)</w:delText>
          </w:r>
        </w:del>
      </w:ins>
      <w:ins w:id="1801" w:author="ERCOT 040426" w:date="2026-04-03T11:01:00Z">
        <w:del w:id="1802" w:author="ERCOT 042326" w:date="2026-04-23T05:14:00Z" w16du:dateUtc="2026-04-23T10:14:00Z">
          <w:r w:rsidRPr="00BF1782" w:rsidDel="002C006A">
            <w:delText xml:space="preserve"> in Docket No. 55718</w:delText>
          </w:r>
        </w:del>
      </w:ins>
      <w:ins w:id="1803" w:author="ERCOT 040426" w:date="2026-04-03T09:02:00Z">
        <w:del w:id="1804" w:author="ERCOT 042326" w:date="2026-04-23T05:14:00Z" w16du:dateUtc="2026-04-23T10:14:00Z">
          <w:r w:rsidRPr="00BF1782" w:rsidDel="002C006A">
            <w:delText>,</w:delText>
          </w:r>
        </w:del>
      </w:ins>
      <w:ins w:id="1805" w:author="ERCOT 040426" w:date="2026-04-03T08:57:00Z">
        <w:del w:id="1806" w:author="ERCOT 042326" w:date="2026-04-23T05:14:00Z" w16du:dateUtc="2026-04-23T10:14:00Z">
          <w:r w:rsidRPr="00BF1782" w:rsidDel="002C006A">
            <w:delText xml:space="preserve"> and the Load contributed to establishing </w:delText>
          </w:r>
        </w:del>
      </w:ins>
      <w:ins w:id="1807" w:author="ERCOT 040426" w:date="2026-04-03T08:58:00Z">
        <w:del w:id="1808" w:author="ERCOT 042326" w:date="2026-04-23T05:14:00Z" w16du:dateUtc="2026-04-23T10:14:00Z">
          <w:r w:rsidRPr="00BF1782" w:rsidDel="002C006A">
            <w:delText xml:space="preserve">the need for the </w:delText>
          </w:r>
        </w:del>
      </w:ins>
      <w:ins w:id="1809" w:author="ERCOT 040426" w:date="2026-04-03T09:00:00Z">
        <w:del w:id="1810" w:author="ERCOT 042326" w:date="2026-04-23T05:14:00Z" w16du:dateUtc="2026-04-23T10:14:00Z">
          <w:r w:rsidRPr="00BF1782" w:rsidDel="002C006A">
            <w:delText>identified transmission projects.</w:delText>
          </w:r>
        </w:del>
      </w:ins>
    </w:p>
    <w:p w14:paraId="77E9F2A6" w14:textId="77777777" w:rsidR="005F7503" w:rsidRPr="00BF1782" w:rsidRDefault="005F7503" w:rsidP="005F7503">
      <w:pPr>
        <w:kinsoku w:val="0"/>
        <w:overflowPunct w:val="0"/>
        <w:autoSpaceDE w:val="0"/>
        <w:autoSpaceDN w:val="0"/>
        <w:adjustRightInd w:val="0"/>
        <w:spacing w:after="240"/>
        <w:ind w:left="1440" w:right="226" w:hanging="720"/>
        <w:rPr>
          <w:ins w:id="1811" w:author="ERCOT 043026" w:date="2026-04-29T15:33:00Z" w16du:dateUtc="2026-04-29T20:33:00Z"/>
        </w:rPr>
      </w:pPr>
      <w:ins w:id="1812" w:author="ERCOT 043026" w:date="2026-04-29T15:33:00Z" w16du:dateUtc="2026-04-29T20:33:00Z">
        <w:r w:rsidRPr="00BF1782">
          <w:t>(c)</w:t>
        </w:r>
        <w:r w:rsidRPr="00BF1782">
          <w:tab/>
          <w:t>The Large Load was included in the Permian Basin Reliability Plan Study completed by ERCOT in 2024 and approved by the Public Utility Commission of Texas (PUCT) in Docket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1813" w:author="ERCOT 043026" w:date="2026-04-29T18:17:00Z"/>
        </w:rPr>
      </w:pPr>
      <w:ins w:id="1814" w:author="ERCOT 043026" w:date="2026-04-29T17:56:00Z">
        <w:r w:rsidRPr="00F31D32">
          <w:t>(</w:t>
        </w:r>
      </w:ins>
      <w:ins w:id="1815" w:author="ERCOT 043026" w:date="2026-04-29T18:17:00Z">
        <w:r w:rsidRPr="0082765B">
          <w:t>d)</w:t>
        </w:r>
      </w:ins>
      <w:ins w:id="1816" w:author="ERCOT 043026" w:date="2026-04-29T18:17:00Z" w16du:dateUtc="2026-04-29T23:17:00Z">
        <w:r>
          <w:tab/>
        </w:r>
      </w:ins>
      <w:ins w:id="1817"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1818" w:author="ERCOT 051126" w:date="2026-05-11T23:16:00Z" w16du:dateUtc="2026-05-12T04:16:00Z">
        <w:r w:rsidR="00F206AA">
          <w:t xml:space="preserve"> </w:t>
        </w:r>
      </w:ins>
      <w:ins w:id="1819"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1820" w:author="ERCOT 051126" w:date="2026-05-11T20:31:00Z" w16du:dateUtc="2026-05-12T01:31:00Z">
        <w:r w:rsidR="000F798B">
          <w:t xml:space="preserve"> </w:t>
        </w:r>
      </w:ins>
      <w:ins w:id="1821" w:author="ERCOT 051126" w:date="2026-05-11T18:48:00Z" w16du:dateUtc="2026-05-11T23:48:00Z">
        <w:r w:rsidR="00784F85" w:rsidRPr="00784F85">
          <w:t>that addresses items (i) through (v)</w:t>
        </w:r>
      </w:ins>
      <w:ins w:id="1822" w:author="ERCOT 051126" w:date="2026-05-11T23:16:00Z" w16du:dateUtc="2026-05-12T04:16:00Z">
        <w:r w:rsidR="00F206AA">
          <w:t xml:space="preserve"> below</w:t>
        </w:r>
      </w:ins>
      <w:ins w:id="1823" w:author="ERCOT 051126" w:date="2026-05-11T18:48:00Z" w16du:dateUtc="2026-05-11T23:48:00Z">
        <w:r w:rsidR="00784F85" w:rsidRPr="00784F85">
          <w:t xml:space="preserve">. </w:t>
        </w:r>
      </w:ins>
      <w:ins w:id="1824" w:author="ERCOT 051126" w:date="2026-05-11T23:16:00Z" w16du:dateUtc="2026-05-12T04:16:00Z">
        <w:r w:rsidR="00F206AA">
          <w:t xml:space="preserve"> </w:t>
        </w:r>
      </w:ins>
      <w:ins w:id="1825" w:author="ERCOT 051126" w:date="2026-05-11T18:48:00Z" w16du:dateUtc="2026-05-11T23:48:00Z">
        <w:r w:rsidR="00784F85" w:rsidRPr="00784F85">
          <w:t xml:space="preserve">The Interconnecting TSP may also </w:t>
        </w:r>
        <w:r w:rsidR="00784F85" w:rsidRPr="00784F85">
          <w:lastRenderedPageBreak/>
          <w:t xml:space="preserve">submit additional documentation demonstrating the inclusion of the Large Load in ERCOT transmission planning studies, including submissions to the </w:t>
        </w:r>
      </w:ins>
      <w:ins w:id="1826" w:author="ERCOT 051126" w:date="2026-05-11T23:16:00Z" w16du:dateUtc="2026-05-12T04:16:00Z">
        <w:r w:rsidR="00F206AA">
          <w:t xml:space="preserve">RPG </w:t>
        </w:r>
      </w:ins>
      <w:ins w:id="1827" w:author="ERCOT 051126" w:date="2026-05-11T18:48:00Z" w16du:dateUtc="2026-05-11T23:48:00Z">
        <w:r w:rsidR="00784F85" w:rsidRPr="00784F85">
          <w:t>or other ERCOT study processes.</w:t>
        </w:r>
      </w:ins>
      <w:ins w:id="1828" w:author="ERCOT 043026" w:date="2026-04-29T18:17:00Z">
        <w:del w:id="1829" w:author="ERCOT 051126" w:date="2026-05-11T18:49:00Z" w16du:dateUtc="2026-05-11T23:49:00Z">
          <w:r w:rsidRPr="0082765B">
            <w:delText>A Large Load for which the Interconnecting TSP has, on or before July 24, 2026, submitted to ERCOT a notarized attestation sworn to by the TSP</w:delText>
          </w:r>
        </w:del>
      </w:ins>
      <w:ins w:id="1830" w:author="ERCOT 043026" w:date="2026-04-29T18:41:00Z" w16du:dateUtc="2026-04-29T23:41:00Z">
        <w:del w:id="1831" w:author="ERCOT 051126" w:date="2026-05-11T18:49:00Z" w16du:dateUtc="2026-05-11T23:49:00Z">
          <w:r>
            <w:delText>’</w:delText>
          </w:r>
        </w:del>
      </w:ins>
      <w:ins w:id="1832" w:author="ERCOT 043026" w:date="2026-04-29T18:17:00Z">
        <w:del w:id="1833"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1834" w:author="ERCOT 043026" w:date="2026-04-29T17:56:00Z"/>
        </w:rPr>
      </w:pPr>
      <w:ins w:id="1835" w:author="ERCOT 043026" w:date="2026-04-29T17:56:00Z">
        <w:r w:rsidRPr="00F31D32">
          <w:t>(i)</w:t>
        </w:r>
      </w:ins>
      <w:ins w:id="1836" w:author="ERCOT 043026" w:date="2026-04-29T17:56:00Z" w16du:dateUtc="2026-04-29T22:56:00Z">
        <w:r>
          <w:tab/>
        </w:r>
      </w:ins>
      <w:ins w:id="1837"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1838" w:author="ERCOT 043026" w:date="2026-04-29T17:56:00Z"/>
        </w:rPr>
      </w:pPr>
      <w:ins w:id="1839" w:author="ERCOT 043026" w:date="2026-04-29T17:56:00Z">
        <w:r w:rsidRPr="00F31D32">
          <w:t>(ii)</w:t>
        </w:r>
      </w:ins>
      <w:ins w:id="1840" w:author="ERCOT 043026" w:date="2026-04-29T17:57:00Z" w16du:dateUtc="2026-04-29T22:57:00Z">
        <w:r>
          <w:tab/>
        </w:r>
      </w:ins>
      <w:ins w:id="1841" w:author="ERCOT 043026" w:date="2026-04-29T17:56:00Z">
        <w:r w:rsidRPr="00F31D32">
          <w:t xml:space="preserve">A statement that the period between the </w:t>
        </w:r>
      </w:ins>
      <w:ins w:id="1842" w:author="ERCOT 043026" w:date="2026-04-29T21:59:00Z" w16du:dateUtc="2026-04-30T02:59:00Z">
        <w:r w:rsidRPr="00397027">
          <w:t xml:space="preserve">ILLE’s interconnection request and requested Initial Energization date was more than two </w:t>
        </w:r>
      </w:ins>
      <w:ins w:id="1843"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1844" w:author="ERCOT 043026" w:date="2026-04-29T17:56:00Z"/>
        </w:rPr>
      </w:pPr>
      <w:ins w:id="1845" w:author="ERCOT 043026" w:date="2026-04-29T17:56:00Z">
        <w:r w:rsidRPr="00F31D32">
          <w:t>(iii)</w:t>
        </w:r>
      </w:ins>
      <w:ins w:id="1846" w:author="ERCOT 043026" w:date="2026-04-29T17:57:00Z" w16du:dateUtc="2026-04-29T22:57:00Z">
        <w:r>
          <w:tab/>
        </w:r>
      </w:ins>
      <w:ins w:id="1847" w:author="ERCOT 043026" w:date="2026-04-29T17:56:00Z">
        <w:r w:rsidRPr="00F31D32">
          <w:t>A statement that the Interconnecting TSP performed an interconnection study for the Large Load through the TSP</w:t>
        </w:r>
      </w:ins>
      <w:ins w:id="1848" w:author="ERCOT 043026" w:date="2026-04-29T21:56:00Z" w16du:dateUtc="2026-04-30T02:56:00Z">
        <w:r>
          <w:t>’</w:t>
        </w:r>
      </w:ins>
      <w:ins w:id="1849"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1850" w:author="ERCOT 043026" w:date="2026-04-29T17:56:00Z"/>
        </w:rPr>
      </w:pPr>
      <w:ins w:id="1851" w:author="ERCOT 043026" w:date="2026-04-29T17:56:00Z">
        <w:r w:rsidRPr="00F31D32">
          <w:t>(iv)</w:t>
        </w:r>
      </w:ins>
      <w:ins w:id="1852" w:author="ERCOT 043026" w:date="2026-04-29T17:57:00Z" w16du:dateUtc="2026-04-29T22:57:00Z">
        <w:r>
          <w:tab/>
        </w:r>
      </w:ins>
      <w:ins w:id="1853" w:author="ERCOT 043026" w:date="2026-04-29T17:56:00Z">
        <w:r w:rsidRPr="00F31D32">
          <w:t xml:space="preserve">A statement that the results of the interconnection study </w:t>
        </w:r>
      </w:ins>
      <w:ins w:id="1854" w:author="ERCOT 051126" w:date="2026-05-07T09:18:00Z" w16du:dateUtc="2026-05-07T14:18:00Z">
        <w:r w:rsidR="00D24149">
          <w:t>completed on or before December 15, 2025,</w:t>
        </w:r>
        <w:r w:rsidR="009D4F05">
          <w:t xml:space="preserve"> </w:t>
        </w:r>
      </w:ins>
      <w:ins w:id="1855" w:author="ERCOT 043026" w:date="2026-04-29T17:56:00Z">
        <w:r w:rsidRPr="00F31D32">
          <w:t xml:space="preserve">determined the Large Load could be reliably served without </w:t>
        </w:r>
      </w:ins>
      <w:ins w:id="1856" w:author="ERCOT 043026" w:date="2026-04-29T20:19:00Z" w16du:dateUtc="2026-04-30T01:19:00Z">
        <w:r>
          <w:t>T</w:t>
        </w:r>
      </w:ins>
      <w:ins w:id="1857" w:author="ERCOT 043026" w:date="2026-04-29T20:20:00Z" w16du:dateUtc="2026-04-30T01:20:00Z">
        <w:r>
          <w:t>r</w:t>
        </w:r>
      </w:ins>
      <w:ins w:id="1858" w:author="ERCOT 043026" w:date="2026-04-29T18:17:00Z">
        <w:r w:rsidRPr="0082765B">
          <w:t xml:space="preserve">ansmission </w:t>
        </w:r>
      </w:ins>
      <w:ins w:id="1859" w:author="ERCOT 043026" w:date="2026-04-29T20:20:00Z" w16du:dateUtc="2026-04-30T01:20:00Z">
        <w:r>
          <w:t>Facility improvements</w:t>
        </w:r>
      </w:ins>
      <w:ins w:id="1860"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1861" w:author="ERCOT 043026" w:date="2026-04-29T17:56:00Z"/>
        </w:rPr>
      </w:pPr>
      <w:ins w:id="1862" w:author="ERCOT 043026" w:date="2026-04-29T17:56:00Z">
        <w:r w:rsidRPr="00F31D32">
          <w:t>(v)</w:t>
        </w:r>
      </w:ins>
      <w:ins w:id="1863" w:author="ERCOT 043026" w:date="2026-04-29T17:57:00Z" w16du:dateUtc="2026-04-29T22:57:00Z">
        <w:r>
          <w:tab/>
        </w:r>
      </w:ins>
      <w:ins w:id="1864" w:author="ERCOT 043026" w:date="2026-04-29T17:56:00Z">
        <w:r w:rsidRPr="00F31D32">
          <w:t>A statement that the ILLE has executed an interconnection agreement or equivalent agreement to proceed with interconnection</w:t>
        </w:r>
      </w:ins>
      <w:ins w:id="1865" w:author="ERCOT 051126" w:date="2026-05-07T09:18:00Z" w16du:dateUtc="2026-05-07T14:18:00Z">
        <w:r w:rsidR="009D4F05">
          <w:t xml:space="preserve"> on or before December 15, 2025</w:t>
        </w:r>
      </w:ins>
      <w:ins w:id="1866" w:author="ERCOT 043026" w:date="2026-04-29T17:56:00Z">
        <w:del w:id="1867"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1868" w:author="ERCOT" w:date="2026-03-01T22:15:00Z"/>
          <w:iCs/>
          <w:szCs w:val="20"/>
        </w:rPr>
      </w:pPr>
      <w:ins w:id="1869" w:author="ERCOT" w:date="2026-03-01T22:15:00Z">
        <w:r w:rsidRPr="00BF1782">
          <w:rPr>
            <w:iCs/>
            <w:szCs w:val="20"/>
          </w:rPr>
          <w:t>(</w:t>
        </w:r>
      </w:ins>
      <w:ins w:id="1870" w:author="ERCOT" w:date="2026-03-04T13:25:00Z">
        <w:del w:id="1871" w:author="ERCOT 031726" w:date="2026-03-16T21:09:00Z">
          <w:r w:rsidRPr="00BF1782">
            <w:rPr>
              <w:iCs/>
              <w:szCs w:val="20"/>
            </w:rPr>
            <w:delText>3</w:delText>
          </w:r>
        </w:del>
      </w:ins>
      <w:ins w:id="1872" w:author="ERCOT 031726" w:date="2026-03-16T21:09:00Z">
        <w:r w:rsidRPr="00BF1782">
          <w:rPr>
            <w:iCs/>
            <w:szCs w:val="20"/>
          </w:rPr>
          <w:t>4</w:t>
        </w:r>
      </w:ins>
      <w:ins w:id="1873" w:author="ERCOT" w:date="2026-03-01T22:15:00Z">
        <w:r w:rsidRPr="00BF1782">
          <w:rPr>
            <w:iCs/>
            <w:szCs w:val="20"/>
          </w:rPr>
          <w:t>)</w:t>
        </w:r>
        <w:r w:rsidRPr="00BF1782">
          <w:rPr>
            <w:iCs/>
            <w:szCs w:val="20"/>
          </w:rPr>
          <w:tab/>
          <w:t xml:space="preserve">ERCOT will consider previous studies </w:t>
        </w:r>
      </w:ins>
      <w:ins w:id="1874" w:author="ERCOT 031726" w:date="2026-03-16T21:13:00Z">
        <w:r w:rsidRPr="00BF1782">
          <w:rPr>
            <w:iCs/>
            <w:szCs w:val="20"/>
          </w:rPr>
          <w:t>for Large Loads that have not achieved Initial Energization by July 1</w:t>
        </w:r>
      </w:ins>
      <w:ins w:id="1875" w:author="ERCOT 031726" w:date="2026-03-16T21:44:00Z">
        <w:r w:rsidRPr="00BF1782">
          <w:rPr>
            <w:iCs/>
            <w:szCs w:val="20"/>
          </w:rPr>
          <w:t>0</w:t>
        </w:r>
      </w:ins>
      <w:ins w:id="1876" w:author="ERCOT 031726" w:date="2026-03-16T21:13:00Z">
        <w:r w:rsidRPr="00BF1782">
          <w:rPr>
            <w:iCs/>
            <w:szCs w:val="20"/>
          </w:rPr>
          <w:t>, 2026</w:t>
        </w:r>
      </w:ins>
      <w:ins w:id="1877" w:author="ERCOT 040426" w:date="2026-04-03T00:20:00Z">
        <w:r w:rsidRPr="00BF1782">
          <w:rPr>
            <w:iCs/>
            <w:szCs w:val="20"/>
          </w:rPr>
          <w:t>,</w:t>
        </w:r>
      </w:ins>
      <w:ins w:id="1878" w:author="ERCOT 031726" w:date="2026-03-16T21:14:00Z">
        <w:r w:rsidRPr="00BF1782">
          <w:rPr>
            <w:iCs/>
            <w:szCs w:val="20"/>
          </w:rPr>
          <w:t xml:space="preserve"> and that do not have studies meeting the criteria in paragraph (3) above </w:t>
        </w:r>
      </w:ins>
      <w:ins w:id="1879" w:author="ERCOT" w:date="2026-03-01T22:15:00Z">
        <w:r w:rsidRPr="00BF1782">
          <w:rPr>
            <w:iCs/>
            <w:szCs w:val="20"/>
          </w:rPr>
          <w:t xml:space="preserve">to be fully complete and valid </w:t>
        </w:r>
      </w:ins>
      <w:ins w:id="1880" w:author="ERCOT" w:date="2026-03-02T21:45:00Z">
        <w:r w:rsidRPr="00BF1782">
          <w:rPr>
            <w:iCs/>
            <w:szCs w:val="20"/>
          </w:rPr>
          <w:t>according to the following process</w:t>
        </w:r>
      </w:ins>
      <w:ins w:id="1881"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1882" w:author="ERCOT" w:date="2026-03-02T21:46:00Z"/>
        </w:rPr>
      </w:pPr>
      <w:bookmarkStart w:id="1883" w:name="_Hlk223369620"/>
      <w:ins w:id="1884" w:author="ERCOT" w:date="2026-03-01T22:15:00Z">
        <w:r w:rsidRPr="00BF1782">
          <w:t>(a)</w:t>
        </w:r>
        <w:r w:rsidRPr="00BF1782">
          <w:tab/>
        </w:r>
      </w:ins>
      <w:ins w:id="1885" w:author="ERCOT" w:date="2026-03-02T21:45:00Z">
        <w:r w:rsidRPr="00BF1782">
          <w:t xml:space="preserve">ERCOT shall </w:t>
        </w:r>
      </w:ins>
      <w:ins w:id="1886" w:author="ERCOT" w:date="2026-03-02T21:56:00Z">
        <w:r w:rsidRPr="00BF1782">
          <w:t>identify all</w:t>
        </w:r>
      </w:ins>
      <w:ins w:id="1887" w:author="ERCOT" w:date="2026-03-02T21:45:00Z">
        <w:r w:rsidRPr="00BF1782">
          <w:t xml:space="preserve"> Large Loads</w:t>
        </w:r>
      </w:ins>
      <w:ins w:id="1888" w:author="ERCOT" w:date="2026-03-02T21:56:00Z">
        <w:r w:rsidRPr="00BF1782">
          <w:t xml:space="preserve"> that</w:t>
        </w:r>
      </w:ins>
      <w:ins w:id="1889" w:author="ERCOT" w:date="2026-03-02T21:57:00Z">
        <w:r w:rsidRPr="00BF1782">
          <w:t xml:space="preserve"> </w:t>
        </w:r>
        <w:del w:id="1890" w:author="ERCOT 031726" w:date="2026-03-16T21:16:00Z">
          <w:r w:rsidRPr="00BF1782">
            <w:delText xml:space="preserve">have not achieved Initial Energization by </w:delText>
          </w:r>
        </w:del>
      </w:ins>
      <w:ins w:id="1891" w:author="ERCOT" w:date="2026-03-03T22:16:00Z">
        <w:del w:id="1892" w:author="ERCOT 031726" w:date="2026-03-16T21:16:00Z">
          <w:r w:rsidRPr="00BF1782" w:rsidDel="00161C7F">
            <w:delText>July 15</w:delText>
          </w:r>
        </w:del>
      </w:ins>
      <w:ins w:id="1893" w:author="ERCOT" w:date="2026-03-04T21:30:00Z">
        <w:del w:id="189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1895" w:author="ERCOT" w:date="2026-03-04T21:26:00Z"/>
        </w:rPr>
      </w:pPr>
      <w:ins w:id="1896" w:author="ERCOT" w:date="2026-03-04T21:26:00Z">
        <w:r w:rsidRPr="00BF1782">
          <w:t>(i)</w:t>
        </w:r>
        <w:r w:rsidRPr="00BF1782">
          <w:tab/>
          <w:t xml:space="preserve">The </w:t>
        </w:r>
        <w:del w:id="1897" w:author="ERCOT 043026" w:date="2026-04-29T17:55:00Z" w16du:dateUtc="2026-04-29T22:55:00Z">
          <w:r w:rsidRPr="00BF1782" w:rsidDel="004A3224">
            <w:delText xml:space="preserve">Interconnecting DSP or </w:delText>
          </w:r>
        </w:del>
        <w:r w:rsidRPr="00BF1782">
          <w:t xml:space="preserve">Interconnecting TSP </w:t>
        </w:r>
      </w:ins>
      <w:ins w:id="1898" w:author="ERCOT 031726" w:date="2026-03-16T21:16:00Z">
        <w:r w:rsidRPr="00BF1782">
          <w:t xml:space="preserve">has, by July </w:t>
        </w:r>
      </w:ins>
      <w:ins w:id="1899" w:author="ERCOT 031726" w:date="2026-03-16T21:44:00Z">
        <w:r w:rsidRPr="00BF1782">
          <w:t>24</w:t>
        </w:r>
      </w:ins>
      <w:ins w:id="1900" w:author="ERCOT 031726" w:date="2026-03-16T21:16:00Z">
        <w:r w:rsidRPr="00BF1782">
          <w:t xml:space="preserve">, 2026, </w:t>
        </w:r>
      </w:ins>
      <w:ins w:id="1901" w:author="ERCOT" w:date="2026-03-04T21:26:00Z">
        <w:r w:rsidRPr="00BF1782">
          <w:t xml:space="preserve">determined the dynamic data submitted by the ILLE per paragraph (3) of Section 9.2.2, Submission of Large Load Information for Batch Zero Process, </w:t>
        </w:r>
        <w:del w:id="1902" w:author="ERCOT 031726" w:date="2026-03-14T18:17:00Z">
          <w:r w:rsidRPr="00BF1782" w:rsidDel="003B38FC">
            <w:delText>is consistent with the dynamic data used in</w:delText>
          </w:r>
        </w:del>
      </w:ins>
      <w:ins w:id="1903" w:author="ERCOT 031726" w:date="2026-03-14T18:18:00Z">
        <w:r w:rsidRPr="00BF1782">
          <w:t>is not expected to</w:t>
        </w:r>
      </w:ins>
      <w:ins w:id="1904" w:author="ERCOT 031726" w:date="2026-03-14T18:17:00Z">
        <w:r w:rsidRPr="00BF1782">
          <w:t xml:space="preserve"> adver</w:t>
        </w:r>
      </w:ins>
      <w:ins w:id="1905" w:author="ERCOT 031726" w:date="2026-03-14T18:18:00Z">
        <w:r w:rsidRPr="00BF1782">
          <w:t>sely impact the results from</w:t>
        </w:r>
      </w:ins>
      <w:ins w:id="1906"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1907" w:author="ERCOT" w:date="2026-03-04T13:00:00Z"/>
        </w:rPr>
      </w:pPr>
      <w:ins w:id="1908" w:author="ERCOT" w:date="2026-03-02T21:46:00Z">
        <w:r w:rsidRPr="00BF1782">
          <w:t>(ii)</w:t>
        </w:r>
        <w:r w:rsidRPr="00BF1782">
          <w:tab/>
        </w:r>
      </w:ins>
      <w:ins w:id="1909" w:author="ERCOT" w:date="2026-03-04T13:02:00Z">
        <w:r w:rsidRPr="00BF1782">
          <w:t>The Large Load meet</w:t>
        </w:r>
      </w:ins>
      <w:ins w:id="1910" w:author="ERCOT" w:date="2026-03-04T13:06:00Z">
        <w:r w:rsidRPr="00BF1782">
          <w:t>s</w:t>
        </w:r>
      </w:ins>
      <w:ins w:id="1911" w:author="ERCOT" w:date="2026-03-04T13:02:00Z">
        <w:r w:rsidRPr="00BF1782">
          <w:t xml:space="preserve"> either of the following conditions</w:t>
        </w:r>
      </w:ins>
      <w:ins w:id="1912"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1913" w:author="ERCOT" w:date="2026-03-04T13:00:00Z"/>
        </w:rPr>
      </w:pPr>
      <w:ins w:id="1914" w:author="ERCOT" w:date="2026-03-04T13:00:00Z">
        <w:r w:rsidRPr="00BF1782">
          <w:t>(A)</w:t>
        </w:r>
        <w:r w:rsidRPr="00BF1782">
          <w:tab/>
        </w:r>
      </w:ins>
      <w:ins w:id="1915" w:author="ERCOT" w:date="2026-03-04T13:01:00Z">
        <w:r w:rsidRPr="00BF1782">
          <w:t>The Large Load was included</w:t>
        </w:r>
      </w:ins>
      <w:ins w:id="1916" w:author="ERCOT" w:date="2026-03-04T21:27:00Z">
        <w:r w:rsidRPr="00BF1782">
          <w:t xml:space="preserve"> </w:t>
        </w:r>
      </w:ins>
      <w:ins w:id="1917" w:author="ERCOT" w:date="2026-03-04T13:01:00Z">
        <w:r w:rsidRPr="00BF1782">
          <w:t xml:space="preserve">in one or more studies submitted to the </w:t>
        </w:r>
        <w:del w:id="1918" w:author="ERCOT 051126" w:date="2026-05-10T01:10:00Z" w16du:dateUtc="2026-05-10T06:10:00Z">
          <w:r w:rsidRPr="00BF1782">
            <w:delText>Regional Planning Group (</w:delText>
          </w:r>
        </w:del>
        <w:r w:rsidRPr="00BF1782">
          <w:t>RPG</w:t>
        </w:r>
        <w:del w:id="1919" w:author="ERCOT 051126" w:date="2026-05-10T01:10:00Z" w16du:dateUtc="2026-05-10T06:10:00Z">
          <w:r w:rsidRPr="00BF1782">
            <w:delText>)</w:delText>
          </w:r>
        </w:del>
        <w:r w:rsidRPr="00BF1782">
          <w:t xml:space="preserve"> before </w:t>
        </w:r>
        <w:r w:rsidRPr="00BF1782">
          <w:lastRenderedPageBreak/>
          <w:t>December 15, 2025</w:t>
        </w:r>
      </w:ins>
      <w:ins w:id="1920" w:author="ERCOT" w:date="2026-03-04T13:43:00Z">
        <w:r w:rsidRPr="00BF1782">
          <w:t>,</w:t>
        </w:r>
      </w:ins>
      <w:ins w:id="1921" w:author="ERCOT" w:date="2026-03-04T13:01:00Z">
        <w:r w:rsidRPr="00BF1782">
          <w:t xml:space="preserve"> that</w:t>
        </w:r>
      </w:ins>
      <w:ins w:id="1922" w:author="ERCOT" w:date="2026-03-04T21:28:00Z">
        <w:r w:rsidRPr="00BF1782">
          <w:t xml:space="preserve"> </w:t>
        </w:r>
      </w:ins>
      <w:ins w:id="1923" w:author="ERCOT 031726" w:date="2026-03-16T21:24:00Z">
        <w:r w:rsidRPr="00BF1782">
          <w:t>Load contributed to establishing</w:t>
        </w:r>
      </w:ins>
      <w:ins w:id="1924" w:author="ERCOT" w:date="2026-03-04T21:28:00Z">
        <w:del w:id="1925" w:author="ERCOT 031726" w:date="2026-03-16T21:24:00Z">
          <w:r w:rsidRPr="00BF1782">
            <w:delText>established</w:delText>
          </w:r>
        </w:del>
        <w:r w:rsidRPr="00BF1782">
          <w:t xml:space="preserve"> the </w:t>
        </w:r>
        <w:del w:id="1926" w:author="ERCOT 043026" w:date="2026-04-27T14:30:00Z" w16du:dateUtc="2026-04-27T19:30:00Z">
          <w:r w:rsidRPr="00BF1782">
            <w:delText xml:space="preserve">reliability </w:delText>
          </w:r>
        </w:del>
        <w:r w:rsidRPr="00BF1782">
          <w:t xml:space="preserve">need for the </w:t>
        </w:r>
      </w:ins>
      <w:ins w:id="1927" w:author="ERCOT 031726" w:date="2026-03-16T21:07:00Z">
        <w:r w:rsidRPr="00BF1782">
          <w:t xml:space="preserve">RPG </w:t>
        </w:r>
      </w:ins>
      <w:ins w:id="1928" w:author="ERCOT" w:date="2026-03-04T21:28:00Z">
        <w:r w:rsidRPr="00BF1782">
          <w:t>project</w:t>
        </w:r>
      </w:ins>
      <w:ins w:id="1929" w:author="ERCOT 031726" w:date="2026-03-16T21:07:00Z">
        <w:r w:rsidRPr="00BF1782">
          <w:t>,</w:t>
        </w:r>
      </w:ins>
      <w:ins w:id="1930" w:author="ERCOT" w:date="2026-03-04T21:28:00Z">
        <w:r w:rsidRPr="00BF1782">
          <w:t xml:space="preserve"> and</w:t>
        </w:r>
      </w:ins>
      <w:ins w:id="1931" w:author="ERCOT 031726" w:date="2026-03-16T21:07:00Z">
        <w:r w:rsidRPr="00BF1782">
          <w:t xml:space="preserve"> the proposed project</w:t>
        </w:r>
      </w:ins>
      <w:ins w:id="1932" w:author="ERCOT" w:date="2026-03-04T13:01:00Z">
        <w:r w:rsidRPr="00BF1782">
          <w:t xml:space="preserve"> received RPG acceptance </w:t>
        </w:r>
      </w:ins>
      <w:ins w:id="1933" w:author="ERCOT" w:date="2026-03-04T21:29:00Z">
        <w:r w:rsidRPr="00BF1782">
          <w:t>or</w:t>
        </w:r>
      </w:ins>
      <w:ins w:id="1934" w:author="ERCOT" w:date="2026-03-04T13:01:00Z">
        <w:r w:rsidRPr="00BF1782">
          <w:t xml:space="preserve"> ERCOT endorsement as described in Protocol Section 3.11.4.9, Regional Planning Group Acceptance and ERCOT Endorsement, on or before July </w:t>
        </w:r>
        <w:del w:id="1935" w:author="ERCOT 031726" w:date="2026-03-16T21:44:00Z">
          <w:r w:rsidRPr="00BF1782">
            <w:delText>15</w:delText>
          </w:r>
        </w:del>
      </w:ins>
      <w:ins w:id="1936" w:author="ERCOT 031726" w:date="2026-03-16T21:44:00Z">
        <w:r w:rsidRPr="00BF1782">
          <w:t>10</w:t>
        </w:r>
      </w:ins>
      <w:ins w:id="1937" w:author="ERCOT" w:date="2026-03-04T13:01:00Z">
        <w:r w:rsidRPr="00BF1782">
          <w:t>, 2026</w:t>
        </w:r>
      </w:ins>
      <w:ins w:id="1938" w:author="ERCOT" w:date="2026-03-04T13:00:00Z">
        <w:r w:rsidRPr="00BF1782">
          <w:t>;</w:t>
        </w:r>
      </w:ins>
      <w:ins w:id="1939"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1940" w:author="ERCOT" w:date="2026-03-02T21:52:00Z"/>
        </w:rPr>
      </w:pPr>
      <w:ins w:id="1941" w:author="ERCOT" w:date="2026-03-04T13:00:00Z">
        <w:r w:rsidRPr="00BF1782">
          <w:t>(B)</w:t>
        </w:r>
        <w:r w:rsidRPr="00BF1782">
          <w:tab/>
        </w:r>
      </w:ins>
      <w:ins w:id="1942" w:author="ERCOT" w:date="2026-03-04T13:01:00Z">
        <w:r w:rsidRPr="00BF1782">
          <w:t>The Large Load met the requirements of Section 9.9, Legacy LLIS Report and Follow-</w:t>
        </w:r>
        <w:del w:id="1943" w:author="ERCOT 040426" w:date="2026-04-03T00:21:00Z">
          <w:r w:rsidRPr="00BF1782">
            <w:delText>Up</w:delText>
          </w:r>
        </w:del>
      </w:ins>
      <w:ins w:id="1944" w:author="ERCOT 040426" w:date="2026-04-03T00:21:00Z">
        <w:r w:rsidRPr="00BF1782">
          <w:t>up</w:t>
        </w:r>
      </w:ins>
      <w:ins w:id="1945" w:author="ERCOT" w:date="2026-03-04T13:01:00Z">
        <w:r w:rsidRPr="00BF1782">
          <w:t xml:space="preserve">, and Section 9.10, Legacy Interconnection Agreements and Responsibilities, on or before July </w:t>
        </w:r>
        <w:del w:id="1946" w:author="ERCOT 031726" w:date="2026-03-16T21:45:00Z">
          <w:r w:rsidRPr="00BF1782">
            <w:delText>15</w:delText>
          </w:r>
        </w:del>
      </w:ins>
      <w:ins w:id="1947" w:author="ERCOT 031726" w:date="2026-03-16T21:45:00Z">
        <w:r w:rsidRPr="00BF1782">
          <w:t>10</w:t>
        </w:r>
      </w:ins>
      <w:ins w:id="1948"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1949" w:author="ERCOT" w:date="2026-03-02T23:33:00Z"/>
          <w:rFonts w:eastAsia="Yu Mincho"/>
        </w:rPr>
      </w:pPr>
      <w:ins w:id="1950" w:author="ERCOT" w:date="2026-03-02T21:52:00Z">
        <w:r w:rsidRPr="00BF1782">
          <w:t>(</w:t>
        </w:r>
      </w:ins>
      <w:ins w:id="1951" w:author="ERCOT" w:date="2026-03-02T21:53:00Z">
        <w:r w:rsidRPr="00BF1782">
          <w:t>b</w:t>
        </w:r>
      </w:ins>
      <w:ins w:id="1952" w:author="ERCOT" w:date="2026-03-02T21:52:00Z">
        <w:r w:rsidRPr="00BF1782">
          <w:t>)</w:t>
        </w:r>
        <w:r w:rsidRPr="00BF1782">
          <w:tab/>
          <w:t xml:space="preserve">ERCOT shall </w:t>
        </w:r>
      </w:ins>
      <w:ins w:id="1953" w:author="ERCOT" w:date="2026-03-02T21:53:00Z">
        <w:r w:rsidRPr="00BF1782">
          <w:t>create</w:t>
        </w:r>
      </w:ins>
      <w:ins w:id="1954" w:author="ERCOT" w:date="2026-03-02T22:00:00Z">
        <w:r w:rsidRPr="00BF1782">
          <w:t xml:space="preserve"> a</w:t>
        </w:r>
      </w:ins>
      <w:ins w:id="1955" w:author="ERCOT" w:date="2026-03-02T21:53:00Z">
        <w:r w:rsidRPr="00BF1782">
          <w:t xml:space="preserve"> </w:t>
        </w:r>
      </w:ins>
      <w:ins w:id="1956" w:author="ERCOT" w:date="2026-03-02T21:54:00Z">
        <w:r w:rsidRPr="00BF1782">
          <w:t xml:space="preserve">list </w:t>
        </w:r>
      </w:ins>
      <w:ins w:id="1957" w:author="ERCOT" w:date="2026-03-02T21:58:00Z">
        <w:r w:rsidRPr="00BF1782">
          <w:t xml:space="preserve">of all </w:t>
        </w:r>
      </w:ins>
      <w:ins w:id="1958" w:author="ERCOT" w:date="2026-03-02T21:55:00Z">
        <w:r w:rsidRPr="00BF1782">
          <w:t>Large Load</w:t>
        </w:r>
      </w:ins>
      <w:ins w:id="1959" w:author="ERCOT" w:date="2026-03-02T21:58:00Z">
        <w:r w:rsidRPr="00BF1782">
          <w:t>s</w:t>
        </w:r>
      </w:ins>
      <w:ins w:id="1960" w:author="ERCOT" w:date="2026-03-02T21:55:00Z">
        <w:r w:rsidRPr="00BF1782">
          <w:t xml:space="preserve"> me</w:t>
        </w:r>
      </w:ins>
      <w:ins w:id="1961" w:author="ERCOT" w:date="2026-03-02T21:57:00Z">
        <w:r w:rsidRPr="00BF1782">
          <w:t>eting</w:t>
        </w:r>
      </w:ins>
      <w:ins w:id="1962" w:author="ERCOT" w:date="2026-03-02T21:55:00Z">
        <w:r w:rsidRPr="00BF1782">
          <w:t xml:space="preserve"> the </w:t>
        </w:r>
      </w:ins>
      <w:ins w:id="1963" w:author="ERCOT" w:date="2026-03-02T22:02:00Z">
        <w:r w:rsidRPr="00BF1782">
          <w:t>criteria in</w:t>
        </w:r>
      </w:ins>
      <w:ins w:id="1964" w:author="ERCOT" w:date="2026-03-02T21:55:00Z">
        <w:r w:rsidRPr="00BF1782">
          <w:t xml:space="preserve"> paragraph </w:t>
        </w:r>
      </w:ins>
      <w:ins w:id="1965" w:author="ERCOT" w:date="2026-03-04T13:25:00Z">
        <w:r w:rsidRPr="00BF1782">
          <w:t>(</w:t>
        </w:r>
        <w:del w:id="1966" w:author="ERCOT 031726" w:date="2026-03-16T21:17:00Z">
          <w:r w:rsidRPr="00BF1782">
            <w:delText>3</w:delText>
          </w:r>
        </w:del>
      </w:ins>
      <w:ins w:id="1967" w:author="ERCOT 031726" w:date="2026-03-16T21:17:00Z">
        <w:r w:rsidRPr="00BF1782">
          <w:t>4</w:t>
        </w:r>
      </w:ins>
      <w:ins w:id="1968" w:author="ERCOT" w:date="2026-03-04T13:25:00Z">
        <w:r w:rsidRPr="00BF1782">
          <w:t>)(a)(ii)</w:t>
        </w:r>
      </w:ins>
      <w:ins w:id="1969" w:author="ERCOT" w:date="2026-03-04T13:45:00Z">
        <w:r w:rsidRPr="00BF1782">
          <w:t xml:space="preserve"> </w:t>
        </w:r>
      </w:ins>
      <w:ins w:id="1970" w:author="ERCOT" w:date="2026-03-02T21:55:00Z">
        <w:r w:rsidRPr="00BF1782">
          <w:t xml:space="preserve">above. </w:t>
        </w:r>
      </w:ins>
      <w:ins w:id="1971" w:author="ERCOT" w:date="2026-03-02T22:00:00Z">
        <w:r w:rsidRPr="00BF1782">
          <w:t xml:space="preserve">ERCOT shall order the list according to the date each Large Load met the applicable </w:t>
        </w:r>
      </w:ins>
      <w:ins w:id="1972" w:author="ERCOT" w:date="2026-03-02T22:02:00Z">
        <w:r w:rsidRPr="00BF1782">
          <w:t>criteria</w:t>
        </w:r>
      </w:ins>
      <w:ins w:id="1973" w:author="ERCOT" w:date="2026-03-02T22:00:00Z">
        <w:r w:rsidRPr="00BF1782">
          <w:t xml:space="preserve"> in paragraph (</w:t>
        </w:r>
      </w:ins>
      <w:ins w:id="1974" w:author="ERCOT" w:date="2026-03-04T13:25:00Z">
        <w:del w:id="1975" w:author="ERCOT 031726" w:date="2026-03-16T21:17:00Z">
          <w:r w:rsidRPr="00BF1782">
            <w:delText>3</w:delText>
          </w:r>
        </w:del>
      </w:ins>
      <w:ins w:id="1976" w:author="ERCOT 031726" w:date="2026-03-16T21:17:00Z">
        <w:r w:rsidRPr="00BF1782">
          <w:t>4</w:t>
        </w:r>
      </w:ins>
      <w:ins w:id="1977" w:author="ERCOT" w:date="2026-03-02T22:00:00Z">
        <w:r w:rsidRPr="00BF1782">
          <w:t>)(a)(</w:t>
        </w:r>
      </w:ins>
      <w:ins w:id="1978" w:author="ERCOT" w:date="2026-03-04T13:25:00Z">
        <w:r w:rsidRPr="00BF1782">
          <w:t>ii</w:t>
        </w:r>
      </w:ins>
      <w:ins w:id="1979" w:author="ERCOT" w:date="2026-03-04T13:44:00Z">
        <w:r w:rsidRPr="00BF1782">
          <w:t>)</w:t>
        </w:r>
      </w:ins>
      <w:ins w:id="1980" w:author="ERCOT" w:date="2026-03-02T22:00:00Z">
        <w:r w:rsidRPr="00BF1782">
          <w:t xml:space="preserve">. </w:t>
        </w:r>
      </w:ins>
      <w:ins w:id="1981" w:author="ERCOT" w:date="2026-03-02T21:55:00Z">
        <w:r w:rsidRPr="00BF1782">
          <w:t xml:space="preserve">The </w:t>
        </w:r>
      </w:ins>
      <w:ins w:id="1982" w:author="ERCOT" w:date="2026-03-02T22:22:00Z">
        <w:r w:rsidRPr="00BF1782">
          <w:t>Large Load with the oldest date shall be given first position, with subsequent loads</w:t>
        </w:r>
      </w:ins>
      <w:ins w:id="1983" w:author="ERCOT" w:date="2026-03-02T22:23:00Z">
        <w:r w:rsidRPr="00BF1782">
          <w:t xml:space="preserve"> following in order of date the criteria in paragraph </w:t>
        </w:r>
      </w:ins>
      <w:ins w:id="1984" w:author="ERCOT" w:date="2026-03-04T13:26:00Z">
        <w:r w:rsidRPr="00BF1782">
          <w:t>(</w:t>
        </w:r>
        <w:del w:id="1985" w:author="ERCOT 031726" w:date="2026-03-16T21:17:00Z">
          <w:r w:rsidRPr="00BF1782">
            <w:delText>3</w:delText>
          </w:r>
        </w:del>
      </w:ins>
      <w:ins w:id="1986" w:author="ERCOT 031726" w:date="2026-03-16T21:17:00Z">
        <w:r w:rsidRPr="00BF1782">
          <w:t>4</w:t>
        </w:r>
      </w:ins>
      <w:ins w:id="1987" w:author="ERCOT" w:date="2026-03-04T13:26:00Z">
        <w:r w:rsidRPr="00BF1782">
          <w:t xml:space="preserve">)(a)(ii) </w:t>
        </w:r>
      </w:ins>
      <w:ins w:id="1988" w:author="ERCOT" w:date="2026-03-04T12:15:00Z">
        <w:r w:rsidRPr="00BF1782">
          <w:t>were</w:t>
        </w:r>
      </w:ins>
      <w:ins w:id="1989" w:author="ERCOT" w:date="2026-03-02T22:23:00Z">
        <w:r w:rsidRPr="00BF1782">
          <w:t xml:space="preserve"> met</w:t>
        </w:r>
      </w:ins>
      <w:ins w:id="1990"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1991" w:author="ERCOT" w:date="2026-03-02T22:01:00Z"/>
        </w:rPr>
      </w:pPr>
      <w:ins w:id="1992" w:author="ERCOT" w:date="2026-03-02T23:33:00Z">
        <w:r w:rsidRPr="00BF1782">
          <w:t>(i)</w:t>
        </w:r>
        <w:r w:rsidRPr="00BF1782">
          <w:tab/>
          <w:t xml:space="preserve">In the event a Large Load meets both the criteria in paragraph </w:t>
        </w:r>
      </w:ins>
      <w:ins w:id="1993" w:author="ERCOT" w:date="2026-03-04T13:26:00Z">
        <w:r w:rsidRPr="00BF1782">
          <w:t>(</w:t>
        </w:r>
        <w:del w:id="1994" w:author="ERCOT 031726" w:date="2026-03-16T21:17:00Z">
          <w:r w:rsidRPr="00BF1782">
            <w:delText>3</w:delText>
          </w:r>
        </w:del>
      </w:ins>
      <w:ins w:id="1995" w:author="ERCOT 031726" w:date="2026-03-16T21:17:00Z">
        <w:r w:rsidRPr="00BF1782">
          <w:t>4</w:t>
        </w:r>
      </w:ins>
      <w:ins w:id="1996" w:author="ERCOT" w:date="2026-03-04T13:26:00Z">
        <w:r w:rsidRPr="00BF1782">
          <w:t>)(a)(ii)(A)</w:t>
        </w:r>
      </w:ins>
      <w:ins w:id="1997" w:author="ERCOT" w:date="2026-03-02T23:33:00Z">
        <w:r w:rsidRPr="00BF1782">
          <w:t xml:space="preserve"> </w:t>
        </w:r>
      </w:ins>
      <w:ins w:id="1998" w:author="ERCOT" w:date="2026-03-04T12:15:00Z">
        <w:r w:rsidRPr="00BF1782">
          <w:t>and</w:t>
        </w:r>
      </w:ins>
      <w:ins w:id="1999" w:author="ERCOT" w:date="2026-03-02T23:33:00Z">
        <w:r w:rsidRPr="00BF1782">
          <w:t xml:space="preserve"> </w:t>
        </w:r>
      </w:ins>
      <w:ins w:id="2000" w:author="ERCOT" w:date="2026-03-04T13:26:00Z">
        <w:r w:rsidRPr="00BF1782">
          <w:t>(</w:t>
        </w:r>
        <w:del w:id="2001" w:author="ERCOT 031726" w:date="2026-03-16T21:17:00Z">
          <w:r w:rsidRPr="00BF1782">
            <w:delText>3</w:delText>
          </w:r>
        </w:del>
      </w:ins>
      <w:ins w:id="2002" w:author="ERCOT 031726" w:date="2026-03-16T21:17:00Z">
        <w:r w:rsidRPr="00BF1782">
          <w:t>4</w:t>
        </w:r>
      </w:ins>
      <w:ins w:id="2003" w:author="ERCOT" w:date="2026-03-04T13:26:00Z">
        <w:r w:rsidRPr="00BF1782">
          <w:t xml:space="preserve">)(a)(ii)(B) </w:t>
        </w:r>
      </w:ins>
      <w:ins w:id="2004" w:author="ERCOT" w:date="2026-03-02T23:33:00Z">
        <w:r w:rsidRPr="00BF1782">
          <w:t xml:space="preserve">or in the event the Large Load meets the </w:t>
        </w:r>
      </w:ins>
      <w:ins w:id="2005" w:author="ERCOT" w:date="2026-03-02T23:34:00Z">
        <w:r w:rsidRPr="00BF1782">
          <w:t xml:space="preserve">criteria in paragraph </w:t>
        </w:r>
      </w:ins>
      <w:ins w:id="2006" w:author="ERCOT" w:date="2026-03-04T13:26:00Z">
        <w:r w:rsidRPr="00BF1782">
          <w:t>(</w:t>
        </w:r>
        <w:del w:id="2007" w:author="ERCOT 031726" w:date="2026-03-16T21:17:00Z">
          <w:r w:rsidRPr="00BF1782">
            <w:delText>3</w:delText>
          </w:r>
        </w:del>
      </w:ins>
      <w:ins w:id="2008" w:author="ERCOT 031726" w:date="2026-03-16T21:17:00Z">
        <w:r w:rsidRPr="00BF1782">
          <w:t>4</w:t>
        </w:r>
      </w:ins>
      <w:ins w:id="2009" w:author="ERCOT" w:date="2026-03-04T13:26:00Z">
        <w:r w:rsidRPr="00BF1782">
          <w:t xml:space="preserve">)(a)(ii)(A) </w:t>
        </w:r>
      </w:ins>
      <w:ins w:id="2010" w:author="ERCOT" w:date="2026-03-02T23:34:00Z">
        <w:r w:rsidRPr="00BF1782">
          <w:t>multiple times, ERCOT shall use the date that gives the Large Load the highest position in the list</w:t>
        </w:r>
      </w:ins>
      <w:ins w:id="2011"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012" w:author="ERCOT" w:date="2026-03-02T21:52:00Z"/>
          <w:rFonts w:eastAsia="Yu Mincho"/>
        </w:rPr>
      </w:pPr>
      <w:ins w:id="2013" w:author="ERCOT" w:date="2026-03-02T22:01:00Z">
        <w:r w:rsidRPr="00BF1782">
          <w:t>(c)</w:t>
        </w:r>
        <w:r w:rsidRPr="00BF1782">
          <w:tab/>
        </w:r>
      </w:ins>
      <w:ins w:id="2014" w:author="ERCOT" w:date="2026-03-02T22:06:00Z">
        <w:r w:rsidRPr="00BF1782">
          <w:t>In the event two Large Loads met the criteria documented in paragrap</w:t>
        </w:r>
      </w:ins>
      <w:ins w:id="2015" w:author="ERCOT" w:date="2026-03-02T22:07:00Z">
        <w:r w:rsidRPr="00BF1782">
          <w:t xml:space="preserve">h </w:t>
        </w:r>
      </w:ins>
      <w:ins w:id="2016" w:author="ERCOT" w:date="2026-03-04T13:27:00Z">
        <w:r w:rsidRPr="00BF1782">
          <w:t>(</w:t>
        </w:r>
        <w:del w:id="2017" w:author="ERCOT 031726" w:date="2026-03-16T21:17:00Z">
          <w:r w:rsidRPr="00BF1782">
            <w:delText>3</w:delText>
          </w:r>
        </w:del>
      </w:ins>
      <w:ins w:id="2018" w:author="ERCOT 031726" w:date="2026-03-16T21:17:00Z">
        <w:r w:rsidRPr="00BF1782">
          <w:t>4</w:t>
        </w:r>
      </w:ins>
      <w:ins w:id="2019" w:author="ERCOT" w:date="2026-03-04T13:27:00Z">
        <w:r w:rsidRPr="00BF1782">
          <w:t xml:space="preserve">)(a)(ii) </w:t>
        </w:r>
      </w:ins>
      <w:ins w:id="2020" w:author="ERCOT" w:date="2026-03-02T22:07:00Z">
        <w:r w:rsidRPr="00BF1782">
          <w:t>on the same date, ERCOT shall use the following methodology to determine placement on the list:</w:t>
        </w:r>
      </w:ins>
      <w:ins w:id="2021"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022" w:author="ERCOT" w:date="2026-03-02T21:52:00Z"/>
        </w:rPr>
      </w:pPr>
      <w:ins w:id="2023" w:author="ERCOT" w:date="2026-03-02T21:52:00Z">
        <w:r w:rsidRPr="00BF1782">
          <w:t>(i)</w:t>
        </w:r>
        <w:r w:rsidRPr="00BF1782">
          <w:tab/>
        </w:r>
      </w:ins>
      <w:ins w:id="2024" w:author="ERCOT" w:date="2026-03-02T22:07:00Z">
        <w:r w:rsidRPr="00BF1782">
          <w:t xml:space="preserve">If both Large Loads were included in the same RPG study, ERCOT shall </w:t>
        </w:r>
      </w:ins>
      <w:ins w:id="2025" w:author="ERCOT" w:date="2026-03-02T22:08:00Z">
        <w:r w:rsidRPr="00BF1782">
          <w:t xml:space="preserve">give them equal </w:t>
        </w:r>
      </w:ins>
      <w:ins w:id="2026" w:author="ERCOT" w:date="2026-03-02T22:09:00Z">
        <w:r w:rsidRPr="00BF1782">
          <w:t>placement on the list</w:t>
        </w:r>
      </w:ins>
      <w:ins w:id="2027"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028" w:author="ERCOT" w:date="2026-03-02T22:12:00Z"/>
        </w:rPr>
      </w:pPr>
      <w:ins w:id="2029" w:author="ERCOT" w:date="2026-03-02T21:52:00Z">
        <w:r w:rsidRPr="00BF1782">
          <w:t>(ii)</w:t>
        </w:r>
        <w:r w:rsidRPr="00BF1782">
          <w:tab/>
        </w:r>
      </w:ins>
      <w:ins w:id="2030" w:author="ERCOT" w:date="2026-03-02T22:11:00Z">
        <w:r w:rsidRPr="00BF1782">
          <w:t>If each Large Load is from a separate RPG study, the Load with the earlier RPG</w:t>
        </w:r>
      </w:ins>
      <w:ins w:id="2031"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032" w:author="ERCOT" w:date="2026-03-02T22:16:00Z"/>
        </w:rPr>
      </w:pPr>
      <w:ins w:id="2033" w:author="ERCOT" w:date="2026-03-02T22:12:00Z">
        <w:r w:rsidRPr="00BF1782">
          <w:t>(iii)</w:t>
        </w:r>
        <w:r w:rsidRPr="00BF1782">
          <w:tab/>
          <w:t xml:space="preserve">If one Large Load </w:t>
        </w:r>
      </w:ins>
      <w:ins w:id="2034" w:author="ERCOT" w:date="2026-03-02T22:14:00Z">
        <w:r w:rsidRPr="00BF1782">
          <w:t xml:space="preserve">met the criteria </w:t>
        </w:r>
      </w:ins>
      <w:ins w:id="2035" w:author="ERCOT" w:date="2026-03-02T22:13:00Z">
        <w:r w:rsidRPr="00BF1782">
          <w:t xml:space="preserve">described in paragraph </w:t>
        </w:r>
      </w:ins>
      <w:ins w:id="2036" w:author="ERCOT" w:date="2026-03-04T13:28:00Z">
        <w:r w:rsidRPr="00BF1782">
          <w:t>(</w:t>
        </w:r>
        <w:del w:id="2037" w:author="ERCOT 031726" w:date="2026-03-16T21:17:00Z">
          <w:r w:rsidRPr="00BF1782">
            <w:delText>3</w:delText>
          </w:r>
        </w:del>
      </w:ins>
      <w:ins w:id="2038" w:author="ERCOT 031726" w:date="2026-03-16T21:17:00Z">
        <w:r w:rsidRPr="00BF1782">
          <w:t>4</w:t>
        </w:r>
      </w:ins>
      <w:ins w:id="2039" w:author="ERCOT" w:date="2026-03-04T13:28:00Z">
        <w:r w:rsidRPr="00BF1782">
          <w:t xml:space="preserve">)(a)(ii)(A) </w:t>
        </w:r>
      </w:ins>
      <w:ins w:id="2040" w:author="ERCOT" w:date="2026-03-02T22:13:00Z">
        <w:r w:rsidRPr="00BF1782">
          <w:t>and the other met the cri</w:t>
        </w:r>
      </w:ins>
      <w:ins w:id="2041" w:author="ERCOT" w:date="2026-03-02T22:14:00Z">
        <w:r w:rsidRPr="00BF1782">
          <w:t xml:space="preserve">teria described in paragraph </w:t>
        </w:r>
      </w:ins>
      <w:ins w:id="2042" w:author="ERCOT" w:date="2026-03-04T13:28:00Z">
        <w:r w:rsidRPr="00BF1782">
          <w:t>(</w:t>
        </w:r>
        <w:del w:id="2043" w:author="ERCOT 031726" w:date="2026-03-16T21:17:00Z">
          <w:r w:rsidRPr="00BF1782">
            <w:delText>3</w:delText>
          </w:r>
        </w:del>
      </w:ins>
      <w:ins w:id="2044" w:author="ERCOT 031726" w:date="2026-03-16T21:17:00Z">
        <w:r w:rsidRPr="00BF1782">
          <w:t>4</w:t>
        </w:r>
      </w:ins>
      <w:ins w:id="2045" w:author="ERCOT" w:date="2026-03-04T13:28:00Z">
        <w:r w:rsidRPr="00BF1782">
          <w:t>)(a)(ii)(B)</w:t>
        </w:r>
      </w:ins>
      <w:ins w:id="2046" w:author="ERCOT" w:date="2026-03-02T22:14:00Z">
        <w:r w:rsidRPr="00BF1782">
          <w:t xml:space="preserve">, the Load </w:t>
        </w:r>
      </w:ins>
      <w:ins w:id="2047" w:author="ERCOT" w:date="2026-03-02T22:16:00Z">
        <w:r w:rsidRPr="00BF1782">
          <w:t xml:space="preserve">meeting the criteria of paragraph </w:t>
        </w:r>
      </w:ins>
      <w:ins w:id="2048" w:author="ERCOT" w:date="2026-03-04T13:28:00Z">
        <w:r w:rsidRPr="00BF1782">
          <w:t>(</w:t>
        </w:r>
        <w:del w:id="2049" w:author="ERCOT 031726" w:date="2026-03-16T21:17:00Z">
          <w:r w:rsidRPr="00BF1782">
            <w:delText>3</w:delText>
          </w:r>
        </w:del>
      </w:ins>
      <w:ins w:id="2050" w:author="ERCOT 031726" w:date="2026-03-16T21:17:00Z">
        <w:r w:rsidRPr="00BF1782">
          <w:t>4</w:t>
        </w:r>
      </w:ins>
      <w:ins w:id="2051" w:author="ERCOT" w:date="2026-03-04T13:28:00Z">
        <w:r w:rsidRPr="00BF1782">
          <w:t>)(a)(ii)(A)</w:t>
        </w:r>
      </w:ins>
      <w:ins w:id="2052" w:author="ERCOT" w:date="2026-03-02T22:16:00Z">
        <w:r w:rsidRPr="00BF1782">
          <w:t xml:space="preserve"> will receive priority regardless of submission date</w:t>
        </w:r>
      </w:ins>
      <w:ins w:id="2053" w:author="ERCOT" w:date="2026-03-02T22:12:00Z">
        <w:r w:rsidRPr="00BF1782">
          <w:t>;</w:t>
        </w:r>
      </w:ins>
      <w:ins w:id="2054"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055" w:author="ERCOT" w:date="2026-03-02T21:52:00Z"/>
        </w:rPr>
      </w:pPr>
      <w:proofErr w:type="gramStart"/>
      <w:ins w:id="2056" w:author="ERCOT" w:date="2026-03-02T22:16:00Z">
        <w:r w:rsidRPr="00BF1782">
          <w:t>(iv)</w:t>
        </w:r>
        <w:r w:rsidRPr="00BF1782">
          <w:tab/>
          <w:t>If</w:t>
        </w:r>
        <w:proofErr w:type="gramEnd"/>
        <w:r w:rsidRPr="00BF1782">
          <w:t xml:space="preserve"> both Large Load</w:t>
        </w:r>
      </w:ins>
      <w:ins w:id="2057" w:author="ERCOT" w:date="2026-03-02T22:17:00Z">
        <w:r w:rsidRPr="00BF1782">
          <w:t>s</w:t>
        </w:r>
      </w:ins>
      <w:ins w:id="2058" w:author="ERCOT" w:date="2026-03-02T22:16:00Z">
        <w:r w:rsidRPr="00BF1782">
          <w:t xml:space="preserve"> met the criteria described in paragraph </w:t>
        </w:r>
      </w:ins>
      <w:ins w:id="2059" w:author="ERCOT" w:date="2026-03-04T13:28:00Z">
        <w:r w:rsidRPr="00BF1782">
          <w:t>(</w:t>
        </w:r>
        <w:del w:id="2060" w:author="ERCOT 031726" w:date="2026-03-16T21:17:00Z">
          <w:r w:rsidRPr="00BF1782">
            <w:delText>3</w:delText>
          </w:r>
        </w:del>
      </w:ins>
      <w:ins w:id="2061" w:author="ERCOT 031726" w:date="2026-03-16T21:17:00Z">
        <w:r w:rsidRPr="00BF1782">
          <w:t>4</w:t>
        </w:r>
      </w:ins>
      <w:ins w:id="2062" w:author="ERCOT" w:date="2026-03-04T13:28:00Z">
        <w:r w:rsidRPr="00BF1782">
          <w:t>)(a)(ii)(B)</w:t>
        </w:r>
      </w:ins>
      <w:ins w:id="2063" w:author="ERCOT" w:date="2026-03-02T22:16:00Z">
        <w:r w:rsidRPr="00BF1782">
          <w:t xml:space="preserve">, the Load </w:t>
        </w:r>
      </w:ins>
      <w:ins w:id="2064" w:author="ERCOT" w:date="2026-03-02T22:17:00Z">
        <w:r w:rsidRPr="00BF1782">
          <w:t>with the earlie</w:t>
        </w:r>
      </w:ins>
      <w:ins w:id="2065" w:author="ERCOT" w:date="2026-03-04T13:47:00Z">
        <w:r w:rsidRPr="00BF1782">
          <w:t>r</w:t>
        </w:r>
      </w:ins>
      <w:ins w:id="2066" w:author="ERCOT" w:date="2026-03-02T22:17:00Z">
        <w:r w:rsidRPr="00BF1782">
          <w:t xml:space="preserve"> submission date of a</w:t>
        </w:r>
      </w:ins>
      <w:ins w:id="2067" w:author="ERCOT" w:date="2026-03-02T22:20:00Z">
        <w:r w:rsidRPr="00BF1782">
          <w:t xml:space="preserve"> TSP</w:t>
        </w:r>
      </w:ins>
      <w:ins w:id="2068" w:author="ERCOT" w:date="2026-03-02T22:17:00Z">
        <w:r w:rsidRPr="00BF1782">
          <w:t xml:space="preserve"> study to ERCOT</w:t>
        </w:r>
      </w:ins>
      <w:ins w:id="2069" w:author="ERCOT" w:date="2026-03-02T22:20:00Z">
        <w:r w:rsidRPr="00BF1782">
          <w:t xml:space="preserve"> will receive priority</w:t>
        </w:r>
      </w:ins>
      <w:ins w:id="2070"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071" w:author="ERCOT" w:date="2026-03-02T22:20:00Z"/>
          <w:rFonts w:eastAsia="Yu Mincho"/>
        </w:rPr>
      </w:pPr>
      <w:ins w:id="2072" w:author="ERCOT" w:date="2026-03-02T22:20:00Z">
        <w:r w:rsidRPr="00BF1782">
          <w:t>(d)</w:t>
        </w:r>
        <w:r w:rsidRPr="00BF1782">
          <w:tab/>
        </w:r>
      </w:ins>
      <w:ins w:id="2073" w:author="ERCOT" w:date="2026-03-02T22:21:00Z">
        <w:r w:rsidRPr="00BF1782">
          <w:t>The</w:t>
        </w:r>
      </w:ins>
      <w:ins w:id="2074" w:author="ERCOT" w:date="2026-03-02T23:14:00Z">
        <w:r w:rsidRPr="00BF1782">
          <w:t xml:space="preserve"> Large</w:t>
        </w:r>
      </w:ins>
      <w:ins w:id="2075" w:author="ERCOT" w:date="2026-03-02T22:21:00Z">
        <w:r w:rsidRPr="00BF1782">
          <w:t xml:space="preserve"> </w:t>
        </w:r>
      </w:ins>
      <w:ins w:id="2076" w:author="ERCOT" w:date="2026-03-02T22:22:00Z">
        <w:r w:rsidRPr="00BF1782">
          <w:t>Load</w:t>
        </w:r>
      </w:ins>
      <w:ins w:id="2077" w:author="ERCOT" w:date="2026-03-02T22:37:00Z">
        <w:r w:rsidRPr="00BF1782">
          <w:t>(s)</w:t>
        </w:r>
      </w:ins>
      <w:ins w:id="2078" w:author="ERCOT" w:date="2026-03-02T22:22:00Z">
        <w:r w:rsidRPr="00BF1782">
          <w:t xml:space="preserve"> in the first position on the list </w:t>
        </w:r>
      </w:ins>
      <w:ins w:id="2079" w:author="ERCOT" w:date="2026-03-02T22:23:00Z">
        <w:r w:rsidRPr="00BF1782">
          <w:t xml:space="preserve">shall be considered to have </w:t>
        </w:r>
      </w:ins>
      <w:ins w:id="2080" w:author="ERCOT" w:date="2026-03-02T22:24:00Z">
        <w:r w:rsidRPr="00BF1782">
          <w:t>valid</w:t>
        </w:r>
      </w:ins>
      <w:ins w:id="2081" w:author="ERCOT" w:date="2026-03-02T22:25:00Z">
        <w:r w:rsidRPr="00BF1782">
          <w:t xml:space="preserve"> existing</w:t>
        </w:r>
      </w:ins>
      <w:ins w:id="2082" w:author="ERCOT" w:date="2026-03-04T13:29:00Z">
        <w:r w:rsidRPr="00BF1782">
          <w:t xml:space="preserve"> studies</w:t>
        </w:r>
      </w:ins>
      <w:ins w:id="2083"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084" w:author="ERCOT" w:date="2026-03-02T22:26:00Z"/>
          <w:rFonts w:eastAsia="Yu Mincho"/>
        </w:rPr>
      </w:pPr>
      <w:ins w:id="2085" w:author="ERCOT" w:date="2026-03-02T22:20:00Z">
        <w:r w:rsidRPr="00BF1782">
          <w:t>(</w:t>
        </w:r>
      </w:ins>
      <w:ins w:id="2086" w:author="ERCOT" w:date="2026-03-02T22:24:00Z">
        <w:r w:rsidRPr="00BF1782">
          <w:t>e</w:t>
        </w:r>
      </w:ins>
      <w:ins w:id="2087" w:author="ERCOT" w:date="2026-03-02T22:20:00Z">
        <w:r w:rsidRPr="00BF1782">
          <w:t>)</w:t>
        </w:r>
        <w:r w:rsidRPr="00BF1782">
          <w:tab/>
        </w:r>
      </w:ins>
      <w:ins w:id="2088" w:author="ERCOT" w:date="2026-03-02T22:44:00Z">
        <w:r w:rsidRPr="00BF1782">
          <w:t>ERCOT shall evaluate each subsequent Large Load on the list in the order established in paragraph</w:t>
        </w:r>
      </w:ins>
      <w:ins w:id="2089" w:author="ERCOT" w:date="2026-03-02T22:49:00Z">
        <w:r w:rsidRPr="00BF1782">
          <w:t>s</w:t>
        </w:r>
      </w:ins>
      <w:ins w:id="2090" w:author="ERCOT" w:date="2026-03-02T22:44:00Z">
        <w:r w:rsidRPr="00BF1782">
          <w:t xml:space="preserve"> (</w:t>
        </w:r>
      </w:ins>
      <w:ins w:id="2091" w:author="ERCOT" w:date="2026-03-04T13:35:00Z">
        <w:del w:id="2092" w:author="ERCOT 031726" w:date="2026-03-16T21:17:00Z">
          <w:r w:rsidRPr="00BF1782">
            <w:delText>3</w:delText>
          </w:r>
        </w:del>
      </w:ins>
      <w:ins w:id="2093" w:author="ERCOT 031726" w:date="2026-03-16T21:17:00Z">
        <w:r w:rsidRPr="00BF1782">
          <w:t>4</w:t>
        </w:r>
      </w:ins>
      <w:ins w:id="2094" w:author="ERCOT" w:date="2026-03-02T22:44:00Z">
        <w:r w:rsidRPr="00BF1782">
          <w:t>)(b) and (</w:t>
        </w:r>
      </w:ins>
      <w:ins w:id="2095" w:author="ERCOT" w:date="2026-03-04T13:35:00Z">
        <w:del w:id="2096" w:author="ERCOT 031726" w:date="2026-03-16T21:17:00Z">
          <w:r w:rsidRPr="00BF1782">
            <w:delText>3</w:delText>
          </w:r>
        </w:del>
      </w:ins>
      <w:ins w:id="2097" w:author="ERCOT 031726" w:date="2026-03-16T21:17:00Z">
        <w:r w:rsidRPr="00BF1782">
          <w:t>4</w:t>
        </w:r>
      </w:ins>
      <w:ins w:id="2098" w:author="ERCOT" w:date="2026-03-02T22:44:00Z">
        <w:r w:rsidRPr="00BF1782">
          <w:t>)(c). For each Large Load</w:t>
        </w:r>
      </w:ins>
      <w:ins w:id="2099" w:author="ERCOT" w:date="2026-03-02T22:49:00Z">
        <w:r w:rsidRPr="00BF1782">
          <w:t xml:space="preserve"> or set of Large Loads</w:t>
        </w:r>
      </w:ins>
      <w:ins w:id="2100" w:author="ERCOT 040426" w:date="2026-04-03T00:26:00Z">
        <w:r w:rsidRPr="00BF1782">
          <w:t xml:space="preserve"> sharing equal placement under paragraph (</w:t>
        </w:r>
        <w:proofErr w:type="gramStart"/>
        <w:r w:rsidRPr="00BF1782">
          <w:t>4)(c</w:t>
        </w:r>
        <w:proofErr w:type="gramEnd"/>
        <w:r w:rsidRPr="00BF1782">
          <w:t>)(i)</w:t>
        </w:r>
      </w:ins>
      <w:ins w:id="2101" w:author="ERCOT" w:date="2026-03-02T22:44:00Z">
        <w:r w:rsidRPr="00BF1782">
          <w:t xml:space="preserve"> evaluat</w:t>
        </w:r>
      </w:ins>
      <w:ins w:id="2102" w:author="ERCOT" w:date="2026-03-02T22:45:00Z">
        <w:r w:rsidRPr="00BF1782">
          <w:t xml:space="preserve">ed, </w:t>
        </w:r>
      </w:ins>
      <w:ins w:id="2103" w:author="ERCOT" w:date="2026-03-02T22:25:00Z">
        <w:r w:rsidRPr="00BF1782">
          <w:lastRenderedPageBreak/>
          <w:t>ERCOT shall consider the existing studies va</w:t>
        </w:r>
      </w:ins>
      <w:ins w:id="2104" w:author="ERCOT" w:date="2026-03-02T22:26:00Z">
        <w:r w:rsidRPr="00BF1782">
          <w:t>lid if</w:t>
        </w:r>
      </w:ins>
      <w:ins w:id="2105" w:author="ERCOT" w:date="2026-03-04T17:48:00Z">
        <w:r w:rsidRPr="00BF1782">
          <w:t>,</w:t>
        </w:r>
      </w:ins>
      <w:ins w:id="2106" w:author="ERCOT" w:date="2026-03-02T22:45:00Z">
        <w:r w:rsidRPr="00BF1782">
          <w:t xml:space="preserve"> </w:t>
        </w:r>
      </w:ins>
      <w:ins w:id="2107" w:author="ERCOT" w:date="2026-03-04T17:47:00Z">
        <w:r w:rsidRPr="00BF1782">
          <w:t>in ERCOT’s sole di</w:t>
        </w:r>
      </w:ins>
      <w:ins w:id="2108" w:author="ERCOT" w:date="2026-03-04T17:48:00Z">
        <w:r w:rsidRPr="00BF1782">
          <w:t xml:space="preserve">scretion, </w:t>
        </w:r>
      </w:ins>
      <w:ins w:id="2109" w:author="ERCOT" w:date="2026-03-02T22:46:00Z">
        <w:r w:rsidRPr="00BF1782">
          <w:t>each</w:t>
        </w:r>
      </w:ins>
      <w:ins w:id="2110" w:author="ERCOT" w:date="2026-03-02T22:45:00Z">
        <w:r w:rsidRPr="00BF1782">
          <w:t xml:space="preserve"> Large Load on the list already determined to have valid</w:t>
        </w:r>
      </w:ins>
      <w:ins w:id="2111" w:author="ERCOT" w:date="2026-03-02T23:21:00Z">
        <w:r w:rsidRPr="00BF1782">
          <w:t xml:space="preserve"> existing</w:t>
        </w:r>
      </w:ins>
      <w:ins w:id="2112" w:author="ERCOT" w:date="2026-03-02T22:45:00Z">
        <w:r w:rsidRPr="00BF1782">
          <w:t xml:space="preserve"> studies </w:t>
        </w:r>
      </w:ins>
      <w:ins w:id="2113" w:author="ERCOT" w:date="2026-03-02T22:46:00Z">
        <w:r w:rsidRPr="00BF1782">
          <w:t>is</w:t>
        </w:r>
      </w:ins>
      <w:ins w:id="2114"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115" w:author="ERCOT" w:date="2026-03-02T22:26:00Z"/>
        </w:rPr>
      </w:pPr>
      <w:ins w:id="2116" w:author="ERCOT" w:date="2026-03-02T22:26:00Z">
        <w:r w:rsidRPr="00BF1782">
          <w:t>(i)</w:t>
        </w:r>
        <w:r w:rsidRPr="00BF1782">
          <w:tab/>
        </w:r>
      </w:ins>
      <w:ins w:id="2117" w:author="ERCOT" w:date="2026-03-02T22:46:00Z">
        <w:r w:rsidRPr="00BF1782">
          <w:t>L</w:t>
        </w:r>
      </w:ins>
      <w:ins w:id="2118" w:author="ERCOT" w:date="2026-03-02T22:40:00Z">
        <w:r w:rsidRPr="00BF1782">
          <w:t xml:space="preserve">ocated </w:t>
        </w:r>
      </w:ins>
      <w:ins w:id="2119" w:author="ERCOT" w:date="2026-03-02T22:42:00Z">
        <w:r w:rsidRPr="00BF1782">
          <w:t>outside of</w:t>
        </w:r>
      </w:ins>
      <w:ins w:id="2120" w:author="ERCOT" w:date="2026-03-02T22:40:00Z">
        <w:r w:rsidRPr="00BF1782">
          <w:t xml:space="preserve"> the study area</w:t>
        </w:r>
      </w:ins>
      <w:ins w:id="2121" w:author="ERCOT" w:date="2026-03-02T22:46:00Z">
        <w:r w:rsidRPr="00BF1782">
          <w:t xml:space="preserve"> of the Large Load under review</w:t>
        </w:r>
      </w:ins>
      <w:ins w:id="2122" w:author="ERCOT" w:date="2026-03-02T22:26:00Z">
        <w:r w:rsidRPr="00BF1782">
          <w:t>;</w:t>
        </w:r>
      </w:ins>
      <w:ins w:id="2123" w:author="ERCOT" w:date="2026-03-02T22:40:00Z">
        <w:r w:rsidRPr="00BF1782">
          <w:t xml:space="preserve"> </w:t>
        </w:r>
      </w:ins>
      <w:ins w:id="2124"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125" w:author="ERCOT" w:date="2026-03-02T22:26:00Z"/>
        </w:rPr>
      </w:pPr>
      <w:ins w:id="2126" w:author="ERCOT" w:date="2026-03-02T22:26:00Z">
        <w:r w:rsidRPr="00BF1782">
          <w:t>(ii)</w:t>
        </w:r>
        <w:r w:rsidRPr="00BF1782">
          <w:tab/>
        </w:r>
      </w:ins>
      <w:ins w:id="2127" w:author="ERCOT" w:date="2026-03-02T22:46:00Z">
        <w:r w:rsidRPr="00BF1782">
          <w:t>Located</w:t>
        </w:r>
      </w:ins>
      <w:ins w:id="2128" w:author="ERCOT" w:date="2026-03-02T22:43:00Z">
        <w:r w:rsidRPr="00BF1782">
          <w:t xml:space="preserve"> within the study area </w:t>
        </w:r>
      </w:ins>
      <w:ins w:id="2129" w:author="ERCOT" w:date="2026-03-02T22:46:00Z">
        <w:r w:rsidRPr="00BF1782">
          <w:t xml:space="preserve">and included </w:t>
        </w:r>
      </w:ins>
      <w:ins w:id="2130" w:author="ERCOT" w:date="2026-03-02T22:47:00Z">
        <w:r w:rsidRPr="00BF1782">
          <w:t>in the existing studies for the Large Load under review</w:t>
        </w:r>
      </w:ins>
      <w:ins w:id="2131" w:author="ERCOT" w:date="2026-03-03T23:56:00Z">
        <w:r w:rsidRPr="00BF1782">
          <w:t>.</w:t>
        </w:r>
      </w:ins>
      <w:ins w:id="2132" w:author="ERCOT" w:date="2026-03-02T22:26:00Z">
        <w:del w:id="2133" w:author="ERCOT" w:date="2026-03-03T23:56:00Z">
          <w:r w:rsidRPr="00BF1782" w:rsidDel="00C41719">
            <w:delText>;</w:delText>
          </w:r>
        </w:del>
      </w:ins>
    </w:p>
    <w:bookmarkEnd w:id="1883"/>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134" w:author="ERCOT" w:date="2026-03-04T00:05:00Z">
        <w:r w:rsidRPr="00BF1782" w:rsidDel="00E845DA">
          <w:rPr>
            <w:b/>
            <w:bCs/>
            <w:i/>
            <w:iCs/>
          </w:rPr>
          <w:delText xml:space="preserve"> Project</w:delText>
        </w:r>
      </w:del>
      <w:r w:rsidRPr="00BF1782">
        <w:rPr>
          <w:b/>
          <w:bCs/>
          <w:i/>
          <w:iCs/>
        </w:rPr>
        <w:t xml:space="preserve"> Information</w:t>
      </w:r>
      <w:ins w:id="2135" w:author="ERCOT" w:date="2026-03-01T22:15:00Z">
        <w:r w:rsidRPr="00BF1782">
          <w:rPr>
            <w:b/>
            <w:bCs/>
            <w:i/>
            <w:iCs/>
          </w:rPr>
          <w:t xml:space="preserve"> for Batch Zero</w:t>
        </w:r>
      </w:ins>
      <w:ins w:id="2136" w:author="ERCOT" w:date="2026-03-04T00:00:00Z">
        <w:r w:rsidRPr="00BF1782">
          <w:rPr>
            <w:b/>
            <w:bCs/>
            <w:i/>
            <w:iCs/>
          </w:rPr>
          <w:t xml:space="preserve"> Process</w:t>
        </w:r>
      </w:ins>
      <w:del w:id="2137" w:author="ERCOT" w:date="2026-03-01T22:15:00Z">
        <w:r w:rsidRPr="00BF1782" w:rsidDel="003C784E">
          <w:rPr>
            <w:b/>
            <w:bCs/>
            <w:i/>
            <w:iCs/>
          </w:rPr>
          <w:delText xml:space="preserve"> and Initiation of the Large Load Interconnection Study (LLIS)</w:delText>
        </w:r>
      </w:del>
      <w:bookmarkEnd w:id="1344"/>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138" w:author="ERCOT 040426" w:date="2026-04-03T00:33:00Z">
        <w:r w:rsidRPr="00BF1782">
          <w:rPr>
            <w:iCs/>
            <w:szCs w:val="20"/>
          </w:rPr>
          <w:t>9.2.1.1</w:t>
        </w:r>
      </w:ins>
      <w:ins w:id="2139" w:author="ERCOT 040426" w:date="2026-04-03T00:34:00Z">
        <w:r w:rsidRPr="00BF1782">
          <w:rPr>
            <w:iCs/>
            <w:szCs w:val="20"/>
          </w:rPr>
          <w:t xml:space="preserve">, </w:t>
        </w:r>
      </w:ins>
      <w:ins w:id="2140" w:author="ERCOT 040426" w:date="2026-04-03T00:33:00Z">
        <w:r w:rsidRPr="00BF1782">
          <w:rPr>
            <w:iCs/>
            <w:szCs w:val="20"/>
          </w:rPr>
          <w:t>Eligibility Criteria for Inclusion of a Large Load as Base Load not Subject to Additional Study in the Batch Zero Process</w:t>
        </w:r>
      </w:ins>
      <w:ins w:id="2141" w:author="ERCOT 040426" w:date="2026-04-04T04:36:00Z">
        <w:r w:rsidRPr="00BF1782">
          <w:rPr>
            <w:iCs/>
            <w:szCs w:val="20"/>
          </w:rPr>
          <w:t>,</w:t>
        </w:r>
      </w:ins>
      <w:ins w:id="2142" w:author="ERCOT 040426" w:date="2026-04-03T00:33:00Z">
        <w:r w:rsidRPr="00BF1782">
          <w:rPr>
            <w:iCs/>
            <w:szCs w:val="20"/>
          </w:rPr>
          <w:t xml:space="preserve"> </w:t>
        </w:r>
      </w:ins>
      <w:ins w:id="2143" w:author="ERCOT 040426" w:date="2026-04-03T00:34:00Z">
        <w:r w:rsidRPr="00BF1782">
          <w:rPr>
            <w:iCs/>
            <w:szCs w:val="20"/>
          </w:rPr>
          <w:t>and</w:t>
        </w:r>
      </w:ins>
      <w:ins w:id="2144" w:author="ERCOT 040426" w:date="2026-04-03T00:33:00Z">
        <w:r w:rsidRPr="00BF1782">
          <w:rPr>
            <w:iCs/>
            <w:szCs w:val="20"/>
          </w:rPr>
          <w:t xml:space="preserve"> </w:t>
        </w:r>
      </w:ins>
      <w:ins w:id="2145" w:author="ERCOT 040426" w:date="2026-04-03T00:34:00Z">
        <w:r w:rsidRPr="00BF1782" w:rsidDel="005F04F9">
          <w:rPr>
            <w:iCs/>
            <w:szCs w:val="20"/>
          </w:rPr>
          <w:t>9.2.1</w:t>
        </w:r>
        <w:r w:rsidRPr="00BF1782">
          <w:rPr>
            <w:iCs/>
            <w:szCs w:val="20"/>
          </w:rPr>
          <w:t>.2, Eligibility Criteria for Inclusion as Load to be Studied and Allocated in Batch Zero</w:t>
        </w:r>
      </w:ins>
      <w:del w:id="2146" w:author="ERCOT 040426" w:date="2026-04-03T00:33:00Z">
        <w:r w:rsidRPr="00BF1782" w:rsidDel="005F04F9">
          <w:rPr>
            <w:iCs/>
            <w:szCs w:val="20"/>
          </w:rPr>
          <w:delText>9.2.1</w:delText>
        </w:r>
        <w:r w:rsidRPr="00BF1782">
          <w:rPr>
            <w:iCs/>
            <w:szCs w:val="20"/>
          </w:rPr>
          <w:delText xml:space="preserve">, Applicability of </w:delText>
        </w:r>
      </w:del>
      <w:ins w:id="2147" w:author="ERCOT" w:date="2026-03-02T16:54:00Z">
        <w:del w:id="2148" w:author="ERCOT 040426" w:date="2026-04-03T00:33:00Z">
          <w:r w:rsidRPr="00BF1782">
            <w:rPr>
              <w:iCs/>
              <w:szCs w:val="20"/>
            </w:rPr>
            <w:delText xml:space="preserve">Batch Zero </w:delText>
          </w:r>
        </w:del>
      </w:ins>
      <w:del w:id="2149"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150" w:author="ERCOT" w:date="2026-03-02T16:54:00Z">
        <w:r w:rsidRPr="00BF1782" w:rsidDel="00A90E73">
          <w:rPr>
            <w:iCs/>
            <w:szCs w:val="20"/>
          </w:rPr>
          <w:delText>LLIS process</w:delText>
        </w:r>
      </w:del>
      <w:ins w:id="2151" w:author="ERCOT" w:date="2026-03-02T16:54:00Z">
        <w:r w:rsidRPr="00BF1782">
          <w:rPr>
            <w:iCs/>
            <w:szCs w:val="20"/>
          </w:rPr>
          <w:t xml:space="preserve">Batch Zero </w:t>
        </w:r>
      </w:ins>
      <w:ins w:id="2152" w:author="ERCOT" w:date="2026-03-03T23:57:00Z">
        <w:r w:rsidRPr="00BF1782">
          <w:rPr>
            <w:iCs/>
            <w:szCs w:val="20"/>
          </w:rPr>
          <w:t>Interconnection S</w:t>
        </w:r>
      </w:ins>
      <w:ins w:id="2153" w:author="ERCOT" w:date="2026-03-02T16:54:00Z">
        <w:r w:rsidRPr="00BF1782">
          <w:rPr>
            <w:iCs/>
            <w:szCs w:val="20"/>
          </w:rPr>
          <w:t>tudy</w:t>
        </w:r>
      </w:ins>
      <w:r w:rsidRPr="00BF1782">
        <w:rPr>
          <w:iCs/>
          <w:szCs w:val="20"/>
        </w:rPr>
        <w:t xml:space="preserve"> described in Section 9.3, </w:t>
      </w:r>
      <w:del w:id="2154" w:author="ERCOT" w:date="2026-03-02T16:54:00Z">
        <w:r w:rsidRPr="00BF1782" w:rsidDel="00A90E73">
          <w:rPr>
            <w:iCs/>
            <w:szCs w:val="20"/>
          </w:rPr>
          <w:delText>Interconnection Study Procedures for Large Loads</w:delText>
        </w:r>
      </w:del>
      <w:ins w:id="2155" w:author="ERCOT" w:date="2026-03-02T16:54:00Z">
        <w:r w:rsidRPr="00BF1782">
          <w:rPr>
            <w:iCs/>
            <w:szCs w:val="20"/>
          </w:rPr>
          <w:t xml:space="preserve">Batch Zero </w:t>
        </w:r>
      </w:ins>
      <w:ins w:id="2156" w:author="ERCOT" w:date="2026-03-03T23:58:00Z">
        <w:r w:rsidRPr="00BF1782">
          <w:rPr>
            <w:iCs/>
            <w:szCs w:val="20"/>
          </w:rPr>
          <w:t xml:space="preserve">Interconnection </w:t>
        </w:r>
      </w:ins>
      <w:ins w:id="2157" w:author="ERCOT" w:date="2026-03-02T16:54:00Z">
        <w:r w:rsidRPr="00BF1782">
          <w:rPr>
            <w:iCs/>
            <w:szCs w:val="20"/>
          </w:rPr>
          <w:t>Stu</w:t>
        </w:r>
      </w:ins>
      <w:ins w:id="2158" w:author="ERCOT" w:date="2026-03-02T16:55:00Z">
        <w:r w:rsidRPr="00BF1782">
          <w:rPr>
            <w:iCs/>
            <w:szCs w:val="20"/>
          </w:rPr>
          <w:t>d</w:t>
        </w:r>
      </w:ins>
      <w:ins w:id="2159"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160" w:author="ERCOT" w:date="2026-03-04T13:05:00Z">
        <w:r w:rsidRPr="00BF1782">
          <w:t>I</w:t>
        </w:r>
      </w:ins>
      <w:ins w:id="2161" w:author="ERCOT" w:date="2026-03-01T22:16:00Z">
        <w:del w:id="2162" w:author="ERCOT" w:date="2026-03-04T13:05:00Z">
          <w:r w:rsidRPr="00BF1782">
            <w:delText>i</w:delText>
          </w:r>
        </w:del>
        <w:r w:rsidRPr="00BF1782">
          <w:t xml:space="preserve">nterconnecting Distribution Service Provider (DSP), the </w:t>
        </w:r>
      </w:ins>
      <w:ins w:id="2163" w:author="ERCOT" w:date="2026-03-04T13:05:00Z">
        <w:r w:rsidRPr="00BF1782">
          <w:t>I</w:t>
        </w:r>
      </w:ins>
      <w:ins w:id="2164" w:author="ERCOT" w:date="2026-03-01T22:16:00Z">
        <w:r w:rsidRPr="00BF1782">
          <w:t>nterconnecting</w:t>
        </w:r>
      </w:ins>
      <w:del w:id="2165" w:author="ERCOT" w:date="2026-03-01T22:16:00Z">
        <w:r w:rsidRPr="00BF1782" w:rsidDel="003C784E">
          <w:delText>lead</w:delText>
        </w:r>
      </w:del>
      <w:r w:rsidRPr="00BF1782">
        <w:t xml:space="preserve"> Transmission Service Provider (TSP)</w:t>
      </w:r>
      <w:ins w:id="2166" w:author="ERCOT" w:date="2026-03-01T22:16:00Z">
        <w:r w:rsidRPr="00BF1782">
          <w:t>, and ERCOT</w:t>
        </w:r>
      </w:ins>
      <w:r w:rsidRPr="00BF1782">
        <w:t xml:space="preserve"> to perform steady</w:t>
      </w:r>
      <w:del w:id="2167" w:author="ERCOT 051126" w:date="2026-05-11T17:51:00Z" w16du:dateUtc="2026-05-11T22:51:00Z">
        <w:r w:rsidRPr="00BF1782" w:rsidDel="00AF1A95">
          <w:delText xml:space="preserve"> </w:delText>
        </w:r>
      </w:del>
      <w:ins w:id="2168" w:author="ERCOT 051126" w:date="2026-05-11T17:51:00Z" w16du:dateUtc="2026-05-11T22:51:00Z">
        <w:r w:rsidR="00AF1A95">
          <w:t>-</w:t>
        </w:r>
      </w:ins>
      <w:r w:rsidRPr="00BF1782">
        <w:t>state, short circuit</w:t>
      </w:r>
      <w:del w:id="2169" w:author="ERCOT" w:date="2026-03-04T12:48:00Z">
        <w:r w:rsidRPr="00BF1782" w:rsidDel="00AF52F0">
          <w:delText>, motor start</w:delText>
        </w:r>
      </w:del>
      <w:r w:rsidRPr="00BF1782">
        <w:t xml:space="preserve">, </w:t>
      </w:r>
      <w:ins w:id="2170" w:author="ERCOT" w:date="2026-03-01T22:16:00Z">
        <w:r w:rsidRPr="00BF1782">
          <w:t xml:space="preserve">dynamic and transient </w:t>
        </w:r>
      </w:ins>
      <w:r w:rsidRPr="00BF1782">
        <w:t xml:space="preserve">stability analyses and any other studies the </w:t>
      </w:r>
      <w:ins w:id="2171" w:author="ERCOT" w:date="2026-03-04T13:05:00Z">
        <w:r w:rsidRPr="00BF1782">
          <w:t>I</w:t>
        </w:r>
      </w:ins>
      <w:ins w:id="2172" w:author="ERCOT" w:date="2026-03-01T22:16:00Z">
        <w:r w:rsidRPr="00BF1782">
          <w:t>nterconnecting</w:t>
        </w:r>
      </w:ins>
      <w:del w:id="2173" w:author="ERCOT" w:date="2026-03-01T22:16:00Z">
        <w:r w:rsidRPr="00BF1782" w:rsidDel="003C784E">
          <w:delText>lead</w:delText>
        </w:r>
      </w:del>
      <w:r w:rsidRPr="00BF1782">
        <w:t xml:space="preserve"> TSP</w:t>
      </w:r>
      <w:ins w:id="2174" w:author="ERCOT" w:date="2026-03-01T22:17:00Z">
        <w:r w:rsidRPr="00BF1782">
          <w:t xml:space="preserve"> or ERCOT</w:t>
        </w:r>
      </w:ins>
      <w:r w:rsidRPr="00BF1782">
        <w:t xml:space="preserve"> deems necessary to reliably interconnect the Load</w:t>
      </w:r>
      <w:del w:id="2175"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176" w:author="ERCOT" w:date="2026-03-01T22:18:00Z">
        <w:r w:rsidRPr="00BF1782">
          <w:t xml:space="preserve"> and</w:t>
        </w:r>
      </w:ins>
      <w:del w:id="2177"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178" w:author="ERCOT 040426" w:date="2026-04-03T20:44:00Z">
        <w:r w:rsidRPr="00BF1782">
          <w:rPr>
            <w:szCs w:val="20"/>
            <w:lang w:eastAsia="x-none"/>
          </w:rPr>
          <w:t xml:space="preserve"> and update</w:t>
        </w:r>
      </w:ins>
      <w:r w:rsidRPr="00BF1782">
        <w:rPr>
          <w:szCs w:val="20"/>
          <w:lang w:eastAsia="x-none"/>
        </w:rPr>
        <w:t xml:space="preserve"> the</w:t>
      </w:r>
      <w:ins w:id="2179" w:author="ERCOT" w:date="2026-03-04T13:06:00Z">
        <w:r w:rsidRPr="00BF1782">
          <w:rPr>
            <w:szCs w:val="20"/>
            <w:lang w:eastAsia="x-none"/>
          </w:rPr>
          <w:t xml:space="preserve"> Interconnecting DSP and</w:t>
        </w:r>
      </w:ins>
      <w:r w:rsidRPr="00BF1782">
        <w:rPr>
          <w:szCs w:val="20"/>
          <w:lang w:eastAsia="x-none"/>
        </w:rPr>
        <w:t xml:space="preserve"> </w:t>
      </w:r>
      <w:del w:id="2180" w:author="ERCOT" w:date="2026-03-04T13:06:00Z">
        <w:r w:rsidRPr="00BF1782" w:rsidDel="004E0639">
          <w:rPr>
            <w:szCs w:val="20"/>
            <w:lang w:eastAsia="x-none"/>
          </w:rPr>
          <w:delText>i</w:delText>
        </w:r>
      </w:del>
      <w:ins w:id="2181"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182" w:author="ERCOT 040426" w:date="2026-04-03T20:41:00Z">
        <w:r w:rsidRPr="00BF1782" w:rsidDel="00F86833">
          <w:rPr>
            <w:szCs w:val="20"/>
            <w:lang w:eastAsia="x-none"/>
          </w:rPr>
          <w:delText xml:space="preserve">or </w:delText>
        </w:r>
      </w:del>
      <w:r w:rsidRPr="00BF1782">
        <w:rPr>
          <w:szCs w:val="20"/>
          <w:lang w:eastAsia="x-none"/>
        </w:rPr>
        <w:t>parameters,</w:t>
      </w:r>
      <w:ins w:id="2183"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184"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185" w:author="ERCOT" w:date="2026-03-01T22:18:00Z">
        <w:r w:rsidRPr="00BF1782">
          <w:t>.</w:t>
        </w:r>
      </w:ins>
      <w:del w:id="2186" w:author="ERCOT" w:date="2026-03-01T22:18:00Z">
        <w:r w:rsidRPr="00BF1782" w:rsidDel="006028EB">
          <w:delText>; and</w:delText>
        </w:r>
      </w:del>
    </w:p>
    <w:p w14:paraId="6E904FB0" w14:textId="77777777" w:rsidR="005F7503" w:rsidRPr="00BF1782" w:rsidRDefault="005F7503" w:rsidP="005F7503">
      <w:pPr>
        <w:spacing w:after="240"/>
        <w:ind w:left="1440" w:hanging="720"/>
      </w:pPr>
      <w:del w:id="2187"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188" w:author="ERCOT" w:date="2026-03-01T22:18:00Z">
              <w:r w:rsidRPr="00BF1782">
                <w:rPr>
                  <w:b/>
                  <w:i/>
                </w:rPr>
                <w:t>d</w:t>
              </w:r>
            </w:ins>
            <w:del w:id="2189"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190" w:author="ERCOT" w:date="2026-03-01T22:18:00Z">
              <w:r w:rsidRPr="00BF1782">
                <w:t>d</w:t>
              </w:r>
            </w:ins>
            <w:del w:id="2191"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192" w:author="ERCOT 040426" w:date="2026-04-03T00:35:00Z">
              <w:r w:rsidRPr="00BF1782">
                <w:delText>3</w:delText>
              </w:r>
            </w:del>
            <w:ins w:id="2193"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194" w:author="ERCOT" w:date="2026-03-04T12:49:00Z"/>
          <w:iCs/>
          <w:szCs w:val="20"/>
        </w:rPr>
      </w:pPr>
      <w:r w:rsidRPr="00BF1782">
        <w:rPr>
          <w:iCs/>
          <w:szCs w:val="20"/>
        </w:rPr>
        <w:lastRenderedPageBreak/>
        <w:t>(2)</w:t>
      </w:r>
      <w:r w:rsidRPr="00BF1782">
        <w:rPr>
          <w:iCs/>
          <w:szCs w:val="20"/>
        </w:rPr>
        <w:tab/>
        <w:t>The</w:t>
      </w:r>
      <w:ins w:id="2195" w:author="ERCOT" w:date="2026-03-03T23:56:00Z">
        <w:r w:rsidRPr="00BF1782">
          <w:rPr>
            <w:iCs/>
            <w:szCs w:val="20"/>
          </w:rPr>
          <w:t xml:space="preserve"> </w:t>
        </w:r>
      </w:ins>
      <w:ins w:id="2196" w:author="ERCOT" w:date="2026-03-04T13:07:00Z">
        <w:del w:id="2197" w:author="ERCOT 043026" w:date="2026-04-29T17:56:00Z" w16du:dateUtc="2026-04-29T22:56:00Z">
          <w:r w:rsidRPr="00BF1782" w:rsidDel="00B52BBF">
            <w:rPr>
              <w:iCs/>
              <w:szCs w:val="20"/>
            </w:rPr>
            <w:delText>I</w:delText>
          </w:r>
        </w:del>
      </w:ins>
      <w:ins w:id="2198" w:author="ERCOT" w:date="2026-03-03T23:56:00Z">
        <w:del w:id="2199" w:author="ERCOT 043026" w:date="2026-04-29T17:56:00Z" w16du:dateUtc="2026-04-29T22:56:00Z">
          <w:r w:rsidRPr="00BF1782" w:rsidDel="00B52BBF">
            <w:rPr>
              <w:iCs/>
              <w:szCs w:val="20"/>
            </w:rPr>
            <w:delText>nterconnecting DSP or</w:delText>
          </w:r>
        </w:del>
      </w:ins>
      <w:del w:id="2200" w:author="ERCOT 043026" w:date="2026-04-29T17:56:00Z" w16du:dateUtc="2026-04-29T22:56:00Z">
        <w:r w:rsidRPr="00BF1782" w:rsidDel="00B52BBF">
          <w:rPr>
            <w:iCs/>
            <w:szCs w:val="20"/>
          </w:rPr>
          <w:delText xml:space="preserve"> </w:delText>
        </w:r>
      </w:del>
      <w:del w:id="2201" w:author="ERCOT" w:date="2026-03-04T13:07:00Z">
        <w:r w:rsidRPr="00BF1782" w:rsidDel="008F6CAA">
          <w:rPr>
            <w:iCs/>
            <w:szCs w:val="20"/>
          </w:rPr>
          <w:delText>i</w:delText>
        </w:r>
      </w:del>
      <w:ins w:id="2202" w:author="ERCOT" w:date="2026-03-04T13:07:00Z">
        <w:r w:rsidRPr="00BF1782">
          <w:rPr>
            <w:iCs/>
            <w:szCs w:val="20"/>
          </w:rPr>
          <w:t>I</w:t>
        </w:r>
      </w:ins>
      <w:r w:rsidRPr="00BF1782">
        <w:rPr>
          <w:iCs/>
          <w:szCs w:val="20"/>
        </w:rPr>
        <w:t>nterconnecting TSP shall submit the information described in paragraphs (1)(a) through (1)(</w:t>
      </w:r>
      <w:del w:id="2203" w:author="ERCOT" w:date="2026-03-01T22:54:00Z">
        <w:r w:rsidRPr="00BF1782" w:rsidDel="00340467">
          <w:rPr>
            <w:iCs/>
            <w:szCs w:val="20"/>
          </w:rPr>
          <w:delText>d</w:delText>
        </w:r>
      </w:del>
      <w:ins w:id="2204" w:author="ERCOT" w:date="2026-03-01T22:54:00Z">
        <w:r w:rsidRPr="00BF1782">
          <w:rPr>
            <w:iCs/>
            <w:szCs w:val="20"/>
          </w:rPr>
          <w:t>c</w:t>
        </w:r>
      </w:ins>
      <w:r w:rsidRPr="00BF1782">
        <w:rPr>
          <w:iCs/>
          <w:szCs w:val="20"/>
        </w:rPr>
        <w:t>) above on behalf of the ILLE</w:t>
      </w:r>
      <w:ins w:id="2205"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206" w:author="ERCOT 051126" w:date="2026-05-11T19:35:00Z" w16du:dateUtc="2026-05-12T00:35:00Z"/>
        </w:rPr>
      </w:pPr>
      <w:ins w:id="2207" w:author="ERCOT" w:date="2026-03-04T12:50:00Z">
        <w:r w:rsidRPr="00BF1782">
          <w:rPr>
            <w:iCs/>
            <w:szCs w:val="20"/>
          </w:rPr>
          <w:t>(</w:t>
        </w:r>
      </w:ins>
      <w:ins w:id="2208" w:author="ERCOT" w:date="2026-03-04T12:51:00Z">
        <w:r w:rsidRPr="00BF1782">
          <w:rPr>
            <w:iCs/>
            <w:szCs w:val="20"/>
          </w:rPr>
          <w:t>3</w:t>
        </w:r>
      </w:ins>
      <w:ins w:id="2209" w:author="ERCOT" w:date="2026-03-04T12:50:00Z">
        <w:r w:rsidRPr="00BF1782">
          <w:rPr>
            <w:iCs/>
            <w:szCs w:val="20"/>
          </w:rPr>
          <w:t>)</w:t>
        </w:r>
        <w:r w:rsidRPr="00BF1782">
          <w:rPr>
            <w:iCs/>
            <w:szCs w:val="20"/>
          </w:rPr>
          <w:tab/>
          <w:t xml:space="preserve">By July </w:t>
        </w:r>
        <w:del w:id="2210" w:author="ERCOT 031726" w:date="2026-03-16T21:45:00Z">
          <w:r w:rsidRPr="00BF1782">
            <w:rPr>
              <w:iCs/>
              <w:szCs w:val="20"/>
            </w:rPr>
            <w:delText>15</w:delText>
          </w:r>
        </w:del>
      </w:ins>
      <w:ins w:id="2211" w:author="ERCOT 031726" w:date="2026-03-16T21:45:00Z">
        <w:r w:rsidRPr="00BF1782">
          <w:rPr>
            <w:iCs/>
            <w:szCs w:val="20"/>
          </w:rPr>
          <w:t>10</w:t>
        </w:r>
      </w:ins>
      <w:ins w:id="2212" w:author="ERCOT" w:date="2026-03-04T12:50:00Z">
        <w:r w:rsidRPr="00BF1782">
          <w:rPr>
            <w:iCs/>
            <w:szCs w:val="20"/>
          </w:rPr>
          <w:t xml:space="preserve">, 2026, </w:t>
        </w:r>
        <w:r w:rsidRPr="00BF1782">
          <w:t xml:space="preserve">the ILLE must </w:t>
        </w:r>
      </w:ins>
      <w:ins w:id="2213" w:author="ERCOT 042326" w:date="2026-04-23T05:15:00Z" w16du:dateUtc="2026-04-23T10:15:00Z">
        <w:r>
          <w:t>prompt</w:t>
        </w:r>
      </w:ins>
      <w:ins w:id="2214" w:author="ERCOT 042326" w:date="2026-04-23T05:16:00Z" w16du:dateUtc="2026-04-23T10:16:00Z">
        <w:r>
          <w:t xml:space="preserve">ly </w:t>
        </w:r>
      </w:ins>
      <w:ins w:id="2215" w:author="ERCOT" w:date="2026-03-04T12:50:00Z">
        <w:r w:rsidRPr="00BF1782">
          <w:t xml:space="preserve">provide to ERCOT and the </w:t>
        </w:r>
      </w:ins>
      <w:ins w:id="2216" w:author="ERCOT" w:date="2026-03-04T13:07:00Z">
        <w:del w:id="2217" w:author="ERCOT 043026" w:date="2026-04-29T17:58:00Z" w16du:dateUtc="2026-04-29T22:58:00Z">
          <w:r w:rsidRPr="00BF1782" w:rsidDel="00BA12DC">
            <w:delText>I</w:delText>
          </w:r>
        </w:del>
      </w:ins>
      <w:ins w:id="2218" w:author="ERCOT" w:date="2026-03-04T12:50:00Z">
        <w:del w:id="2219" w:author="ERCOT 043026" w:date="2026-04-29T17:58:00Z" w16du:dateUtc="2026-04-29T22:58:00Z">
          <w:r w:rsidRPr="00BF1782" w:rsidDel="00BA12DC">
            <w:delText xml:space="preserve">nterconnecting DSP or </w:delText>
          </w:r>
        </w:del>
      </w:ins>
      <w:ins w:id="2220" w:author="ERCOT" w:date="2026-03-04T13:07:00Z">
        <w:r w:rsidRPr="00BF1782">
          <w:t>I</w:t>
        </w:r>
      </w:ins>
      <w:ins w:id="2221"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222"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223" w:author="ERCOT 042326" w:date="2026-04-23T05:16:00Z" w16du:dateUtc="2026-04-23T10:16:00Z">
        <w:r w:rsidRPr="002C006A">
          <w:t xml:space="preserve"> </w:t>
        </w:r>
        <w:r>
          <w:t>in effect on March 4, 2026</w:t>
        </w:r>
      </w:ins>
      <w:ins w:id="2224" w:author="ERCOT" w:date="2026-03-04T12:50:00Z">
        <w:r w:rsidRPr="00BF1782">
          <w:t xml:space="preserve">. </w:t>
        </w:r>
      </w:ins>
      <w:ins w:id="2225" w:author="ERCOT 043026" w:date="2026-04-29T17:58:00Z" w16du:dateUtc="2026-04-29T22:58:00Z">
        <w:del w:id="2226" w:author="ERCOT 051126" w:date="2026-05-11T20:38:00Z" w16du:dateUtc="2026-05-12T01:38:00Z">
          <w:r>
            <w:delText xml:space="preserve"> </w:delText>
          </w:r>
        </w:del>
      </w:ins>
      <w:ins w:id="2227" w:author="ERCOT" w:date="2026-03-04T12:53:00Z">
        <w:r w:rsidRPr="00BF1782">
          <w:t xml:space="preserve">If </w:t>
        </w:r>
      </w:ins>
      <w:ins w:id="2228" w:author="ERCOT" w:date="2026-03-04T12:54:00Z">
        <w:r w:rsidRPr="00BF1782">
          <w:t xml:space="preserve">a dynamic stability </w:t>
        </w:r>
      </w:ins>
      <w:ins w:id="2229" w:author="ERCOT" w:date="2026-03-04T12:53:00Z">
        <w:r w:rsidRPr="00BF1782">
          <w:t>stud</w:t>
        </w:r>
      </w:ins>
      <w:ins w:id="2230" w:author="ERCOT" w:date="2026-03-04T12:54:00Z">
        <w:r w:rsidRPr="00BF1782">
          <w:t>y</w:t>
        </w:r>
      </w:ins>
      <w:ins w:id="2231" w:author="ERCOT" w:date="2026-03-04T12:53:00Z">
        <w:r w:rsidRPr="00BF1782">
          <w:t xml:space="preserve"> on the Large Load h</w:t>
        </w:r>
      </w:ins>
      <w:ins w:id="2232" w:author="ERCOT" w:date="2026-03-04T12:54:00Z">
        <w:r w:rsidRPr="00BF1782">
          <w:t>as previou</w:t>
        </w:r>
      </w:ins>
      <w:ins w:id="2233" w:author="ERCOT" w:date="2026-03-04T12:55:00Z">
        <w:r w:rsidRPr="00BF1782">
          <w:t>sly</w:t>
        </w:r>
      </w:ins>
      <w:ins w:id="2234" w:author="ERCOT" w:date="2026-03-04T12:53:00Z">
        <w:r w:rsidRPr="00BF1782">
          <w:t xml:space="preserve"> been performed, </w:t>
        </w:r>
      </w:ins>
      <w:ins w:id="2235" w:author="ERCOT" w:date="2026-03-04T13:07:00Z">
        <w:del w:id="2236" w:author="ERCOT 043026" w:date="2026-04-29T17:58:00Z" w16du:dateUtc="2026-04-29T22:58:00Z">
          <w:r w:rsidRPr="00BF1782" w:rsidDel="00C93B1E">
            <w:delText>I</w:delText>
          </w:r>
        </w:del>
      </w:ins>
      <w:ins w:id="2237" w:author="ERCOT" w:date="2026-03-04T12:53:00Z">
        <w:del w:id="2238" w:author="ERCOT 043026" w:date="2026-04-29T17:58:00Z" w16du:dateUtc="2026-04-29T22:58:00Z">
          <w:r w:rsidRPr="00BF1782" w:rsidDel="00C93B1E">
            <w:delText>nterconnecting DSP or</w:delText>
          </w:r>
        </w:del>
      </w:ins>
      <w:ins w:id="2239" w:author="ERCOT 043026" w:date="2026-04-29T17:58:00Z" w16du:dateUtc="2026-04-29T22:58:00Z">
        <w:r>
          <w:t>the</w:t>
        </w:r>
      </w:ins>
      <w:ins w:id="2240" w:author="ERCOT" w:date="2026-03-04T12:53:00Z">
        <w:r w:rsidRPr="00BF1782">
          <w:t xml:space="preserve"> </w:t>
        </w:r>
      </w:ins>
      <w:ins w:id="2241" w:author="ERCOT" w:date="2026-03-04T13:07:00Z">
        <w:r w:rsidRPr="00BF1782">
          <w:t>I</w:t>
        </w:r>
      </w:ins>
      <w:ins w:id="2242" w:author="ERCOT" w:date="2026-03-04T12:53:00Z">
        <w:r w:rsidRPr="00BF1782">
          <w:t>nterconnecting TSP must also provide to ERCOT</w:t>
        </w:r>
      </w:ins>
      <w:ins w:id="2243" w:author="ERCOT" w:date="2026-03-04T13:20:00Z">
        <w:r w:rsidRPr="00BF1782">
          <w:t xml:space="preserve"> by July </w:t>
        </w:r>
      </w:ins>
      <w:ins w:id="2244" w:author="ERCOT" w:date="2026-03-04T13:21:00Z">
        <w:del w:id="2245" w:author="ERCOT 031726" w:date="2026-03-16T21:45:00Z">
          <w:r w:rsidRPr="00BF1782">
            <w:delText>15</w:delText>
          </w:r>
        </w:del>
      </w:ins>
      <w:ins w:id="2246" w:author="ERCOT 031726" w:date="2026-03-16T21:45:00Z">
        <w:r w:rsidRPr="00BF1782">
          <w:t>24</w:t>
        </w:r>
      </w:ins>
      <w:ins w:id="2247" w:author="ERCOT" w:date="2026-03-04T13:21:00Z">
        <w:r w:rsidRPr="00BF1782">
          <w:t>, 2026,</w:t>
        </w:r>
      </w:ins>
      <w:ins w:id="2248" w:author="ERCOT" w:date="2026-03-04T12:53:00Z">
        <w:r w:rsidRPr="00BF1782">
          <w:t xml:space="preserve"> a written determination as to whether the dynamic data submitted by the ILLE</w:t>
        </w:r>
      </w:ins>
      <w:ins w:id="2249" w:author="ERCOT" w:date="2026-03-04T12:55:00Z">
        <w:r w:rsidRPr="00BF1782">
          <w:t xml:space="preserve"> is </w:t>
        </w:r>
        <w:del w:id="2250" w:author="ERCOT 031726" w:date="2026-03-14T18:19:00Z">
          <w:r w:rsidRPr="00BF1782" w:rsidDel="003B38FC">
            <w:delText>consistent with the dynamic data used in</w:delText>
          </w:r>
        </w:del>
      </w:ins>
      <w:ins w:id="2251" w:author="ERCOT 031726" w:date="2026-03-14T18:19:00Z">
        <w:r w:rsidRPr="00BF1782">
          <w:t>expected to adversely impact the results from</w:t>
        </w:r>
      </w:ins>
      <w:ins w:id="2252" w:author="ERCOT" w:date="2026-03-04T12:55:00Z">
        <w:r w:rsidRPr="00BF1782">
          <w:t xml:space="preserve"> the previous stability study</w:t>
        </w:r>
      </w:ins>
      <w:ins w:id="2253" w:author="ERCOT" w:date="2026-03-04T12:53:00Z">
        <w:r w:rsidRPr="00BF1782">
          <w:t>.</w:t>
        </w:r>
      </w:ins>
    </w:p>
    <w:p w14:paraId="652251D9" w14:textId="4C8CCE45" w:rsidR="00275587" w:rsidRPr="00BF1782" w:rsidRDefault="00B80CC7" w:rsidP="00F206AA">
      <w:pPr>
        <w:spacing w:after="240"/>
        <w:ind w:left="720" w:hanging="720"/>
        <w:rPr>
          <w:iCs/>
          <w:szCs w:val="20"/>
        </w:rPr>
      </w:pPr>
      <w:ins w:id="2254" w:author="ERCOT 051126" w:date="2026-05-11T19:35:00Z" w16du:dateUtc="2026-05-12T00:35:00Z">
        <w:r>
          <w:rPr>
            <w:iCs/>
            <w:szCs w:val="20"/>
          </w:rPr>
          <w:t>(4)</w:t>
        </w:r>
        <w:r>
          <w:rPr>
            <w:iCs/>
            <w:szCs w:val="20"/>
          </w:rPr>
          <w:tab/>
        </w:r>
        <w:r w:rsidRPr="00B80CC7">
          <w:rPr>
            <w:iCs/>
            <w:szCs w:val="20"/>
          </w:rPr>
          <w: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255" w:author="ERCOT" w:date="2026-03-04T12:51:00Z">
              <w:r w:rsidRPr="00BF1782" w:rsidDel="00F8281C">
                <w:rPr>
                  <w:iCs/>
                  <w:szCs w:val="20"/>
                </w:rPr>
                <w:delText>3</w:delText>
              </w:r>
            </w:del>
            <w:ins w:id="2256" w:author="ERCOT" w:date="2026-03-04T12:51:00Z">
              <w:del w:id="2257" w:author="ERCOT 051126" w:date="2026-05-11T19:36:00Z" w16du:dateUtc="2026-05-12T00:36:00Z">
                <w:r w:rsidRPr="00BF1782">
                  <w:rPr>
                    <w:iCs/>
                    <w:szCs w:val="20"/>
                  </w:rPr>
                  <w:delText>4</w:delText>
                </w:r>
              </w:del>
            </w:ins>
            <w:ins w:id="2258"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259" w:author="ERCOT 041726" w:date="2026-04-15T19:22:00Z" w16du:dateUtc="2026-04-16T00:22:00Z"/>
          <w:b/>
          <w:bCs/>
          <w:i/>
          <w:iCs/>
        </w:rPr>
      </w:pPr>
      <w:bookmarkStart w:id="2260" w:name="_Toc216098212"/>
      <w:bookmarkStart w:id="2261" w:name="_Hlk198032865"/>
      <w:ins w:id="2262"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263" w:author="ERCOT 051126" w:date="2026-05-10T01:13:00Z" w16du:dateUtc="2026-05-10T06:13:00Z"/>
          <w:iCs/>
          <w:szCs w:val="20"/>
        </w:rPr>
      </w:pPr>
      <w:ins w:id="2264" w:author="ERCOT 041726" w:date="2026-04-15T19:22:00Z" w16du:dateUtc="2026-04-16T00:22:00Z">
        <w:r w:rsidRPr="002C111D">
          <w:rPr>
            <w:iCs/>
            <w:szCs w:val="20"/>
          </w:rPr>
          <w:t>(1)</w:t>
        </w:r>
        <w:r w:rsidRPr="002C111D">
          <w:rPr>
            <w:iCs/>
            <w:szCs w:val="20"/>
          </w:rPr>
          <w:tab/>
        </w:r>
      </w:ins>
      <w:ins w:id="2265"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266" w:author="ERCOT 051126" w:date="2026-05-10T01:14:00Z" w16du:dateUtc="2026-05-10T06:14:00Z">
        <w:r w:rsidR="0019641F">
          <w:rPr>
            <w:iCs/>
            <w:szCs w:val="20"/>
          </w:rPr>
          <w:t>PCLR</w:t>
        </w:r>
      </w:ins>
      <w:ins w:id="2267" w:author="ERCOT 051126" w:date="2026-05-10T01:13:00Z" w16du:dateUtc="2026-05-10T06:13:00Z">
        <w:r w:rsidR="0019641F" w:rsidRPr="00E36275">
          <w:rPr>
            <w:iCs/>
            <w:szCs w:val="20"/>
          </w:rPr>
          <w:t xml:space="preserve"> treatment under this Section</w:t>
        </w:r>
      </w:ins>
      <w:ins w:id="2268"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269" w:author="ERCOT 050226" w:date="2026-05-01T23:38:00Z" w16du:dateUtc="2026-05-02T04:38:00Z"/>
          <w:iCs/>
          <w:szCs w:val="20"/>
        </w:rPr>
      </w:pPr>
      <w:ins w:id="2270" w:author="ERCOT 051126" w:date="2026-05-10T01:13:00Z" w16du:dateUtc="2026-05-10T06:13:00Z">
        <w:r>
          <w:rPr>
            <w:iCs/>
            <w:szCs w:val="20"/>
          </w:rPr>
          <w:t>(2</w:t>
        </w:r>
        <w:r w:rsidR="005F7503" w:rsidRPr="002C111D">
          <w:rPr>
            <w:iCs/>
            <w:szCs w:val="20"/>
          </w:rPr>
          <w:t>)</w:t>
        </w:r>
        <w:r w:rsidR="005F7503" w:rsidRPr="002C111D">
          <w:rPr>
            <w:iCs/>
            <w:szCs w:val="20"/>
          </w:rPr>
          <w:tab/>
        </w:r>
      </w:ins>
      <w:ins w:id="2271" w:author="ERCOT 041726" w:date="2026-04-15T19:22:00Z" w16du:dateUtc="2026-04-16T00:22:00Z">
        <w:r w:rsidR="005F7503">
          <w:rPr>
            <w:iCs/>
            <w:szCs w:val="20"/>
          </w:rPr>
          <w:t xml:space="preserve">For a Large Load request to be studied as a PCLR in Batch Zero, </w:t>
        </w:r>
      </w:ins>
      <w:ins w:id="2272" w:author="ERCOT 051126" w:date="2026-05-10T21:18:00Z" w16du:dateUtc="2026-05-11T02:18:00Z">
        <w:r w:rsidR="00573CC5">
          <w:rPr>
            <w:iCs/>
            <w:szCs w:val="20"/>
          </w:rPr>
          <w:t xml:space="preserve">the </w:t>
        </w:r>
        <w:r w:rsidR="001E0814">
          <w:rPr>
            <w:iCs/>
            <w:szCs w:val="20"/>
          </w:rPr>
          <w:t xml:space="preserve">Interconnecting Large Load </w:t>
        </w:r>
      </w:ins>
      <w:ins w:id="2273" w:author="ERCOT 051126" w:date="2026-05-10T21:20:00Z" w16du:dateUtc="2026-05-11T02:20:00Z">
        <w:r w:rsidR="00064EB1">
          <w:rPr>
            <w:iCs/>
            <w:szCs w:val="20"/>
          </w:rPr>
          <w:t xml:space="preserve">Entity </w:t>
        </w:r>
      </w:ins>
      <w:ins w:id="2274" w:author="ERCOT 051126" w:date="2026-05-10T21:18:00Z" w16du:dateUtc="2026-05-11T02:18:00Z">
        <w:r w:rsidR="001E0814">
          <w:rPr>
            <w:iCs/>
            <w:szCs w:val="20"/>
          </w:rPr>
          <w:t xml:space="preserve">(ILLE) </w:t>
        </w:r>
      </w:ins>
      <w:ins w:id="2275" w:author="ERCOT 051126" w:date="2026-05-10T21:19:00Z" w16du:dateUtc="2026-05-11T02:19:00Z">
        <w:r w:rsidR="00FC021F">
          <w:rPr>
            <w:iCs/>
            <w:szCs w:val="20"/>
          </w:rPr>
          <w:t>must</w:t>
        </w:r>
      </w:ins>
      <w:ins w:id="2276" w:author="ERCOT 041726" w:date="2026-04-15T19:22:00Z" w16du:dateUtc="2026-04-16T00:22:00Z">
        <w:del w:id="2277" w:author="ERCOT 051126" w:date="2026-05-10T21:19:00Z" w16du:dateUtc="2026-05-11T02:19:00Z">
          <w:r w:rsidR="005F7503" w:rsidDel="00FC021F">
            <w:delText>a</w:delText>
          </w:r>
        </w:del>
        <w:r w:rsidR="005F7503">
          <w:t xml:space="preserve"> complete</w:t>
        </w:r>
        <w:del w:id="2278" w:author="ERCOT 051126" w:date="2026-05-10T21:19:00Z" w16du:dateUtc="2026-05-11T02:19:00Z">
          <w:r w:rsidR="005F7503" w:rsidDel="00FC021F">
            <w:delText>d</w:delText>
          </w:r>
        </w:del>
        <w:r w:rsidR="005F7503">
          <w:t xml:space="preserve"> and notarize</w:t>
        </w:r>
        <w:del w:id="2279" w:author="ERCOT 051126" w:date="2026-05-10T21:21:00Z" w16du:dateUtc="2026-05-11T02:21:00Z">
          <w:r w:rsidR="005F7503" w:rsidDel="00AC3AA7">
            <w:delText>d</w:delText>
          </w:r>
        </w:del>
        <w:r w:rsidR="005F7503">
          <w:t xml:space="preserve"> Part A of </w:t>
        </w:r>
      </w:ins>
      <w:ins w:id="2280" w:author="ERCOT 041726" w:date="2026-04-17T07:33:00Z" w16du:dateUtc="2026-04-17T12:33:00Z">
        <w:r w:rsidR="005F7503">
          <w:t xml:space="preserve">Protocol Section 23, </w:t>
        </w:r>
      </w:ins>
      <w:ins w:id="2281" w:author="ERCOT 041726" w:date="2026-04-15T19:22:00Z" w16du:dateUtc="2026-04-16T00:22:00Z">
        <w:r w:rsidR="005F7503">
          <w:t xml:space="preserve">Form </w:t>
        </w:r>
      </w:ins>
      <w:ins w:id="2282" w:author="ERCOT 041726" w:date="2026-04-17T07:34:00Z" w16du:dateUtc="2026-04-17T12:34:00Z">
        <w:r w:rsidR="005F7503">
          <w:t>W,</w:t>
        </w:r>
      </w:ins>
      <w:ins w:id="2283" w:author="ERCOT 041726" w:date="2026-04-15T19:22:00Z" w16du:dateUtc="2026-04-16T00:22:00Z">
        <w:r w:rsidR="005F7503">
          <w:t xml:space="preserve"> Declaration of Intent and Commitment to Register as a Provisional Controllable Load Resource (PCLR)</w:t>
        </w:r>
      </w:ins>
      <w:ins w:id="2284" w:author="ERCOT 051126" w:date="2026-05-10T21:15:00Z" w16du:dateUtc="2026-05-11T02:15:00Z">
        <w:r w:rsidR="007E6CEE">
          <w:t>.</w:t>
        </w:r>
      </w:ins>
      <w:ins w:id="2285" w:author="ERCOT 051126" w:date="2026-05-10T21:19:00Z" w16du:dateUtc="2026-05-11T02:19:00Z">
        <w:r w:rsidR="002228BA">
          <w:t xml:space="preserve"> </w:t>
        </w:r>
        <w:del w:id="2286" w:author="ERCOT 051126" w:date="2026-05-11T20:38:00Z" w16du:dateUtc="2026-05-12T01:38:00Z">
          <w:r w:rsidR="002228BA">
            <w:delText xml:space="preserve"> </w:delText>
          </w:r>
        </w:del>
      </w:ins>
      <w:ins w:id="2287" w:author="ERCOT 051126" w:date="2026-05-10T21:16:00Z" w16du:dateUtc="2026-05-11T02:16:00Z">
        <w:r w:rsidR="00D87699">
          <w:t>Part A must be</w:t>
        </w:r>
      </w:ins>
      <w:ins w:id="2288" w:author="ERCOT 041726" w:date="2026-04-17T07:34:00Z" w16du:dateUtc="2026-04-17T12:34:00Z">
        <w:del w:id="2289" w:author="ERCOT 051126" w:date="2026-05-10T21:16:00Z" w16du:dateUtc="2026-05-11T02:16:00Z">
          <w:r w:rsidR="005F7503" w:rsidDel="00D87699">
            <w:delText>,</w:delText>
          </w:r>
        </w:del>
      </w:ins>
      <w:ins w:id="2290"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291" w:author="ERCOT 051126" w:date="2026-05-10T21:17:00Z" w16du:dateUtc="2026-05-11T02:17:00Z">
          <w:r w:rsidR="005F7503" w:rsidDel="00283D09">
            <w:rPr>
              <w:iCs/>
              <w:szCs w:val="20"/>
            </w:rPr>
            <w:delText xml:space="preserve"> must be</w:delText>
          </w:r>
        </w:del>
      </w:ins>
      <w:ins w:id="2292" w:author="ERCOT 051126" w:date="2026-05-10T21:20:00Z" w16du:dateUtc="2026-05-11T02:20:00Z">
        <w:r w:rsidR="002228BA">
          <w:rPr>
            <w:iCs/>
            <w:szCs w:val="20"/>
          </w:rPr>
          <w:t xml:space="preserve"> </w:t>
        </w:r>
      </w:ins>
      <w:ins w:id="2293" w:author="ERCOT 051126" w:date="2026-05-10T21:17:00Z" w16du:dateUtc="2026-05-11T02:17:00Z">
        <w:r w:rsidR="00283D09">
          <w:rPr>
            <w:iCs/>
            <w:szCs w:val="20"/>
          </w:rPr>
          <w:t>and</w:t>
        </w:r>
      </w:ins>
      <w:ins w:id="2294" w:author="ERCOT 041726" w:date="2026-04-15T19:22:00Z" w16du:dateUtc="2026-04-16T00:22:00Z">
        <w:r w:rsidR="005F7503">
          <w:rPr>
            <w:iCs/>
            <w:szCs w:val="20"/>
          </w:rPr>
          <w:t xml:space="preserve"> submitted </w:t>
        </w:r>
        <w:del w:id="2295" w:author="ERCOT 051126" w:date="2026-05-10T21:12:00Z" w16du:dateUtc="2026-05-11T02:12:00Z">
          <w:r w:rsidR="005F7503" w:rsidDel="004108E1">
            <w:rPr>
              <w:iCs/>
              <w:szCs w:val="20"/>
            </w:rPr>
            <w:delText>by</w:delText>
          </w:r>
        </w:del>
      </w:ins>
      <w:ins w:id="2296" w:author="ERCOT 051126" w:date="2026-05-10T21:12:00Z" w16du:dateUtc="2026-05-11T02:12:00Z">
        <w:r w:rsidR="004108E1">
          <w:rPr>
            <w:iCs/>
            <w:szCs w:val="20"/>
          </w:rPr>
          <w:t>to</w:t>
        </w:r>
      </w:ins>
      <w:ins w:id="2297" w:author="ERCOT 041726" w:date="2026-04-15T19:22:00Z" w16du:dateUtc="2026-04-16T00:22:00Z">
        <w:r w:rsidR="005F7503">
          <w:rPr>
            <w:iCs/>
            <w:szCs w:val="20"/>
          </w:rPr>
          <w:t xml:space="preserve"> the Interconnecting DSP or Interconnecting TSP</w:t>
        </w:r>
      </w:ins>
      <w:ins w:id="2298"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299" w:author="ERCOT 051126" w:date="2026-05-11T20:38:00Z" w16du:dateUtc="2026-05-12T01:38:00Z">
          <w:r w:rsidR="00323286">
            <w:rPr>
              <w:iCs/>
              <w:szCs w:val="20"/>
            </w:rPr>
            <w:delText xml:space="preserve"> </w:delText>
          </w:r>
        </w:del>
      </w:ins>
      <w:ins w:id="2300" w:author="ERCOT 051126" w:date="2026-05-10T21:13:00Z" w16du:dateUtc="2026-05-11T02:13:00Z">
        <w:r w:rsidR="00E704A3">
          <w:rPr>
            <w:iCs/>
            <w:szCs w:val="20"/>
          </w:rPr>
          <w:t xml:space="preserve">The Interconnecting DSP or Interconnecting TSP </w:t>
        </w:r>
        <w:r w:rsidR="004325CB">
          <w:rPr>
            <w:iCs/>
            <w:szCs w:val="20"/>
          </w:rPr>
          <w:t>must submit the form</w:t>
        </w:r>
      </w:ins>
      <w:ins w:id="2301"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302" w:author="ERCOT 050226" w:date="2026-05-01T23:38:00Z" w16du:dateUtc="2026-05-02T04:38:00Z"/>
          <w:b/>
          <w:bCs/>
          <w:i/>
          <w:iCs/>
        </w:rPr>
      </w:pPr>
      <w:ins w:id="2303" w:author="ERCOT 050226" w:date="2026-05-01T23:38:00Z" w16du:dateUtc="2026-05-02T04:38:00Z">
        <w:r w:rsidRPr="00164318">
          <w:rPr>
            <w:b/>
            <w:bCs/>
            <w:i/>
            <w:iCs/>
          </w:rPr>
          <w:lastRenderedPageBreak/>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304" w:author="ERCOT 051126" w:date="2026-05-07T09:19:00Z" w16du:dateUtc="2026-05-07T14:19:00Z"/>
          <w:iCs/>
          <w:szCs w:val="20"/>
        </w:rPr>
      </w:pPr>
      <w:ins w:id="2305"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306" w:author="ERCOT 050226" w:date="2026-05-01T23:38:00Z" w16du:dateUtc="2026-05-02T04:38:00Z"/>
          <w:iCs/>
          <w:szCs w:val="20"/>
        </w:rPr>
      </w:pPr>
      <w:ins w:id="2307" w:author="ERCOT 050226" w:date="2026-05-01T23:38:00Z" w16du:dateUtc="2026-05-02T04:38:00Z">
        <w:r w:rsidRPr="002C111D">
          <w:rPr>
            <w:iCs/>
            <w:szCs w:val="20"/>
          </w:rPr>
          <w:t>(</w:t>
        </w:r>
        <w:del w:id="2308" w:author="ERCOT 051126" w:date="2026-05-07T09:19:00Z" w16du:dateUtc="2026-05-07T14:19:00Z">
          <w:r w:rsidRPr="002C111D" w:rsidDel="00E36275">
            <w:rPr>
              <w:iCs/>
              <w:szCs w:val="20"/>
            </w:rPr>
            <w:delText>1</w:delText>
          </w:r>
        </w:del>
      </w:ins>
      <w:ins w:id="2309" w:author="ERCOT 051126" w:date="2026-05-07T09:19:00Z" w16du:dateUtc="2026-05-07T14:19:00Z">
        <w:r w:rsidR="00E36275">
          <w:rPr>
            <w:iCs/>
            <w:szCs w:val="20"/>
          </w:rPr>
          <w:t>2</w:t>
        </w:r>
      </w:ins>
      <w:ins w:id="2310"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311" w:author="ERCOT 051126" w:date="2026-05-10T21:22:00Z" w16du:dateUtc="2026-05-11T02:22:00Z">
        <w:r w:rsidR="006C60A7">
          <w:rPr>
            <w:iCs/>
            <w:szCs w:val="20"/>
          </w:rPr>
          <w:t>the Interconnecting Large Load Enti</w:t>
        </w:r>
      </w:ins>
      <w:ins w:id="2312"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313" w:author="ERCOT 051126" w:date="2026-05-10T21:24:00Z" w16du:dateUtc="2026-05-11T02:24:00Z">
        <w:r w:rsidR="00243A74">
          <w:rPr>
            <w:iCs/>
            <w:szCs w:val="20"/>
          </w:rPr>
          <w:t>must</w:t>
        </w:r>
        <w:r w:rsidR="00C62591">
          <w:rPr>
            <w:iCs/>
            <w:szCs w:val="20"/>
          </w:rPr>
          <w:t xml:space="preserve"> </w:t>
        </w:r>
      </w:ins>
      <w:ins w:id="2314" w:author="ERCOT 050226" w:date="2026-05-01T23:38:00Z" w16du:dateUtc="2026-05-02T04:38:00Z">
        <w:del w:id="2315" w:author="ERCOT 051126" w:date="2026-05-10T21:24:00Z" w16du:dateUtc="2026-05-11T02:24:00Z">
          <w:r w:rsidRPr="008C30BD">
            <w:delText xml:space="preserve">a </w:delText>
          </w:r>
        </w:del>
        <w:r w:rsidRPr="008C30BD">
          <w:t>complete</w:t>
        </w:r>
        <w:del w:id="2316" w:author="ERCOT 051126" w:date="2026-05-10T21:24:00Z" w16du:dateUtc="2026-05-11T02:24:00Z">
          <w:r w:rsidRPr="008C30BD">
            <w:delText>d</w:delText>
          </w:r>
        </w:del>
      </w:ins>
      <w:ins w:id="2317" w:author="ERCOT 051126" w:date="2026-05-10T21:30:00Z" w16du:dateUtc="2026-05-11T02:30:00Z">
        <w:r w:rsidR="00E50A6A">
          <w:t xml:space="preserve">, </w:t>
        </w:r>
        <w:r w:rsidR="00D7556C">
          <w:t>e</w:t>
        </w:r>
        <w:r w:rsidR="00147F39">
          <w:t>xecute</w:t>
        </w:r>
        <w:r w:rsidR="00683255">
          <w:t>,</w:t>
        </w:r>
      </w:ins>
      <w:ins w:id="2318" w:author="ERCOT 050226" w:date="2026-05-01T23:38:00Z" w16du:dateUtc="2026-05-02T04:38:00Z">
        <w:r w:rsidRPr="008C30BD">
          <w:t xml:space="preserve"> and notarize</w:t>
        </w:r>
        <w:del w:id="2319" w:author="ERCOT 051126" w:date="2026-05-10T21:25:00Z" w16du:dateUtc="2026-05-11T02:25:00Z">
          <w:r w:rsidRPr="008C30BD">
            <w:delText>d</w:delText>
          </w:r>
        </w:del>
        <w:r w:rsidRPr="008C30BD">
          <w:t xml:space="preserve"> Protocol Section 23, Form </w:t>
        </w:r>
      </w:ins>
      <w:ins w:id="2320" w:author="ERCOT 050226" w:date="2026-05-02T15:38:00Z" w16du:dateUtc="2026-05-02T20:38:00Z">
        <w:r w:rsidR="008C30BD">
          <w:t xml:space="preserve">X, </w:t>
        </w:r>
      </w:ins>
      <w:ins w:id="2321" w:author="ERCOT 050226" w:date="2026-05-02T15:39:00Z" w16du:dateUtc="2026-05-02T20:39:00Z">
        <w:r w:rsidR="008C30BD" w:rsidRPr="008C30BD">
          <w:t>Withdrawal-Limited Private Use Network Designation</w:t>
        </w:r>
      </w:ins>
      <w:ins w:id="2322" w:author="ERCOT 051126" w:date="2026-05-10T21:25:00Z" w16du:dateUtc="2026-05-11T02:25:00Z">
        <w:r w:rsidR="001776FD">
          <w:t>.</w:t>
        </w:r>
      </w:ins>
      <w:ins w:id="2323" w:author="ERCOT 050226" w:date="2026-05-01T23:38:00Z" w16du:dateUtc="2026-05-02T04:38:00Z">
        <w:del w:id="2324" w:author="ERCOT 051126" w:date="2026-05-10T21:26:00Z" w16du:dateUtc="2026-05-11T02:26:00Z">
          <w:r w:rsidRPr="008C30BD" w:rsidDel="00CC3B45">
            <w:delText>,</w:delText>
          </w:r>
        </w:del>
      </w:ins>
      <w:ins w:id="2325" w:author="ERCOT 051126" w:date="2026-05-10T21:26:00Z" w16du:dateUtc="2026-05-11T02:26:00Z">
        <w:del w:id="2326" w:author="ERCOT 051126" w:date="2026-05-11T20:38:00Z" w16du:dateUtc="2026-05-12T01:38:00Z">
          <w:r w:rsidR="00CC3B45">
            <w:delText xml:space="preserve"> </w:delText>
          </w:r>
        </w:del>
        <w:r w:rsidR="00CC3B45">
          <w:t xml:space="preserve"> Form X</w:t>
        </w:r>
        <w:del w:id="2327" w:author="ERCOT 051126" w:date="2026-05-11T21:20:00Z" w16du:dateUtc="2026-05-12T02:20:00Z">
          <w:r w:rsidR="00F6560C">
            <w:delText xml:space="preserve"> </w:delText>
          </w:r>
        </w:del>
      </w:ins>
      <w:ins w:id="2328" w:author="ERCOT 050226" w:date="2026-05-01T23:38:00Z" w16du:dateUtc="2026-05-02T04:38:00Z">
        <w:del w:id="2329"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330" w:author="ERCOT 050226" w:date="2026-05-02T15:39:00Z" w16du:dateUtc="2026-05-02T20:39:00Z">
        <w:del w:id="2331" w:author="ERCOT 051126" w:date="2026-05-10T21:27:00Z" w16du:dateUtc="2026-05-11T02:27:00Z">
          <w:r w:rsidR="008C30BD">
            <w:rPr>
              <w:szCs w:val="20"/>
            </w:rPr>
            <w:delText xml:space="preserve">(ILLE) </w:delText>
          </w:r>
        </w:del>
      </w:ins>
      <w:ins w:id="2332" w:author="ERCOT 050226" w:date="2026-05-01T23:38:00Z" w16du:dateUtc="2026-05-02T04:38:00Z">
        <w:del w:id="2333" w:author="ERCOT 051126" w:date="2026-05-10T21:27:00Z" w16du:dateUtc="2026-05-11T02:27:00Z">
          <w:r w:rsidRPr="008C30BD">
            <w:delText>and the Interconnecting Entity</w:delText>
          </w:r>
        </w:del>
      </w:ins>
      <w:ins w:id="2334" w:author="ERCOT 050226" w:date="2026-05-02T15:39:00Z" w16du:dateUtc="2026-05-02T20:39:00Z">
        <w:del w:id="2335" w:author="ERCOT 051126" w:date="2026-05-10T21:27:00Z" w16du:dateUtc="2026-05-11T02:27:00Z">
          <w:r w:rsidR="008C30BD">
            <w:delText xml:space="preserve"> (IE)</w:delText>
          </w:r>
        </w:del>
      </w:ins>
      <w:ins w:id="2336" w:author="ERCOT 050226" w:date="2026-05-01T23:38:00Z" w16du:dateUtc="2026-05-02T04:38:00Z">
        <w:del w:id="2337" w:author="ERCOT 051126" w:date="2026-05-10T21:27:00Z" w16du:dateUtc="2026-05-11T02:27:00Z">
          <w:r w:rsidRPr="008C30BD">
            <w:delText xml:space="preserve"> or Resource Entity</w:delText>
          </w:r>
        </w:del>
      </w:ins>
      <w:ins w:id="2338" w:author="ERCOT 050226" w:date="2026-05-02T09:55:00Z" w16du:dateUtc="2026-05-02T14:55:00Z">
        <w:r w:rsidR="006107CC" w:rsidRPr="008C30BD">
          <w:t xml:space="preserve"> </w:t>
        </w:r>
        <w:r w:rsidR="006107CC" w:rsidRPr="008C30BD">
          <w:rPr>
            <w:iCs/>
            <w:szCs w:val="20"/>
          </w:rPr>
          <w:t xml:space="preserve">must be submitted </w:t>
        </w:r>
      </w:ins>
      <w:ins w:id="2339" w:author="ERCOT 051126" w:date="2026-05-10T21:10:00Z" w16du:dateUtc="2026-05-11T02:10:00Z">
        <w:r w:rsidR="00E4081E">
          <w:rPr>
            <w:iCs/>
            <w:szCs w:val="20"/>
          </w:rPr>
          <w:t xml:space="preserve">to the Interconnecting DSP or Interconnecting TSP on or before July 10, </w:t>
        </w:r>
      </w:ins>
      <w:ins w:id="2340" w:author="ERCOT 051126" w:date="2026-05-10T21:11:00Z" w16du:dateUtc="2026-05-11T02:11:00Z">
        <w:r w:rsidR="00E4081E">
          <w:rPr>
            <w:iCs/>
            <w:szCs w:val="20"/>
          </w:rPr>
          <w:t>2026</w:t>
        </w:r>
        <w:r w:rsidR="00612432">
          <w:rPr>
            <w:iCs/>
            <w:szCs w:val="20"/>
          </w:rPr>
          <w:t xml:space="preserve">. </w:t>
        </w:r>
        <w:del w:id="2341" w:author="ERCOT 051126" w:date="2026-05-11T20:38:00Z" w16du:dateUtc="2026-05-12T01:38:00Z">
          <w:r w:rsidR="00612432">
            <w:rPr>
              <w:iCs/>
              <w:szCs w:val="20"/>
            </w:rPr>
            <w:delText xml:space="preserve"> </w:delText>
          </w:r>
        </w:del>
      </w:ins>
      <w:ins w:id="2342" w:author="ERCOT 050226" w:date="2026-05-02T09:55:00Z" w16du:dateUtc="2026-05-02T14:55:00Z">
        <w:del w:id="2343" w:author="ERCOT 051126" w:date="2026-05-10T21:11:00Z" w16du:dateUtc="2026-05-11T02:11:00Z">
          <w:r w:rsidR="006107CC" w:rsidRPr="008C30BD" w:rsidDel="004D6409">
            <w:rPr>
              <w:iCs/>
              <w:szCs w:val="20"/>
            </w:rPr>
            <w:delText xml:space="preserve">by the </w:delText>
          </w:r>
        </w:del>
      </w:ins>
      <w:ins w:id="2344" w:author="ERCOT 051126" w:date="2026-05-10T21:29:00Z" w16du:dateUtc="2026-05-11T02:29:00Z">
        <w:r w:rsidR="00DB1005">
          <w:rPr>
            <w:iCs/>
            <w:szCs w:val="20"/>
          </w:rPr>
          <w:t>The</w:t>
        </w:r>
        <w:r w:rsidR="006107CC" w:rsidRPr="008C30BD" w:rsidDel="004D6409">
          <w:rPr>
            <w:iCs/>
            <w:szCs w:val="20"/>
          </w:rPr>
          <w:t xml:space="preserve"> </w:t>
        </w:r>
      </w:ins>
      <w:ins w:id="2345" w:author="ERCOT 050226" w:date="2026-05-02T09:55:00Z" w16du:dateUtc="2026-05-02T14:55:00Z">
        <w:r w:rsidR="006107CC" w:rsidRPr="008C30BD">
          <w:rPr>
            <w:iCs/>
            <w:szCs w:val="20"/>
          </w:rPr>
          <w:t>Interco</w:t>
        </w:r>
        <w:r w:rsidR="006107CC">
          <w:rPr>
            <w:iCs/>
            <w:szCs w:val="20"/>
          </w:rPr>
          <w:t>nnecting DSP or Interconnecting TSP</w:t>
        </w:r>
      </w:ins>
      <w:ins w:id="2346"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347"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348"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349" w:author="ERCOT 050226" w:date="2026-05-01T23:38:00Z" w16du:dateUtc="2026-05-02T04:38:00Z"/>
          <w:iCs/>
          <w:szCs w:val="20"/>
        </w:rPr>
      </w:pPr>
      <w:ins w:id="2350" w:author="ERCOT 050226" w:date="2026-05-01T23:38:00Z" w16du:dateUtc="2026-05-02T04:38:00Z">
        <w:r>
          <w:rPr>
            <w:iCs/>
            <w:szCs w:val="20"/>
          </w:rPr>
          <w:t>(</w:t>
        </w:r>
        <w:del w:id="2351" w:author="ERCOT 051126" w:date="2026-05-07T09:20:00Z" w16du:dateUtc="2026-05-07T14:20:00Z">
          <w:r w:rsidDel="00E36275">
            <w:rPr>
              <w:iCs/>
              <w:szCs w:val="20"/>
            </w:rPr>
            <w:delText>2</w:delText>
          </w:r>
        </w:del>
      </w:ins>
      <w:ins w:id="2352" w:author="ERCOT 051126" w:date="2026-05-07T09:20:00Z" w16du:dateUtc="2026-05-07T14:20:00Z">
        <w:r w:rsidR="00E36275">
          <w:rPr>
            <w:iCs/>
            <w:szCs w:val="20"/>
          </w:rPr>
          <w:t>3</w:t>
        </w:r>
      </w:ins>
      <w:ins w:id="2353"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354" w:author="ERCOT 050226" w:date="2026-05-01T23:38:00Z" w16du:dateUtc="2026-05-02T04:38:00Z"/>
          <w:iCs/>
          <w:szCs w:val="20"/>
        </w:rPr>
      </w:pPr>
      <w:ins w:id="2355" w:author="ERCOT 050226" w:date="2026-05-01T23:38:00Z" w16du:dateUtc="2026-05-02T04:38:00Z">
        <w:r>
          <w:rPr>
            <w:iCs/>
            <w:szCs w:val="20"/>
          </w:rPr>
          <w:t>(a)</w:t>
        </w:r>
        <w:r>
          <w:rPr>
            <w:iCs/>
            <w:szCs w:val="20"/>
          </w:rPr>
          <w:tab/>
          <w:t>The Full Interconnection Study</w:t>
        </w:r>
      </w:ins>
      <w:ins w:id="2356" w:author="ERCOT 050226" w:date="2026-05-02T15:40:00Z" w16du:dateUtc="2026-05-02T20:40:00Z">
        <w:r w:rsidR="008C30BD">
          <w:rPr>
            <w:iCs/>
            <w:szCs w:val="20"/>
          </w:rPr>
          <w:t xml:space="preserve"> (FIS)</w:t>
        </w:r>
      </w:ins>
      <w:ins w:id="2357"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358" w:author="ERCOT 050226" w:date="2026-05-01T23:38:00Z" w16du:dateUtc="2026-05-02T04:38:00Z"/>
          <w:iCs/>
          <w:szCs w:val="20"/>
        </w:rPr>
      </w:pPr>
      <w:ins w:id="2359"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360" w:author="ERCOT 041726" w:date="2026-04-15T19:22:00Z" w16du:dateUtc="2026-04-16T00:22:00Z"/>
          <w:iCs/>
          <w:szCs w:val="20"/>
        </w:rPr>
      </w:pPr>
      <w:ins w:id="2361" w:author="ERCOT 050226" w:date="2026-05-01T23:38:00Z" w16du:dateUtc="2026-05-02T04:38:00Z">
        <w:r>
          <w:rPr>
            <w:iCs/>
            <w:szCs w:val="20"/>
          </w:rPr>
          <w:t>(</w:t>
        </w:r>
        <w:del w:id="2362" w:author="ERCOT 051126" w:date="2026-05-07T09:20:00Z" w16du:dateUtc="2026-05-07T14:20:00Z">
          <w:r w:rsidDel="00E36275">
            <w:rPr>
              <w:iCs/>
              <w:szCs w:val="20"/>
            </w:rPr>
            <w:delText>3</w:delText>
          </w:r>
        </w:del>
      </w:ins>
      <w:ins w:id="2363" w:author="ERCOT 051126" w:date="2026-05-07T09:20:00Z" w16du:dateUtc="2026-05-07T14:20:00Z">
        <w:r w:rsidR="00E36275">
          <w:rPr>
            <w:iCs/>
            <w:szCs w:val="20"/>
          </w:rPr>
          <w:t>4</w:t>
        </w:r>
      </w:ins>
      <w:ins w:id="2364"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365" w:author="ERCOT 050226" w:date="2026-05-02T15:41:00Z" w16du:dateUtc="2026-05-02T20:41:00Z">
        <w:r w:rsidR="008C30BD">
          <w:rPr>
            <w:iCs/>
            <w:szCs w:val="20"/>
          </w:rPr>
          <w:t xml:space="preserve"> (POI)</w:t>
        </w:r>
      </w:ins>
      <w:ins w:id="2366" w:author="ERCOT 050226" w:date="2026-05-01T23:38:00Z" w16du:dateUtc="2026-05-02T04:38:00Z">
        <w:r>
          <w:rPr>
            <w:iCs/>
            <w:szCs w:val="20"/>
          </w:rPr>
          <w:t xml:space="preserve"> as the Large Load.</w:t>
        </w:r>
      </w:ins>
      <w:ins w:id="2367" w:author="ERCOT 051126" w:date="2026-05-10T01:14:00Z" w16du:dateUtc="2026-05-10T06:14:00Z">
        <w:r w:rsidR="00617848">
          <w:rPr>
            <w:iCs/>
            <w:szCs w:val="20"/>
          </w:rPr>
          <w:t xml:space="preserve"> The generation interconnection requests must have the same </w:t>
        </w:r>
      </w:ins>
      <w:ins w:id="2368" w:author="ERCOT 051126" w:date="2026-05-10T01:15:00Z" w16du:dateUtc="2026-05-10T06:15:00Z">
        <w:r w:rsidR="00A85D31">
          <w:rPr>
            <w:iCs/>
            <w:szCs w:val="20"/>
          </w:rPr>
          <w:t xml:space="preserve">IE </w:t>
        </w:r>
        <w:r w:rsidR="00F96E63">
          <w:rPr>
            <w:iCs/>
            <w:szCs w:val="20"/>
          </w:rPr>
          <w:t xml:space="preserve">or </w:t>
        </w:r>
      </w:ins>
      <w:ins w:id="2369"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370" w:author="ERCOT" w:date="2026-03-04T15:03:00Z">
        <w:r w:rsidRPr="00BF1782">
          <w:rPr>
            <w:b/>
            <w:bCs/>
            <w:i/>
            <w:iCs/>
          </w:rPr>
          <w:delText xml:space="preserve"> Project</w:delText>
        </w:r>
      </w:del>
      <w:r w:rsidRPr="00BF1782">
        <w:rPr>
          <w:b/>
          <w:bCs/>
          <w:i/>
          <w:iCs/>
        </w:rPr>
        <w:t xml:space="preserve"> Information</w:t>
      </w:r>
      <w:bookmarkEnd w:id="2260"/>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371" w:author="ERCOT" w:date="2026-03-02T22:49:00Z">
        <w:r w:rsidRPr="00BF1782">
          <w:rPr>
            <w:iCs/>
            <w:szCs w:val="20"/>
          </w:rPr>
          <w:t xml:space="preserve"> </w:t>
        </w:r>
      </w:ins>
      <w:ins w:id="2372" w:author="ERCOT" w:date="2026-03-04T13:08:00Z">
        <w:del w:id="2373" w:author="ERCOT 043026" w:date="2026-04-29T17:59:00Z" w16du:dateUtc="2026-04-29T22:59:00Z">
          <w:r w:rsidRPr="00BF1782" w:rsidDel="00551F00">
            <w:rPr>
              <w:iCs/>
              <w:szCs w:val="20"/>
            </w:rPr>
            <w:delText>I</w:delText>
          </w:r>
        </w:del>
      </w:ins>
      <w:ins w:id="2374" w:author="ERCOT" w:date="2026-03-02T22:49:00Z">
        <w:del w:id="2375" w:author="ERCOT 043026" w:date="2026-04-29T17:59:00Z" w16du:dateUtc="2026-04-29T22:59:00Z">
          <w:r w:rsidRPr="00BF1782" w:rsidDel="00551F00">
            <w:rPr>
              <w:iCs/>
              <w:szCs w:val="20"/>
            </w:rPr>
            <w:delText>nterconnecting DSP or</w:delText>
          </w:r>
        </w:del>
      </w:ins>
      <w:del w:id="2376" w:author="ERCOT 043026" w:date="2026-04-29T17:59:00Z" w16du:dateUtc="2026-04-29T22:59:00Z">
        <w:r w:rsidRPr="00BF1782" w:rsidDel="00551F00">
          <w:rPr>
            <w:iCs/>
            <w:szCs w:val="20"/>
          </w:rPr>
          <w:delText xml:space="preserve"> </w:delText>
        </w:r>
      </w:del>
      <w:del w:id="2377" w:author="ERCOT" w:date="2026-03-04T13:08:00Z">
        <w:r w:rsidRPr="00BF1782" w:rsidDel="00423517">
          <w:rPr>
            <w:iCs/>
            <w:szCs w:val="20"/>
          </w:rPr>
          <w:delText>i</w:delText>
        </w:r>
      </w:del>
      <w:ins w:id="2378" w:author="ERCOT" w:date="2026-03-04T13:08:00Z">
        <w:r w:rsidRPr="00BF1782">
          <w:rPr>
            <w:iCs/>
            <w:szCs w:val="20"/>
          </w:rPr>
          <w:t>I</w:t>
        </w:r>
      </w:ins>
      <w:r w:rsidRPr="00BF1782">
        <w:rPr>
          <w:iCs/>
          <w:szCs w:val="20"/>
        </w:rPr>
        <w:t xml:space="preserve">nterconnecting TSP shall update any project information submitted per paragraph (1) of Section 9.2.2, </w:t>
      </w:r>
      <w:ins w:id="2379" w:author="ERCOT" w:date="2026-03-02T16:58:00Z">
        <w:r w:rsidRPr="00BF1782">
          <w:rPr>
            <w:iCs/>
            <w:szCs w:val="20"/>
          </w:rPr>
          <w:t>Submission of Large Load Information for Batch Zero</w:t>
        </w:r>
      </w:ins>
      <w:ins w:id="2380" w:author="ERCOT" w:date="2026-03-04T00:00:00Z">
        <w:r w:rsidRPr="00BF1782">
          <w:rPr>
            <w:iCs/>
            <w:szCs w:val="20"/>
          </w:rPr>
          <w:t xml:space="preserve"> Process</w:t>
        </w:r>
      </w:ins>
      <w:del w:id="2381"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382" w:author="ERCOT" w:date="2026-03-03T23:25:00Z"/>
        </w:rPr>
      </w:pPr>
      <w:r w:rsidRPr="00BF1782">
        <w:t>(2)</w:t>
      </w:r>
      <w:r w:rsidRPr="00BF1782">
        <w:tab/>
        <w:t>The ILLE shall notify the</w:t>
      </w:r>
      <w:ins w:id="2383" w:author="ERCOT" w:date="2026-03-04T00:08:00Z">
        <w:r w:rsidRPr="00BF1782">
          <w:t xml:space="preserve"> </w:t>
        </w:r>
      </w:ins>
      <w:ins w:id="2384" w:author="ERCOT" w:date="2026-03-04T13:08:00Z">
        <w:r w:rsidRPr="00BF1782">
          <w:t>I</w:t>
        </w:r>
      </w:ins>
      <w:ins w:id="2385" w:author="ERCOT" w:date="2026-03-04T00:08:00Z">
        <w:r w:rsidRPr="00BF1782">
          <w:t xml:space="preserve">nterconnecting DSP </w:t>
        </w:r>
      </w:ins>
      <w:ins w:id="2386" w:author="ERCOT 043026" w:date="2026-04-29T18:00:00Z" w16du:dateUtc="2026-04-29T23:00:00Z">
        <w:r>
          <w:t>and</w:t>
        </w:r>
      </w:ins>
      <w:ins w:id="2387" w:author="ERCOT" w:date="2026-03-04T00:08:00Z">
        <w:del w:id="2388" w:author="ERCOT 043026" w:date="2026-04-29T18:00:00Z" w16du:dateUtc="2026-04-29T23:00:00Z">
          <w:r w:rsidRPr="00BF1782" w:rsidDel="00FA43D5">
            <w:delText>or</w:delText>
          </w:r>
        </w:del>
        <w:r w:rsidRPr="00BF1782">
          <w:t xml:space="preserve"> </w:t>
        </w:r>
      </w:ins>
      <w:ins w:id="2389" w:author="ERCOT" w:date="2026-03-04T13:08:00Z">
        <w:r w:rsidRPr="00BF1782">
          <w:t>I</w:t>
        </w:r>
      </w:ins>
      <w:ins w:id="2390" w:author="ERCOT" w:date="2026-03-04T00:08:00Z">
        <w:r w:rsidRPr="00BF1782">
          <w:t>nterconnecting</w:t>
        </w:r>
      </w:ins>
      <w:r w:rsidRPr="00BF1782">
        <w:t xml:space="preserve"> </w:t>
      </w:r>
      <w:del w:id="2391" w:author="ERCOT" w:date="2026-03-04T00:09:00Z">
        <w:r w:rsidRPr="00BF1782" w:rsidDel="009367BB">
          <w:delText xml:space="preserve">lead </w:delText>
        </w:r>
      </w:del>
      <w:r w:rsidRPr="00BF1782">
        <w:t xml:space="preserve">TSP if a change to the load composition, technology, or parameters occurs after the ILLE has provided the </w:t>
      </w:r>
      <w:ins w:id="2392" w:author="ERCOT" w:date="2026-03-04T00:09:00Z">
        <w:del w:id="2393" w:author="ERCOT 043026" w:date="2026-04-29T18:00:00Z" w16du:dateUtc="2026-04-29T23:00:00Z">
          <w:r w:rsidRPr="00BF1782" w:rsidDel="00FD238E">
            <w:delText xml:space="preserve">DSP or </w:delText>
          </w:r>
        </w:del>
      </w:ins>
      <w:r w:rsidRPr="00BF1782">
        <w:t xml:space="preserve">TSP with its initial dynamic </w:t>
      </w:r>
      <w:del w:id="2394" w:author="ERCOT" w:date="2026-03-04T15:25:00Z">
        <w:r w:rsidRPr="00BF1782" w:rsidDel="009C5BBD">
          <w:delText>load model(s)</w:delText>
        </w:r>
      </w:del>
      <w:ins w:id="2395" w:author="ERCOT" w:date="2026-03-04T15:25:00Z">
        <w:r w:rsidRPr="00BF1782">
          <w:t>data</w:t>
        </w:r>
      </w:ins>
      <w:r w:rsidRPr="00BF1782">
        <w:t xml:space="preserve"> per </w:t>
      </w:r>
      <w:ins w:id="2396" w:author="ERCOT" w:date="2026-03-03T23:22:00Z">
        <w:r w:rsidRPr="00BF1782">
          <w:t>paragraph (3) of Section 9.2.</w:t>
        </w:r>
      </w:ins>
      <w:ins w:id="2397" w:author="ERCOT" w:date="2026-03-04T15:16:00Z">
        <w:r w:rsidRPr="00BF1782">
          <w:t xml:space="preserve">2, </w:t>
        </w:r>
      </w:ins>
      <w:ins w:id="2398" w:author="ERCOT" w:date="2026-03-04T15:17:00Z">
        <w:r w:rsidRPr="00BF1782">
          <w:t>Submission of Large Load Information for Batch Zero Process.</w:t>
        </w:r>
      </w:ins>
      <w:ins w:id="2399" w:author="ERCOT 040426" w:date="2026-04-03T18:05:00Z">
        <w:r w:rsidRPr="00BF1782">
          <w:t xml:space="preserve"> </w:t>
        </w:r>
        <w:del w:id="2400" w:author="ERCOT 051126" w:date="2026-05-11T20:38:00Z" w16du:dateUtc="2026-05-12T01:38:00Z">
          <w:r w:rsidRPr="00BF1782">
            <w:delText xml:space="preserve"> </w:delText>
          </w:r>
        </w:del>
        <w:r w:rsidRPr="00BF1782">
          <w:t xml:space="preserve">Upon such notification, the ILLE shall provide to the </w:t>
        </w:r>
        <w:del w:id="2401"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402" w:author="ERCOT" w:date="2026-03-04T15:23:00Z">
        <w:del w:id="2403" w:author="ERCOT 051126" w:date="2026-05-11T20:38:00Z" w16du:dateUtc="2026-05-12T01:38:00Z">
          <w:r w:rsidRPr="00BF1782">
            <w:delText xml:space="preserve"> </w:delText>
          </w:r>
        </w:del>
      </w:ins>
      <w:ins w:id="2404" w:author="ERCOT" w:date="2026-03-04T15:24:00Z">
        <w:r w:rsidRPr="00BF1782">
          <w:t xml:space="preserve">The </w:t>
        </w:r>
        <w:del w:id="2405" w:author="ERCOT 040426" w:date="2026-04-03T00:46:00Z">
          <w:r w:rsidRPr="00BF1782">
            <w:delText>Interconnection</w:delText>
          </w:r>
        </w:del>
      </w:ins>
      <w:ins w:id="2406" w:author="ERCOT 040426" w:date="2026-04-03T00:46:00Z">
        <w:r w:rsidRPr="00BF1782">
          <w:t>Interconnecting</w:t>
        </w:r>
      </w:ins>
      <w:ins w:id="2407" w:author="ERCOT" w:date="2026-03-04T15:24:00Z">
        <w:r w:rsidRPr="00BF1782">
          <w:t xml:space="preserve"> DSP </w:t>
        </w:r>
        <w:del w:id="2408" w:author="ERCOT 043026" w:date="2026-04-29T18:00:00Z" w16du:dateUtc="2026-04-29T23:00:00Z">
          <w:r w:rsidRPr="00BF1782" w:rsidDel="00FA43D5">
            <w:lastRenderedPageBreak/>
            <w:delText>or</w:delText>
          </w:r>
        </w:del>
      </w:ins>
      <w:ins w:id="2409" w:author="ERCOT 043026" w:date="2026-04-29T18:00:00Z" w16du:dateUtc="2026-04-29T23:00:00Z">
        <w:r>
          <w:t>and</w:t>
        </w:r>
      </w:ins>
      <w:ins w:id="2410" w:author="ERCOT" w:date="2026-03-04T15:24:00Z">
        <w:r w:rsidRPr="00BF1782">
          <w:t xml:space="preserve"> Interconnecting TSP shall promptly provide the updated dy</w:t>
        </w:r>
      </w:ins>
      <w:ins w:id="2411" w:author="ERCOT" w:date="2026-03-04T15:25:00Z">
        <w:r w:rsidRPr="00BF1782">
          <w:t>namic data to ERCOT.</w:t>
        </w:r>
      </w:ins>
      <w:del w:id="2412" w:author="ERCOT" w:date="2026-03-04T15:17:00Z">
        <w:r w:rsidRPr="00BF1782" w:rsidDel="00A53929">
          <w:delText>paragraph (2) of Section 9.</w:delText>
        </w:r>
      </w:del>
      <w:del w:id="2413" w:author="ERCOT" w:date="2026-03-03T22:42:00Z">
        <w:r w:rsidRPr="00BF1782">
          <w:delText>3</w:delText>
        </w:r>
      </w:del>
      <w:del w:id="2414"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415" w:author="ERCOT" w:date="2026-03-03T23:24:00Z">
        <w:r w:rsidRPr="00BF1782">
          <w:delText xml:space="preserve">used in the LLIS stability study as described in Section 9.3.4.3 </w:delText>
        </w:r>
      </w:del>
      <w:del w:id="2416" w:author="ERCOT" w:date="2026-03-04T15:17:00Z">
        <w:r w:rsidRPr="00BF1782" w:rsidDel="00A53929">
          <w:delText xml:space="preserve">is made at any time after the initiation of the </w:delText>
        </w:r>
      </w:del>
      <w:del w:id="2417" w:author="ERCOT" w:date="2026-03-02T17:01:00Z">
        <w:r w:rsidRPr="00BF1782" w:rsidDel="00256144">
          <w:delText>LLIS</w:delText>
        </w:r>
      </w:del>
      <w:del w:id="2418" w:author="ERCOT" w:date="2026-03-04T15:17:00Z">
        <w:r w:rsidRPr="00BF1782" w:rsidDel="00A53929">
          <w:delText xml:space="preserve">, </w:delText>
        </w:r>
      </w:del>
      <w:del w:id="2419" w:author="ERCOT" w:date="2026-03-02T17:01:00Z">
        <w:r w:rsidRPr="00BF1782" w:rsidDel="00256144">
          <w:delText>the lead TSP</w:delText>
        </w:r>
      </w:del>
      <w:del w:id="2420" w:author="ERCOT" w:date="2026-03-04T15:17:00Z">
        <w:r w:rsidRPr="00BF1782" w:rsidDel="00A53929">
          <w:delText xml:space="preserve"> shall determine whether </w:delText>
        </w:r>
      </w:del>
      <w:del w:id="2421" w:author="ERCOT" w:date="2026-03-02T17:01:00Z">
        <w:r w:rsidRPr="00BF1782" w:rsidDel="00256144">
          <w:delText>a new stability study is required and provide a written explanation of its determination to ERCOT</w:delText>
        </w:r>
      </w:del>
      <w:del w:id="2422" w:author="ERCOT" w:date="2026-03-04T15:17:00Z">
        <w:r w:rsidRPr="00BF1782" w:rsidDel="00A53929">
          <w:delText xml:space="preserve">.  </w:delText>
        </w:r>
      </w:del>
      <w:del w:id="2423"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424"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425"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426" w:name="_Toc216098213"/>
      <w:r w:rsidRPr="00BF1782">
        <w:rPr>
          <w:b/>
          <w:bCs/>
          <w:i/>
          <w:iCs/>
        </w:rPr>
        <w:t>9.2.4</w:t>
      </w:r>
      <w:r w:rsidRPr="00BF1782">
        <w:rPr>
          <w:b/>
          <w:bCs/>
          <w:i/>
          <w:iCs/>
        </w:rPr>
        <w:tab/>
        <w:t>Load Commissioning Plan</w:t>
      </w:r>
      <w:bookmarkEnd w:id="2426"/>
    </w:p>
    <w:p w14:paraId="50979A07" w14:textId="77777777" w:rsidR="005F7503" w:rsidRPr="00BF1782" w:rsidRDefault="005F7503" w:rsidP="005F7503">
      <w:pPr>
        <w:spacing w:after="240"/>
        <w:ind w:left="720" w:hanging="720"/>
        <w:rPr>
          <w:ins w:id="2427" w:author="ERCOT 040426" w:date="2026-04-03T00:04:00Z"/>
          <w:iCs/>
          <w:szCs w:val="20"/>
        </w:rPr>
      </w:pPr>
      <w:r w:rsidRPr="00BF1782">
        <w:rPr>
          <w:iCs/>
          <w:szCs w:val="20"/>
        </w:rPr>
        <w:t>(1)</w:t>
      </w:r>
      <w:r w:rsidRPr="00BF1782">
        <w:rPr>
          <w:iCs/>
          <w:szCs w:val="20"/>
        </w:rPr>
        <w:tab/>
        <w:t xml:space="preserve">The </w:t>
      </w:r>
      <w:ins w:id="2428" w:author="ERCOT" w:date="2026-03-01T22:20:00Z">
        <w:r w:rsidRPr="00BF1782">
          <w:rPr>
            <w:iCs/>
            <w:szCs w:val="20"/>
          </w:rPr>
          <w:t>Load Commissioning Plan (</w:t>
        </w:r>
      </w:ins>
      <w:r w:rsidRPr="00BF1782">
        <w:rPr>
          <w:iCs/>
          <w:szCs w:val="20"/>
        </w:rPr>
        <w:t>LCP</w:t>
      </w:r>
      <w:ins w:id="2429" w:author="ERCOT" w:date="2026-03-01T22:20:00Z">
        <w:r w:rsidRPr="00BF1782">
          <w:rPr>
            <w:iCs/>
            <w:szCs w:val="20"/>
          </w:rPr>
          <w:t>)</w:t>
        </w:r>
      </w:ins>
      <w:r w:rsidRPr="00BF1782">
        <w:rPr>
          <w:iCs/>
          <w:szCs w:val="20"/>
        </w:rPr>
        <w:t xml:space="preserve"> shall be maintained and updated by the </w:t>
      </w:r>
      <w:ins w:id="2430" w:author="ERCOT" w:date="2026-03-04T14:53:00Z">
        <w:del w:id="2431" w:author="ERCOT 043026" w:date="2026-04-29T18:01:00Z" w16du:dateUtc="2026-04-29T23:01:00Z">
          <w:r w:rsidRPr="00BF1782" w:rsidDel="00041E61">
            <w:rPr>
              <w:iCs/>
              <w:szCs w:val="20"/>
            </w:rPr>
            <w:delText xml:space="preserve">Interconnecting DSP and </w:delText>
          </w:r>
        </w:del>
      </w:ins>
      <w:del w:id="2432" w:author="ERCOT" w:date="2026-03-04T13:10:00Z">
        <w:r w:rsidRPr="00BF1782" w:rsidDel="00F22D6E">
          <w:rPr>
            <w:iCs/>
            <w:szCs w:val="20"/>
          </w:rPr>
          <w:delText>i</w:delText>
        </w:r>
      </w:del>
      <w:ins w:id="2433" w:author="ERCOT" w:date="2026-03-04T13:10:00Z">
        <w:r w:rsidRPr="00BF1782">
          <w:rPr>
            <w:iCs/>
            <w:szCs w:val="20"/>
          </w:rPr>
          <w:t>I</w:t>
        </w:r>
      </w:ins>
      <w:r w:rsidRPr="00BF1782">
        <w:rPr>
          <w:iCs/>
          <w:szCs w:val="20"/>
        </w:rPr>
        <w:t xml:space="preserve">nterconnecting TSP </w:t>
      </w:r>
      <w:ins w:id="2434"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435"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436" w:author="ERCOT 051126" w:date="2026-05-11T20:39:00Z" w16du:dateUtc="2026-05-12T01:39:00Z">
        <w:r w:rsidRPr="00BF1782">
          <w:rPr>
            <w:iCs/>
            <w:szCs w:val="20"/>
          </w:rPr>
          <w:delText xml:space="preserve"> </w:delText>
        </w:r>
      </w:del>
      <w:r w:rsidRPr="00BF1782">
        <w:rPr>
          <w:iCs/>
          <w:szCs w:val="20"/>
        </w:rPr>
        <w:t xml:space="preserve">The </w:t>
      </w:r>
      <w:ins w:id="2437" w:author="ERCOT" w:date="2026-03-04T14:53:00Z">
        <w:r w:rsidRPr="00BF1782">
          <w:rPr>
            <w:iCs/>
            <w:szCs w:val="20"/>
          </w:rPr>
          <w:t>LCP</w:t>
        </w:r>
      </w:ins>
      <w:del w:id="2438" w:author="ERCOT" w:date="2026-03-04T14:53:00Z">
        <w:r w:rsidRPr="00BF1782">
          <w:rPr>
            <w:iCs/>
            <w:szCs w:val="20"/>
          </w:rPr>
          <w:delText>plan</w:delText>
        </w:r>
      </w:del>
      <w:r w:rsidRPr="00BF1782">
        <w:rPr>
          <w:iCs/>
          <w:szCs w:val="20"/>
        </w:rPr>
        <w:t xml:space="preserve"> shall reflect the most currently available</w:t>
      </w:r>
      <w:del w:id="2439" w:author="ERCOT" w:date="2026-03-04T14:53:00Z">
        <w:r w:rsidRPr="00BF1782">
          <w:rPr>
            <w:iCs/>
            <w:szCs w:val="20"/>
          </w:rPr>
          <w:delText xml:space="preserve"> project</w:delText>
        </w:r>
      </w:del>
      <w:r w:rsidRPr="00BF1782">
        <w:rPr>
          <w:iCs/>
          <w:szCs w:val="20"/>
        </w:rPr>
        <w:t xml:space="preserve"> information</w:t>
      </w:r>
      <w:ins w:id="2440"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441" w:author="ERCOT" w:date="2026-03-01T22:19:00Z">
        <w:r w:rsidRPr="00BF1782" w:rsidDel="006028EB">
          <w:rPr>
            <w:iCs/>
            <w:szCs w:val="20"/>
          </w:rPr>
          <w:delText>s</w:delText>
        </w:r>
      </w:del>
      <w:ins w:id="2442"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443" w:author="ERCOT" w:date="2026-03-01T22:19:00Z">
        <w:r w:rsidRPr="00BF1782" w:rsidDel="006028EB">
          <w:delText>LLIS</w:delText>
        </w:r>
      </w:del>
      <w:ins w:id="2444" w:author="ERCOT" w:date="2026-03-01T22:19:00Z">
        <w:r w:rsidRPr="00BF1782">
          <w:t>Batch Zero</w:t>
        </w:r>
      </w:ins>
      <w:ins w:id="2445" w:author="ERCOT" w:date="2026-03-04T14:53:00Z">
        <w:r w:rsidRPr="00BF1782">
          <w:t xml:space="preserve"> Interconnection S</w:t>
        </w:r>
      </w:ins>
      <w:ins w:id="2446" w:author="ERCOT" w:date="2026-03-01T22:19:00Z">
        <w:r w:rsidRPr="00BF1782">
          <w:t>tudy</w:t>
        </w:r>
      </w:ins>
      <w:r w:rsidRPr="00BF1782">
        <w:t xml:space="preserve">, as described in Section 9.4, </w:t>
      </w:r>
      <w:ins w:id="2447" w:author="ERCOT" w:date="2026-03-02T17:11:00Z">
        <w:r w:rsidRPr="00BF1782">
          <w:t>Batch Zero Report and Interconnecting Large Load Entity (ILLE) Commitment</w:t>
        </w:r>
      </w:ins>
      <w:del w:id="2448" w:author="ERCOT" w:date="2026-03-02T17:11:00Z">
        <w:r w:rsidRPr="00BF1782" w:rsidDel="00EC7DBE">
          <w:delText>LLIS Report and Follow-up</w:delText>
        </w:r>
      </w:del>
      <w:r w:rsidRPr="00BF1782">
        <w:t>,</w:t>
      </w:r>
      <w:del w:id="2449" w:author="ERCOT 040426" w:date="2026-04-03T00:06:00Z">
        <w:r w:rsidRPr="00BF1782" w:rsidDel="00CD0D7C">
          <w:delText xml:space="preserve"> the</w:delText>
        </w:r>
      </w:del>
      <w:r w:rsidRPr="00BF1782">
        <w:t xml:space="preserve"> </w:t>
      </w:r>
      <w:ins w:id="2450" w:author="ERCOT" w:date="2026-03-04T15:26:00Z">
        <w:r w:rsidRPr="00BF1782">
          <w:t>ERCOT</w:t>
        </w:r>
      </w:ins>
      <w:del w:id="2451" w:author="ERCOT" w:date="2026-03-04T15:26:00Z">
        <w:r w:rsidRPr="00BF1782" w:rsidDel="00A82C6A">
          <w:delText>i</w:delText>
        </w:r>
      </w:del>
      <w:ins w:id="2452" w:author="ERCOT" w:date="2026-03-04T13:10:00Z">
        <w:del w:id="2453" w:author="ERCOT" w:date="2026-03-04T15:26:00Z">
          <w:r w:rsidRPr="00BF1782" w:rsidDel="00A82C6A">
            <w:delText>I</w:delText>
          </w:r>
        </w:del>
      </w:ins>
      <w:del w:id="2454" w:author="ERCOT" w:date="2026-03-04T15:26:00Z">
        <w:r w:rsidRPr="00BF1782" w:rsidDel="00A82C6A">
          <w:delText>nterconnecting TSP</w:delText>
        </w:r>
      </w:del>
      <w:r w:rsidRPr="00BF1782">
        <w:t xml:space="preserve"> shall update the </w:t>
      </w:r>
      <w:del w:id="2455" w:author="ERCOT 040426" w:date="2026-04-03T00:07:00Z">
        <w:r w:rsidRPr="00BF1782" w:rsidDel="00AC6F77">
          <w:delText xml:space="preserve">preliminary </w:delText>
        </w:r>
      </w:del>
      <w:r w:rsidRPr="00BF1782">
        <w:t xml:space="preserve">LCP to </w:t>
      </w:r>
      <w:ins w:id="2456" w:author="ERCOT" w:date="2026-03-04T15:31:00Z">
        <w:r w:rsidRPr="00BF1782">
          <w:t>reflect the amount of peak Demand that can be served reliably for each year of the Batch Zero Interconnection Study scope</w:t>
        </w:r>
      </w:ins>
      <w:del w:id="2457"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458"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459" w:author="ERCOT 051126" w:date="2026-05-10T02:15:00Z" w16du:dateUtc="2026-05-10T07:15:00Z"/>
          <w:iCs/>
          <w:szCs w:val="20"/>
        </w:rPr>
      </w:pPr>
      <w:r w:rsidRPr="00BF1782">
        <w:rPr>
          <w:iCs/>
          <w:szCs w:val="20"/>
        </w:rPr>
        <w:t>(3)</w:t>
      </w:r>
      <w:r w:rsidRPr="00BF1782">
        <w:rPr>
          <w:iCs/>
          <w:szCs w:val="20"/>
        </w:rPr>
        <w:tab/>
        <w:t xml:space="preserve">Upon the execution </w:t>
      </w:r>
      <w:del w:id="2460" w:author="ERCOT" w:date="2026-03-04T15:32:00Z">
        <w:r w:rsidRPr="00BF1782" w:rsidDel="001B23F5">
          <w:rPr>
            <w:iCs/>
            <w:szCs w:val="20"/>
          </w:rPr>
          <w:delText xml:space="preserve">of any </w:delText>
        </w:r>
        <w:r w:rsidRPr="00BF1782" w:rsidDel="00392A53">
          <w:rPr>
            <w:iCs/>
            <w:szCs w:val="20"/>
          </w:rPr>
          <w:delText>required a</w:delText>
        </w:r>
      </w:del>
      <w:ins w:id="2461" w:author="ERCOT" w:date="2026-03-04T15:32:00Z">
        <w:r w:rsidRPr="00BF1782">
          <w:rPr>
            <w:iCs/>
            <w:szCs w:val="20"/>
          </w:rPr>
          <w:t xml:space="preserve">of </w:t>
        </w:r>
      </w:ins>
      <w:ins w:id="2462" w:author="ERCOT 043026" w:date="2026-04-28T23:23:00Z" w16du:dateUtc="2026-04-29T04:23:00Z">
        <w:r>
          <w:rPr>
            <w:iCs/>
            <w:szCs w:val="20"/>
          </w:rPr>
          <w:t xml:space="preserve">an </w:t>
        </w:r>
      </w:ins>
      <w:ins w:id="2463" w:author="ERCOT" w:date="2026-03-04T15:32:00Z">
        <w:r w:rsidRPr="00BF1782">
          <w:rPr>
            <w:iCs/>
            <w:szCs w:val="20"/>
          </w:rPr>
          <w:t>interconnection a</w:t>
        </w:r>
      </w:ins>
      <w:r w:rsidRPr="00BF1782">
        <w:rPr>
          <w:iCs/>
          <w:szCs w:val="20"/>
        </w:rPr>
        <w:t>greement</w:t>
      </w:r>
      <w:del w:id="2464" w:author="ERCOT 043026" w:date="2026-04-28T23:23:00Z" w16du:dateUtc="2026-04-29T04:23:00Z">
        <w:r w:rsidRPr="00BF1782" w:rsidDel="00B3679F">
          <w:rPr>
            <w:iCs/>
            <w:szCs w:val="20"/>
          </w:rPr>
          <w:delText>s</w:delText>
        </w:r>
      </w:del>
      <w:r w:rsidRPr="00BF1782">
        <w:rPr>
          <w:iCs/>
          <w:szCs w:val="20"/>
        </w:rPr>
        <w:t xml:space="preserve"> prescribed </w:t>
      </w:r>
      <w:ins w:id="2465"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466" w:author="ERCOT 043026" w:date="2026-04-28T23:24:00Z" w16du:dateUtc="2026-04-29T04:24:00Z">
        <w:r w:rsidRPr="00BF1782" w:rsidDel="00B3679F">
          <w:rPr>
            <w:iCs/>
            <w:szCs w:val="20"/>
          </w:rPr>
          <w:delText>in Section 9.5</w:delText>
        </w:r>
      </w:del>
      <w:ins w:id="2467" w:author="ERCOT" w:date="2026-03-04T15:32:00Z">
        <w:del w:id="2468" w:author="ERCOT 043026" w:date="2026-04-28T23:24:00Z" w16du:dateUtc="2026-04-29T04:24:00Z">
          <w:r w:rsidRPr="00BF1782" w:rsidDel="00B3679F">
            <w:rPr>
              <w:iCs/>
              <w:szCs w:val="20"/>
            </w:rPr>
            <w:delText>9.7.2</w:delText>
          </w:r>
        </w:del>
      </w:ins>
      <w:del w:id="2469" w:author="ERCOT 043026" w:date="2026-04-28T23:24:00Z" w16du:dateUtc="2026-04-29T04:24:00Z">
        <w:r w:rsidRPr="00BF1782" w:rsidDel="00B3679F">
          <w:rPr>
            <w:iCs/>
            <w:szCs w:val="20"/>
          </w:rPr>
          <w:delText xml:space="preserve">, </w:delText>
        </w:r>
      </w:del>
      <w:ins w:id="2470" w:author="ERCOT" w:date="2026-03-04T15:32:00Z">
        <w:del w:id="2471" w:author="ERCOT 043026" w:date="2026-04-28T23:24:00Z" w16du:dateUtc="2026-04-29T04:24:00Z">
          <w:r w:rsidRPr="00BF1782" w:rsidDel="00B3679F">
            <w:rPr>
              <w:iCs/>
              <w:szCs w:val="20"/>
            </w:rPr>
            <w:delText>Definition of an Interconnection Agreement</w:delText>
          </w:r>
        </w:del>
      </w:ins>
      <w:del w:id="2472" w:author="ERCOT 043026" w:date="2026-04-28T23:24:00Z" w16du:dateUtc="2026-04-29T04:24:00Z">
        <w:r w:rsidRPr="00BF1782" w:rsidDel="00B3679F">
          <w:rPr>
            <w:iCs/>
            <w:szCs w:val="20"/>
          </w:rPr>
          <w:delText xml:space="preserve">Interconnection </w:delText>
        </w:r>
      </w:del>
      <w:del w:id="2473" w:author="ERCOT" w:date="2026-03-04T15:32:00Z">
        <w:r w:rsidRPr="00BF1782" w:rsidDel="00117A50">
          <w:rPr>
            <w:iCs/>
            <w:szCs w:val="20"/>
          </w:rPr>
          <w:delText>Agreements and Responsibilities</w:delText>
        </w:r>
      </w:del>
      <w:r w:rsidRPr="00BF1782">
        <w:rPr>
          <w:iCs/>
          <w:szCs w:val="20"/>
        </w:rPr>
        <w:t xml:space="preserve">, the </w:t>
      </w:r>
      <w:ins w:id="2474" w:author="ERCOT" w:date="2026-03-04T15:33:00Z">
        <w:del w:id="2475" w:author="ERCOT 043026" w:date="2026-04-29T18:01:00Z" w16du:dateUtc="2026-04-29T23:01:00Z">
          <w:r w:rsidRPr="00BF1782" w:rsidDel="00041E61">
            <w:rPr>
              <w:iCs/>
              <w:szCs w:val="20"/>
            </w:rPr>
            <w:delText xml:space="preserve">Interconnecting DSP or </w:delText>
          </w:r>
        </w:del>
      </w:ins>
      <w:del w:id="2476" w:author="ERCOT" w:date="2026-03-04T13:10:00Z">
        <w:r w:rsidRPr="00BF1782" w:rsidDel="000E1F52">
          <w:rPr>
            <w:iCs/>
            <w:szCs w:val="20"/>
          </w:rPr>
          <w:delText>i</w:delText>
        </w:r>
      </w:del>
      <w:ins w:id="2477" w:author="ERCOT" w:date="2026-03-04T13:10:00Z">
        <w:r w:rsidRPr="00BF1782">
          <w:rPr>
            <w:iCs/>
            <w:szCs w:val="20"/>
          </w:rPr>
          <w:t>I</w:t>
        </w:r>
      </w:ins>
      <w:r w:rsidRPr="00BF1782">
        <w:rPr>
          <w:iCs/>
          <w:szCs w:val="20"/>
        </w:rPr>
        <w:t xml:space="preserve">nterconnecting TSP shall update the LCP to reflect </w:t>
      </w:r>
      <w:del w:id="2478"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479" w:author="ERCOT" w:date="2026-03-04T15:33:00Z">
        <w:r w:rsidRPr="00BF1782" w:rsidDel="00F47E74">
          <w:rPr>
            <w:iCs/>
            <w:szCs w:val="20"/>
          </w:rPr>
          <w:delText xml:space="preserve">Interconnection </w:delText>
        </w:r>
      </w:del>
      <w:ins w:id="2480" w:author="ERCOT" w:date="2026-03-04T15:33:00Z">
        <w:r w:rsidRPr="00BF1782">
          <w:rPr>
            <w:iCs/>
            <w:szCs w:val="20"/>
          </w:rPr>
          <w:t xml:space="preserve">interconnection </w:t>
        </w:r>
      </w:ins>
      <w:del w:id="2481" w:author="ERCOT" w:date="2026-03-04T15:33:00Z">
        <w:r w:rsidRPr="00BF1782" w:rsidDel="00F47E74">
          <w:rPr>
            <w:iCs/>
            <w:szCs w:val="20"/>
          </w:rPr>
          <w:delText>Agreement</w:delText>
        </w:r>
      </w:del>
      <w:ins w:id="2482"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483" w:author="ERCOT 051126" w:date="2026-05-10T02:15:00Z" w16du:dateUtc="2026-05-10T07:15:00Z">
        <w:r>
          <w:rPr>
            <w:iCs/>
            <w:szCs w:val="20"/>
          </w:rPr>
          <w:t>(4)</w:t>
        </w:r>
        <w:r>
          <w:rPr>
            <w:iCs/>
            <w:szCs w:val="20"/>
          </w:rPr>
          <w:tab/>
        </w:r>
      </w:ins>
      <w:ins w:id="2484" w:author="ERCOT 051126" w:date="2026-05-10T02:28:00Z" w16du:dateUtc="2026-05-10T07:28:00Z">
        <w:r w:rsidR="00593EEF">
          <w:rPr>
            <w:iCs/>
            <w:szCs w:val="20"/>
          </w:rPr>
          <w:t>Following the Batch Zero Interconnection Study,</w:t>
        </w:r>
      </w:ins>
      <w:ins w:id="2485" w:author="ERCOT 051126" w:date="2026-05-10T02:29:00Z" w16du:dateUtc="2026-05-10T07:29:00Z">
        <w:r w:rsidR="00593EEF">
          <w:rPr>
            <w:iCs/>
            <w:szCs w:val="20"/>
          </w:rPr>
          <w:t xml:space="preserve"> t</w:t>
        </w:r>
      </w:ins>
      <w:ins w:id="2486" w:author="ERCOT 051126" w:date="2026-05-10T02:16:00Z" w16du:dateUtc="2026-05-10T07:16:00Z">
        <w:r w:rsidR="00396110">
          <w:rPr>
            <w:iCs/>
            <w:szCs w:val="20"/>
          </w:rPr>
          <w:t>he Interconnecting TSP shall update the LCP of a</w:t>
        </w:r>
      </w:ins>
      <w:ins w:id="2487" w:author="ERCOT 051126" w:date="2026-05-10T02:15:00Z" w16du:dateUtc="2026-05-10T07:15:00Z">
        <w:r w:rsidR="004E7451">
          <w:rPr>
            <w:iCs/>
            <w:szCs w:val="20"/>
          </w:rPr>
          <w:t xml:space="preserve"> Large Load subject t</w:t>
        </w:r>
      </w:ins>
      <w:ins w:id="2488" w:author="ERCOT 051126" w:date="2026-05-10T02:16:00Z" w16du:dateUtc="2026-05-10T07:16:00Z">
        <w:r w:rsidR="004E7451">
          <w:rPr>
            <w:iCs/>
            <w:szCs w:val="20"/>
          </w:rPr>
          <w:t>o allocation</w:t>
        </w:r>
      </w:ins>
      <w:ins w:id="2489" w:author="ERCOT 051126" w:date="2026-05-11T22:23:00Z" w16du:dateUtc="2026-05-12T03:23:00Z">
        <w:r w:rsidR="000A01CA">
          <w:rPr>
            <w:iCs/>
            <w:szCs w:val="20"/>
          </w:rPr>
          <w:t xml:space="preserve"> </w:t>
        </w:r>
        <w:r w:rsidR="00671B03">
          <w:rPr>
            <w:iCs/>
            <w:szCs w:val="20"/>
          </w:rPr>
          <w:t xml:space="preserve">under Section </w:t>
        </w:r>
      </w:ins>
      <w:ins w:id="2490" w:author="ERCOT 051126" w:date="2026-05-11T22:27:00Z" w16du:dateUtc="2026-05-12T03:27:00Z">
        <w:r w:rsidR="004A5797">
          <w:rPr>
            <w:iCs/>
            <w:szCs w:val="20"/>
          </w:rPr>
          <w:t>9.2.1.1(2)(c)(ii)(A)(2</w:t>
        </w:r>
      </w:ins>
      <w:ins w:id="2491" w:author="ERCOT 051126" w:date="2026-05-11T22:28:00Z" w16du:dateUtc="2026-05-12T03:28:00Z">
        <w:r w:rsidR="004A5797">
          <w:rPr>
            <w:iCs/>
            <w:szCs w:val="20"/>
          </w:rPr>
          <w:t>)</w:t>
        </w:r>
      </w:ins>
      <w:ins w:id="2492"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lastRenderedPageBreak/>
        <w:t>(</w:t>
      </w:r>
      <w:ins w:id="2493" w:author="ERCOT 051126" w:date="2026-05-10T02:15:00Z" w16du:dateUtc="2026-05-10T07:15:00Z">
        <w:r w:rsidR="00275668">
          <w:t>5</w:t>
        </w:r>
      </w:ins>
      <w:del w:id="2494" w:author="ERCOT 051126" w:date="2026-05-10T02:15:00Z" w16du:dateUtc="2026-05-10T07:15:00Z">
        <w:r>
          <w:delText>4</w:delText>
        </w:r>
      </w:del>
      <w:r>
        <w:t>)</w:t>
      </w:r>
      <w:r>
        <w:tab/>
        <w:t>The</w:t>
      </w:r>
      <w:ins w:id="2495" w:author="ERCOT" w:date="2026-03-04T15:34:00Z">
        <w:r>
          <w:t xml:space="preserve"> </w:t>
        </w:r>
        <w:del w:id="2496" w:author="ERCOT 043026" w:date="2026-04-29T18:02:00Z" w16du:dateUtc="2026-04-29T23:02:00Z">
          <w:r w:rsidDel="00041E61">
            <w:delText>Interconnecting DSP or</w:delText>
          </w:r>
        </w:del>
      </w:ins>
      <w:del w:id="2497" w:author="ERCOT 043026" w:date="2026-04-29T18:02:00Z" w16du:dateUtc="2026-04-29T23:02:00Z">
        <w:r w:rsidDel="00041E61">
          <w:delText xml:space="preserve"> </w:delText>
        </w:r>
      </w:del>
      <w:del w:id="2498" w:author="ERCOT" w:date="2026-03-04T13:10:00Z">
        <w:r w:rsidDel="003E5A6E">
          <w:delText>i</w:delText>
        </w:r>
      </w:del>
      <w:ins w:id="2499"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500" w:author="ERCOT" w:date="2026-03-04T15:34:00Z">
        <w:r>
          <w:t xml:space="preserve">, updating as needed to reflect changes in </w:t>
        </w:r>
      </w:ins>
      <w:ins w:id="2501" w:author="ERCOT" w:date="2026-03-04T15:36:00Z">
        <w:r>
          <w:t xml:space="preserve">the Large Load </w:t>
        </w:r>
      </w:ins>
      <w:ins w:id="2502" w:author="ERCOT" w:date="2026-03-04T15:35:00Z">
        <w:r>
          <w:t>construction and</w:t>
        </w:r>
      </w:ins>
      <w:ins w:id="2503"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504" w:name="_Toc216098214"/>
      <w:r w:rsidRPr="00BF1782">
        <w:rPr>
          <w:b/>
          <w:bCs/>
          <w:i/>
          <w:iCs/>
        </w:rPr>
        <w:t>9.2.5</w:t>
      </w:r>
      <w:r w:rsidRPr="00BF1782">
        <w:rPr>
          <w:b/>
          <w:bCs/>
          <w:i/>
          <w:iCs/>
        </w:rPr>
        <w:tab/>
      </w:r>
      <w:del w:id="2505" w:author="ERCOT 051126" w:date="2026-05-11T21:22:00Z" w16du:dateUtc="2026-05-12T02:22:00Z">
        <w:r w:rsidRPr="00BF1782">
          <w:rPr>
            <w:b/>
            <w:bCs/>
            <w:i/>
            <w:iCs/>
          </w:rPr>
          <w:delText xml:space="preserve"> </w:delText>
        </w:r>
      </w:del>
      <w:r w:rsidRPr="00BF1782">
        <w:rPr>
          <w:b/>
          <w:bCs/>
          <w:i/>
          <w:iCs/>
        </w:rPr>
        <w:t>Required Interconnection Equipment</w:t>
      </w:r>
      <w:bookmarkEnd w:id="2504"/>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506"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507"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508" w:author="ERCOT" w:date="2026-03-04T15:41:00Z">
        <w:r w:rsidRPr="00BF1782" w:rsidDel="00191872">
          <w:rPr>
            <w:iCs/>
            <w:szCs w:val="20"/>
          </w:rPr>
          <w:delText>Projects</w:delText>
        </w:r>
      </w:del>
      <w:ins w:id="2509" w:author="ERCOT" w:date="2026-03-04T15:41:00Z">
        <w:r w:rsidRPr="00BF1782">
          <w:rPr>
            <w:iCs/>
            <w:szCs w:val="20"/>
          </w:rPr>
          <w:t>Large Loads</w:t>
        </w:r>
      </w:ins>
      <w:ins w:id="2510" w:author="ERCOT" w:date="2026-03-04T15:39:00Z">
        <w:r w:rsidRPr="00BF1782">
          <w:rPr>
            <w:iCs/>
            <w:szCs w:val="20"/>
          </w:rPr>
          <w:t xml:space="preserve"> submitted under the legacy Large Load Interconnection Study (LLIS) process d</w:t>
        </w:r>
      </w:ins>
      <w:ins w:id="2511" w:author="ERCOT" w:date="2026-03-04T15:40:00Z">
        <w:r w:rsidRPr="00BF1782">
          <w:rPr>
            <w:iCs/>
            <w:szCs w:val="20"/>
          </w:rPr>
          <w:t>escribed in Sections 9.8-9.10</w:t>
        </w:r>
      </w:ins>
      <w:r w:rsidRPr="00BF1782">
        <w:rPr>
          <w:iCs/>
          <w:szCs w:val="20"/>
        </w:rPr>
        <w:t xml:space="preserve"> with an initial LLIS submission date on or after June 1, 2025</w:t>
      </w:r>
      <w:ins w:id="2512" w:author="ERCOT" w:date="2026-03-03T22:37:00Z">
        <w:r w:rsidRPr="00BF1782">
          <w:rPr>
            <w:iCs/>
            <w:szCs w:val="20"/>
          </w:rPr>
          <w:t>,</w:t>
        </w:r>
      </w:ins>
      <w:ins w:id="2513" w:author="ERCOT" w:date="2026-03-04T15:42:00Z">
        <w:r w:rsidRPr="00BF1782">
          <w:rPr>
            <w:iCs/>
            <w:szCs w:val="20"/>
          </w:rPr>
          <w:t xml:space="preserve"> and Large Load</w:t>
        </w:r>
      </w:ins>
      <w:ins w:id="2514" w:author="ERCOT" w:date="2026-03-04T15:43:00Z">
        <w:r w:rsidRPr="00BF1782">
          <w:rPr>
            <w:iCs/>
            <w:szCs w:val="20"/>
          </w:rPr>
          <w:t>s</w:t>
        </w:r>
      </w:ins>
      <w:ins w:id="2515" w:author="ERCOT" w:date="2026-03-04T15:42:00Z">
        <w:r w:rsidRPr="00BF1782">
          <w:rPr>
            <w:iCs/>
            <w:szCs w:val="20"/>
          </w:rPr>
          <w:t xml:space="preserve"> meeting requirements</w:t>
        </w:r>
      </w:ins>
      <w:ins w:id="2516" w:author="ERCOT" w:date="2026-03-04T15:43:00Z">
        <w:r w:rsidRPr="00BF1782">
          <w:rPr>
            <w:iCs/>
            <w:szCs w:val="20"/>
          </w:rPr>
          <w:t>, described in Sections 9.2.1.1</w:t>
        </w:r>
      </w:ins>
      <w:ins w:id="2517" w:author="ERCOT 040426" w:date="2026-04-03T00:53:00Z">
        <w:r w:rsidRPr="00BF1782">
          <w:rPr>
            <w:iCs/>
            <w:szCs w:val="20"/>
          </w:rPr>
          <w:t>, Eligibility Criteria for Inclusion of a Large Load as Base Load not Subject to Additional Study in the Batch Zero Process</w:t>
        </w:r>
      </w:ins>
      <w:ins w:id="2518" w:author="ERCOT 040426" w:date="2026-04-04T04:37:00Z">
        <w:r w:rsidRPr="00BF1782">
          <w:rPr>
            <w:iCs/>
            <w:szCs w:val="20"/>
          </w:rPr>
          <w:t>,</w:t>
        </w:r>
      </w:ins>
      <w:ins w:id="2519" w:author="ERCOT" w:date="2026-03-04T15:43:00Z">
        <w:r w:rsidRPr="00BF1782">
          <w:rPr>
            <w:iCs/>
            <w:szCs w:val="20"/>
          </w:rPr>
          <w:t xml:space="preserve"> and 9.2.1.2</w:t>
        </w:r>
      </w:ins>
      <w:ins w:id="2520" w:author="ERCOT 040426" w:date="2026-04-03T00:54:00Z">
        <w:r w:rsidRPr="00BF1782">
          <w:rPr>
            <w:iCs/>
            <w:szCs w:val="20"/>
          </w:rPr>
          <w:t>, Eligibility Criteria for Inclusion as Load to be Studied and Allocated in Batch Zero</w:t>
        </w:r>
      </w:ins>
      <w:ins w:id="2521" w:author="ERCOT" w:date="2026-03-04T15:43:00Z">
        <w:r w:rsidRPr="00BF1782">
          <w:rPr>
            <w:iCs/>
            <w:szCs w:val="20"/>
          </w:rPr>
          <w:t>,</w:t>
        </w:r>
      </w:ins>
      <w:ins w:id="2522"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523" w:author="ERCOT 051126" w:date="2026-05-09T20:20:00Z" w16du:dateUtc="2026-05-10T01:20:00Z">
        <w:r w:rsidRPr="00BF1782">
          <w:rPr>
            <w:iCs/>
            <w:szCs w:val="20"/>
            <w:lang w:val="x-none" w:eastAsia="x-none"/>
          </w:rPr>
          <w:t xml:space="preserve"> </w:t>
        </w:r>
      </w:ins>
      <w:ins w:id="2524"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525"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526" w:author="ERCOT 050226" w:date="2026-05-01T23:38:00Z" w16du:dateUtc="2026-05-02T04:38:00Z">
        <w:r w:rsidRPr="00565F3E">
          <w:t>(b)</w:t>
        </w:r>
        <w:r>
          <w:tab/>
        </w:r>
        <w:r w:rsidRPr="00565F3E">
          <w:t xml:space="preserve">For a </w:t>
        </w:r>
        <w:r>
          <w:t>Withdrawal</w:t>
        </w:r>
        <w:r w:rsidRPr="00565F3E">
          <w:t>-Limited Private Use Network</w:t>
        </w:r>
      </w:ins>
      <w:ins w:id="2527" w:author="ERCOT 050226" w:date="2026-05-02T15:54:00Z" w16du:dateUtc="2026-05-02T20:54:00Z">
        <w:r w:rsidR="003E5869">
          <w:t xml:space="preserve"> (WLPUN)</w:t>
        </w:r>
      </w:ins>
      <w:ins w:id="2528"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529" w:author="ERCOT 051126" w:date="2026-05-07T10:26:00Z" w16du:dateUtc="2026-05-07T15:26:00Z">
        <w:r w:rsidR="0098722D">
          <w:t xml:space="preserve">established </w:t>
        </w:r>
      </w:ins>
      <w:ins w:id="2530" w:author="ERCOT 050226" w:date="2026-05-01T23:38:00Z" w16du:dateUtc="2026-05-02T04:38:00Z">
        <w:r>
          <w:t>MW Withdrawal limit</w:t>
        </w:r>
        <w:r w:rsidRPr="00565F3E">
          <w:t xml:space="preserve"> at the Point of Interconnection</w:t>
        </w:r>
      </w:ins>
      <w:ins w:id="2531" w:author="ERCOT 050226" w:date="2026-05-02T15:54:00Z" w16du:dateUtc="2026-05-02T20:54:00Z">
        <w:r w:rsidR="003E5869">
          <w:t xml:space="preserve"> (POI)</w:t>
        </w:r>
      </w:ins>
      <w:ins w:id="2532"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533" w:author="ERCOT" w:date="2026-03-04T15:43:00Z">
        <w:r w:rsidRPr="00BF1782" w:rsidDel="001B0DF7">
          <w:rPr>
            <w:iCs/>
            <w:szCs w:val="20"/>
          </w:rPr>
          <w:delText xml:space="preserve">Projects </w:delText>
        </w:r>
      </w:del>
      <w:ins w:id="2534" w:author="ERCOT" w:date="2026-03-04T15:44:00Z">
        <w:r w:rsidRPr="00BF1782">
          <w:rPr>
            <w:iCs/>
            <w:szCs w:val="20"/>
          </w:rPr>
          <w:t>Large Loads</w:t>
        </w:r>
      </w:ins>
      <w:ins w:id="2535" w:author="ERCOT" w:date="2026-03-04T15:43:00Z">
        <w:r w:rsidRPr="00BF1782">
          <w:rPr>
            <w:iCs/>
            <w:szCs w:val="20"/>
          </w:rPr>
          <w:t xml:space="preserve"> </w:t>
        </w:r>
      </w:ins>
      <w:ins w:id="2536" w:author="ERCOT" w:date="2026-03-04T15:44:00Z">
        <w:r w:rsidRPr="00BF1782">
          <w:rPr>
            <w:iCs/>
            <w:szCs w:val="20"/>
          </w:rPr>
          <w:t xml:space="preserve">submitted under the legacy </w:t>
        </w:r>
        <w:del w:id="2537" w:author="ERCOT 051126" w:date="2026-05-10T01:21:00Z" w16du:dateUtc="2026-05-10T06:21:00Z">
          <w:r w:rsidRPr="00BF1782">
            <w:rPr>
              <w:iCs/>
              <w:szCs w:val="20"/>
            </w:rPr>
            <w:delText>Large Load Interconnection Study (</w:delText>
          </w:r>
        </w:del>
        <w:r w:rsidRPr="00BF1782">
          <w:rPr>
            <w:iCs/>
            <w:szCs w:val="20"/>
          </w:rPr>
          <w:t>LLIS</w:t>
        </w:r>
        <w:del w:id="2538"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539"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540" w:author="ERCOT" w:date="2026-03-03T22:36:00Z">
        <w:r w:rsidRPr="00BF1782">
          <w:rPr>
            <w:iCs/>
            <w:szCs w:val="20"/>
          </w:rPr>
          <w:t>,</w:t>
        </w:r>
      </w:ins>
      <w:r w:rsidRPr="00BF1782">
        <w:rPr>
          <w:iCs/>
          <w:szCs w:val="20"/>
        </w:rPr>
        <w:t xml:space="preserve"> a modification to the Large Load subject to the requirements of Section 9.2.1, </w:t>
      </w:r>
      <w:ins w:id="2541" w:author="ERCOT" w:date="2026-03-04T15:37:00Z">
        <w:r w:rsidRPr="00BF1782">
          <w:t>Applicability of the Batch Zero Process</w:t>
        </w:r>
      </w:ins>
      <w:del w:id="2542"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543" w:name="_Toc216098215"/>
      <w:r w:rsidRPr="00BF1782">
        <w:rPr>
          <w:b/>
          <w:szCs w:val="20"/>
        </w:rPr>
        <w:lastRenderedPageBreak/>
        <w:t>9.3</w:t>
      </w:r>
      <w:r w:rsidRPr="00BF1782">
        <w:rPr>
          <w:b/>
          <w:szCs w:val="20"/>
        </w:rPr>
        <w:tab/>
      </w:r>
      <w:del w:id="2544" w:author="ERCOT" w:date="2026-03-01T22:21:00Z">
        <w:r w:rsidRPr="00BF1782" w:rsidDel="00CA1C4F">
          <w:rPr>
            <w:b/>
            <w:szCs w:val="20"/>
          </w:rPr>
          <w:delText>Interconnection Study Procedures for Large Loads</w:delText>
        </w:r>
      </w:del>
      <w:bookmarkEnd w:id="2543"/>
      <w:ins w:id="2545" w:author="ERCOT" w:date="2026-03-01T22:21:00Z">
        <w:r w:rsidRPr="00BF1782">
          <w:rPr>
            <w:b/>
            <w:szCs w:val="20"/>
          </w:rPr>
          <w:t xml:space="preserve">Batch Zero </w:t>
        </w:r>
      </w:ins>
      <w:ins w:id="2546" w:author="ERCOT" w:date="2026-03-03T22:02:00Z">
        <w:r w:rsidRPr="00BF1782">
          <w:rPr>
            <w:b/>
            <w:szCs w:val="20"/>
          </w:rPr>
          <w:t xml:space="preserve">Interconnection </w:t>
        </w:r>
      </w:ins>
      <w:ins w:id="2547"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548" w:author="ERCOT" w:date="2026-03-01T22:21:00Z">
        <w:r w:rsidRPr="00BF1782">
          <w:t>Batch Zero</w:t>
        </w:r>
      </w:ins>
      <w:ins w:id="2549" w:author="ERCOT" w:date="2026-03-04T14:52:00Z">
        <w:r w:rsidRPr="00BF1782">
          <w:t xml:space="preserve"> Interconnection</w:t>
        </w:r>
      </w:ins>
      <w:ins w:id="2550" w:author="ERCOT" w:date="2026-03-01T22:21:00Z">
        <w:r w:rsidRPr="00BF1782">
          <w:t xml:space="preserve"> Study</w:t>
        </w:r>
      </w:ins>
      <w:del w:id="2551"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552" w:author="ERCOT 040426" w:date="2026-04-03T18:03:00Z">
        <w:r w:rsidRPr="00BF1782">
          <w:delText xml:space="preserve">Section </w:delText>
        </w:r>
      </w:del>
      <w:del w:id="2553" w:author="ERCOT 040426" w:date="2026-04-03T18:01:00Z">
        <w:r w:rsidRPr="00BF1782">
          <w:delText xml:space="preserve">9.2.1, </w:delText>
        </w:r>
      </w:del>
      <w:ins w:id="2554" w:author="ERCOT" w:date="2026-03-04T15:47:00Z">
        <w:del w:id="2555" w:author="ERCOT 040426" w:date="2026-04-03T18:01:00Z">
          <w:r w:rsidRPr="00BF1782">
            <w:delText>Applicability of the Batch Zero Process</w:delText>
          </w:r>
        </w:del>
      </w:ins>
      <w:del w:id="2556" w:author="ERCOT" w:date="2026-03-04T15:47:00Z">
        <w:r w:rsidRPr="00BF1782" w:rsidDel="00F12388">
          <w:delText>Applicability of the Large Load Interconnection Study Process</w:delText>
        </w:r>
      </w:del>
      <w:ins w:id="2557" w:author="ERCOT" w:date="2026-03-01T22:22:00Z">
        <w:del w:id="2558" w:author="ERCOT 040426" w:date="2026-04-03T18:03:00Z">
          <w:r w:rsidRPr="00BF1782">
            <w:delText xml:space="preserve"> and </w:delText>
          </w:r>
        </w:del>
        <w:r w:rsidRPr="00BF1782">
          <w:rPr>
            <w:iCs/>
            <w:szCs w:val="20"/>
          </w:rPr>
          <w:t xml:space="preserve">Section 9.2.1.1, </w:t>
        </w:r>
      </w:ins>
      <w:ins w:id="2559" w:author="ERCOT 040426" w:date="2026-04-03T00:55:00Z">
        <w:r w:rsidRPr="00BF1782">
          <w:rPr>
            <w:iCs/>
            <w:szCs w:val="20"/>
          </w:rPr>
          <w:t>Eligibility Criteria for Inclusion of a Large Load as Base Load not Subject to Additional Study in the Batch Zero Process</w:t>
        </w:r>
      </w:ins>
      <w:ins w:id="2560" w:author="ERCOT 040426" w:date="2026-04-04T04:37:00Z">
        <w:r w:rsidRPr="00BF1782">
          <w:rPr>
            <w:iCs/>
            <w:szCs w:val="20"/>
          </w:rPr>
          <w:t>,</w:t>
        </w:r>
      </w:ins>
      <w:ins w:id="2561" w:author="ERCOT 040426" w:date="2026-04-03T18:02:00Z">
        <w:r w:rsidRPr="00BF1782">
          <w:rPr>
            <w:iCs/>
            <w:szCs w:val="20"/>
          </w:rPr>
          <w:t xml:space="preserve"> and Section 9.2.1.2, Eligibility Criteria for Inclusion as Load to be Studied and Allocated in Batch Zero</w:t>
        </w:r>
      </w:ins>
      <w:ins w:id="2562" w:author="ERCOT" w:date="2026-03-01T22:22:00Z">
        <w:del w:id="2563"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564" w:name="_Toc216098216"/>
      <w:r w:rsidRPr="00BF1782">
        <w:rPr>
          <w:b/>
          <w:bCs/>
          <w:i/>
          <w:szCs w:val="20"/>
        </w:rPr>
        <w:t>9.3.1</w:t>
      </w:r>
      <w:r w:rsidRPr="00BF1782">
        <w:rPr>
          <w:b/>
          <w:bCs/>
          <w:i/>
          <w:szCs w:val="20"/>
        </w:rPr>
        <w:tab/>
      </w:r>
      <w:del w:id="2565" w:author="ERCOT" w:date="2026-03-01T22:23:00Z">
        <w:r w:rsidRPr="00BF1782" w:rsidDel="00CA1C4F">
          <w:rPr>
            <w:b/>
            <w:bCs/>
            <w:i/>
            <w:szCs w:val="20"/>
          </w:rPr>
          <w:delText>Large Load Interconnection Study (LLIS)</w:delText>
        </w:r>
      </w:del>
      <w:bookmarkStart w:id="2566" w:name="_Hlk222346175"/>
      <w:bookmarkEnd w:id="2564"/>
      <w:ins w:id="2567" w:author="ERCOT" w:date="2026-03-01T22:23:00Z">
        <w:r w:rsidRPr="00BF1782">
          <w:rPr>
            <w:b/>
            <w:bCs/>
            <w:i/>
            <w:szCs w:val="20"/>
          </w:rPr>
          <w:t xml:space="preserve">Batch Zero </w:t>
        </w:r>
      </w:ins>
      <w:ins w:id="2568" w:author="ERCOT" w:date="2026-03-04T00:01:00Z">
        <w:r w:rsidRPr="00BF1782">
          <w:rPr>
            <w:b/>
            <w:bCs/>
            <w:i/>
            <w:szCs w:val="20"/>
          </w:rPr>
          <w:t xml:space="preserve">Process </w:t>
        </w:r>
      </w:ins>
      <w:ins w:id="2569" w:author="ERCOT" w:date="2026-03-01T22:23:00Z">
        <w:r w:rsidRPr="00BF1782">
          <w:rPr>
            <w:b/>
            <w:bCs/>
            <w:i/>
            <w:szCs w:val="20"/>
          </w:rPr>
          <w:t>Overview and Timelines</w:t>
        </w:r>
      </w:ins>
      <w:bookmarkEnd w:id="2566"/>
    </w:p>
    <w:p w14:paraId="1F3526A6" w14:textId="77777777" w:rsidR="005F7503" w:rsidRPr="00BF1782" w:rsidRDefault="005F7503" w:rsidP="005F7503">
      <w:pPr>
        <w:spacing w:after="240"/>
        <w:ind w:left="720" w:hanging="720"/>
        <w:rPr>
          <w:ins w:id="2570" w:author="ERCOT" w:date="2026-03-01T22:22:00Z"/>
        </w:rPr>
      </w:pPr>
      <w:ins w:id="2571" w:author="ERCOT" w:date="2026-03-01T22:22:00Z">
        <w:r w:rsidRPr="00BF1782">
          <w:t>(1)</w:t>
        </w:r>
        <w:r w:rsidRPr="00BF1782">
          <w:tab/>
          <w:t xml:space="preserve">The Batch Zero </w:t>
        </w:r>
      </w:ins>
      <w:ins w:id="2572" w:author="ERCOT" w:date="2026-03-04T14:52:00Z">
        <w:r w:rsidRPr="00BF1782">
          <w:t>Interconnection S</w:t>
        </w:r>
      </w:ins>
      <w:ins w:id="2573" w:author="ERCOT" w:date="2026-03-01T22:22:00Z">
        <w:r w:rsidRPr="00BF1782">
          <w:t>tudy consists of a singular, system-wide study covering steady-state analysis and stability screening analys</w:t>
        </w:r>
      </w:ins>
      <w:ins w:id="2574" w:author="ERCOT" w:date="2026-03-04T20:52:00Z">
        <w:r w:rsidRPr="00BF1782">
          <w:t>i</w:t>
        </w:r>
      </w:ins>
      <w:ins w:id="2575"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576" w:author="ERCOT" w:date="2026-03-01T22:22:00Z"/>
          <w:iCs/>
          <w:szCs w:val="20"/>
        </w:rPr>
      </w:pPr>
      <w:ins w:id="2577" w:author="ERCOT" w:date="2026-03-01T22:22:00Z">
        <w:r w:rsidRPr="00BF1782">
          <w:rPr>
            <w:iCs/>
            <w:szCs w:val="20"/>
          </w:rPr>
          <w:t>(</w:t>
        </w:r>
      </w:ins>
      <w:ins w:id="2578" w:author="ERCOT" w:date="2026-03-04T15:59:00Z">
        <w:r w:rsidRPr="00BF1782">
          <w:rPr>
            <w:iCs/>
            <w:szCs w:val="20"/>
          </w:rPr>
          <w:t>2</w:t>
        </w:r>
      </w:ins>
      <w:ins w:id="2579" w:author="ERCOT" w:date="2026-03-01T22:22:00Z">
        <w:r w:rsidRPr="00BF1782">
          <w:rPr>
            <w:iCs/>
            <w:szCs w:val="20"/>
          </w:rPr>
          <w:t>)</w:t>
        </w:r>
        <w:r w:rsidRPr="00BF1782">
          <w:rPr>
            <w:iCs/>
            <w:szCs w:val="20"/>
          </w:rPr>
          <w:tab/>
          <w:t xml:space="preserve">The Batch Zero </w:t>
        </w:r>
      </w:ins>
      <w:ins w:id="2580" w:author="ERCOT" w:date="2026-03-04T00:01:00Z">
        <w:r w:rsidRPr="00BF1782">
          <w:rPr>
            <w:iCs/>
            <w:szCs w:val="20"/>
          </w:rPr>
          <w:t>P</w:t>
        </w:r>
      </w:ins>
      <w:ins w:id="2581" w:author="ERCOT" w:date="2026-03-01T22:22:00Z">
        <w:r w:rsidRPr="00BF1782">
          <w:rPr>
            <w:iCs/>
            <w:szCs w:val="20"/>
          </w:rPr>
          <w:t>rocess shall be conducted according to the following timeline:</w:t>
        </w:r>
      </w:ins>
    </w:p>
    <w:p w14:paraId="2593EE80" w14:textId="163F966E" w:rsidR="005F7503" w:rsidRPr="00BF1782" w:rsidRDefault="005F7503" w:rsidP="005F7503">
      <w:pPr>
        <w:spacing w:after="240"/>
        <w:ind w:left="1440" w:hanging="720"/>
        <w:rPr>
          <w:ins w:id="2582" w:author="ERCOT 051126" w:date="2026-05-11T19:40:00Z" w16du:dateUtc="2026-05-12T00:40:00Z"/>
        </w:rPr>
      </w:pPr>
      <w:ins w:id="2583" w:author="ERCOT" w:date="2026-03-01T22:22:00Z">
        <w:r w:rsidRPr="00BF1782">
          <w:t>(a)</w:t>
        </w:r>
        <w:r w:rsidRPr="00BF1782">
          <w:tab/>
          <w:t>Interconnecting D</w:t>
        </w:r>
      </w:ins>
      <w:ins w:id="2584" w:author="ERCOT" w:date="2026-03-04T13:12:00Z">
        <w:r w:rsidRPr="00BF1782">
          <w:t xml:space="preserve">istribution </w:t>
        </w:r>
      </w:ins>
      <w:ins w:id="2585" w:author="ERCOT" w:date="2026-03-01T22:22:00Z">
        <w:r w:rsidRPr="00BF1782">
          <w:t>S</w:t>
        </w:r>
      </w:ins>
      <w:ins w:id="2586" w:author="ERCOT" w:date="2026-03-04T13:12:00Z">
        <w:r w:rsidRPr="00BF1782">
          <w:t xml:space="preserve">ervice </w:t>
        </w:r>
      </w:ins>
      <w:ins w:id="2587" w:author="ERCOT" w:date="2026-03-01T22:22:00Z">
        <w:r w:rsidRPr="00BF1782">
          <w:t>P</w:t>
        </w:r>
      </w:ins>
      <w:ins w:id="2588" w:author="ERCOT" w:date="2026-03-04T13:12:00Z">
        <w:r w:rsidRPr="00BF1782">
          <w:t>rovider</w:t>
        </w:r>
      </w:ins>
      <w:ins w:id="2589" w:author="ERCOT" w:date="2026-03-01T22:22:00Z">
        <w:r w:rsidRPr="00BF1782">
          <w:t>s</w:t>
        </w:r>
      </w:ins>
      <w:ins w:id="2590" w:author="ERCOT" w:date="2026-03-04T13:12:00Z">
        <w:r w:rsidRPr="00BF1782">
          <w:t xml:space="preserve"> (DSP</w:t>
        </w:r>
      </w:ins>
      <w:ins w:id="2591" w:author="ERCOT" w:date="2026-03-04T15:53:00Z">
        <w:r w:rsidRPr="00BF1782">
          <w:t>s</w:t>
        </w:r>
      </w:ins>
      <w:ins w:id="2592" w:author="ERCOT" w:date="2026-03-04T13:12:00Z">
        <w:r w:rsidRPr="00BF1782">
          <w:t>)</w:t>
        </w:r>
      </w:ins>
      <w:ins w:id="2593" w:author="ERCOT" w:date="2026-03-01T22:22:00Z">
        <w:r w:rsidRPr="00BF1782">
          <w:t xml:space="preserve"> and </w:t>
        </w:r>
      </w:ins>
      <w:ins w:id="2594" w:author="ERCOT" w:date="2026-03-04T13:10:00Z">
        <w:r w:rsidRPr="00BF1782">
          <w:t>I</w:t>
        </w:r>
      </w:ins>
      <w:ins w:id="2595" w:author="ERCOT" w:date="2026-03-01T22:22:00Z">
        <w:r w:rsidRPr="00BF1782">
          <w:t>nterconnecting T</w:t>
        </w:r>
      </w:ins>
      <w:ins w:id="2596" w:author="ERCOT" w:date="2026-03-04T13:12:00Z">
        <w:r w:rsidRPr="00BF1782">
          <w:t xml:space="preserve">ransmission </w:t>
        </w:r>
      </w:ins>
      <w:ins w:id="2597" w:author="ERCOT" w:date="2026-03-01T22:22:00Z">
        <w:r w:rsidRPr="00BF1782">
          <w:t>S</w:t>
        </w:r>
      </w:ins>
      <w:ins w:id="2598" w:author="ERCOT" w:date="2026-03-04T13:12:00Z">
        <w:r w:rsidRPr="00BF1782">
          <w:t xml:space="preserve">ervice </w:t>
        </w:r>
      </w:ins>
      <w:ins w:id="2599" w:author="ERCOT" w:date="2026-03-01T22:22:00Z">
        <w:r w:rsidRPr="00BF1782">
          <w:t>P</w:t>
        </w:r>
      </w:ins>
      <w:ins w:id="2600" w:author="ERCOT" w:date="2026-03-04T13:12:00Z">
        <w:r w:rsidRPr="00BF1782">
          <w:t>rovider</w:t>
        </w:r>
      </w:ins>
      <w:ins w:id="2601" w:author="ERCOT" w:date="2026-03-01T22:22:00Z">
        <w:r w:rsidRPr="00BF1782">
          <w:t>s</w:t>
        </w:r>
      </w:ins>
      <w:ins w:id="2602" w:author="ERCOT" w:date="2026-03-04T13:12:00Z">
        <w:r w:rsidRPr="00BF1782">
          <w:t xml:space="preserve"> (TSP</w:t>
        </w:r>
      </w:ins>
      <w:ins w:id="2603" w:author="ERCOT" w:date="2026-03-04T15:53:00Z">
        <w:r w:rsidRPr="00BF1782">
          <w:t>s</w:t>
        </w:r>
      </w:ins>
      <w:ins w:id="2604" w:author="ERCOT" w:date="2026-03-04T13:12:00Z">
        <w:r w:rsidRPr="00BF1782">
          <w:t>)</w:t>
        </w:r>
      </w:ins>
      <w:ins w:id="2605" w:author="ERCOT" w:date="2026-03-01T22:22:00Z">
        <w:r w:rsidRPr="00BF1782">
          <w:t xml:space="preserve"> must provide to ERCOT </w:t>
        </w:r>
        <w:r w:rsidRPr="00BF1782">
          <w:rPr>
            <w:iCs/>
            <w:szCs w:val="20"/>
          </w:rPr>
          <w:t>all information required by Section</w:t>
        </w:r>
      </w:ins>
      <w:ins w:id="2606" w:author="ERCOT 051126" w:date="2026-05-10T01:18:00Z" w16du:dateUtc="2026-05-10T06:18:00Z">
        <w:r w:rsidR="00983AA5">
          <w:rPr>
            <w:iCs/>
            <w:szCs w:val="20"/>
          </w:rPr>
          <w:t>s 9.2.1.1,</w:t>
        </w:r>
      </w:ins>
      <w:ins w:id="2607" w:author="ERCOT 051126" w:date="2026-05-10T01:19:00Z" w16du:dateUtc="2026-05-10T06:19:00Z">
        <w:r w:rsidR="00910A01">
          <w:rPr>
            <w:iCs/>
            <w:szCs w:val="20"/>
          </w:rPr>
          <w:t xml:space="preserve"> Eligibility Criteria for Inclusion of a Large Load as Base Load not Subject to Additional Study in the Batch Zero Process,</w:t>
        </w:r>
      </w:ins>
      <w:ins w:id="2608" w:author="ERCOT 051126" w:date="2026-05-10T01:18:00Z" w16du:dateUtc="2026-05-10T06:18:00Z">
        <w:r w:rsidR="00983AA5">
          <w:rPr>
            <w:iCs/>
            <w:szCs w:val="20"/>
          </w:rPr>
          <w:t xml:space="preserve"> 9.2.1</w:t>
        </w:r>
      </w:ins>
      <w:ins w:id="2609" w:author="ERCOT 051126" w:date="2026-05-10T01:19:00Z" w16du:dateUtc="2026-05-10T06:19:00Z">
        <w:r w:rsidR="00983AA5">
          <w:rPr>
            <w:iCs/>
            <w:szCs w:val="20"/>
          </w:rPr>
          <w:t>.2,</w:t>
        </w:r>
        <w:r w:rsidR="00910A01">
          <w:rPr>
            <w:iCs/>
            <w:szCs w:val="20"/>
          </w:rPr>
          <w:t xml:space="preserve"> Eligibility </w:t>
        </w:r>
      </w:ins>
      <w:ins w:id="2610" w:author="ERCOT 051126" w:date="2026-05-10T01:20:00Z" w16du:dateUtc="2026-05-10T06:20:00Z">
        <w:r w:rsidR="00817A25">
          <w:rPr>
            <w:iCs/>
            <w:szCs w:val="20"/>
          </w:rPr>
          <w:t>Criteria for Inclusion as Load to be Studied and Allocated in Batch Zero,</w:t>
        </w:r>
      </w:ins>
      <w:ins w:id="2611" w:author="ERCOT 051126" w:date="2026-05-10T01:19:00Z" w16du:dateUtc="2026-05-10T06:19:00Z">
        <w:r w:rsidR="00983AA5">
          <w:rPr>
            <w:iCs/>
            <w:szCs w:val="20"/>
          </w:rPr>
          <w:t xml:space="preserve"> and</w:t>
        </w:r>
      </w:ins>
      <w:ins w:id="2612" w:author="ERCOT" w:date="2026-03-01T22:22:00Z">
        <w:r w:rsidRPr="00BF1782">
          <w:rPr>
            <w:iCs/>
            <w:szCs w:val="20"/>
          </w:rPr>
          <w:t xml:space="preserve"> 9.2.2, </w:t>
        </w:r>
      </w:ins>
      <w:ins w:id="2613" w:author="ERCOT" w:date="2026-03-04T15:53:00Z">
        <w:r w:rsidRPr="00BF1782">
          <w:rPr>
            <w:szCs w:val="20"/>
          </w:rPr>
          <w:t xml:space="preserve">Submission </w:t>
        </w:r>
        <w:r w:rsidRPr="00BF1782">
          <w:t>of Large Load Information for Batch Zero Process</w:t>
        </w:r>
      </w:ins>
      <w:ins w:id="2614" w:author="ERCOT" w:date="2026-03-01T22:22:00Z">
        <w:r w:rsidRPr="00BF1782">
          <w:rPr>
            <w:iCs/>
            <w:szCs w:val="20"/>
          </w:rPr>
          <w:t xml:space="preserve">, on or before </w:t>
        </w:r>
      </w:ins>
      <w:ins w:id="2615" w:author="ERCOT" w:date="2026-03-03T23:09:00Z">
        <w:del w:id="2616" w:author="ERCOT 031726" w:date="2026-03-16T19:18:00Z">
          <w:r w:rsidRPr="00BF1782">
            <w:rPr>
              <w:iCs/>
              <w:szCs w:val="20"/>
            </w:rPr>
            <w:delText xml:space="preserve">July </w:delText>
          </w:r>
        </w:del>
      </w:ins>
      <w:ins w:id="2617" w:author="ERCOT" w:date="2026-03-04T15:53:00Z">
        <w:del w:id="2618" w:author="ERCOT 031726" w:date="2026-03-16T19:18:00Z">
          <w:r w:rsidRPr="00BF1782">
            <w:rPr>
              <w:iCs/>
              <w:szCs w:val="20"/>
            </w:rPr>
            <w:delText>15</w:delText>
          </w:r>
        </w:del>
      </w:ins>
      <w:ins w:id="2619" w:author="ERCOT 031726" w:date="2026-03-16T21:48:00Z">
        <w:r w:rsidRPr="00BF1782">
          <w:rPr>
            <w:iCs/>
            <w:szCs w:val="20"/>
          </w:rPr>
          <w:t>July 24</w:t>
        </w:r>
      </w:ins>
      <w:ins w:id="2620" w:author="ERCOT" w:date="2026-03-01T22:22:00Z">
        <w:r w:rsidRPr="00BF1782">
          <w:rPr>
            <w:iCs/>
            <w:szCs w:val="20"/>
          </w:rPr>
          <w:t>, 2026</w:t>
        </w:r>
      </w:ins>
      <w:ins w:id="2621" w:author="ERCOT 031726" w:date="2026-03-16T21:48:00Z">
        <w:r w:rsidRPr="00BF1782">
          <w:rPr>
            <w:iCs/>
            <w:szCs w:val="20"/>
          </w:rPr>
          <w:t xml:space="preserve">. </w:t>
        </w:r>
      </w:ins>
      <w:ins w:id="2622" w:author="ERCOT 031726" w:date="2026-03-17T12:56:00Z">
        <w:del w:id="2623" w:author="ERCOT 051126" w:date="2026-05-11T20:39:00Z" w16du:dateUtc="2026-05-12T01:39:00Z">
          <w:r w:rsidRPr="00BF1782">
            <w:rPr>
              <w:iCs/>
              <w:szCs w:val="20"/>
            </w:rPr>
            <w:delText xml:space="preserve"> </w:delText>
          </w:r>
        </w:del>
      </w:ins>
      <w:ins w:id="2624" w:author="ERCOT 031726" w:date="2026-03-16T21:48:00Z">
        <w:r w:rsidRPr="00BF1782">
          <w:rPr>
            <w:iCs/>
            <w:szCs w:val="20"/>
          </w:rPr>
          <w:t xml:space="preserve">ERCOT will notify </w:t>
        </w:r>
      </w:ins>
      <w:ins w:id="2625" w:author="ERCOT 031726" w:date="2026-03-16T21:49:00Z">
        <w:r w:rsidRPr="00BF1782">
          <w:rPr>
            <w:iCs/>
            <w:szCs w:val="20"/>
          </w:rPr>
          <w:t>each</w:t>
        </w:r>
      </w:ins>
      <w:ins w:id="2626" w:author="ERCOT 031726" w:date="2026-03-16T21:48:00Z">
        <w:r w:rsidRPr="00BF1782">
          <w:rPr>
            <w:iCs/>
            <w:szCs w:val="20"/>
          </w:rPr>
          <w:t xml:space="preserve"> </w:t>
        </w:r>
      </w:ins>
      <w:ins w:id="2627" w:author="ERCOT 031726" w:date="2026-03-16T21:49:00Z">
        <w:r w:rsidRPr="00BF1782">
          <w:t>Interconnecting DSP and Interconnecting TSP o</w:t>
        </w:r>
      </w:ins>
      <w:ins w:id="2628" w:author="ERCOT 031726" w:date="2026-03-16T21:50:00Z">
        <w:r w:rsidRPr="00BF1782">
          <w:t xml:space="preserve">f how each Large Load submitted under Section 9.2.2 is included and classified in the Batch Zero </w:t>
        </w:r>
      </w:ins>
      <w:ins w:id="2629" w:author="ERCOT 031726" w:date="2026-03-16T21:51:00Z">
        <w:r w:rsidRPr="00BF1782">
          <w:t>Interconnection</w:t>
        </w:r>
      </w:ins>
      <w:ins w:id="2630" w:author="ERCOT 031726" w:date="2026-03-16T21:50:00Z">
        <w:r w:rsidRPr="00BF1782">
          <w:t xml:space="preserve"> Study</w:t>
        </w:r>
      </w:ins>
      <w:ins w:id="2631" w:author="ERCOT 031726" w:date="2026-03-16T21:51:00Z">
        <w:r w:rsidRPr="00BF1782">
          <w:t xml:space="preserve"> according to the methodology defined in Section 9.2.1</w:t>
        </w:r>
      </w:ins>
      <w:ins w:id="2632" w:author="ERCOT 031726" w:date="2026-03-16T21:52:00Z">
        <w:r w:rsidRPr="00BF1782">
          <w:t>, Applicability of the Batch Zero Process, on or before August 7, 2026</w:t>
        </w:r>
      </w:ins>
      <w:ins w:id="2633" w:author="ERCOT" w:date="2026-03-01T22:22:00Z">
        <w:r w:rsidRPr="00BF1782">
          <w:t>;</w:t>
        </w:r>
      </w:ins>
    </w:p>
    <w:p w14:paraId="3CB4C42E" w14:textId="09662EE5" w:rsidR="00B341C9" w:rsidRDefault="00B341C9" w:rsidP="00B341C9">
      <w:pPr>
        <w:spacing w:after="240"/>
        <w:ind w:left="2160" w:hanging="720"/>
        <w:rPr>
          <w:ins w:id="2634" w:author="ERCOT 051126" w:date="2026-05-11T19:40:00Z" w16du:dateUtc="2026-05-12T00:40:00Z"/>
        </w:rPr>
      </w:pPr>
      <w:ins w:id="2635" w:author="ERCOT 051126" w:date="2026-05-11T19:40:00Z" w16du:dateUtc="2026-05-12T00:40:00Z">
        <w:r>
          <w:t>(i)</w:t>
        </w:r>
        <w:r>
          <w:tab/>
          <w:t>If ERCOT</w:t>
        </w:r>
      </w:ins>
      <w:ins w:id="2636" w:author="ERCOT 051126" w:date="2026-05-11T21:57:00Z" w16du:dateUtc="2026-05-12T02:57:00Z">
        <w:r w:rsidR="00C72E3B">
          <w:t>’</w:t>
        </w:r>
      </w:ins>
      <w:ins w:id="2637"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638" w:author="ERCOT 051126" w:date="2026-05-11T22:15:00Z" w16du:dateUtc="2026-05-12T03:15:00Z">
        <w:r w:rsidR="00BF1E32">
          <w:t>’</w:t>
        </w:r>
      </w:ins>
      <w:ins w:id="2639" w:author="ERCOT 051126" w:date="2026-05-11T19:40:00Z" w16du:dateUtc="2026-05-12T00:40:00Z">
        <w:r>
          <w:t>s classification notice.</w:t>
        </w:r>
      </w:ins>
    </w:p>
    <w:p w14:paraId="7DD6ECB4" w14:textId="068D2B54" w:rsidR="00B341C9" w:rsidRDefault="00B341C9" w:rsidP="00B341C9">
      <w:pPr>
        <w:spacing w:after="240"/>
        <w:ind w:left="2160" w:hanging="720"/>
        <w:rPr>
          <w:ins w:id="2640" w:author="ERCOT 051126" w:date="2026-05-11T19:40:00Z" w16du:dateUtc="2026-05-12T00:40:00Z"/>
        </w:rPr>
      </w:pPr>
      <w:ins w:id="2641"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CB12258" w:rsidR="00B341C9" w:rsidRPr="00BF1782" w:rsidRDefault="00B341C9" w:rsidP="00B341C9">
      <w:pPr>
        <w:spacing w:after="240"/>
        <w:ind w:left="2160" w:hanging="720"/>
        <w:rPr>
          <w:ins w:id="2642" w:author="ERCOT" w:date="2026-03-01T22:22:00Z"/>
        </w:rPr>
      </w:pPr>
      <w:ins w:id="2643"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p>
    <w:p w14:paraId="373165EA" w14:textId="6C2EF54F" w:rsidR="005F7503" w:rsidRPr="00BF1782" w:rsidRDefault="005F7503" w:rsidP="005F7503">
      <w:pPr>
        <w:spacing w:after="240"/>
        <w:ind w:left="1440" w:hanging="720"/>
        <w:rPr>
          <w:ins w:id="2644" w:author="ERCOT" w:date="2026-03-01T22:22:00Z"/>
        </w:rPr>
      </w:pPr>
      <w:ins w:id="2645" w:author="ERCOT" w:date="2026-03-01T22:22:00Z">
        <w:r w:rsidRPr="00BF1782">
          <w:lastRenderedPageBreak/>
          <w:t>(</w:t>
        </w:r>
      </w:ins>
      <w:ins w:id="2646" w:author="ERCOT" w:date="2026-03-04T15:54:00Z">
        <w:r w:rsidRPr="00BF1782">
          <w:t>b</w:t>
        </w:r>
      </w:ins>
      <w:ins w:id="2647" w:author="ERCOT" w:date="2026-03-01T22:22:00Z">
        <w:r w:rsidRPr="00BF1782">
          <w:t>)</w:t>
        </w:r>
        <w:r w:rsidRPr="00BF1782">
          <w:tab/>
          <w:t xml:space="preserve">ERCOT shall </w:t>
        </w:r>
      </w:ins>
      <w:ins w:id="2648" w:author="ERCOT" w:date="2026-03-04T16:12:00Z">
        <w:r w:rsidRPr="00BF1782">
          <w:t>provide</w:t>
        </w:r>
      </w:ins>
      <w:ins w:id="2649" w:author="ERCOT" w:date="2026-03-01T22:22:00Z">
        <w:r w:rsidRPr="00BF1782">
          <w:t xml:space="preserve"> the Batch Zero</w:t>
        </w:r>
      </w:ins>
      <w:ins w:id="2650" w:author="ERCOT" w:date="2026-03-04T00:01:00Z">
        <w:r w:rsidRPr="00BF1782">
          <w:t xml:space="preserve"> Interconnection Study</w:t>
        </w:r>
      </w:ins>
      <w:ins w:id="2651" w:author="ERCOT" w:date="2026-03-01T22:22:00Z">
        <w:r w:rsidRPr="00BF1782">
          <w:t xml:space="preserve"> report </w:t>
        </w:r>
      </w:ins>
      <w:ins w:id="2652" w:author="ERCOT" w:date="2026-03-04T16:12:00Z">
        <w:r w:rsidRPr="00BF1782">
          <w:t xml:space="preserve">to </w:t>
        </w:r>
      </w:ins>
      <w:ins w:id="2653" w:author="ERCOT" w:date="2026-03-01T22:22:00Z">
        <w:r w:rsidRPr="00BF1782">
          <w:t xml:space="preserve">all </w:t>
        </w:r>
      </w:ins>
      <w:ins w:id="2654" w:author="ERCOT" w:date="2026-03-04T13:11:00Z">
        <w:r w:rsidRPr="00BF1782">
          <w:t>Interconnecting DSPs</w:t>
        </w:r>
      </w:ins>
      <w:ins w:id="2655" w:author="ERCOT" w:date="2026-03-04T16:12:00Z">
        <w:r w:rsidRPr="00BF1782">
          <w:t xml:space="preserve"> and</w:t>
        </w:r>
      </w:ins>
      <w:ins w:id="2656" w:author="ERCOT" w:date="2026-03-04T13:11:00Z">
        <w:r w:rsidRPr="00BF1782">
          <w:t xml:space="preserve"> Interconnecting TSPs</w:t>
        </w:r>
      </w:ins>
      <w:ins w:id="2657" w:author="ERCOT" w:date="2026-03-04T16:13:00Z">
        <w:r w:rsidRPr="00BF1782">
          <w:t xml:space="preserve"> </w:t>
        </w:r>
      </w:ins>
      <w:ins w:id="2658" w:author="ERCOT 040426" w:date="2026-04-03T00:58:00Z">
        <w:r w:rsidRPr="00BF1782">
          <w:t xml:space="preserve">on </w:t>
        </w:r>
      </w:ins>
      <w:ins w:id="2659" w:author="ERCOT" w:date="2026-03-04T16:13:00Z">
        <w:r w:rsidRPr="00BF1782">
          <w:t xml:space="preserve">or before </w:t>
        </w:r>
        <w:del w:id="2660" w:author="ERCOT 043026" w:date="2026-04-24T17:36:00Z" w16du:dateUtc="2026-04-24T22:36:00Z">
          <w:r w:rsidRPr="00BF1782" w:rsidDel="005F4755">
            <w:delText>January 29</w:delText>
          </w:r>
        </w:del>
      </w:ins>
      <w:ins w:id="2661" w:author="ERCOT 043026" w:date="2026-04-24T17:36:00Z" w16du:dateUtc="2026-04-24T22:36:00Z">
        <w:r>
          <w:t>April 9</w:t>
        </w:r>
      </w:ins>
      <w:ins w:id="2662" w:author="ERCOT" w:date="2026-03-04T16:13:00Z">
        <w:r w:rsidRPr="00BF1782">
          <w:t>, 2027.</w:t>
        </w:r>
      </w:ins>
      <w:ins w:id="2663" w:author="ERCOT" w:date="2026-03-04T13:11:00Z">
        <w:r w:rsidRPr="00BF1782">
          <w:t xml:space="preserve"> </w:t>
        </w:r>
      </w:ins>
      <w:ins w:id="2664" w:author="ERCOT" w:date="2026-03-04T16:13:00Z">
        <w:r w:rsidRPr="00BF1782">
          <w:t xml:space="preserve">ERCOT shall </w:t>
        </w:r>
      </w:ins>
      <w:ins w:id="2665" w:author="ERCOT" w:date="2026-03-04T16:20:00Z">
        <w:r w:rsidRPr="00BF1782">
          <w:t xml:space="preserve">also </w:t>
        </w:r>
      </w:ins>
      <w:ins w:id="2666" w:author="ERCOT" w:date="2026-03-04T16:13:00Z">
        <w:r w:rsidRPr="00BF1782">
          <w:t>communicate updated Load Commissioning Plans</w:t>
        </w:r>
      </w:ins>
      <w:ins w:id="2667" w:author="ERCOT" w:date="2026-03-04T23:08:00Z">
        <w:r w:rsidRPr="00BF1782">
          <w:t xml:space="preserve"> (LCPs)</w:t>
        </w:r>
      </w:ins>
      <w:ins w:id="2668" w:author="ERCOT" w:date="2026-03-04T16:19:00Z">
        <w:r w:rsidRPr="00BF1782">
          <w:t xml:space="preserve"> to </w:t>
        </w:r>
      </w:ins>
      <w:ins w:id="2669" w:author="ERCOT" w:date="2026-03-01T22:22:00Z">
        <w:r w:rsidRPr="00BF1782">
          <w:t>Interconnecting Large Load Entities (ILLEs)</w:t>
        </w:r>
        <w:del w:id="2670" w:author="ERCOT 051126" w:date="2026-05-11T22:30:00Z" w16du:dateUtc="2026-05-12T03:30:00Z">
          <w:r w:rsidRPr="00BF1782">
            <w:delText xml:space="preserve"> </w:delText>
          </w:r>
        </w:del>
      </w:ins>
      <w:ins w:id="2671" w:author="ERCOT" w:date="2026-03-04T16:19:00Z">
        <w:del w:id="2672" w:author="ERCOT 051126" w:date="2026-05-11T22:30:00Z" w16du:dateUtc="2026-05-12T03:30:00Z">
          <w:r w:rsidRPr="00BF1782">
            <w:delText>reflecting</w:delText>
          </w:r>
        </w:del>
      </w:ins>
      <w:ins w:id="2673" w:author="ERCOT" w:date="2026-03-01T22:22:00Z">
        <w:del w:id="2674" w:author="ERCOT 051126" w:date="2026-05-11T22:30:00Z" w16du:dateUtc="2026-05-12T03:30:00Z">
          <w:r w:rsidRPr="00BF1782">
            <w:delText xml:space="preserve"> Batch Zero MW allocations </w:delText>
          </w:r>
        </w:del>
      </w:ins>
      <w:ins w:id="2675" w:author="ERCOT" w:date="2026-03-04T16:20:00Z">
        <w:del w:id="2676" w:author="ERCOT 051126" w:date="2026-05-11T22:30:00Z" w16du:dateUtc="2026-05-12T03:30:00Z">
          <w:r w:rsidRPr="00BF1782">
            <w:delText>by this date</w:delText>
          </w:r>
        </w:del>
      </w:ins>
      <w:ins w:id="2677" w:author="ERCOT" w:date="2026-03-01T22:22:00Z">
        <w:r w:rsidRPr="00BF1782">
          <w:t>;</w:t>
        </w:r>
      </w:ins>
    </w:p>
    <w:p w14:paraId="7D1F8B6F" w14:textId="55DF3D0B" w:rsidR="005F7503" w:rsidRPr="00BF1782" w:rsidRDefault="005F7503" w:rsidP="005F7503">
      <w:pPr>
        <w:spacing w:after="240"/>
        <w:ind w:left="1440" w:hanging="720"/>
        <w:rPr>
          <w:ins w:id="2678" w:author="ERCOT" w:date="2026-03-01T22:22:00Z"/>
        </w:rPr>
      </w:pPr>
      <w:ins w:id="2679" w:author="ERCOT" w:date="2026-03-01T22:22:00Z">
        <w:r w:rsidRPr="00BF1782">
          <w:t>(</w:t>
        </w:r>
      </w:ins>
      <w:ins w:id="2680" w:author="ERCOT" w:date="2026-03-04T15:54:00Z">
        <w:r w:rsidRPr="00BF1782">
          <w:t>c</w:t>
        </w:r>
      </w:ins>
      <w:ins w:id="2681" w:author="ERCOT" w:date="2026-03-01T22:22:00Z">
        <w:r w:rsidRPr="00BF1782">
          <w:t>)</w:t>
        </w:r>
        <w:r w:rsidRPr="00BF1782">
          <w:tab/>
        </w:r>
      </w:ins>
      <w:ins w:id="2682" w:author="ERCOT" w:date="2026-03-04T13:11:00Z">
        <w:r w:rsidRPr="00BF1782">
          <w:t>Interconnecting DSPs</w:t>
        </w:r>
      </w:ins>
      <w:ins w:id="2683" w:author="ERCOT 051126" w:date="2026-05-07T09:20:00Z" w16du:dateUtc="2026-05-07T14:20:00Z">
        <w:r w:rsidR="00D51BA5">
          <w:t xml:space="preserve"> and Interconnecting TSPs</w:t>
        </w:r>
      </w:ins>
      <w:ins w:id="2684" w:author="ERCOT" w:date="2026-03-04T13:11:00Z">
        <w:r w:rsidRPr="00BF1782">
          <w:t xml:space="preserve"> </w:t>
        </w:r>
      </w:ins>
      <w:ins w:id="2685" w:author="ERCOT" w:date="2026-03-01T22:22:00Z">
        <w:r w:rsidRPr="00BF1782">
          <w:t>shall provide to ERCOT a list of all Large Loads</w:t>
        </w:r>
      </w:ins>
      <w:ins w:id="2686" w:author="ERCOT" w:date="2026-03-04T00:06:00Z">
        <w:r w:rsidRPr="00BF1782">
          <w:t xml:space="preserve"> for which the ILLE has</w:t>
        </w:r>
      </w:ins>
      <w:ins w:id="2687" w:author="ERCOT" w:date="2026-03-01T22:22:00Z">
        <w:r w:rsidRPr="00BF1782">
          <w:t xml:space="preserve"> met the </w:t>
        </w:r>
      </w:ins>
      <w:ins w:id="2688" w:author="ERCOT" w:date="2026-03-04T00:07:00Z">
        <w:r w:rsidRPr="00BF1782">
          <w:t xml:space="preserve">commitment </w:t>
        </w:r>
      </w:ins>
      <w:ins w:id="2689" w:author="ERCOT" w:date="2026-03-01T22:22:00Z">
        <w:r w:rsidRPr="00BF1782">
          <w:t>requirements, as described in Section 9.4, Batch Zero Report and Interconnecting Large Load Entity (ILLE) Commitment, on or before</w:t>
        </w:r>
        <w:del w:id="2690" w:author="ERCOT 043026" w:date="2026-04-30T09:57:00Z" w16du:dateUtc="2026-04-30T14:57:00Z">
          <w:r w:rsidRPr="00BF1782">
            <w:delText xml:space="preserve"> </w:delText>
          </w:r>
        </w:del>
      </w:ins>
      <w:ins w:id="2691" w:author="ERCOT" w:date="2026-03-03T23:08:00Z">
        <w:del w:id="2692" w:author="ERCOT 042326" w:date="2026-04-23T05:19:00Z" w16du:dateUtc="2026-04-23T10:19:00Z">
          <w:r w:rsidRPr="00BF1782" w:rsidDel="002C006A">
            <w:delText>M</w:delText>
          </w:r>
        </w:del>
        <w:del w:id="2693" w:author="ERCOT 042326" w:date="2026-04-23T05:20:00Z" w16du:dateUtc="2026-04-23T10:20:00Z">
          <w:r w:rsidRPr="00BF1782" w:rsidDel="002C006A">
            <w:delText>arch</w:delText>
          </w:r>
        </w:del>
      </w:ins>
      <w:ins w:id="2694" w:author="ERCOT" w:date="2026-03-01T22:22:00Z">
        <w:del w:id="2695" w:author="ERCOT 042326" w:date="2026-04-23T05:20:00Z" w16du:dateUtc="2026-04-23T10:20:00Z">
          <w:r w:rsidRPr="00BF1782" w:rsidDel="002C006A">
            <w:delText xml:space="preserve"> 1, 2027</w:delText>
          </w:r>
        </w:del>
      </w:ins>
      <w:ins w:id="2696"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697" w:author="ERCOT" w:date="2026-03-01T22:22:00Z">
        <w:r w:rsidRPr="00BF1782">
          <w:t>;</w:t>
        </w:r>
      </w:ins>
    </w:p>
    <w:p w14:paraId="3E3521D4" w14:textId="77777777" w:rsidR="005F7503" w:rsidRPr="00BF1782" w:rsidRDefault="005F7503" w:rsidP="005F7503">
      <w:pPr>
        <w:spacing w:after="240"/>
        <w:ind w:left="1440" w:hanging="720"/>
        <w:rPr>
          <w:ins w:id="2698" w:author="ERCOT" w:date="2026-03-01T22:22:00Z"/>
        </w:rPr>
      </w:pPr>
      <w:ins w:id="2699" w:author="ERCOT" w:date="2026-03-01T22:22:00Z">
        <w:r w:rsidRPr="00BF1782">
          <w:t>(</w:t>
        </w:r>
      </w:ins>
      <w:ins w:id="2700" w:author="ERCOT" w:date="2026-03-04T15:54:00Z">
        <w:r w:rsidRPr="00BF1782">
          <w:t>d</w:t>
        </w:r>
      </w:ins>
      <w:ins w:id="2701" w:author="ERCOT" w:date="2026-03-01T22:22:00Z">
        <w:r w:rsidRPr="00BF1782">
          <w:t>)</w:t>
        </w:r>
        <w:r w:rsidRPr="00BF1782">
          <w:tab/>
          <w:t xml:space="preserve">ERCOT shall complete the Batch Zero Refinement Study and provide a Batch Zero </w:t>
        </w:r>
      </w:ins>
      <w:ins w:id="2702" w:author="ERCOT" w:date="2026-03-03T23:11:00Z">
        <w:r w:rsidRPr="00BF1782">
          <w:t>t</w:t>
        </w:r>
      </w:ins>
      <w:ins w:id="2703" w:author="ERCOT" w:date="2026-03-01T22:22:00Z">
        <w:r w:rsidRPr="00BF1782">
          <w:t xml:space="preserve">ransmission </w:t>
        </w:r>
      </w:ins>
      <w:ins w:id="2704" w:author="ERCOT" w:date="2026-03-03T23:11:00Z">
        <w:r w:rsidRPr="00BF1782">
          <w:t>p</w:t>
        </w:r>
      </w:ins>
      <w:ins w:id="2705" w:author="ERCOT" w:date="2026-03-01T22:22:00Z">
        <w:r w:rsidRPr="00BF1782">
          <w:t xml:space="preserve">lan to the Regional Planning Group (RPG), as described in Section 9.5, Batch Zero Study Refinement and Delivery of </w:t>
        </w:r>
        <w:del w:id="2706" w:author="ERCOT 040426" w:date="2026-04-03T01:00:00Z">
          <w:r w:rsidRPr="00BF1782">
            <w:delText xml:space="preserve">RPG </w:delText>
          </w:r>
        </w:del>
        <w:r w:rsidRPr="00BF1782">
          <w:t xml:space="preserve">Transmission Plan, on or before </w:t>
        </w:r>
      </w:ins>
      <w:ins w:id="2707" w:author="ERCOT" w:date="2026-03-03T23:11:00Z">
        <w:del w:id="2708" w:author="ERCOT 042326" w:date="2026-04-23T05:20:00Z" w16du:dateUtc="2026-04-23T10:20:00Z">
          <w:r w:rsidRPr="00BF1782" w:rsidDel="002C006A">
            <w:delText>June 1</w:delText>
          </w:r>
        </w:del>
      </w:ins>
      <w:ins w:id="2709" w:author="ERCOT" w:date="2026-03-01T22:22:00Z">
        <w:del w:id="2710" w:author="ERCOT 042326" w:date="2026-04-23T05:20:00Z" w16du:dateUtc="2026-04-23T10:20:00Z">
          <w:r w:rsidRPr="00BF1782" w:rsidDel="002C006A">
            <w:delText>, 2027</w:delText>
          </w:r>
        </w:del>
      </w:ins>
      <w:ins w:id="2711" w:author="ERCOT 042326" w:date="2026-04-23T05:20:00Z" w16du:dateUtc="2026-04-23T10:20:00Z">
        <w:r>
          <w:t>90 days following the deadline in paragraph (c) above</w:t>
        </w:r>
      </w:ins>
      <w:ins w:id="2712" w:author="ERCOT" w:date="2026-03-01T22:22:00Z">
        <w:r w:rsidRPr="00BF1782">
          <w:t>.</w:t>
        </w:r>
      </w:ins>
    </w:p>
    <w:p w14:paraId="175F8946" w14:textId="77777777" w:rsidR="005F7503" w:rsidRPr="00BF1782" w:rsidRDefault="005F7503" w:rsidP="005F7503">
      <w:pPr>
        <w:spacing w:after="240"/>
        <w:ind w:left="720" w:hanging="720"/>
        <w:rPr>
          <w:ins w:id="2713" w:author="ERCOT" w:date="2026-03-01T22:22:00Z"/>
        </w:rPr>
      </w:pPr>
      <w:ins w:id="2714" w:author="ERCOT" w:date="2026-03-01T22:22:00Z">
        <w:r w:rsidRPr="00BF1782">
          <w:t>(</w:t>
        </w:r>
      </w:ins>
      <w:ins w:id="2715" w:author="ERCOT" w:date="2026-03-04T15:59:00Z">
        <w:r w:rsidRPr="00BF1782">
          <w:t>3</w:t>
        </w:r>
      </w:ins>
      <w:ins w:id="2716" w:author="ERCOT" w:date="2026-03-01T22:22:00Z">
        <w:r w:rsidRPr="00BF1782">
          <w:t>)</w:t>
        </w:r>
        <w:r w:rsidRPr="00BF1782">
          <w:tab/>
          <w:t xml:space="preserve">The </w:t>
        </w:r>
      </w:ins>
      <w:ins w:id="2717" w:author="ERCOT" w:date="2026-03-04T13:13:00Z">
        <w:del w:id="2718" w:author="ERCOT 043026" w:date="2026-04-29T18:05:00Z" w16du:dateUtc="2026-04-29T23:05:00Z">
          <w:r w:rsidRPr="00BF1782" w:rsidDel="00AB30AC">
            <w:delText>I</w:delText>
          </w:r>
        </w:del>
      </w:ins>
      <w:ins w:id="2719" w:author="ERCOT" w:date="2026-03-01T22:22:00Z">
        <w:del w:id="2720" w:author="ERCOT 043026" w:date="2026-04-29T18:05:00Z" w16du:dateUtc="2026-04-29T23:05:00Z">
          <w:r w:rsidRPr="00BF1782" w:rsidDel="00AB30AC">
            <w:delText>nterconnecting</w:delText>
          </w:r>
        </w:del>
      </w:ins>
      <w:ins w:id="2721" w:author="ERCOT" w:date="2026-03-04T13:13:00Z">
        <w:del w:id="2722" w:author="ERCOT 043026" w:date="2026-04-29T18:05:00Z" w16du:dateUtc="2026-04-29T23:05:00Z">
          <w:r w:rsidRPr="00BF1782" w:rsidDel="00AB30AC">
            <w:delText xml:space="preserve"> DSP </w:delText>
          </w:r>
        </w:del>
      </w:ins>
      <w:ins w:id="2723" w:author="ERCOT" w:date="2026-03-04T16:06:00Z">
        <w:del w:id="2724" w:author="ERCOT 043026" w:date="2026-04-29T18:05:00Z" w16du:dateUtc="2026-04-29T23:05:00Z">
          <w:r w:rsidRPr="00BF1782" w:rsidDel="00AB30AC">
            <w:delText>or</w:delText>
          </w:r>
        </w:del>
      </w:ins>
      <w:ins w:id="2725" w:author="ERCOT" w:date="2026-03-04T13:13:00Z">
        <w:del w:id="2726" w:author="ERCOT 043026" w:date="2026-04-29T18:05:00Z" w16du:dateUtc="2026-04-29T23:05:00Z">
          <w:r w:rsidRPr="00BF1782" w:rsidDel="00AB30AC">
            <w:delText xml:space="preserve"> </w:delText>
          </w:r>
        </w:del>
        <w:r w:rsidRPr="00BF1782">
          <w:t>Interconnecting TSP</w:t>
        </w:r>
      </w:ins>
      <w:ins w:id="2727" w:author="ERCOT" w:date="2026-03-01T22:22:00Z">
        <w:r w:rsidRPr="00BF1782">
          <w:t xml:space="preserve"> must complete </w:t>
        </w:r>
      </w:ins>
      <w:ins w:id="2728" w:author="ERCOT" w:date="2026-03-04T16:04:00Z">
        <w:r w:rsidRPr="00BF1782">
          <w:t xml:space="preserve">the </w:t>
        </w:r>
      </w:ins>
      <w:ins w:id="2729" w:author="ERCOT" w:date="2026-03-01T22:22:00Z">
        <w:r w:rsidRPr="00BF1782">
          <w:t>short-circuit</w:t>
        </w:r>
      </w:ins>
      <w:ins w:id="2730" w:author="ERCOT" w:date="2026-03-04T16:04:00Z">
        <w:r w:rsidRPr="00BF1782">
          <w:t xml:space="preserve"> study</w:t>
        </w:r>
      </w:ins>
      <w:ins w:id="2731" w:author="ERCOT" w:date="2026-03-03T23:28:00Z">
        <w:r w:rsidRPr="00BF1782">
          <w:t xml:space="preserve"> prescribed in Section 9.</w:t>
        </w:r>
      </w:ins>
      <w:ins w:id="2732" w:author="ERCOT" w:date="2026-03-04T23:12:00Z">
        <w:r w:rsidRPr="00BF1782">
          <w:t>5</w:t>
        </w:r>
      </w:ins>
      <w:ins w:id="2733" w:author="ERCOT" w:date="2026-03-03T23:28:00Z">
        <w:r w:rsidRPr="00BF1782">
          <w:t>.</w:t>
        </w:r>
      </w:ins>
      <w:ins w:id="2734" w:author="ERCOT" w:date="2026-03-04T23:12:00Z">
        <w:r w:rsidRPr="00BF1782">
          <w:t>2</w:t>
        </w:r>
      </w:ins>
      <w:ins w:id="2735" w:author="ERCOT" w:date="2026-03-03T23:28:00Z">
        <w:r w:rsidRPr="00BF1782">
          <w:t>, System Protection (Short-Circuit) Analysis,</w:t>
        </w:r>
      </w:ins>
      <w:ins w:id="2736" w:author="ERCOT" w:date="2026-03-01T22:22:00Z">
        <w:r w:rsidRPr="00BF1782">
          <w:t xml:space="preserve"> </w:t>
        </w:r>
      </w:ins>
      <w:ins w:id="2737" w:author="ERCOT" w:date="2026-03-04T16:05:00Z">
        <w:r w:rsidRPr="00BF1782">
          <w:t xml:space="preserve">and provide a study report to ERCOT </w:t>
        </w:r>
      </w:ins>
      <w:ins w:id="2738" w:author="ERCOT 042326" w:date="2026-04-23T05:18:00Z" w16du:dateUtc="2026-04-23T10:18:00Z">
        <w:r>
          <w:t>at least 60</w:t>
        </w:r>
      </w:ins>
      <w:ins w:id="2739" w:author="ERCOT" w:date="2026-03-01T22:22:00Z">
        <w:del w:id="2740" w:author="ERCOT 042326" w:date="2026-04-23T05:18:00Z" w16du:dateUtc="2026-04-23T10:18:00Z">
          <w:r w:rsidRPr="00BF1782" w:rsidDel="002C006A">
            <w:delText>30</w:delText>
          </w:r>
        </w:del>
        <w:r w:rsidRPr="00BF1782">
          <w:t xml:space="preserve"> days prior to the date specified in paragraph (</w:t>
        </w:r>
      </w:ins>
      <w:ins w:id="2741" w:author="ERCOT" w:date="2026-03-04T16:26:00Z">
        <w:r w:rsidRPr="00BF1782">
          <w:t>2</w:t>
        </w:r>
      </w:ins>
      <w:ins w:id="2742" w:author="ERCOT" w:date="2026-03-01T22:22:00Z">
        <w:r w:rsidRPr="00BF1782">
          <w:t>)(</w:t>
        </w:r>
      </w:ins>
      <w:ins w:id="2743" w:author="ERCOT" w:date="2026-03-04T16:10:00Z">
        <w:r w:rsidRPr="00BF1782">
          <w:t>d</w:t>
        </w:r>
      </w:ins>
      <w:ins w:id="2744" w:author="ERCOT" w:date="2026-03-01T22:22:00Z">
        <w:r w:rsidRPr="00BF1782">
          <w:t>) above.</w:t>
        </w:r>
      </w:ins>
    </w:p>
    <w:p w14:paraId="4722124E" w14:textId="77777777" w:rsidR="005F7503" w:rsidRPr="00BF1782" w:rsidDel="00CA1C4F" w:rsidRDefault="005F7503" w:rsidP="005F7503">
      <w:pPr>
        <w:spacing w:after="240"/>
        <w:ind w:left="720" w:hanging="720"/>
        <w:rPr>
          <w:del w:id="2745" w:author="ERCOT" w:date="2026-03-01T22:22:00Z"/>
          <w:iCs/>
          <w:szCs w:val="20"/>
        </w:rPr>
      </w:pPr>
      <w:del w:id="2746"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747" w:author="ERCOT" w:date="2026-03-01T22:22:00Z"/>
          <w:iCs/>
          <w:szCs w:val="20"/>
        </w:rPr>
      </w:pPr>
      <w:del w:id="2748"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749" w:author="ERCOT" w:date="2026-03-01T22:22:00Z"/>
          <w:iCs/>
          <w:szCs w:val="20"/>
        </w:rPr>
      </w:pPr>
      <w:del w:id="2750"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751" w:author="ERCOT" w:date="2026-03-01T22:22:00Z"/>
        </w:rPr>
      </w:pPr>
      <w:del w:id="2752" w:author="ERCOT" w:date="2026-03-01T22:22:00Z">
        <w:r w:rsidRPr="00BF1782" w:rsidDel="00CA1C4F">
          <w:rPr>
            <w:iCs/>
            <w:szCs w:val="20"/>
          </w:rPr>
          <w:delText>(4)</w:delText>
        </w:r>
        <w:r w:rsidRPr="00BF1782" w:rsidDel="00CA1C4F">
          <w:rPr>
            <w:iCs/>
            <w:szCs w:val="20"/>
          </w:rPr>
          <w:tab/>
          <w:delText xml:space="preserve">For an interconnection request involving a Large Load interconnecting at distribution voltage, the LLIS shall evaluate only the proposed Load’s transmission-level impacts, if </w:delText>
        </w:r>
        <w:r w:rsidRPr="00BF1782" w:rsidDel="00CA1C4F">
          <w:rPr>
            <w:iCs/>
            <w:szCs w:val="20"/>
          </w:rPr>
          <w:lastRenderedPageBreak/>
          <w:delText>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753" w:name="_Toc216098217"/>
      <w:bookmarkEnd w:id="2261"/>
      <w:r w:rsidRPr="00BF1782">
        <w:rPr>
          <w:b/>
          <w:bCs/>
          <w:i/>
          <w:szCs w:val="20"/>
        </w:rPr>
        <w:t>9.3.2</w:t>
      </w:r>
      <w:r w:rsidRPr="00BF1782">
        <w:rPr>
          <w:b/>
          <w:bCs/>
          <w:i/>
          <w:szCs w:val="20"/>
        </w:rPr>
        <w:tab/>
      </w:r>
      <w:del w:id="2754" w:author="ERCOT" w:date="2026-03-01T22:25:00Z">
        <w:r w:rsidRPr="00BF1782" w:rsidDel="00CA1C4F">
          <w:rPr>
            <w:b/>
            <w:bCs/>
            <w:i/>
            <w:szCs w:val="20"/>
          </w:rPr>
          <w:delText>Large Load Interconnection Study Scoping Process</w:delText>
        </w:r>
      </w:del>
      <w:bookmarkEnd w:id="2753"/>
      <w:ins w:id="2755" w:author="ERCOT" w:date="2026-03-01T22:25:00Z">
        <w:r w:rsidRPr="00BF1782">
          <w:rPr>
            <w:b/>
            <w:bCs/>
            <w:i/>
            <w:szCs w:val="20"/>
          </w:rPr>
          <w:t xml:space="preserve">Batch Zero </w:t>
        </w:r>
      </w:ins>
      <w:ins w:id="2756" w:author="ERCOT" w:date="2026-03-03T23:35:00Z">
        <w:r w:rsidRPr="00BF1782">
          <w:rPr>
            <w:b/>
            <w:bCs/>
            <w:i/>
            <w:szCs w:val="20"/>
          </w:rPr>
          <w:t xml:space="preserve">Interconnection </w:t>
        </w:r>
      </w:ins>
      <w:ins w:id="2757"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2758" w:author="ERCOT 040426" w:date="2026-04-02T21:46:00Z"/>
        </w:rPr>
      </w:pPr>
      <w:ins w:id="2759" w:author="ERCOT" w:date="2026-03-01T22:24:00Z">
        <w:r w:rsidRPr="00BF1782">
          <w:t>(1)</w:t>
        </w:r>
        <w:r w:rsidRPr="00BF1782">
          <w:tab/>
          <w:t>ERCOT shall establish a study scope and methodology to assess the steady</w:t>
        </w:r>
        <w:del w:id="2760" w:author="ERCOT 051126" w:date="2026-05-11T17:52:00Z" w16du:dateUtc="2026-05-11T22:52:00Z">
          <w:r w:rsidRPr="00BF1782" w:rsidDel="00AF1A95">
            <w:delText xml:space="preserve"> </w:delText>
          </w:r>
        </w:del>
      </w:ins>
      <w:ins w:id="2761" w:author="ERCOT 051126" w:date="2026-05-11T17:52:00Z" w16du:dateUtc="2026-05-11T22:52:00Z">
        <w:r w:rsidR="00AF1A95">
          <w:t>-</w:t>
        </w:r>
      </w:ins>
      <w:ins w:id="2762" w:author="ERCOT" w:date="2026-03-01T22:24:00Z">
        <w:r w:rsidRPr="00BF1782">
          <w:t>state and stability impact</w:t>
        </w:r>
      </w:ins>
      <w:ins w:id="2763" w:author="ERCOT 051126" w:date="2026-05-11T17:52:00Z" w16du:dateUtc="2026-05-11T22:52:00Z">
        <w:r w:rsidR="00AF1A95">
          <w:t>s</w:t>
        </w:r>
      </w:ins>
      <w:ins w:id="2764" w:author="ERCOT" w:date="2026-03-01T22:24:00Z">
        <w:r w:rsidRPr="00BF1782">
          <w:t xml:space="preserve"> of the Large Loads subject to assessment in accordance with </w:t>
        </w:r>
      </w:ins>
      <w:ins w:id="2765" w:author="ERCOT" w:date="2026-03-01T22:25:00Z">
        <w:r w:rsidRPr="00BF1782">
          <w:t>paragraph (</w:t>
        </w:r>
        <w:del w:id="2766" w:author="ERCOT 043026" w:date="2026-04-29T19:51:00Z" w16du:dateUtc="2026-04-30T00:51:00Z">
          <w:r w:rsidRPr="00BF1782" w:rsidDel="00B5747B">
            <w:delText>2</w:delText>
          </w:r>
        </w:del>
      </w:ins>
      <w:ins w:id="2767" w:author="ERCOT 043026" w:date="2026-04-29T19:51:00Z" w16du:dateUtc="2026-04-30T00:51:00Z">
        <w:r>
          <w:t>1</w:t>
        </w:r>
      </w:ins>
      <w:ins w:id="2768" w:author="ERCOT" w:date="2026-03-01T22:25:00Z">
        <w:r w:rsidRPr="00BF1782">
          <w:t xml:space="preserve">) of </w:t>
        </w:r>
      </w:ins>
      <w:ins w:id="2769" w:author="ERCOT" w:date="2026-03-01T22:24:00Z">
        <w:r w:rsidRPr="00BF1782">
          <w:t>Section 9.2.1.</w:t>
        </w:r>
        <w:del w:id="2770" w:author="ERCOT 040426" w:date="2026-04-03T17:59:00Z">
          <w:r w:rsidRPr="00BF1782">
            <w:delText>1</w:delText>
          </w:r>
        </w:del>
      </w:ins>
      <w:ins w:id="2771" w:author="ERCOT 040426" w:date="2026-04-03T17:59:00Z">
        <w:r w:rsidRPr="00BF1782">
          <w:t>2</w:t>
        </w:r>
      </w:ins>
      <w:ins w:id="2772" w:author="ERCOT 040426" w:date="2026-04-03T01:01:00Z">
        <w:r w:rsidRPr="00BF1782">
          <w:t>,</w:t>
        </w:r>
      </w:ins>
      <w:ins w:id="2773" w:author="ERCOT" w:date="2026-03-01T22:24:00Z">
        <w:r w:rsidRPr="00BF1782">
          <w:t xml:space="preserve"> </w:t>
        </w:r>
      </w:ins>
      <w:ins w:id="2774" w:author="ERCOT 040426" w:date="2026-04-03T01:01:00Z">
        <w:r w:rsidRPr="00BF1782">
          <w:t>Eligibility Criteria for Inclusion</w:t>
        </w:r>
      </w:ins>
      <w:ins w:id="2775" w:author="ERCOT 040426" w:date="2026-04-03T18:00:00Z">
        <w:r w:rsidRPr="00BF1782">
          <w:t xml:space="preserve"> as Load to be Studied and Allocated in Batch Zero</w:t>
        </w:r>
      </w:ins>
      <w:ins w:id="2776" w:author="ERCOT 040426" w:date="2026-04-03T01:01:00Z">
        <w:del w:id="2777"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778" w:author="ERCOT" w:date="2026-03-01T22:24:00Z">
        <w:r w:rsidRPr="00BF1782">
          <w:t>for years 2028</w:t>
        </w:r>
      </w:ins>
      <w:ins w:id="2779" w:author="ERCOT 043026" w:date="2026-04-24T17:37:00Z" w16du:dateUtc="2026-04-24T22:37:00Z">
        <w:r>
          <w:t xml:space="preserve">, 2030, and </w:t>
        </w:r>
      </w:ins>
      <w:ins w:id="2780" w:author="ERCOT" w:date="2026-03-01T22:24:00Z">
        <w:del w:id="2781" w:author="ERCOT 043026" w:date="2026-04-24T17:37:00Z" w16du:dateUtc="2026-04-24T22:37:00Z">
          <w:r w:rsidRPr="00BF1782" w:rsidDel="003C354C">
            <w:delText xml:space="preserve"> through </w:delText>
          </w:r>
        </w:del>
        <w:r w:rsidRPr="00BF1782">
          <w:t>2032</w:t>
        </w:r>
        <w:del w:id="2782"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2783" w:author="ERCOT" w:date="2026-03-01T22:24:00Z"/>
        </w:rPr>
      </w:pPr>
      <w:ins w:id="2784" w:author="ERCOT 040426" w:date="2026-04-02T21:46:00Z">
        <w:r w:rsidRPr="00BF1782">
          <w:t>(2)</w:t>
        </w:r>
        <w:r w:rsidRPr="00BF1782">
          <w:tab/>
          <w:t xml:space="preserve">ERCOT shall </w:t>
        </w:r>
      </w:ins>
      <w:ins w:id="2785" w:author="ERCOT 040426" w:date="2026-04-02T21:54:00Z">
        <w:r w:rsidRPr="00BF1782">
          <w:t>present the study scope and methodology to the R</w:t>
        </w:r>
      </w:ins>
      <w:ins w:id="2786" w:author="ERCOT 040426" w:date="2026-04-03T20:07:00Z">
        <w:r w:rsidRPr="00BF1782">
          <w:t xml:space="preserve">egional </w:t>
        </w:r>
      </w:ins>
      <w:ins w:id="2787" w:author="ERCOT 040426" w:date="2026-04-02T21:54:00Z">
        <w:r w:rsidRPr="00BF1782">
          <w:t>P</w:t>
        </w:r>
      </w:ins>
      <w:ins w:id="2788" w:author="ERCOT 040426" w:date="2026-04-03T20:07:00Z">
        <w:r w:rsidRPr="00BF1782">
          <w:t xml:space="preserve">lanning </w:t>
        </w:r>
      </w:ins>
      <w:ins w:id="2789" w:author="ERCOT 040426" w:date="2026-04-02T21:54:00Z">
        <w:r w:rsidRPr="00BF1782">
          <w:t>G</w:t>
        </w:r>
      </w:ins>
      <w:ins w:id="2790" w:author="ERCOT 040426" w:date="2026-04-03T20:07:00Z">
        <w:r w:rsidRPr="00BF1782">
          <w:t>roup (RPG)</w:t>
        </w:r>
      </w:ins>
      <w:ins w:id="2791" w:author="ERCOT 040426" w:date="2026-04-02T21:54:00Z">
        <w:r w:rsidRPr="00BF1782">
          <w:t xml:space="preserve"> and allow an opportunity for stake</w:t>
        </w:r>
      </w:ins>
      <w:ins w:id="2792"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2793" w:author="ERCOT" w:date="2026-03-03T23:36:00Z"/>
        </w:rPr>
      </w:pPr>
      <w:ins w:id="2794" w:author="ERCOT" w:date="2026-03-01T22:24:00Z">
        <w:r w:rsidRPr="00BF1782">
          <w:t>(</w:t>
        </w:r>
        <w:del w:id="2795" w:author="ERCOT 040426" w:date="2026-04-02T21:55:00Z">
          <w:r w:rsidRPr="00BF1782" w:rsidDel="00F268EB">
            <w:delText>2</w:delText>
          </w:r>
        </w:del>
      </w:ins>
      <w:ins w:id="2796" w:author="ERCOT 040426" w:date="2026-04-02T21:55:00Z">
        <w:r w:rsidRPr="00BF1782">
          <w:t>3</w:t>
        </w:r>
      </w:ins>
      <w:ins w:id="2797" w:author="ERCOT" w:date="2026-03-01T22:24:00Z">
        <w:r w:rsidRPr="00BF1782">
          <w:t>)</w:t>
        </w:r>
        <w:r w:rsidRPr="00BF1782">
          <w:tab/>
          <w:t xml:space="preserve">ERCOT shall post </w:t>
        </w:r>
        <w:del w:id="2798" w:author="ERCOT 031726" w:date="2026-03-14T17:40:00Z">
          <w:r w:rsidRPr="00BF1782" w:rsidDel="00E50AB2">
            <w:delText>all</w:delText>
          </w:r>
        </w:del>
      </w:ins>
      <w:ins w:id="2799" w:author="ERCOT 031726" w:date="2026-03-14T17:40:00Z">
        <w:r w:rsidRPr="00BF1782">
          <w:t>the initial Batch Zero Interconnection</w:t>
        </w:r>
      </w:ins>
      <w:ins w:id="2800" w:author="ERCOT" w:date="2026-03-01T22:24:00Z">
        <w:r w:rsidRPr="00BF1782">
          <w:t xml:space="preserve"> </w:t>
        </w:r>
      </w:ins>
      <w:ins w:id="2801" w:author="ERCOT 031726" w:date="2026-03-14T17:41:00Z">
        <w:r w:rsidRPr="00BF1782">
          <w:t>S</w:t>
        </w:r>
      </w:ins>
      <w:ins w:id="2802" w:author="ERCOT" w:date="2026-03-01T22:24:00Z">
        <w:del w:id="2803" w:author="ERCOT 031726" w:date="2026-03-14T17:41:00Z">
          <w:r w:rsidRPr="00BF1782" w:rsidDel="00E50AB2">
            <w:delText>s</w:delText>
          </w:r>
        </w:del>
        <w:r w:rsidRPr="00BF1782">
          <w:t>tudy</w:t>
        </w:r>
      </w:ins>
      <w:ins w:id="2804" w:author="ERCOT 051126" w:date="2026-05-11T17:50:00Z" w16du:dateUtc="2026-05-11T22:50:00Z">
        <w:r w:rsidR="00AF1A95">
          <w:t xml:space="preserve"> steady</w:t>
        </w:r>
      </w:ins>
      <w:ins w:id="2805" w:author="ERCOT 051126" w:date="2026-05-11T17:52:00Z" w16du:dateUtc="2026-05-11T22:52:00Z">
        <w:r w:rsidR="00AF1A95">
          <w:t>-</w:t>
        </w:r>
      </w:ins>
      <w:ins w:id="2806" w:author="ERCOT 051126" w:date="2026-05-11T17:50:00Z" w16du:dateUtc="2026-05-11T22:50:00Z">
        <w:r w:rsidR="00AF1A95">
          <w:t>state</w:t>
        </w:r>
      </w:ins>
      <w:ins w:id="2807" w:author="ERCOT" w:date="2026-03-01T22:24:00Z">
        <w:r w:rsidRPr="00BF1782">
          <w:t xml:space="preserve"> cases</w:t>
        </w:r>
      </w:ins>
      <w:ins w:id="2808" w:author="ERCOT 040426" w:date="2026-04-02T21:56:00Z">
        <w:r w:rsidRPr="00BF1782">
          <w:t xml:space="preserve"> and contingencies</w:t>
        </w:r>
      </w:ins>
      <w:ins w:id="2809" w:author="ERCOT 031726" w:date="2026-03-14T17:40:00Z">
        <w:r w:rsidRPr="00BF1782">
          <w:t xml:space="preserve">, the final Batch Zero Interconnection </w:t>
        </w:r>
      </w:ins>
      <w:ins w:id="2810" w:author="ERCOT 031726" w:date="2026-03-14T17:41:00Z">
        <w:r w:rsidRPr="00BF1782">
          <w:t>S</w:t>
        </w:r>
      </w:ins>
      <w:ins w:id="2811" w:author="ERCOT 031726" w:date="2026-03-14T17:40:00Z">
        <w:r w:rsidRPr="00BF1782">
          <w:t>tudy cases, the initial Ba</w:t>
        </w:r>
      </w:ins>
      <w:ins w:id="2812" w:author="ERCOT 031726" w:date="2026-03-14T17:41:00Z">
        <w:r w:rsidRPr="00BF1782">
          <w:t>tch Zero Refinement Study cases</w:t>
        </w:r>
      </w:ins>
      <w:ins w:id="2813" w:author="ERCOT 040426" w:date="2026-04-02T21:56:00Z">
        <w:r w:rsidRPr="00BF1782">
          <w:t xml:space="preserve"> and contingencies</w:t>
        </w:r>
      </w:ins>
      <w:ins w:id="2814" w:author="ERCOT 031726" w:date="2026-03-14T17:41:00Z">
        <w:r w:rsidRPr="00BF1782">
          <w:t>, and the final Batch Zero Refinement Study cases</w:t>
        </w:r>
      </w:ins>
      <w:ins w:id="2815" w:author="ERCOT" w:date="2026-03-01T22:24:00Z">
        <w:del w:id="2816" w:author="ERCOT 041726" w:date="2026-04-17T08:14:00Z" w16du:dateUtc="2026-04-17T13:14:00Z">
          <w:r w:rsidRPr="00BF1782" w:rsidDel="007B19CA">
            <w:delText xml:space="preserve"> to be used in the study</w:delText>
          </w:r>
        </w:del>
        <w:r w:rsidRPr="00BF1782">
          <w:t xml:space="preserve"> on the MIS </w:t>
        </w:r>
        <w:del w:id="2817" w:author="ERCOT 031726" w:date="2026-03-14T17:38:00Z">
          <w:r w:rsidRPr="00BF1782" w:rsidDel="00E50AB2">
            <w:delText>Certified</w:delText>
          </w:r>
        </w:del>
      </w:ins>
      <w:ins w:id="2818" w:author="ERCOT 031726" w:date="2026-03-14T17:38:00Z">
        <w:r w:rsidRPr="00BF1782">
          <w:t>Secure</w:t>
        </w:r>
      </w:ins>
      <w:ins w:id="2819"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2820" w:author="ERCOT 040426" w:date="2026-04-03T20:06:00Z"/>
        </w:rPr>
      </w:pPr>
      <w:ins w:id="2821" w:author="ERCOT" w:date="2026-03-01T22:24:00Z">
        <w:del w:id="2822" w:author="ERCOT 040426" w:date="2026-04-03T21:17:00Z">
          <w:r w:rsidRPr="00BF1782" w:rsidDel="00DA19C3">
            <w:delText>(3</w:delText>
          </w:r>
        </w:del>
      </w:ins>
      <w:ins w:id="2823" w:author="ERCOT 040426" w:date="2026-04-02T21:57:00Z">
        <w:del w:id="2824" w:author="ERCOT 040426" w:date="2026-04-03T21:17:00Z">
          <w:r w:rsidRPr="00BF1782" w:rsidDel="00DA19C3">
            <w:delText>4</w:delText>
          </w:r>
        </w:del>
      </w:ins>
      <w:ins w:id="2825" w:author="ERCOT" w:date="2026-03-01T22:24:00Z">
        <w:del w:id="2826" w:author="ERCOT 040426" w:date="2026-04-03T21:17:00Z">
          <w:r w:rsidRPr="00BF1782" w:rsidDel="00DA19C3">
            <w:delText>)</w:delText>
          </w:r>
          <w:r w:rsidRPr="00BF1782" w:rsidDel="00DA19C3">
            <w:tab/>
            <w:delText>For each Large Load subject to assessment in the Batch Zero</w:delText>
          </w:r>
        </w:del>
      </w:ins>
      <w:ins w:id="2827" w:author="ERCOT" w:date="2026-03-04T14:51:00Z">
        <w:del w:id="2828" w:author="ERCOT 040426" w:date="2026-04-03T21:17:00Z">
          <w:r w:rsidRPr="00BF1782" w:rsidDel="00DA19C3">
            <w:delText xml:space="preserve"> Interconnection S</w:delText>
          </w:r>
        </w:del>
      </w:ins>
      <w:ins w:id="2829" w:author="ERCOT" w:date="2026-03-01T22:24:00Z">
        <w:del w:id="2830"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831" w:author="ERCOT" w:date="2026-03-04T02:04:00Z">
        <w:del w:id="2832" w:author="ERCOT 040426" w:date="2026-04-03T21:17:00Z">
          <w:r w:rsidRPr="00BF1782" w:rsidDel="00DA19C3">
            <w:delText xml:space="preserve"> for </w:delText>
          </w:r>
        </w:del>
      </w:ins>
      <w:ins w:id="2833" w:author="ERCOT" w:date="2026-03-04T18:33:00Z">
        <w:del w:id="2834" w:author="ERCOT 040426" w:date="2026-04-03T21:17:00Z">
          <w:r w:rsidRPr="00BF1782" w:rsidDel="00DA19C3">
            <w:delText>2028 through 2032</w:delText>
          </w:r>
        </w:del>
      </w:ins>
      <w:ins w:id="2835" w:author="ERCOT" w:date="2026-03-01T22:24:00Z">
        <w:del w:id="2836" w:author="ERCOT 040426" w:date="2026-04-03T21:17:00Z">
          <w:r w:rsidRPr="00BF1782" w:rsidDel="00DA19C3">
            <w:delText>.</w:delText>
          </w:r>
        </w:del>
      </w:ins>
      <w:ins w:id="2837" w:author="ERCOT" w:date="2026-03-01T22:25:00Z">
        <w:del w:id="2838" w:author="ERCOT 040426" w:date="2026-04-03T21:17:00Z">
          <w:r w:rsidRPr="00BF1782" w:rsidDel="00DA19C3">
            <w:delText xml:space="preserve"> </w:delText>
          </w:r>
        </w:del>
      </w:ins>
      <w:ins w:id="2839" w:author="ERCOT" w:date="2026-03-01T22:24:00Z">
        <w:del w:id="2840"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841" w:author="ERCOT" w:date="2026-03-01T22:25:00Z">
        <w:del w:id="2842" w:author="ERCOT 040426" w:date="2026-04-03T21:17:00Z">
          <w:r w:rsidRPr="00BF1782" w:rsidDel="00DA19C3">
            <w:delText xml:space="preserve"> </w:delText>
          </w:r>
        </w:del>
      </w:ins>
      <w:ins w:id="2843" w:author="ERCOT" w:date="2026-03-01T22:24:00Z">
        <w:del w:id="2844" w:author="ERCOT 040426" w:date="2026-04-03T21:17:00Z">
          <w:r w:rsidRPr="00BF1782" w:rsidDel="00DA19C3">
            <w:delText>ERCOT shall also determine the amount of load that may be served reliably for each year within the study scope.</w:delText>
          </w:r>
        </w:del>
      </w:ins>
      <w:ins w:id="2845" w:author="ERCOT" w:date="2026-03-01T22:25:00Z">
        <w:del w:id="2846" w:author="ERCOT 040426" w:date="2026-04-03T21:17:00Z">
          <w:r w:rsidRPr="00BF1782" w:rsidDel="00DA19C3">
            <w:delText xml:space="preserve"> </w:delText>
          </w:r>
        </w:del>
      </w:ins>
      <w:ins w:id="2847" w:author="ERCOT" w:date="2026-03-01T22:24:00Z">
        <w:del w:id="2848" w:author="ERCOT 040426" w:date="2026-04-03T21:17:00Z">
          <w:r w:rsidRPr="00BF1782" w:rsidDel="00DA19C3">
            <w:delText xml:space="preserve"> </w:delText>
          </w:r>
        </w:del>
      </w:ins>
      <w:ins w:id="2849" w:author="ERCOT" w:date="2026-03-04T17:51:00Z">
        <w:del w:id="2850" w:author="ERCOT 040426" w:date="2026-04-03T21:17:00Z">
          <w:r w:rsidRPr="00BF1782" w:rsidDel="00DA19C3">
            <w:delText>The amount of loa</w:delText>
          </w:r>
        </w:del>
      </w:ins>
      <w:ins w:id="2851" w:author="ERCOT" w:date="2026-03-04T17:52:00Z">
        <w:del w:id="2852" w:author="ERCOT 040426" w:date="2026-04-03T21:17:00Z">
          <w:r w:rsidRPr="00BF1782" w:rsidDel="00DA19C3">
            <w:delText>d that may be reliably served for 2033 will be set to the requested amount</w:delText>
          </w:r>
        </w:del>
        <w:del w:id="2853"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2854" w:author="ERCOT 040426" w:date="2026-04-03T20:08:00Z"/>
        </w:rPr>
      </w:pPr>
      <w:ins w:id="2855" w:author="ERCOT 040426" w:date="2026-04-03T20:08:00Z">
        <w:r w:rsidRPr="00BF1782">
          <w:t>(</w:t>
        </w:r>
      </w:ins>
      <w:ins w:id="2856" w:author="ERCOT 040426" w:date="2026-04-03T20:09:00Z">
        <w:r w:rsidRPr="00BF1782">
          <w:t>4</w:t>
        </w:r>
      </w:ins>
      <w:ins w:id="2857" w:author="ERCOT 040426" w:date="2026-04-03T20:08:00Z">
        <w:r w:rsidRPr="00BF1782">
          <w:t>)</w:t>
        </w:r>
        <w:r w:rsidRPr="00BF1782">
          <w:tab/>
          <w:t xml:space="preserve">For each Large Load subject to assessment in the Batch Zero Interconnection Study, ERCOT shall identify any </w:t>
        </w:r>
      </w:ins>
      <w:ins w:id="2858" w:author="ERCOT 041726" w:date="2026-04-17T08:14:00Z" w16du:dateUtc="2026-04-17T13:14:00Z">
        <w:r>
          <w:t>reliability</w:t>
        </w:r>
      </w:ins>
      <w:ins w:id="2859" w:author="ERCOT 040426" w:date="2026-04-03T20:08:00Z">
        <w:del w:id="2860"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2861" w:author="ERCOT 043026" w:date="2026-04-24T17:37:00Z" w16du:dateUtc="2026-04-24T22:37:00Z">
        <w:r>
          <w:t>, 2030, and</w:t>
        </w:r>
      </w:ins>
      <w:ins w:id="2862" w:author="ERCOT 040426" w:date="2026-04-03T20:08:00Z">
        <w:r w:rsidRPr="00BF1782">
          <w:t xml:space="preserve"> </w:t>
        </w:r>
        <w:del w:id="2863" w:author="ERCOT 043026" w:date="2026-04-24T17:37:00Z" w16du:dateUtc="2026-04-24T22:37:00Z">
          <w:r w:rsidRPr="00BF1782" w:rsidDel="003C354C">
            <w:delText xml:space="preserve">through </w:delText>
          </w:r>
        </w:del>
        <w:r w:rsidRPr="00BF1782">
          <w:t>203</w:t>
        </w:r>
        <w:del w:id="2864" w:author="ERCOT 041726" w:date="2026-04-17T08:15:00Z" w16du:dateUtc="2026-04-17T13:15:00Z">
          <w:r w:rsidRPr="00BF1782" w:rsidDel="007B19CA">
            <w:delText>3</w:delText>
          </w:r>
        </w:del>
      </w:ins>
      <w:ins w:id="2865" w:author="ERCOT 041726" w:date="2026-04-17T08:15:00Z" w16du:dateUtc="2026-04-17T13:15:00Z">
        <w:r>
          <w:t>2</w:t>
        </w:r>
      </w:ins>
      <w:ins w:id="2866" w:author="ERCOT 040426" w:date="2026-04-03T20:08:00Z">
        <w:r w:rsidRPr="00BF1782">
          <w:t xml:space="preserve">.  </w:t>
        </w:r>
      </w:ins>
    </w:p>
    <w:p w14:paraId="0EC7BB61" w14:textId="77777777" w:rsidR="005F7503" w:rsidRPr="00BF1782" w:rsidRDefault="005F7503" w:rsidP="005F7503">
      <w:pPr>
        <w:spacing w:after="240"/>
        <w:ind w:left="1440" w:hanging="720"/>
        <w:rPr>
          <w:ins w:id="2867" w:author="ERCOT 043026" w:date="2026-04-27T16:24:00Z" w16du:dateUtc="2026-04-27T16:24:23Z"/>
        </w:rPr>
      </w:pPr>
      <w:ins w:id="2868"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2869" w:author="ERCOT 040426" w:date="2026-04-03T20:08:00Z"/>
          <w:del w:id="2870" w:author="ERCOT 043026" w:date="2026-04-30T09:38:00Z" w16du:dateUtc="2026-04-30T14:38:00Z"/>
        </w:rPr>
      </w:pPr>
      <w:ins w:id="2871" w:author="ERCOT 040426" w:date="2026-04-03T20:08:00Z">
        <w:del w:id="2872"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2873" w:author="ERCOT 040426" w:date="2026-04-03T20:08:00Z"/>
          <w:del w:id="2874" w:author="ERCOT 043026" w:date="2026-04-30T09:38:00Z" w16du:dateUtc="2026-04-30T14:38:00Z"/>
        </w:rPr>
      </w:pPr>
      <w:ins w:id="2875" w:author="ERCOT 040426" w:date="2026-04-03T20:08:00Z">
        <w:del w:id="2876"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2877" w:author="ERCOT 042326" w:date="2026-04-23T05:21:00Z" w16du:dateUtc="2026-04-23T10:21:00Z">
        <w:del w:id="2878" w:author="ERCOT 043026" w:date="2026-04-30T09:38:00Z" w16du:dateUtc="2026-04-30T14:38:00Z">
          <w:r w:rsidDel="008D0D47">
            <w:delText>5</w:delText>
          </w:r>
        </w:del>
      </w:ins>
      <w:ins w:id="2879" w:author="ERCOT 040426" w:date="2026-04-03T21:17:00Z">
        <w:del w:id="2880" w:author="ERCOT 043026" w:date="2026-04-30T09:38:00Z" w16du:dateUtc="2026-04-30T14:38:00Z">
          <w:r w:rsidRPr="00BF1782" w:rsidDel="008D0D47">
            <w:delText>0</w:delText>
          </w:r>
        </w:del>
      </w:ins>
      <w:ins w:id="2881" w:author="ERCOT 040426" w:date="2026-04-03T20:08:00Z">
        <w:del w:id="2882"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2883" w:author="ERCOT 043026" w:date="2026-04-27T16:24:00Z" w16du:dateUtc="2026-04-27T16:24:27Z"/>
        </w:rPr>
      </w:pPr>
      <w:ins w:id="2884" w:author="ERCOT 043026" w:date="2026-04-27T16:24:00Z" w16du:dateUtc="2026-04-27T16:24:27Z">
        <w:r w:rsidRPr="154463D5">
          <w:lastRenderedPageBreak/>
          <w:t>(b)</w:t>
        </w:r>
      </w:ins>
      <w:ins w:id="2885" w:author="ERCOT 043026" w:date="2026-04-28T20:20:00Z" w16du:dateUtc="2026-04-29T01:20:00Z">
        <w:r>
          <w:tab/>
        </w:r>
      </w:ins>
      <w:ins w:id="2886" w:author="ERCOT 043026" w:date="2026-04-27T16:24:00Z" w16du:dateUtc="2026-04-27T16:24:27Z">
        <w:r w:rsidRPr="154463D5">
          <w:t xml:space="preserve">ERCOT shall post the 2032 study </w:t>
        </w:r>
      </w:ins>
      <w:ins w:id="2887" w:author="ERCOT 051126" w:date="2026-05-11T20:12:00Z" w16du:dateUtc="2026-05-12T01:12:00Z">
        <w:r w:rsidR="00C75BE1">
          <w:t xml:space="preserve">steady-state </w:t>
        </w:r>
      </w:ins>
      <w:ins w:id="2888" w:author="ERCOT 043026" w:date="2026-04-27T16:24:00Z" w16du:dateUtc="2026-04-27T16:24:27Z">
        <w:r w:rsidRPr="154463D5">
          <w:t>start case, contingencies and initial reliability screening results for TSPs once the initial Batch Zero</w:t>
        </w:r>
      </w:ins>
      <w:ins w:id="2889" w:author="ERCOT 051126" w:date="2026-05-10T01:22:00Z" w16du:dateUtc="2026-05-10T06:22:00Z">
        <w:r w:rsidRPr="154463D5">
          <w:t xml:space="preserve"> </w:t>
        </w:r>
        <w:r w:rsidR="0070083C">
          <w:t>Interconnection</w:t>
        </w:r>
      </w:ins>
      <w:ins w:id="2890" w:author="ERCOT 043026" w:date="2026-04-27T16:24:00Z" w16du:dateUtc="2026-04-27T16:24:27Z">
        <w:r w:rsidRPr="154463D5">
          <w:t xml:space="preserve"> </w:t>
        </w:r>
        <w:del w:id="2891" w:author="ERCOT 051126" w:date="2026-05-10T01:22:00Z" w16du:dateUtc="2026-05-10T06:22:00Z">
          <w:r w:rsidRPr="154463D5" w:rsidDel="0070083C">
            <w:delText>s</w:delText>
          </w:r>
        </w:del>
      </w:ins>
      <w:ins w:id="2892" w:author="ERCOT 051126" w:date="2026-05-10T01:22:00Z" w16du:dateUtc="2026-05-10T06:22:00Z">
        <w:r w:rsidR="0070083C">
          <w:t>S</w:t>
        </w:r>
      </w:ins>
      <w:ins w:id="2893"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2894" w:author="ERCOT 043026" w:date="2026-04-27T16:24:00Z" w16du:dateUtc="2026-04-27T16:24:27Z"/>
          <w:color w:val="D13438"/>
        </w:rPr>
      </w:pPr>
      <w:ins w:id="2895" w:author="ERCOT 043026" w:date="2026-04-27T16:24:00Z" w16du:dateUtc="2026-04-27T16:24:27Z">
        <w:r w:rsidRPr="154463D5">
          <w:t>(c)</w:t>
        </w:r>
      </w:ins>
      <w:ins w:id="2896" w:author="ERCOT 043026" w:date="2026-04-28T20:20:00Z" w16du:dateUtc="2026-04-29T01:20:00Z">
        <w:r>
          <w:tab/>
        </w:r>
      </w:ins>
      <w:ins w:id="2897"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2898" w:author="ERCOT 043026" w:date="2026-04-30T08:23:00Z" w16du:dateUtc="2026-04-30T13:23:00Z">
        <w:r>
          <w:t xml:space="preserve"> above.</w:t>
        </w:r>
      </w:ins>
    </w:p>
    <w:p w14:paraId="25240920" w14:textId="2F7A83C3" w:rsidR="005F7503" w:rsidRDefault="005F7503" w:rsidP="005F7503">
      <w:pPr>
        <w:spacing w:after="240"/>
        <w:ind w:left="1440" w:hanging="720"/>
        <w:rPr>
          <w:ins w:id="2899" w:author="ERCOT 043026" w:date="2026-04-27T16:24:00Z" w16du:dateUtc="2026-04-27T16:24:27Z"/>
        </w:rPr>
      </w:pPr>
      <w:proofErr w:type="gramStart"/>
      <w:ins w:id="2900" w:author="ERCOT 043026" w:date="2026-04-27T16:24:00Z" w16du:dateUtc="2026-04-27T16:24:27Z">
        <w:r w:rsidRPr="154463D5">
          <w:t>(d)</w:t>
        </w:r>
      </w:ins>
      <w:ins w:id="2901" w:author="ERCOT 043026" w:date="2026-04-28T20:20:00Z" w16du:dateUtc="2026-04-29T01:20:00Z">
        <w:r>
          <w:tab/>
        </w:r>
      </w:ins>
      <w:ins w:id="2902"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2903" w:author="ERCOT 051126" w:date="2026-05-10T01:22:00Z" w16du:dateUtc="2026-05-10T06:22:00Z">
        <w:r w:rsidR="00BA7364">
          <w:t>Interconnection S</w:t>
        </w:r>
      </w:ins>
      <w:ins w:id="2904" w:author="ERCOT 043026" w:date="2026-04-27T16:24:00Z" w16du:dateUtc="2026-04-27T16:24:27Z">
        <w:del w:id="2905"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2906" w:author="ERCOT 043026" w:date="2026-04-27T16:24:00Z" w16du:dateUtc="2026-04-27T16:24:27Z"/>
        </w:rPr>
      </w:pPr>
      <w:ins w:id="2907" w:author="ERCOT 043026" w:date="2026-04-27T16:24:00Z" w16du:dateUtc="2026-04-27T16:24:27Z">
        <w:r w:rsidRPr="154463D5">
          <w:t>(e)</w:t>
        </w:r>
      </w:ins>
      <w:ins w:id="2908" w:author="ERCOT 043026" w:date="2026-04-28T20:20:00Z" w16du:dateUtc="2026-04-29T01:20:00Z">
        <w:r>
          <w:tab/>
        </w:r>
      </w:ins>
      <w:ins w:id="2909"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2910" w:author="ERCOT 051126" w:date="2026-05-10T01:22:00Z" w16du:dateUtc="2026-05-10T06:22:00Z">
          <w:r w:rsidRPr="154463D5" w:rsidDel="00BA7364">
            <w:delText>s</w:delText>
          </w:r>
        </w:del>
      </w:ins>
      <w:ins w:id="2911" w:author="ERCOT 051126" w:date="2026-05-10T01:22:00Z" w16du:dateUtc="2026-05-10T06:22:00Z">
        <w:r w:rsidR="00BA7364">
          <w:t>S</w:t>
        </w:r>
      </w:ins>
      <w:ins w:id="2912" w:author="ERCOT 043026" w:date="2026-04-27T16:24:00Z" w16du:dateUtc="2026-04-27T16:24:27Z">
        <w:r w:rsidRPr="154463D5">
          <w:t>tudy process.</w:t>
        </w:r>
      </w:ins>
    </w:p>
    <w:p w14:paraId="09BF0B5D" w14:textId="77777777" w:rsidR="005F7503" w:rsidRDefault="005F7503" w:rsidP="005F7503">
      <w:pPr>
        <w:spacing w:after="240"/>
        <w:ind w:left="1440" w:hanging="720"/>
        <w:rPr>
          <w:ins w:id="2913" w:author="ERCOT 043026" w:date="2026-04-27T16:25:00Z" w16du:dateUtc="2026-04-27T16:25:32Z"/>
          <w:rFonts w:ascii="Aptos" w:eastAsia="Aptos" w:hAnsi="Aptos" w:cs="Aptos"/>
          <w:color w:val="000000" w:themeColor="text1"/>
        </w:rPr>
      </w:pPr>
      <w:ins w:id="2914" w:author="ERCOT 040426" w:date="2026-04-03T20:08:00Z" w16du:dateUtc="2026-04-03T20:08:00Z">
        <w:r>
          <w:t>(</w:t>
        </w:r>
        <w:del w:id="2915" w:author="ERCOT 043026" w:date="2026-04-30T08:26:00Z" w16du:dateUtc="2026-04-30T13:26:00Z">
          <w:r w:rsidDel="00AE57E1">
            <w:delText>d</w:delText>
          </w:r>
        </w:del>
      </w:ins>
      <w:ins w:id="2916" w:author="ERCOT 043026" w:date="2026-04-30T08:26:00Z" w16du:dateUtc="2026-04-30T13:26:00Z">
        <w:r>
          <w:t>f</w:t>
        </w:r>
      </w:ins>
      <w:ins w:id="2917" w:author="ERCOT 040426" w:date="2026-04-03T20:08:00Z" w16du:dateUtc="2026-04-03T20:08:00Z">
        <w:r>
          <w:t>)</w:t>
        </w:r>
        <w:r>
          <w:tab/>
          <w:t>Each TSP shall provide any Transmission Facility improvement cost estimates within 1</w:t>
        </w:r>
      </w:ins>
      <w:ins w:id="2918" w:author="ERCOT 040426" w:date="2026-04-03T21:16:00Z" w16du:dateUtc="2026-04-03T21:16:00Z">
        <w:r>
          <w:t>0</w:t>
        </w:r>
      </w:ins>
      <w:ins w:id="2919"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2920" w:author="ERCOT 040426" w:date="2026-04-03T20:08:00Z"/>
        </w:rPr>
      </w:pPr>
      <w:ins w:id="2921" w:author="ERCOT 040426" w:date="2026-04-03T20:08:00Z">
        <w:r w:rsidRPr="00BF1782">
          <w:t>(</w:t>
        </w:r>
      </w:ins>
      <w:ins w:id="2922" w:author="ERCOT 043026" w:date="2026-04-30T08:27:00Z" w16du:dateUtc="2026-04-30T13:27:00Z">
        <w:r>
          <w:t>g</w:t>
        </w:r>
      </w:ins>
      <w:ins w:id="2923" w:author="ERCOT 040426" w:date="2026-04-03T20:08:00Z">
        <w:del w:id="2924"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2925" w:author="ERCOT 043026" w:date="2026-04-30T08:27:00Z" w16du:dateUtc="2026-04-30T13:27:00Z">
        <w:r>
          <w:t xml:space="preserve">and recommended </w:t>
        </w:r>
      </w:ins>
      <w:ins w:id="2926" w:author="ERCOT 040426" w:date="2026-04-03T20:08:00Z">
        <w:r w:rsidRPr="00BF1782">
          <w:t xml:space="preserve">in the </w:t>
        </w:r>
      </w:ins>
      <w:ins w:id="2927" w:author="ERCOT 043026" w:date="2026-04-30T08:27:00Z" w16du:dateUtc="2026-04-30T13:27:00Z">
        <w:r>
          <w:t xml:space="preserve">Batch Zero Interconnection </w:t>
        </w:r>
      </w:ins>
      <w:ins w:id="2928" w:author="ERCOT 040426" w:date="2026-04-03T20:08:00Z">
        <w:del w:id="2929" w:author="ERCOT 051126" w:date="2026-05-10T01:22:00Z" w16du:dateUtc="2026-05-10T06:22:00Z">
          <w:r w:rsidRPr="00BF1782" w:rsidDel="00BA7364">
            <w:delText>s</w:delText>
          </w:r>
        </w:del>
      </w:ins>
      <w:ins w:id="2930" w:author="ERCOT 051126" w:date="2026-05-10T01:22:00Z" w16du:dateUtc="2026-05-10T06:22:00Z">
        <w:r w:rsidR="00BA7364">
          <w:t>S</w:t>
        </w:r>
      </w:ins>
      <w:ins w:id="2931" w:author="ERCOT 040426" w:date="2026-04-03T20:08:00Z">
        <w:r w:rsidRPr="00BF1782">
          <w:t>tudy</w:t>
        </w:r>
        <w:del w:id="2932"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2933" w:author="ERCOT 051126" w:date="2026-05-08T19:13:00Z" w16du:dateUtc="2026-05-09T00:13:00Z"/>
        </w:rPr>
      </w:pPr>
      <w:ins w:id="2934" w:author="ERCOT 051126" w:date="2026-05-08T19:13:00Z" w16du:dateUtc="2026-05-09T00:13:00Z">
        <w:r w:rsidRPr="154463D5">
          <w:t>(</w:t>
        </w:r>
        <w:r>
          <w:t>h</w:t>
        </w:r>
        <w:r w:rsidRPr="154463D5">
          <w:t>)</w:t>
        </w:r>
        <w:r>
          <w:tab/>
        </w:r>
        <w:r w:rsidRPr="154463D5">
          <w:t xml:space="preserve">ERCOT shall post the </w:t>
        </w:r>
      </w:ins>
      <w:ins w:id="2935" w:author="ERCOT 051126" w:date="2026-05-08T19:15:00Z" w16du:dateUtc="2026-05-09T00:15:00Z">
        <w:r w:rsidR="00D62F6A">
          <w:t xml:space="preserve">2028 and 2030 </w:t>
        </w:r>
      </w:ins>
      <w:ins w:id="2936" w:author="ERCOT 051126" w:date="2026-05-08T19:13:00Z" w16du:dateUtc="2026-05-09T00:13:00Z">
        <w:r w:rsidRPr="154463D5">
          <w:t xml:space="preserve">study </w:t>
        </w:r>
      </w:ins>
      <w:ins w:id="2937" w:author="ERCOT 051126" w:date="2026-05-11T20:12:00Z" w16du:dateUtc="2026-05-12T01:12:00Z">
        <w:r w:rsidR="00D51F57">
          <w:t xml:space="preserve">steady-state </w:t>
        </w:r>
      </w:ins>
      <w:ins w:id="2938" w:author="ERCOT 051126" w:date="2026-05-08T19:13:00Z" w16du:dateUtc="2026-05-09T00:13:00Z">
        <w:r w:rsidRPr="154463D5">
          <w:t>start case</w:t>
        </w:r>
        <w:r>
          <w:t>s</w:t>
        </w:r>
        <w:r w:rsidRPr="154463D5">
          <w:t xml:space="preserve">, contingencies and initial reliability screening results for TSPs </w:t>
        </w:r>
      </w:ins>
      <w:ins w:id="2939" w:author="ERCOT 051126" w:date="2026-05-08T19:15:00Z" w16du:dateUtc="2026-05-09T00:15:00Z">
        <w:r w:rsidR="00647E1F">
          <w:t>as</w:t>
        </w:r>
      </w:ins>
      <w:ins w:id="2940" w:author="ERCOT 051126" w:date="2026-05-08T19:13:00Z" w16du:dateUtc="2026-05-09T00:13:00Z">
        <w:r w:rsidRPr="154463D5">
          <w:t xml:space="preserve"> th</w:t>
        </w:r>
      </w:ins>
      <w:ins w:id="2941" w:author="ERCOT 051126" w:date="2026-05-08T19:36:00Z" w16du:dateUtc="2026-05-09T00:36:00Z">
        <w:r w:rsidR="0011245A">
          <w:t>os</w:t>
        </w:r>
      </w:ins>
      <w:ins w:id="2942" w:author="ERCOT 051126" w:date="2026-05-08T19:13:00Z" w16du:dateUtc="2026-05-09T00:13:00Z">
        <w:r w:rsidRPr="154463D5">
          <w:t xml:space="preserve">e initial Batch Zero </w:t>
        </w:r>
      </w:ins>
      <w:ins w:id="2943" w:author="ERCOT 051126" w:date="2026-05-10T01:22:00Z" w16du:dateUtc="2026-05-10T06:22:00Z">
        <w:r w:rsidR="00897264">
          <w:t xml:space="preserve">Interconnection </w:t>
        </w:r>
      </w:ins>
      <w:ins w:id="2944" w:author="ERCOT 051126" w:date="2026-05-08T19:13:00Z" w16du:dateUtc="2026-05-09T00:13:00Z">
        <w:del w:id="2945" w:author="ERCOT 051126" w:date="2026-05-10T01:22:00Z" w16du:dateUtc="2026-05-10T06:22:00Z">
          <w:r w:rsidRPr="154463D5" w:rsidDel="00897264">
            <w:delText>s</w:delText>
          </w:r>
        </w:del>
      </w:ins>
      <w:ins w:id="2946" w:author="ERCOT 051126" w:date="2026-05-10T01:22:00Z" w16du:dateUtc="2026-05-10T06:22:00Z">
        <w:r w:rsidR="00897264">
          <w:t>S</w:t>
        </w:r>
      </w:ins>
      <w:ins w:id="2947"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2948" w:author="ERCOT 040426" w:date="2026-04-03T20:08:00Z"/>
        </w:rPr>
      </w:pPr>
      <w:ins w:id="2949" w:author="ERCOT 040426" w:date="2026-04-03T20:08:00Z" w16du:dateUtc="2026-04-03T20:08:00Z">
        <w:r>
          <w:t>(</w:t>
        </w:r>
      </w:ins>
      <w:ins w:id="2950" w:author="ERCOT 040426" w:date="2026-04-03T20:09:00Z" w16du:dateUtc="2026-04-03T20:09:00Z">
        <w:r>
          <w:t>5</w:t>
        </w:r>
      </w:ins>
      <w:ins w:id="2951" w:author="ERCOT 040426" w:date="2026-04-03T20:08:00Z" w16du:dateUtc="2026-04-03T20:08:00Z">
        <w:r>
          <w:t>)</w:t>
        </w:r>
        <w:r>
          <w:tab/>
          <w:t xml:space="preserve">ERCOT shall determine the amount of </w:t>
        </w:r>
        <w:del w:id="2952" w:author="ERCOT 043026" w:date="2026-04-30T11:21:00Z" w16du:dateUtc="2026-04-30T16:21:00Z">
          <w:r>
            <w:delText>load</w:delText>
          </w:r>
        </w:del>
      </w:ins>
      <w:ins w:id="2953" w:author="ERCOT 043026" w:date="2026-04-30T11:21:00Z" w16du:dateUtc="2026-04-30T16:21:00Z">
        <w:r w:rsidR="00610EC9">
          <w:t>peak Demand</w:t>
        </w:r>
      </w:ins>
      <w:ins w:id="2954" w:author="ERCOT 040426" w:date="2026-04-03T20:08:00Z" w16du:dateUtc="2026-04-03T20:08:00Z">
        <w:r>
          <w:t xml:space="preserve"> that may be served reliably for </w:t>
        </w:r>
        <w:del w:id="2955" w:author="ERCOT 043026" w:date="2026-04-24T17:39:00Z" w16du:dateUtc="2026-04-24T22:39:00Z">
          <w:r w:rsidDel="00BF1782">
            <w:delText>each year within the study scope</w:delText>
          </w:r>
        </w:del>
      </w:ins>
      <w:ins w:id="2956" w:author="ERCOT 043026" w:date="2026-04-24T17:39:00Z" w16du:dateUtc="2026-04-24T22:39:00Z">
        <w:r>
          <w:t>2028</w:t>
        </w:r>
      </w:ins>
      <w:ins w:id="2957" w:author="ERCOT 043026" w:date="2026-04-30T11:19:00Z" w16du:dateUtc="2026-04-30T16:19:00Z">
        <w:r w:rsidR="007D219C">
          <w:t>, 2030, and</w:t>
        </w:r>
      </w:ins>
      <w:ins w:id="2958" w:author="ERCOT 043026" w:date="2026-04-24T17:39:00Z" w16du:dateUtc="2026-04-24T22:39:00Z">
        <w:del w:id="2959" w:author="ERCOT 043026" w:date="2026-04-30T11:19:00Z" w16du:dateUtc="2026-04-30T16:19:00Z">
          <w:r>
            <w:delText xml:space="preserve"> through</w:delText>
          </w:r>
        </w:del>
        <w:r>
          <w:t xml:space="preserve"> 2032</w:t>
        </w:r>
      </w:ins>
      <w:ins w:id="2960" w:author="ERCOT 043026" w:date="2026-04-30T11:17:00Z" w16du:dateUtc="2026-04-30T16:17:00Z">
        <w:r w:rsidR="00C679FB">
          <w:t xml:space="preserve"> through </w:t>
        </w:r>
        <w:r w:rsidR="00ED0A25">
          <w:t>full scope</w:t>
        </w:r>
        <w:r w:rsidR="006E639E">
          <w:t xml:space="preserve"> analysis</w:t>
        </w:r>
      </w:ins>
      <w:ins w:id="2961" w:author="ERCOT 043026" w:date="2026-04-30T11:18:00Z" w16du:dateUtc="2026-04-30T16:18:00Z">
        <w:r w:rsidR="00AB5998">
          <w:t xml:space="preserve"> and</w:t>
        </w:r>
      </w:ins>
      <w:ins w:id="2962" w:author="ERCOT 043026" w:date="2026-04-27T16:32:00Z" w16du:dateUtc="2026-04-27T16:32:58Z">
        <w:r>
          <w:t xml:space="preserve"> </w:t>
        </w:r>
      </w:ins>
      <w:ins w:id="2963" w:author="ERCOT 043026" w:date="2026-04-27T16:33:00Z" w16du:dateUtc="2026-04-27T16:33:39Z">
        <w:del w:id="2964" w:author="ERCOT 043026" w:date="2026-04-30T11:18:00Z" w16du:dateUtc="2026-04-30T16:18:00Z">
          <w:r w:rsidDel="00BA52C8">
            <w:delText>that would include</w:delText>
          </w:r>
        </w:del>
      </w:ins>
      <w:ins w:id="2965" w:author="ERCOT 043026" w:date="2026-04-27T16:32:00Z" w16du:dateUtc="2026-04-27T16:32:58Z">
        <w:del w:id="2966" w:author="ERCOT 043026" w:date="2026-04-30T11:18:00Z" w16du:dateUtc="2026-04-30T16:18:00Z">
          <w:r w:rsidDel="00BA52C8">
            <w:delText xml:space="preserve"> limited </w:delText>
          </w:r>
        </w:del>
      </w:ins>
      <w:ins w:id="2967" w:author="ERCOT 043026" w:date="2026-04-27T16:35:00Z" w16du:dateUtc="2026-04-27T16:35:40Z">
        <w:del w:id="2968" w:author="ERCOT 043026" w:date="2026-04-30T11:18:00Z" w16du:dateUtc="2026-04-30T16:18:00Z">
          <w:r w:rsidDel="00BA52C8">
            <w:delText xml:space="preserve">scope and </w:delText>
          </w:r>
        </w:del>
      </w:ins>
      <w:ins w:id="2969" w:author="ERCOT 043026" w:date="2026-04-27T16:32:00Z" w16du:dateUtc="2026-04-27T16:32:58Z">
        <w:del w:id="2970" w:author="ERCOT 043026" w:date="2026-04-30T11:18:00Z" w16du:dateUtc="2026-04-30T16:18:00Z">
          <w:r w:rsidDel="00BA52C8">
            <w:delText>analysis</w:delText>
          </w:r>
        </w:del>
        <w:del w:id="2971" w:author="ERCOT 051126" w:date="2026-05-11T21:20:00Z" w16du:dateUtc="2026-05-12T02:20:00Z">
          <w:r>
            <w:delText xml:space="preserve"> </w:delText>
          </w:r>
        </w:del>
        <w:r>
          <w:t>for 2029 and 2031</w:t>
        </w:r>
      </w:ins>
      <w:ins w:id="2972" w:author="ERCOT 043026" w:date="2026-04-30T11:18:00Z" w16du:dateUtc="2026-04-30T16:18:00Z">
        <w:r w:rsidR="00BA52C8">
          <w:t xml:space="preserve"> through limited s</w:t>
        </w:r>
      </w:ins>
      <w:ins w:id="2973" w:author="ERCOT 043026" w:date="2026-04-30T11:19:00Z" w16du:dateUtc="2026-04-30T16:19:00Z">
        <w:r w:rsidR="00BA52C8">
          <w:t>cope analysis</w:t>
        </w:r>
      </w:ins>
      <w:ins w:id="2974" w:author="ERCOT 043026" w:date="2026-04-28T20:22:00Z" w16du:dateUtc="2026-04-29T01:22:00Z">
        <w:r>
          <w:t>.</w:t>
        </w:r>
      </w:ins>
      <w:ins w:id="2975" w:author="ERCOT 040426" w:date="2026-04-03T20:08:00Z" w16du:dateUtc="2026-04-03T20:08:00Z">
        <w:del w:id="2976"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2977" w:author="ERCOT 042326" w:date="2026-04-23T05:22:00Z" w16du:dateUtc="2026-04-23T10:22:00Z"/>
        </w:rPr>
      </w:pPr>
      <w:ins w:id="2978" w:author="ERCOT 042326" w:date="2026-04-23T05:22:00Z" w16du:dateUtc="2026-04-23T10:22:00Z">
        <w:r>
          <w:t>(6)</w:t>
        </w:r>
        <w:r>
          <w:tab/>
          <w:t>The amount of peak Demand allocated to a Large Load subject to assessment in accordance with paragraph</w:t>
        </w:r>
      </w:ins>
      <w:ins w:id="2979" w:author="ERCOT 051126" w:date="2026-05-11T14:55:00Z" w16du:dateUtc="2026-05-11T19:55:00Z">
        <w:r w:rsidR="00775141">
          <w:t>s</w:t>
        </w:r>
      </w:ins>
      <w:ins w:id="2980" w:author="ERCOT 042326" w:date="2026-04-23T05:22:00Z" w16du:dateUtc="2026-04-23T10:22:00Z">
        <w:r>
          <w:t xml:space="preserve"> (2) </w:t>
        </w:r>
      </w:ins>
      <w:ins w:id="2981" w:author="ERCOT 051126" w:date="2026-05-11T14:57:00Z" w16du:dateUtc="2026-05-11T19:57:00Z">
        <w:r w:rsidR="0067264E">
          <w:t>or</w:t>
        </w:r>
      </w:ins>
      <w:ins w:id="2982" w:author="ERCOT 051126" w:date="2026-05-11T14:55:00Z" w16du:dateUtc="2026-05-11T19:55:00Z">
        <w:r w:rsidR="00775141">
          <w:t xml:space="preserve"> (3) </w:t>
        </w:r>
      </w:ins>
      <w:ins w:id="2983" w:author="ERCOT 042326" w:date="2026-04-23T05:22:00Z" w16du:dateUtc="2026-04-23T10:22:00Z">
        <w:r>
          <w:t xml:space="preserve">of Section 9.2.1.2 shall not decrease from one year to the next within the Batch Zero Interconnection Study scope. </w:t>
        </w:r>
        <w:del w:id="2984"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2985" w:author="ERCOT 043026" w:date="2026-04-24T18:09:00Z" w16du:dateUtc="2026-04-24T23:09:00Z"/>
        </w:rPr>
      </w:pPr>
      <w:ins w:id="2986" w:author="ERCOT 042326" w:date="2026-04-23T05:22:00Z" w16du:dateUtc="2026-04-23T10:22:00Z">
        <w:r>
          <w:t>(7)</w:t>
        </w:r>
        <w:r>
          <w:tab/>
          <w:t>If, after</w:t>
        </w:r>
      </w:ins>
      <w:ins w:id="2987" w:author="ERCOT 043026" w:date="2026-04-24T18:02:00Z" w16du:dateUtc="2026-04-24T23:02:00Z">
        <w:r>
          <w:t xml:space="preserve"> the</w:t>
        </w:r>
      </w:ins>
      <w:ins w:id="2988" w:author="ERCOT 042326" w:date="2026-04-23T05:22:00Z" w16du:dateUtc="2026-04-23T10:22:00Z">
        <w:r>
          <w:t xml:space="preserve"> application of paragraph (6) above,</w:t>
        </w:r>
      </w:ins>
      <w:ins w:id="2989" w:author="ERCOT 043026" w:date="2026-04-24T18:02:00Z" w16du:dateUtc="2026-04-24T23:02:00Z">
        <w:r>
          <w:t xml:space="preserve"> </w:t>
        </w:r>
      </w:ins>
      <w:ins w:id="2990" w:author="ERCOT 042326" w:date="2026-04-23T05:22:00Z" w16du:dateUtc="2026-04-23T10:22:00Z">
        <w:del w:id="2991" w:author="ERCOT 043026" w:date="2026-04-24T18:08:00Z" w16du:dateUtc="2026-04-24T23:08:00Z">
          <w:r w:rsidDel="008D4A12">
            <w:delText xml:space="preserve"> </w:delText>
          </w:r>
        </w:del>
        <w:r>
          <w:t xml:space="preserve">the allocated peak Demand for a Large Load </w:t>
        </w:r>
        <w:del w:id="2992" w:author="ERCOT 043026" w:date="2026-04-24T18:09:00Z" w16du:dateUtc="2026-04-24T23:09:00Z">
          <w:r w:rsidDel="008D4A12">
            <w:delText xml:space="preserve">that has not requested to be studied as a PCLR and </w:delText>
          </w:r>
        </w:del>
        <w:r>
          <w:t>that is subject to assessment in accordance with paragraph (2)</w:t>
        </w:r>
      </w:ins>
      <w:ins w:id="2993" w:author="ERCOT 051126" w:date="2026-05-11T14:57:00Z" w16du:dateUtc="2026-05-11T19:57:00Z">
        <w:r w:rsidR="0067264E">
          <w:t xml:space="preserve"> or (3)</w:t>
        </w:r>
      </w:ins>
      <w:ins w:id="2994" w:author="ERCOT 042326" w:date="2026-04-23T05:22:00Z" w16du:dateUtc="2026-04-23T10:22:00Z">
        <w:r>
          <w:t xml:space="preserve"> of Section 9.2.1.2 is less than </w:t>
        </w:r>
        <w:del w:id="2995" w:author="ERCOT 043026" w:date="2026-04-24T18:09:00Z" w16du:dateUtc="2026-04-24T23:09:00Z">
          <w:r w:rsidDel="008D4A12">
            <w:delText>200 MW</w:delText>
          </w:r>
        </w:del>
      </w:ins>
      <w:ins w:id="2996" w:author="ERCOT 043026" w:date="2026-04-24T18:09:00Z" w16du:dateUtc="2026-04-24T23:09:00Z">
        <w:r>
          <w:t>the minimum load allocation</w:t>
        </w:r>
      </w:ins>
      <w:ins w:id="2997" w:author="ERCOT 042326" w:date="2026-04-23T05:22:00Z" w16du:dateUtc="2026-04-23T10:22:00Z">
        <w:del w:id="2998"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2999" w:author="ERCOT 050226" w:date="2026-05-01T23:48:00Z" w16du:dateUtc="2026-05-02T04:48:00Z"/>
        </w:rPr>
      </w:pPr>
      <w:ins w:id="3000" w:author="ERCOT 043026" w:date="2026-04-24T18:09:00Z" w16du:dateUtc="2026-04-24T23:09:00Z">
        <w:r>
          <w:lastRenderedPageBreak/>
          <w:t>(a)</w:t>
        </w:r>
      </w:ins>
      <w:ins w:id="3001" w:author="ERCOT 043026" w:date="2026-04-24T18:15:00Z" w16du:dateUtc="2026-04-24T23:15:00Z">
        <w:r>
          <w:tab/>
        </w:r>
      </w:ins>
      <w:ins w:id="3002" w:author="ERCOT 043026" w:date="2026-04-24T18:09:00Z" w16du:dateUtc="2026-04-24T23:09:00Z">
        <w:r>
          <w:t xml:space="preserve">For Large Loads that have been requested to be studied as a PCLR, the minimum </w:t>
        </w:r>
      </w:ins>
      <w:ins w:id="3003" w:author="ERCOT 043026" w:date="2026-04-24T18:10:00Z" w16du:dateUtc="2026-04-24T23:10:00Z">
        <w:r>
          <w:t>load allocation</w:t>
        </w:r>
      </w:ins>
      <w:ins w:id="3004" w:author="ERCOT 043026" w:date="2026-04-24T18:09:00Z" w16du:dateUtc="2026-04-24T23:09:00Z">
        <w:r>
          <w:t xml:space="preserve"> is zero.</w:t>
        </w:r>
      </w:ins>
    </w:p>
    <w:p w14:paraId="5AE0BB41" w14:textId="5DF2EDC9" w:rsidR="00136D75" w:rsidRDefault="005F7503" w:rsidP="005F7503">
      <w:pPr>
        <w:spacing w:after="240"/>
        <w:ind w:left="1440" w:hanging="720"/>
        <w:rPr>
          <w:ins w:id="3005" w:author="ERCOT 043026" w:date="2026-04-24T18:09:00Z" w16du:dateUtc="2026-04-24T23:09:00Z"/>
        </w:rPr>
      </w:pPr>
      <w:ins w:id="3006" w:author="ERCOT 050226" w:date="2026-05-01T23:48:00Z" w16du:dateUtc="2026-05-02T04:48:00Z">
        <w:r>
          <w:t>(b)</w:t>
        </w:r>
        <w:r>
          <w:tab/>
          <w:t xml:space="preserve">For Large Loads </w:t>
        </w:r>
        <w:r w:rsidR="00F77427" w:rsidRPr="001F008F">
          <w:t xml:space="preserve">that have been requested to be studied as a </w:t>
        </w:r>
      </w:ins>
      <w:ins w:id="3007" w:author="ERCOT 050226" w:date="2026-05-02T15:52:00Z" w16du:dateUtc="2026-05-02T20:52:00Z">
        <w:r w:rsidR="003E5869">
          <w:t>Withdrawal-Limited Private Use Network (</w:t>
        </w:r>
      </w:ins>
      <w:ins w:id="3008" w:author="ERCOT 050226" w:date="2026-05-01T23:48:00Z" w16du:dateUtc="2026-05-02T04:48:00Z">
        <w:r w:rsidR="00F77427">
          <w:t>WLPUN</w:t>
        </w:r>
      </w:ins>
      <w:ins w:id="3009" w:author="ERCOT 050226" w:date="2026-05-02T15:52:00Z" w16du:dateUtc="2026-05-02T20:52:00Z">
        <w:r w:rsidR="003E5869">
          <w:t>)</w:t>
        </w:r>
      </w:ins>
      <w:ins w:id="3010"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011" w:author="ERCOT 043026" w:date="2026-04-24T18:12:00Z" w16du:dateUtc="2026-04-24T23:12:00Z"/>
        </w:rPr>
      </w:pPr>
      <w:ins w:id="3012" w:author="ERCOT 043026" w:date="2026-04-24T18:09:00Z" w16du:dateUtc="2026-04-24T23:09:00Z">
        <w:r>
          <w:t>(</w:t>
        </w:r>
      </w:ins>
      <w:ins w:id="3013" w:author="ERCOT 050226" w:date="2026-05-01T23:48:00Z" w16du:dateUtc="2026-05-02T04:48:00Z">
        <w:r w:rsidR="00F77427">
          <w:t>c</w:t>
        </w:r>
      </w:ins>
      <w:ins w:id="3014" w:author="ERCOT 043026" w:date="2026-04-24T18:09:00Z" w16du:dateUtc="2026-04-24T23:09:00Z">
        <w:del w:id="3015" w:author="ERCOT 050226" w:date="2026-05-01T23:48:00Z" w16du:dateUtc="2026-05-02T04:48:00Z">
          <w:r w:rsidDel="00F77427">
            <w:delText>b</w:delText>
          </w:r>
        </w:del>
        <w:r>
          <w:t>)</w:t>
        </w:r>
      </w:ins>
      <w:ins w:id="3016" w:author="ERCOT 043026" w:date="2026-04-24T18:15:00Z" w16du:dateUtc="2026-04-24T23:15:00Z">
        <w:r>
          <w:tab/>
        </w:r>
      </w:ins>
      <w:ins w:id="3017" w:author="ERCOT 043026" w:date="2026-04-24T18:09:00Z" w16du:dateUtc="2026-04-24T23:09:00Z">
        <w:r>
          <w:t xml:space="preserve">For Large Loads </w:t>
        </w:r>
      </w:ins>
      <w:ins w:id="3018" w:author="ERCOT 043026" w:date="2026-04-24T18:11:00Z" w16du:dateUtc="2026-04-24T23:11:00Z">
        <w:r>
          <w:t>not subject to</w:t>
        </w:r>
      </w:ins>
      <w:ins w:id="3019" w:author="ERCOT 043026" w:date="2026-04-24T18:09:00Z" w16du:dateUtc="2026-04-24T23:09:00Z">
        <w:r>
          <w:t xml:space="preserve"> paragraph (a)</w:t>
        </w:r>
      </w:ins>
      <w:ins w:id="3020" w:author="ERCOT 051126" w:date="2026-05-07T09:25:00Z" w16du:dateUtc="2026-05-07T14:25:00Z">
        <w:r w:rsidR="00704562">
          <w:t xml:space="preserve"> or (b)</w:t>
        </w:r>
      </w:ins>
      <w:ins w:id="3021" w:author="ERCOT 043026" w:date="2026-04-24T18:09:00Z" w16du:dateUtc="2026-04-24T23:09:00Z">
        <w:r>
          <w:t xml:space="preserve"> above </w:t>
        </w:r>
      </w:ins>
      <w:ins w:id="3022" w:author="ERCOT 043026" w:date="2026-04-24T18:16:00Z" w16du:dateUtc="2026-04-24T23:16:00Z">
        <w:r>
          <w:t xml:space="preserve">and </w:t>
        </w:r>
      </w:ins>
      <w:ins w:id="3023" w:author="ERCOT 043026" w:date="2026-04-24T18:13:00Z" w16du:dateUtc="2026-04-24T23:13:00Z">
        <w:r>
          <w:t>that</w:t>
        </w:r>
      </w:ins>
      <w:ins w:id="3024" w:author="ERCOT 043026" w:date="2026-04-24T18:09:00Z" w16du:dateUtc="2026-04-24T23:09:00Z">
        <w:r>
          <w:t xml:space="preserve"> have requested a peak Demand </w:t>
        </w:r>
        <w:proofErr w:type="gramStart"/>
        <w:r>
          <w:t>in a given year</w:t>
        </w:r>
        <w:proofErr w:type="gramEnd"/>
        <w:r>
          <w:t xml:space="preserve"> that is </w:t>
        </w:r>
        <w:del w:id="3025" w:author="ERCOT 051126" w:date="2026-05-07T20:23:00Z" w16du:dateUtc="2026-05-08T01:23:00Z">
          <w:r w:rsidDel="00A17839">
            <w:delText>200</w:delText>
          </w:r>
        </w:del>
      </w:ins>
      <w:ins w:id="3026" w:author="ERCOT 051126" w:date="2026-05-07T20:23:00Z" w16du:dateUtc="2026-05-08T01:23:00Z">
        <w:r w:rsidR="00A17839">
          <w:t>100</w:t>
        </w:r>
      </w:ins>
      <w:ins w:id="3027" w:author="ERCOT 043026" w:date="2026-04-24T18:09:00Z" w16du:dateUtc="2026-04-24T23:09:00Z">
        <w:r>
          <w:t xml:space="preserve"> MW or less, the minimum </w:t>
        </w:r>
      </w:ins>
      <w:ins w:id="3028" w:author="ERCOT 043026" w:date="2026-04-24T18:14:00Z" w16du:dateUtc="2026-04-24T23:14:00Z">
        <w:r>
          <w:t>load allocation</w:t>
        </w:r>
      </w:ins>
      <w:ins w:id="3029"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030" w:author="ERCOT 051126" w:date="2026-05-11T10:43:00Z" w16du:dateUtc="2026-05-11T15:43:00Z"/>
        </w:rPr>
      </w:pPr>
      <w:ins w:id="3031" w:author="ERCOT 043026" w:date="2026-04-24T18:12:00Z" w16du:dateUtc="2026-04-24T23:12:00Z">
        <w:r>
          <w:t>(</w:t>
        </w:r>
        <w:del w:id="3032" w:author="ERCOT 050226" w:date="2026-05-01T23:48:00Z" w16du:dateUtc="2026-05-02T04:48:00Z">
          <w:r w:rsidDel="00F77427">
            <w:delText>c</w:delText>
          </w:r>
        </w:del>
      </w:ins>
      <w:ins w:id="3033" w:author="ERCOT 050226" w:date="2026-05-01T23:48:00Z" w16du:dateUtc="2026-05-02T04:48:00Z">
        <w:r w:rsidR="00F77427">
          <w:t>d</w:t>
        </w:r>
      </w:ins>
      <w:ins w:id="3034" w:author="ERCOT 043026" w:date="2026-04-24T18:12:00Z" w16du:dateUtc="2026-04-24T23:12:00Z">
        <w:r>
          <w:t>)</w:t>
        </w:r>
      </w:ins>
      <w:ins w:id="3035" w:author="ERCOT 043026" w:date="2026-04-24T18:15:00Z" w16du:dateUtc="2026-04-24T23:15:00Z">
        <w:r>
          <w:tab/>
        </w:r>
      </w:ins>
      <w:ins w:id="3036" w:author="ERCOT 043026" w:date="2026-04-24T18:12:00Z" w16du:dateUtc="2026-04-24T23:12:00Z">
        <w:r>
          <w:t>For Large Loads not subject to p</w:t>
        </w:r>
      </w:ins>
      <w:ins w:id="3037" w:author="ERCOT 043026" w:date="2026-04-24T18:14:00Z" w16du:dateUtc="2026-04-24T23:14:00Z">
        <w:r>
          <w:t>aragraphs (a)</w:t>
        </w:r>
      </w:ins>
      <w:ins w:id="3038" w:author="ERCOT 050226" w:date="2026-05-01T23:48:00Z" w16du:dateUtc="2026-05-02T04:48:00Z">
        <w:r w:rsidR="00A76AB8">
          <w:t>, (b),</w:t>
        </w:r>
      </w:ins>
      <w:ins w:id="3039" w:author="ERCOT 043026" w:date="2026-04-24T18:14:00Z" w16du:dateUtc="2026-04-24T23:14:00Z">
        <w:r>
          <w:t xml:space="preserve"> or (</w:t>
        </w:r>
      </w:ins>
      <w:ins w:id="3040" w:author="ERCOT 050226" w:date="2026-05-01T23:48:00Z" w16du:dateUtc="2026-05-02T04:48:00Z">
        <w:r w:rsidR="00A76AB8">
          <w:t>c</w:t>
        </w:r>
      </w:ins>
      <w:ins w:id="3041" w:author="ERCOT 043026" w:date="2026-04-24T18:14:00Z" w16du:dateUtc="2026-04-24T23:14:00Z">
        <w:del w:id="3042" w:author="ERCOT 050226" w:date="2026-05-01T23:48:00Z" w16du:dateUtc="2026-05-02T04:48:00Z">
          <w:r w:rsidDel="00A76AB8">
            <w:delText>b</w:delText>
          </w:r>
        </w:del>
        <w:r>
          <w:t xml:space="preserve">) above, the minimum load allocation is </w:t>
        </w:r>
        <w:del w:id="3043" w:author="ERCOT 051126" w:date="2026-05-07T20:23:00Z" w16du:dateUtc="2026-05-08T01:23:00Z">
          <w:r w:rsidDel="00A17839">
            <w:delText>200</w:delText>
          </w:r>
        </w:del>
      </w:ins>
      <w:ins w:id="3044" w:author="ERCOT 051126" w:date="2026-05-07T20:23:00Z" w16du:dateUtc="2026-05-08T01:23:00Z">
        <w:r w:rsidR="00A17839">
          <w:t>100</w:t>
        </w:r>
      </w:ins>
      <w:ins w:id="3045" w:author="ERCOT 043026" w:date="2026-04-24T18:14:00Z" w16du:dateUtc="2026-04-24T23:14:00Z">
        <w:r>
          <w:t xml:space="preserve"> MW</w:t>
        </w:r>
      </w:ins>
      <w:ins w:id="3046" w:author="ERCOT 051126" w:date="2026-05-11T21:19:00Z" w16du:dateUtc="2026-05-12T02:19:00Z">
        <w:r w:rsidR="00111A95">
          <w:t>.</w:t>
        </w:r>
      </w:ins>
    </w:p>
    <w:p w14:paraId="5F1CB184" w14:textId="7FABB984" w:rsidR="00147B89" w:rsidRPr="00BF1782" w:rsidDel="00F77427" w:rsidRDefault="00B341C9" w:rsidP="00C27BBB">
      <w:pPr>
        <w:spacing w:after="240"/>
        <w:ind w:left="1440" w:hanging="720"/>
        <w:rPr>
          <w:del w:id="3047" w:author="ERCOT 051126" w:date="2026-05-11T10:43:00Z" w16du:dateUtc="2026-05-11T15:43:00Z"/>
        </w:rPr>
      </w:pPr>
      <w:proofErr w:type="gramStart"/>
      <w:ins w:id="3048" w:author="ERCOT 051126" w:date="2026-05-11T19:41:00Z" w16du:dateUtc="2026-05-12T00:41:00Z">
        <w:r w:rsidRPr="00B341C9">
          <w:t>(e)</w:t>
        </w:r>
        <w:r w:rsidRPr="00B341C9">
          <w:tab/>
          <w:t>If</w:t>
        </w:r>
        <w:proofErr w:type="gramEnd"/>
        <w:r w:rsidRPr="00B341C9">
          <w:t xml:space="preserve"> the application of this paragraph results in the allocated peak Demand for a Large Load being set to zero in any year, ERCOT shall also set the allocated peak Demand to zero for all prior years</w:t>
        </w:r>
      </w:ins>
      <w:ins w:id="3049" w:author="ERCOT 043026" w:date="2026-04-24T18:14:00Z" w16du:dateUtc="2026-04-24T23:14:00Z">
        <w:r w:rsidR="005F7503">
          <w:t>.</w:t>
        </w:r>
      </w:ins>
    </w:p>
    <w:p w14:paraId="5C78BD0B" w14:textId="4BD999DE" w:rsidR="003F4BC9" w:rsidRPr="00BF1782" w:rsidRDefault="003F4BC9" w:rsidP="00C27BBB">
      <w:pPr>
        <w:spacing w:after="240"/>
        <w:rPr>
          <w:ins w:id="3050" w:author="ERCOT 051126" w:date="2026-05-10T01:25:00Z" w16du:dateUtc="2026-05-10T06:25:00Z"/>
          <w:del w:id="3051" w:author="ERCOT 051126" w:date="2026-05-11T10:43:00Z" w16du:dateUtc="2026-05-11T15:43:00Z"/>
        </w:rPr>
      </w:pPr>
    </w:p>
    <w:p w14:paraId="748AC721" w14:textId="77777777" w:rsidR="005F7503" w:rsidRPr="00BF1782" w:rsidDel="00CA1C4F" w:rsidRDefault="005F7503" w:rsidP="005F7503">
      <w:pPr>
        <w:spacing w:after="240"/>
        <w:ind w:left="720" w:hanging="720"/>
        <w:rPr>
          <w:del w:id="3052" w:author="ERCOT" w:date="2026-03-01T22:24:00Z"/>
          <w:iCs/>
          <w:szCs w:val="20"/>
        </w:rPr>
      </w:pPr>
      <w:del w:id="3053"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054" w:author="ERCOT" w:date="2026-03-01T22:24:00Z"/>
          <w:iCs/>
          <w:szCs w:val="20"/>
        </w:rPr>
      </w:pPr>
      <w:del w:id="3055"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056" w:author="ERCOT" w:date="2026-03-01T22:24:00Z"/>
          <w:iCs/>
          <w:szCs w:val="20"/>
        </w:rPr>
      </w:pPr>
      <w:del w:id="3057"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058" w:author="ERCOT" w:date="2026-03-01T22:24:00Z"/>
          <w:iCs/>
          <w:szCs w:val="20"/>
        </w:rPr>
      </w:pPr>
      <w:del w:id="3059"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060" w:author="ERCOT" w:date="2026-03-01T22:24:00Z"/>
          <w:iCs/>
          <w:szCs w:val="20"/>
        </w:rPr>
      </w:pPr>
      <w:del w:id="3061"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062" w:author="ERCOT" w:date="2026-03-01T22:24:00Z"/>
          <w:iCs/>
          <w:szCs w:val="20"/>
        </w:rPr>
      </w:pPr>
      <w:del w:id="3063" w:author="ERCOT" w:date="2026-03-01T22:24:00Z">
        <w:r w:rsidRPr="00BF1782" w:rsidDel="00CA1C4F">
          <w:rPr>
            <w:iCs/>
            <w:szCs w:val="20"/>
          </w:rPr>
          <w:lastRenderedPageBreak/>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064" w:author="ERCOT" w:date="2026-03-01T22:24:00Z"/>
        </w:rPr>
      </w:pPr>
      <w:del w:id="3065"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066" w:author="ERCOT" w:date="2026-03-01T22:24:00Z"/>
        </w:rPr>
      </w:pPr>
      <w:del w:id="3067"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068" w:author="ERCOT" w:date="2026-03-01T22:24:00Z"/>
        </w:rPr>
      </w:pPr>
      <w:del w:id="3069"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070" w:author="ERCOT" w:date="2026-03-01T22:24:00Z"/>
        </w:rPr>
      </w:pPr>
      <w:del w:id="3071"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072" w:author="ERCOT" w:date="2026-03-01T22:24:00Z"/>
          <w:iCs/>
          <w:szCs w:val="20"/>
        </w:rPr>
      </w:pPr>
      <w:del w:id="3073"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074" w:author="ERCOT" w:date="2026-03-01T22:24:00Z"/>
          <w:iCs/>
          <w:szCs w:val="20"/>
        </w:rPr>
      </w:pPr>
      <w:del w:id="3075"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076" w:author="ERCOT" w:date="2026-03-01T22:24:00Z"/>
        </w:rPr>
      </w:pPr>
      <w:del w:id="3077"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078" w:author="ERCOT 041726" w:date="2026-04-17T07:41:00Z" w16du:dateUtc="2026-04-17T12:41:00Z"/>
          <w:b/>
          <w:bCs/>
          <w:i/>
          <w:iCs/>
        </w:rPr>
      </w:pPr>
      <w:bookmarkStart w:id="3079" w:name="_Toc216098218"/>
      <w:ins w:id="3080"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081" w:author="ERCOT 050226" w:date="2026-05-01T23:42:00Z" w16du:dateUtc="2026-05-02T04:42:00Z"/>
        </w:rPr>
      </w:pPr>
      <w:ins w:id="3082"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t>
        </w:r>
        <w:r>
          <w:lastRenderedPageBreak/>
          <w:t xml:space="preserve">with paragraph (1) of Section 9.2.2.1, </w:t>
        </w:r>
        <w:r w:rsidRPr="003C5ED9">
          <w:t>Additional Information Required for Provisional Controllable Load Resources (PCLRs)</w:t>
        </w:r>
        <w:r>
          <w:t xml:space="preserve">, the maximum </w:t>
        </w:r>
        <w:del w:id="3083" w:author="ERCOT 051126" w:date="2026-05-07T12:42:00Z" w16du:dateUtc="2026-05-07T17:42:00Z">
          <w:r w:rsidDel="00141222">
            <w:delText xml:space="preserve">allowed </w:delText>
          </w:r>
        </w:del>
        <w:r>
          <w:t xml:space="preserve">Low Power Consumption </w:t>
        </w:r>
        <w:del w:id="3084" w:author="ERCOT 051126" w:date="2026-05-07T12:43:00Z" w16du:dateUtc="2026-05-07T17:43:00Z">
          <w:r w:rsidDel="008A1291">
            <w:delText xml:space="preserve">(LPC) level </w:delText>
          </w:r>
        </w:del>
        <w:r>
          <w:t xml:space="preserve">in a given year shall be set </w:t>
        </w:r>
        <w:r w:rsidRPr="00182395">
          <w:t xml:space="preserve">as the </w:t>
        </w:r>
        <w:del w:id="3085" w:author="ERCOT 051126" w:date="2026-05-11T11:15:00Z" w16du:dateUtc="2026-05-11T16:15:00Z">
          <w:r w:rsidRPr="00182395">
            <w:delText>amount of Load</w:delText>
          </w:r>
        </w:del>
      </w:ins>
      <w:ins w:id="3086" w:author="ERCOT 051126" w:date="2026-05-11T11:15:00Z" w16du:dateUtc="2026-05-11T16:15:00Z">
        <w:r w:rsidR="004245FD">
          <w:t>peak Demand</w:t>
        </w:r>
      </w:ins>
      <w:ins w:id="3087"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088" w:author="ERCOT 051126" w:date="2026-05-11T20:39:00Z" w16du:dateUtc="2026-05-12T01:39:00Z">
          <w:r>
            <w:delText xml:space="preserve"> </w:delText>
          </w:r>
        </w:del>
        <w:r>
          <w:t xml:space="preserve">The Maximum Power Consumption (MPC) shall be set at the </w:t>
        </w:r>
        <w:del w:id="3089" w:author="ERCOT 051126" w:date="2026-05-11T19:46:00Z" w16du:dateUtc="2026-05-12T00:46:00Z">
          <w:r>
            <w:delText>level of Load</w:delText>
          </w:r>
        </w:del>
      </w:ins>
      <w:ins w:id="3090" w:author="ERCOT 051126" w:date="2026-05-11T19:46:00Z" w16du:dateUtc="2026-05-12T00:46:00Z">
        <w:r w:rsidR="004008CF">
          <w:t>peak Demand</w:t>
        </w:r>
      </w:ins>
      <w:ins w:id="3091"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092" w:author="ERCOT 050226" w:date="2026-05-01T23:42:00Z" w16du:dateUtc="2026-05-02T04:42:00Z"/>
          <w:b/>
          <w:bCs/>
          <w:i/>
          <w:iCs/>
        </w:rPr>
      </w:pPr>
      <w:ins w:id="3093"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094" w:author="ERCOT 050226" w:date="2026-05-01T23:42:00Z" w16du:dateUtc="2026-05-02T04:42:00Z"/>
        </w:rPr>
      </w:pPr>
      <w:ins w:id="3095"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096" w:author="ERCOT 050226" w:date="2026-05-01T23:42:00Z" w16du:dateUtc="2026-05-02T04:42:00Z"/>
        </w:rPr>
      </w:pPr>
      <w:ins w:id="3097"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098" w:author="ERCOT 050226" w:date="2026-05-01T23:42:00Z" w16du:dateUtc="2026-05-02T04:42:00Z"/>
        </w:rPr>
      </w:pPr>
      <w:ins w:id="3099" w:author="ERCOT 050226" w:date="2026-05-01T23:42:00Z" w16du:dateUtc="2026-05-02T04:42:00Z">
        <w:r>
          <w:t>(b)</w:t>
        </w:r>
        <w:r>
          <w:tab/>
          <w:t xml:space="preserve">ERCOT shall determine the MW Withdrawal limit for each year by turning off the WLPUN generation and determining the </w:t>
        </w:r>
        <w:del w:id="3100" w:author="ERCOT 051126" w:date="2026-05-11T17:12:00Z" w16du:dateUtc="2026-05-11T22:12:00Z">
          <w:r w:rsidDel="00EA23C7">
            <w:delText xml:space="preserve">amount of </w:delText>
          </w:r>
        </w:del>
        <w:del w:id="3101" w:author="ERCOT 051126" w:date="2026-05-11T17:11:00Z" w16du:dateUtc="2026-05-11T22:11:00Z">
          <w:r w:rsidDel="00EA23C7">
            <w:delText>load</w:delText>
          </w:r>
        </w:del>
      </w:ins>
      <w:ins w:id="3102" w:author="ERCOT 051126" w:date="2026-05-11T17:11:00Z" w16du:dateUtc="2026-05-11T22:11:00Z">
        <w:r w:rsidR="00EA23C7">
          <w:t>peak Demand</w:t>
        </w:r>
      </w:ins>
      <w:ins w:id="3103"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104" w:author="ERCOT 050226" w:date="2026-05-01T23:42:00Z" w16du:dateUtc="2026-05-02T04:42:00Z"/>
        </w:rPr>
      </w:pPr>
      <w:ins w:id="3105"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106" w:author="ERCOT 051126" w:date="2026-05-11T22:15:00Z" w16du:dateUtc="2026-05-12T03:15:00Z">
        <w:r w:rsidR="00BF1E32">
          <w:t>’</w:t>
        </w:r>
      </w:ins>
      <w:ins w:id="3107" w:author="ERCOT 050226" w:date="2026-05-01T23:42:00Z" w16du:dateUtc="2026-05-02T04:42:00Z">
        <w:del w:id="3108"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109" w:author="ERCOT 050226" w:date="2026-05-01T23:42:00Z" w16du:dateUtc="2026-05-02T04:42:00Z"/>
        </w:rPr>
      </w:pPr>
      <w:ins w:id="3110"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111" w:author="ERCOT 050226" w:date="2026-05-01T23:42:00Z" w16du:dateUtc="2026-05-02T04:42:00Z"/>
        </w:rPr>
      </w:pPr>
      <w:ins w:id="3112"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113" w:author="ERCOT 050226" w:date="2026-05-01T23:42:00Z" w16du:dateUtc="2026-05-02T04:42:00Z"/>
        </w:rPr>
      </w:pPr>
      <w:ins w:id="3114" w:author="ERCOT 050226" w:date="2026-05-01T23:42:00Z" w16du:dateUtc="2026-05-02T04:42:00Z">
        <w:r>
          <w:t>(ii)</w:t>
        </w:r>
        <w:r>
          <w:tab/>
          <w:t xml:space="preserve">The </w:t>
        </w:r>
      </w:ins>
      <w:ins w:id="3115" w:author="ERCOT 051126" w:date="2026-05-07T10:30:00Z" w16du:dateUtc="2026-05-07T15:30:00Z">
        <w:r w:rsidR="006125C1">
          <w:t xml:space="preserve">established </w:t>
        </w:r>
      </w:ins>
      <w:ins w:id="3116"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117" w:author="ERCOT 050226" w:date="2026-05-01T23:42:00Z" w16du:dateUtc="2026-05-02T04:42:00Z"/>
        </w:rPr>
      </w:pPr>
      <w:ins w:id="3118"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119" w:author="ERCOT 041726" w:date="2026-04-17T07:41:00Z" w16du:dateUtc="2026-04-17T12:41:00Z"/>
          <w:iCs/>
          <w:szCs w:val="20"/>
        </w:rPr>
      </w:pPr>
      <w:ins w:id="3120" w:author="ERCOT 050226" w:date="2026-05-01T23:42:00Z" w16du:dateUtc="2026-05-02T04:42:00Z">
        <w:r>
          <w:t>(e)</w:t>
        </w:r>
        <w:r>
          <w:tab/>
          <w:t xml:space="preserve">The allocated peak Demand shall not decrease from one year to the next within the Batch Zero Interconnection Study scope. </w:t>
        </w:r>
        <w:del w:id="3121"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122" w:author="ERCOT" w:date="2026-03-02T23:40:00Z"/>
          <w:b/>
          <w:bCs/>
          <w:i/>
          <w:szCs w:val="20"/>
        </w:rPr>
      </w:pPr>
      <w:del w:id="3123"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3124" w:name="_Hlk222687544"/>
        <w:bookmarkEnd w:id="3079"/>
        <w:r w:rsidRPr="00BF1782">
          <w:rPr>
            <w:b/>
            <w:bCs/>
            <w:i/>
            <w:szCs w:val="20"/>
          </w:rPr>
          <w:delText xml:space="preserve"> </w:delText>
        </w:r>
        <w:bookmarkEnd w:id="3124"/>
      </w:del>
    </w:p>
    <w:p w14:paraId="0D02A6D0" w14:textId="77777777" w:rsidR="005F7503" w:rsidRPr="00BF1782" w:rsidDel="00B76F17" w:rsidRDefault="005F7503" w:rsidP="005F7503">
      <w:pPr>
        <w:spacing w:after="240"/>
        <w:ind w:left="720" w:hanging="720"/>
        <w:rPr>
          <w:del w:id="3125" w:author="ERCOT" w:date="2026-03-01T22:27:00Z"/>
          <w:iCs/>
          <w:szCs w:val="20"/>
        </w:rPr>
      </w:pPr>
      <w:del w:id="3126"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127" w:author="ERCOT" w:date="2026-03-01T22:27:00Z"/>
          <w:iCs/>
          <w:szCs w:val="20"/>
        </w:rPr>
      </w:pPr>
      <w:del w:id="3128"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129" w:author="ERCOT" w:date="2026-03-01T22:27:00Z"/>
          <w:iCs/>
          <w:szCs w:val="20"/>
        </w:rPr>
      </w:pPr>
      <w:del w:id="3130"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131" w:author="ERCOT" w:date="2026-03-01T22:27:00Z"/>
          <w:iCs/>
          <w:szCs w:val="20"/>
        </w:rPr>
      </w:pPr>
      <w:del w:id="3132"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133" w:author="ERCOT" w:date="2026-03-01T22:27:00Z"/>
        </w:rPr>
      </w:pPr>
      <w:del w:id="3134"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135" w:author="ERCOT" w:date="2026-03-02T23:40:00Z"/>
        </w:rPr>
      </w:pPr>
      <w:del w:id="3136"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137" w:author="ERCOT" w:date="2026-03-02T23:40:00Z"/>
          <w:b/>
          <w:bCs/>
          <w:iCs/>
          <w:szCs w:val="20"/>
        </w:rPr>
      </w:pPr>
      <w:bookmarkStart w:id="3138" w:name="_Toc216098219"/>
      <w:del w:id="3139" w:author="ERCOT" w:date="2026-03-02T23:40:00Z">
        <w:r w:rsidRPr="00BF1782">
          <w:rPr>
            <w:b/>
            <w:bCs/>
            <w:iCs/>
            <w:szCs w:val="20"/>
          </w:rPr>
          <w:delText>9.3.4.1</w:delText>
        </w:r>
        <w:r w:rsidRPr="00BF1782">
          <w:rPr>
            <w:b/>
            <w:bCs/>
            <w:iCs/>
            <w:szCs w:val="20"/>
          </w:rPr>
          <w:tab/>
          <w:delText>Steady-State Analysis</w:delText>
        </w:r>
        <w:bookmarkEnd w:id="3138"/>
      </w:del>
    </w:p>
    <w:p w14:paraId="64B480A0" w14:textId="77777777" w:rsidR="005F7503" w:rsidRPr="00BF1782" w:rsidRDefault="005F7503" w:rsidP="005F7503">
      <w:pPr>
        <w:spacing w:after="240"/>
        <w:ind w:left="720" w:hanging="720"/>
        <w:rPr>
          <w:del w:id="3140" w:author="ERCOT" w:date="2026-03-02T23:40:00Z"/>
          <w:iCs/>
          <w:szCs w:val="20"/>
        </w:rPr>
      </w:pPr>
      <w:del w:id="3141"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142" w:author="ERCOT" w:date="2026-03-02T23:40:00Z"/>
          <w:iCs/>
          <w:szCs w:val="20"/>
        </w:rPr>
      </w:pPr>
      <w:del w:id="3143"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144" w:author="ERCOT" w:date="2026-03-02T23:40:00Z"/>
        </w:rPr>
      </w:pPr>
      <w:del w:id="3145"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146" w:author="ERCOT" w:date="2026-03-03T23:35:00Z"/>
          <w:b/>
          <w:bCs/>
          <w:iCs/>
          <w:szCs w:val="20"/>
        </w:rPr>
      </w:pPr>
      <w:bookmarkStart w:id="3147" w:name="_Toc216098220"/>
      <w:del w:id="3148" w:author="ERCOT" w:date="2026-03-03T23:31:00Z">
        <w:r w:rsidRPr="00BF1782">
          <w:rPr>
            <w:b/>
            <w:bCs/>
            <w:iCs/>
            <w:szCs w:val="20"/>
          </w:rPr>
          <w:delText>9.3.</w:delText>
        </w:r>
      </w:del>
      <w:del w:id="3149" w:author="ERCOT" w:date="2026-03-03T23:27:00Z">
        <w:r w:rsidRPr="00BF1782">
          <w:rPr>
            <w:b/>
            <w:bCs/>
            <w:iCs/>
            <w:szCs w:val="20"/>
          </w:rPr>
          <w:delText>4.2</w:delText>
        </w:r>
      </w:del>
      <w:del w:id="3150" w:author="ERCOT" w:date="2026-03-03T23:31:00Z">
        <w:r w:rsidRPr="00BF1782">
          <w:rPr>
            <w:b/>
            <w:bCs/>
            <w:iCs/>
            <w:szCs w:val="20"/>
          </w:rPr>
          <w:tab/>
          <w:delText>System Protection (Short-Circuit) Analysis</w:delText>
        </w:r>
      </w:del>
      <w:bookmarkEnd w:id="3147"/>
    </w:p>
    <w:p w14:paraId="3EB29DBB" w14:textId="77777777" w:rsidR="005F7503" w:rsidRPr="00BF1782" w:rsidDel="00F85931" w:rsidRDefault="005F7503" w:rsidP="005F7503">
      <w:pPr>
        <w:spacing w:after="240"/>
        <w:ind w:left="720" w:hanging="720"/>
        <w:rPr>
          <w:del w:id="3151" w:author="ERCOT" w:date="2026-03-04T16:44:00Z"/>
          <w:iCs/>
        </w:rPr>
      </w:pPr>
      <w:del w:id="3152" w:author="ERCOT" w:date="2026-03-04T16:44:00Z">
        <w:r w:rsidRPr="00BF1782" w:rsidDel="00F85931">
          <w:delText>(</w:delText>
        </w:r>
      </w:del>
      <w:del w:id="3153" w:author="ERCOT" w:date="2026-03-03T23:28:00Z">
        <w:r w:rsidRPr="00BF1782" w:rsidDel="0080128C">
          <w:delText>1</w:delText>
        </w:r>
      </w:del>
      <w:del w:id="3154"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155" w:author="ERCOT" w:date="2026-03-03T23:30:00Z">
        <w:r w:rsidRPr="00BF1782">
          <w:delText>the most recently approved System Protection Working Group (SPWG)</w:delText>
        </w:r>
      </w:del>
      <w:del w:id="3156" w:author="ERCOT" w:date="2026-03-04T16:44:00Z">
        <w:r w:rsidRPr="00BF1782" w:rsidDel="00F85931">
          <w:delText xml:space="preserve"> base case appropriate for the desired Initial Energization date of the Load.</w:delText>
        </w:r>
      </w:del>
      <w:del w:id="3157"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158" w:author="ERCOT" w:date="2026-03-04T16:44:00Z">
        <w:r w:rsidRPr="00BF1782" w:rsidDel="00F85931">
          <w:rPr>
            <w:iCs/>
            <w:szCs w:val="20"/>
          </w:rPr>
          <w:delText>(</w:delText>
        </w:r>
      </w:del>
      <w:del w:id="3159" w:author="ERCOT" w:date="2026-03-03T23:33:00Z">
        <w:r w:rsidRPr="00BF1782">
          <w:rPr>
            <w:iCs/>
            <w:szCs w:val="20"/>
          </w:rPr>
          <w:delText>2</w:delText>
        </w:r>
      </w:del>
      <w:del w:id="3160" w:author="ERCOT" w:date="2026-03-04T16:44:00Z">
        <w:r w:rsidRPr="00BF1782" w:rsidDel="00F85931">
          <w:rPr>
            <w:iCs/>
            <w:szCs w:val="20"/>
          </w:rPr>
          <w:delText>)</w:delText>
        </w:r>
        <w:r w:rsidRPr="00BF1782" w:rsidDel="00F85931">
          <w:rPr>
            <w:iCs/>
            <w:szCs w:val="20"/>
          </w:rPr>
          <w:tab/>
          <w:delText xml:space="preserve">The </w:delText>
        </w:r>
      </w:del>
      <w:ins w:id="3161" w:author="ERCOT" w:date="2026-03-04T13:14:00Z">
        <w:del w:id="3162" w:author="ERCOT" w:date="2026-03-04T16:44:00Z">
          <w:r w:rsidRPr="00BF1782" w:rsidDel="00F85931">
            <w:delText>II</w:delText>
          </w:r>
        </w:del>
      </w:ins>
      <w:del w:id="3163" w:author="ERCOT" w:date="2026-03-03T23:33:00Z">
        <w:r w:rsidRPr="00BF1782">
          <w:rPr>
            <w:iCs/>
            <w:szCs w:val="20"/>
          </w:rPr>
          <w:delText xml:space="preserve">lead TSP </w:delText>
        </w:r>
      </w:del>
      <w:del w:id="3164"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165" w:author="ERCOT" w:date="2026-03-04T13:14:00Z">
        <w:del w:id="3166" w:author="ERCOT" w:date="2026-03-04T16:44:00Z">
          <w:r w:rsidRPr="00BF1782" w:rsidDel="00F85931">
            <w:delText>II</w:delText>
          </w:r>
        </w:del>
      </w:ins>
      <w:ins w:id="3167" w:author="ERCOT" w:date="2026-03-04T16:01:00Z">
        <w:del w:id="3168"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169" w:author="ERCOT" w:date="2026-03-02T23:41:00Z"/>
          <w:b/>
          <w:bCs/>
          <w:iCs/>
          <w:szCs w:val="20"/>
        </w:rPr>
      </w:pPr>
      <w:bookmarkStart w:id="3170" w:name="_Toc216098221"/>
      <w:bookmarkStart w:id="3171" w:name="_Hlk221278149"/>
      <w:del w:id="3172" w:author="ERCOT" w:date="2026-03-02T23:41:00Z">
        <w:r w:rsidRPr="00BF1782">
          <w:rPr>
            <w:b/>
            <w:bCs/>
            <w:iCs/>
            <w:szCs w:val="20"/>
          </w:rPr>
          <w:delText>9.3.4.3</w:delText>
        </w:r>
        <w:r w:rsidRPr="00BF1782">
          <w:rPr>
            <w:b/>
            <w:bCs/>
            <w:iCs/>
            <w:szCs w:val="20"/>
          </w:rPr>
          <w:tab/>
          <w:delText>Dynamic and Transient Stability Analysis</w:delText>
        </w:r>
        <w:bookmarkEnd w:id="3170"/>
      </w:del>
    </w:p>
    <w:p w14:paraId="05BCCFDC" w14:textId="77777777" w:rsidR="005F7503" w:rsidRPr="00BF1782" w:rsidRDefault="005F7503" w:rsidP="005F7503">
      <w:pPr>
        <w:spacing w:after="240"/>
        <w:ind w:left="720" w:hanging="720"/>
        <w:rPr>
          <w:del w:id="3173" w:author="ERCOT" w:date="2026-03-02T23:41:00Z"/>
          <w:iCs/>
          <w:szCs w:val="20"/>
        </w:rPr>
      </w:pPr>
      <w:del w:id="3174"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175" w:author="ERCOT" w:date="2026-03-02T23:41:00Z"/>
          <w:iCs/>
          <w:szCs w:val="20"/>
        </w:rPr>
      </w:pPr>
      <w:del w:id="3176"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177" w:author="ERCOT" w:date="2026-03-02T23:41:00Z"/>
        </w:rPr>
      </w:pPr>
      <w:del w:id="3178"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179" w:author="ERCOT" w:date="2026-03-02T23:41:00Z"/>
        </w:rPr>
      </w:pPr>
      <w:del w:id="3180"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181" w:author="ERCOT" w:date="2026-03-02T23:41:00Z"/>
        </w:rPr>
      </w:pPr>
      <w:del w:id="3182"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183" w:name="_Toc216098222"/>
      <w:bookmarkEnd w:id="3171"/>
      <w:r w:rsidRPr="00BF1782">
        <w:rPr>
          <w:b/>
          <w:szCs w:val="20"/>
        </w:rPr>
        <w:t>9.4</w:t>
      </w:r>
      <w:r w:rsidRPr="00BF1782">
        <w:rPr>
          <w:b/>
          <w:szCs w:val="20"/>
        </w:rPr>
        <w:tab/>
      </w:r>
      <w:ins w:id="3184" w:author="ERCOT" w:date="2026-03-01T22:29:00Z">
        <w:r w:rsidRPr="00BF1782">
          <w:rPr>
            <w:b/>
            <w:szCs w:val="20"/>
          </w:rPr>
          <w:t>Batch Zero Report and Interconnecting Large Load Entity (ILLE) Commitment</w:t>
        </w:r>
      </w:ins>
      <w:del w:id="3185" w:author="ERCOT" w:date="2026-03-01T22:29:00Z">
        <w:r w:rsidRPr="00BF1782" w:rsidDel="00B76F17">
          <w:rPr>
            <w:b/>
            <w:szCs w:val="20"/>
          </w:rPr>
          <w:delText>LLIS Report and Follow-up</w:delText>
        </w:r>
      </w:del>
      <w:bookmarkEnd w:id="3183"/>
    </w:p>
    <w:p w14:paraId="3CD8DB89" w14:textId="7B34A127" w:rsidR="005F7503" w:rsidRPr="00BF1782" w:rsidRDefault="005F7503" w:rsidP="005F7503">
      <w:pPr>
        <w:spacing w:after="240"/>
        <w:ind w:left="720" w:hanging="720"/>
        <w:rPr>
          <w:ins w:id="3186" w:author="ERCOT" w:date="2026-03-01T22:28:00Z"/>
          <w:iCs/>
          <w:szCs w:val="20"/>
        </w:rPr>
      </w:pPr>
      <w:ins w:id="3187" w:author="ERCOT" w:date="2026-03-01T22:28:00Z">
        <w:r w:rsidRPr="00BF1782">
          <w:rPr>
            <w:iCs/>
            <w:szCs w:val="20"/>
          </w:rPr>
          <w:t>(1)</w:t>
        </w:r>
        <w:r w:rsidRPr="00BF1782">
          <w:rPr>
            <w:iCs/>
            <w:szCs w:val="20"/>
          </w:rPr>
          <w:tab/>
          <w:t>On or before the date specified in paragraph (</w:t>
        </w:r>
      </w:ins>
      <w:ins w:id="3188" w:author="ERCOT" w:date="2026-03-04T16:01:00Z">
        <w:r w:rsidRPr="00BF1782">
          <w:rPr>
            <w:iCs/>
            <w:szCs w:val="20"/>
          </w:rPr>
          <w:t>2</w:t>
        </w:r>
      </w:ins>
      <w:ins w:id="3189" w:author="ERCOT" w:date="2026-03-01T22:28:00Z">
        <w:r w:rsidRPr="00BF1782">
          <w:rPr>
            <w:iCs/>
            <w:szCs w:val="20"/>
          </w:rPr>
          <w:t>)(</w:t>
        </w:r>
      </w:ins>
      <w:ins w:id="3190" w:author="ERCOT" w:date="2026-03-04T15:57:00Z">
        <w:r w:rsidRPr="00BF1782">
          <w:rPr>
            <w:iCs/>
            <w:szCs w:val="20"/>
          </w:rPr>
          <w:t>b</w:t>
        </w:r>
      </w:ins>
      <w:ins w:id="3191" w:author="ERCOT" w:date="2026-03-01T22:28:00Z">
        <w:r w:rsidRPr="00BF1782">
          <w:rPr>
            <w:iCs/>
            <w:szCs w:val="20"/>
          </w:rPr>
          <w:t xml:space="preserve">) of Section 9.3.1, Batch Zero </w:t>
        </w:r>
      </w:ins>
      <w:ins w:id="3192" w:author="ERCOT 040426" w:date="2026-04-03T01:06:00Z">
        <w:r w:rsidRPr="00BF1782">
          <w:rPr>
            <w:iCs/>
            <w:szCs w:val="20"/>
          </w:rPr>
          <w:t xml:space="preserve">Process </w:t>
        </w:r>
      </w:ins>
      <w:ins w:id="3193" w:author="ERCOT" w:date="2026-03-01T22:28:00Z">
        <w:r w:rsidRPr="00BF1782">
          <w:rPr>
            <w:iCs/>
            <w:szCs w:val="20"/>
          </w:rPr>
          <w:t xml:space="preserve">Overview and Timelines, ERCOT will provide to all </w:t>
        </w:r>
      </w:ins>
      <w:ins w:id="3194" w:author="ERCOT" w:date="2026-03-04T13:16:00Z">
        <w:r w:rsidRPr="00BF1782">
          <w:rPr>
            <w:iCs/>
            <w:szCs w:val="20"/>
          </w:rPr>
          <w:t xml:space="preserve">Interconnecting </w:t>
        </w:r>
      </w:ins>
      <w:ins w:id="3195" w:author="ERCOT" w:date="2026-03-04T13:17:00Z">
        <w:r w:rsidRPr="00BF1782">
          <w:rPr>
            <w:iCs/>
            <w:szCs w:val="20"/>
          </w:rPr>
          <w:t>Distribution Service Provider</w:t>
        </w:r>
      </w:ins>
      <w:ins w:id="3196" w:author="ERCOT" w:date="2026-03-04T16:47:00Z">
        <w:r w:rsidRPr="00BF1782">
          <w:rPr>
            <w:iCs/>
            <w:szCs w:val="20"/>
          </w:rPr>
          <w:t>s</w:t>
        </w:r>
      </w:ins>
      <w:ins w:id="3197" w:author="ERCOT" w:date="2026-03-04T13:17:00Z">
        <w:r w:rsidRPr="00BF1782">
          <w:rPr>
            <w:iCs/>
            <w:szCs w:val="20"/>
          </w:rPr>
          <w:t xml:space="preserve"> (DSP</w:t>
        </w:r>
      </w:ins>
      <w:ins w:id="3198" w:author="ERCOT" w:date="2026-03-04T16:47:00Z">
        <w:r w:rsidRPr="00BF1782">
          <w:rPr>
            <w:iCs/>
            <w:szCs w:val="20"/>
          </w:rPr>
          <w:t>s</w:t>
        </w:r>
      </w:ins>
      <w:ins w:id="3199" w:author="ERCOT" w:date="2026-03-04T13:17:00Z">
        <w:r w:rsidRPr="00BF1782">
          <w:rPr>
            <w:iCs/>
            <w:szCs w:val="20"/>
          </w:rPr>
          <w:t xml:space="preserve">) and Interconnecting </w:t>
        </w:r>
      </w:ins>
      <w:ins w:id="3200" w:author="ERCOT" w:date="2026-03-01T22:29:00Z">
        <w:r w:rsidRPr="00BF1782">
          <w:rPr>
            <w:iCs/>
            <w:szCs w:val="20"/>
          </w:rPr>
          <w:t>Transmission</w:t>
        </w:r>
      </w:ins>
      <w:ins w:id="3201" w:author="ERCOT" w:date="2026-03-04T13:16:00Z">
        <w:r w:rsidRPr="00BF1782">
          <w:rPr>
            <w:iCs/>
            <w:szCs w:val="20"/>
          </w:rPr>
          <w:t xml:space="preserve"> S</w:t>
        </w:r>
      </w:ins>
      <w:ins w:id="3202" w:author="ERCOT" w:date="2026-03-04T13:17:00Z">
        <w:r w:rsidRPr="00BF1782">
          <w:rPr>
            <w:iCs/>
            <w:szCs w:val="20"/>
          </w:rPr>
          <w:t>ervice Provider</w:t>
        </w:r>
      </w:ins>
      <w:ins w:id="3203" w:author="ERCOT" w:date="2026-03-04T16:47:00Z">
        <w:r w:rsidRPr="00BF1782">
          <w:rPr>
            <w:iCs/>
            <w:szCs w:val="20"/>
          </w:rPr>
          <w:t>s</w:t>
        </w:r>
      </w:ins>
      <w:ins w:id="3204" w:author="ERCOT" w:date="2026-03-04T13:17:00Z">
        <w:r w:rsidRPr="00BF1782">
          <w:rPr>
            <w:iCs/>
            <w:szCs w:val="20"/>
          </w:rPr>
          <w:t xml:space="preserve"> (TSP</w:t>
        </w:r>
      </w:ins>
      <w:ins w:id="3205" w:author="ERCOT" w:date="2026-03-04T16:47:00Z">
        <w:r w:rsidRPr="00BF1782">
          <w:rPr>
            <w:iCs/>
            <w:szCs w:val="20"/>
          </w:rPr>
          <w:t>s</w:t>
        </w:r>
      </w:ins>
      <w:ins w:id="3206" w:author="ERCOT" w:date="2026-03-04T13:17:00Z">
        <w:r w:rsidRPr="00BF1782">
          <w:rPr>
            <w:iCs/>
            <w:szCs w:val="20"/>
          </w:rPr>
          <w:t>)</w:t>
        </w:r>
      </w:ins>
      <w:ins w:id="3207" w:author="ERCOT" w:date="2026-03-01T22:28:00Z">
        <w:r w:rsidRPr="00BF1782">
          <w:rPr>
            <w:iCs/>
            <w:szCs w:val="20"/>
          </w:rPr>
          <w:t>:</w:t>
        </w:r>
      </w:ins>
    </w:p>
    <w:p w14:paraId="666AE4FE" w14:textId="26E42C47" w:rsidR="005F7503" w:rsidRPr="00BF1782" w:rsidRDefault="005F7503" w:rsidP="005F7503">
      <w:pPr>
        <w:spacing w:after="240"/>
        <w:ind w:left="1440" w:hanging="720"/>
        <w:rPr>
          <w:ins w:id="3208" w:author="ERCOT" w:date="2026-03-01T22:28:00Z"/>
        </w:rPr>
      </w:pPr>
      <w:ins w:id="3209" w:author="ERCOT" w:date="2026-03-01T22:28:00Z">
        <w:r w:rsidRPr="00BF1782">
          <w:t>(a)</w:t>
        </w:r>
        <w:r w:rsidRPr="00BF1782">
          <w:tab/>
          <w:t>A report summarizing the results of the Batch Zero</w:t>
        </w:r>
      </w:ins>
      <w:ins w:id="3210" w:author="ERCOT" w:date="2026-03-04T16:48:00Z">
        <w:r w:rsidRPr="00BF1782">
          <w:t xml:space="preserve"> Interconnection</w:t>
        </w:r>
      </w:ins>
      <w:ins w:id="3211" w:author="ERCOT" w:date="2026-03-01T22:28:00Z">
        <w:r w:rsidRPr="00BF1782">
          <w:t xml:space="preserve"> Study and</w:t>
        </w:r>
      </w:ins>
      <w:ins w:id="3212" w:author="ERCOT 042326" w:date="2026-04-23T05:23:00Z" w16du:dateUtc="2026-04-23T10:23:00Z">
        <w:r>
          <w:t>, for each</w:t>
        </w:r>
      </w:ins>
      <w:ins w:id="3213" w:author="ERCOT" w:date="2026-03-01T22:28:00Z">
        <w:r w:rsidRPr="00BF1782">
          <w:t xml:space="preserve"> proposed Transmission Facility improvement</w:t>
        </w:r>
        <w:del w:id="3214" w:author="ERCOT 042326" w:date="2026-04-23T05:23:00Z" w16du:dateUtc="2026-04-23T10:23:00Z">
          <w:r w:rsidRPr="00BF1782" w:rsidDel="00A37A85">
            <w:delText>s</w:delText>
          </w:r>
        </w:del>
      </w:ins>
      <w:ins w:id="3215" w:author="ERCOT 042326" w:date="2026-04-23T05:24:00Z" w16du:dateUtc="2026-04-23T10:24:00Z">
        <w:r>
          <w:t>,</w:t>
        </w:r>
      </w:ins>
      <w:ins w:id="3216" w:author="ERCOT 042326" w:date="2026-04-23T05:23:00Z" w16du:dateUtc="2026-04-23T10:23:00Z">
        <w:r w:rsidRPr="00A37A85">
          <w:t xml:space="preserve"> </w:t>
        </w:r>
        <w:r>
          <w:t>identifying the affected TSP(s)</w:t>
        </w:r>
      </w:ins>
      <w:ins w:id="3217" w:author="ERCOT" w:date="2026-03-01T22:28:00Z">
        <w:r w:rsidRPr="00BF1782">
          <w:t xml:space="preserve">; </w:t>
        </w:r>
        <w:del w:id="3218" w:author="ERCOT 040426" w:date="2026-04-03T01:07:00Z">
          <w:r w:rsidRPr="00BF1782">
            <w:delText>and</w:delText>
          </w:r>
        </w:del>
      </w:ins>
    </w:p>
    <w:p w14:paraId="2DDFD664" w14:textId="2882584E" w:rsidR="005F7503" w:rsidRPr="00BF1782" w:rsidRDefault="005F7503" w:rsidP="005F7503">
      <w:pPr>
        <w:spacing w:after="240"/>
        <w:ind w:left="1440" w:hanging="720"/>
        <w:rPr>
          <w:ins w:id="3219" w:author="ERCOT" w:date="2026-03-01T22:28:00Z"/>
        </w:rPr>
      </w:pPr>
      <w:ins w:id="3220" w:author="ERCOT" w:date="2026-03-01T22:28:00Z">
        <w:r w:rsidRPr="00BF1782">
          <w:t>(b)</w:t>
        </w:r>
        <w:r w:rsidRPr="00BF1782">
          <w:tab/>
          <w:t>A</w:t>
        </w:r>
      </w:ins>
      <w:ins w:id="3221" w:author="ERCOT" w:date="2026-03-02T17:09:00Z">
        <w:r w:rsidRPr="00BF1782">
          <w:t>n updated</w:t>
        </w:r>
      </w:ins>
      <w:ins w:id="3222" w:author="ERCOT" w:date="2026-03-01T22:28:00Z">
        <w:r w:rsidRPr="00BF1782">
          <w:t xml:space="preserve"> Load Commissioning Plan (LCP) for each Large Load that was assessed in the </w:t>
        </w:r>
      </w:ins>
      <w:ins w:id="3223" w:author="ERCOT" w:date="2026-03-04T14:50:00Z">
        <w:r w:rsidRPr="00BF1782">
          <w:t>Batch Zero Interconnection Study</w:t>
        </w:r>
      </w:ins>
      <w:ins w:id="3224" w:author="ERCOT" w:date="2026-03-01T22:28:00Z">
        <w:r w:rsidRPr="00BF1782">
          <w:t xml:space="preserve"> that reflects the </w:t>
        </w:r>
        <w:del w:id="3225" w:author="ERCOT 051126" w:date="2026-05-11T13:37:00Z" w16du:dateUtc="2026-05-11T18:37:00Z">
          <w:r w:rsidRPr="00BF1782">
            <w:delText>amount of peak Demand that can be served reliably</w:delText>
          </w:r>
        </w:del>
      </w:ins>
      <w:ins w:id="3226" w:author="ERCOT 051126" w:date="2026-05-11T13:37:00Z" w16du:dateUtc="2026-05-11T18:37:00Z">
        <w:r w:rsidR="00C32053">
          <w:t>allocated peak Demand</w:t>
        </w:r>
      </w:ins>
      <w:ins w:id="3227" w:author="ERCOT" w:date="2026-03-01T22:28:00Z">
        <w:r w:rsidRPr="00BF1782">
          <w:t xml:space="preserve"> for each year of the Batch Zero </w:t>
        </w:r>
      </w:ins>
      <w:ins w:id="3228" w:author="ERCOT" w:date="2026-03-04T14:50:00Z">
        <w:r w:rsidRPr="00BF1782">
          <w:t xml:space="preserve">Interconnection </w:t>
        </w:r>
      </w:ins>
      <w:ins w:id="3229" w:author="ERCOT" w:date="2026-03-01T22:28:00Z">
        <w:r w:rsidRPr="00BF1782">
          <w:t>Study scope; and</w:t>
        </w:r>
      </w:ins>
    </w:p>
    <w:p w14:paraId="7F30864D" w14:textId="67EC4F39" w:rsidR="005F7503" w:rsidRPr="00BF1782" w:rsidRDefault="005F7503" w:rsidP="005F7503">
      <w:pPr>
        <w:spacing w:after="240"/>
        <w:ind w:left="1440" w:hanging="720"/>
        <w:rPr>
          <w:ins w:id="3230" w:author="ERCOT" w:date="2026-03-01T22:28:00Z"/>
        </w:rPr>
      </w:pPr>
      <w:ins w:id="3231" w:author="ERCOT" w:date="2026-03-01T22:28:00Z">
        <w:r w:rsidRPr="00BF1782">
          <w:t>(c)</w:t>
        </w:r>
        <w:r w:rsidRPr="00BF1782">
          <w:tab/>
          <w:t xml:space="preserve">An estimate of the ILLE’s security requirements for each proposed Transmission Facility improvement </w:t>
        </w:r>
      </w:ins>
      <w:ins w:id="3232" w:author="ERCOT 051126" w:date="2026-05-11T19:53:00Z" w16du:dateUtc="2026-05-12T00:53:00Z">
        <w:r w:rsidR="00E4164D">
          <w:t>attrib</w:t>
        </w:r>
        <w:r w:rsidR="00EF2A68">
          <w:t>utable to the ILLE’s Large Load</w:t>
        </w:r>
      </w:ins>
      <w:ins w:id="3233" w:author="ERCOT 051126" w:date="2026-05-11T19:54:00Z" w16du:dateUtc="2026-05-12T00:54:00Z">
        <w:r w:rsidR="000C07E5">
          <w:t xml:space="preserve"> </w:t>
        </w:r>
      </w:ins>
      <w:ins w:id="3234" w:author="ERCOT" w:date="2026-03-01T22:28:00Z">
        <w:r w:rsidRPr="00BF1782">
          <w:t xml:space="preserve">identified in the </w:t>
        </w:r>
        <w:del w:id="3235" w:author="ERCOT 051126" w:date="2026-05-11T19:48:00Z" w16du:dateUtc="2026-05-12T00:48:00Z">
          <w:r w:rsidRPr="00BF1782">
            <w:delText>ILLE’s LCP</w:delText>
          </w:r>
        </w:del>
      </w:ins>
      <w:ins w:id="3236" w:author="ERCOT 051126" w:date="2026-05-11T19:48:00Z" w16du:dateUtc="2026-05-12T00:48:00Z">
        <w:r w:rsidR="00237030">
          <w:t>report</w:t>
        </w:r>
      </w:ins>
      <w:ins w:id="3237" w:author="ERCOT 051126" w:date="2026-05-11T19:54:00Z" w16du:dateUtc="2026-05-12T00:54:00Z">
        <w:r w:rsidR="000C07E5">
          <w:t xml:space="preserve"> described in paragraph (1)</w:t>
        </w:r>
      </w:ins>
      <w:ins w:id="3238" w:author="ERCOT 051126" w:date="2026-05-11T19:49:00Z" w16du:dateUtc="2026-05-12T00:49:00Z">
        <w:r w:rsidR="00AE0C31">
          <w:t xml:space="preserve">. </w:t>
        </w:r>
      </w:ins>
      <w:ins w:id="3239" w:author="ERCOT 051126" w:date="2026-05-11T23:20:00Z" w16du:dateUtc="2026-05-12T04:20:00Z">
        <w:r w:rsidR="00C27BBB">
          <w:t xml:space="preserve"> </w:t>
        </w:r>
      </w:ins>
      <w:ins w:id="3240" w:author="ERCOT 051126" w:date="2026-05-11T19:49:00Z" w16du:dateUtc="2026-05-12T00:49:00Z">
        <w:r w:rsidR="00AE0C31">
          <w:t xml:space="preserve">The estimate shall be determined in </w:t>
        </w:r>
        <w:r w:rsidR="00736551">
          <w:t>a manner</w:t>
        </w:r>
      </w:ins>
      <w:ins w:id="3241" w:author="ERCOT" w:date="2026-03-01T22:28:00Z">
        <w:r w:rsidRPr="00BF1782">
          <w:t xml:space="preserve"> consistent with</w:t>
        </w:r>
      </w:ins>
      <w:ins w:id="3242" w:author="ERCOT 043026" w:date="2026-04-28T23:26:00Z" w16du:dateUtc="2026-04-29T04:26:00Z">
        <w:r>
          <w:t xml:space="preserve"> P.U.C. </w:t>
        </w:r>
        <w:r w:rsidRPr="00F21F0D">
          <w:rPr>
            <w:smallCaps/>
          </w:rPr>
          <w:t>S</w:t>
        </w:r>
        <w:r>
          <w:rPr>
            <w:smallCaps/>
          </w:rPr>
          <w:t>ubst. R.</w:t>
        </w:r>
        <w:r>
          <w:t xml:space="preserve"> 25.194</w:t>
        </w:r>
      </w:ins>
      <w:ins w:id="3243" w:author="ERCOT" w:date="2026-03-01T22:28:00Z">
        <w:del w:id="3244" w:author="ERCOT 043026" w:date="2026-04-28T23:26:00Z" w16du:dateUtc="2026-04-29T04:26:00Z">
          <w:r w:rsidRPr="00BF1782" w:rsidDel="007F1E1A">
            <w:delText xml:space="preserve"> </w:delText>
          </w:r>
        </w:del>
      </w:ins>
      <w:ins w:id="3245" w:author="ERCOT" w:date="2026-03-03T22:16:00Z">
        <w:del w:id="3246" w:author="ERCOT 043026" w:date="2026-04-28T23:26:00Z" w16du:dateUtc="2026-04-29T04:26:00Z">
          <w:r w:rsidRPr="00BF1782" w:rsidDel="007F1E1A">
            <w:delText xml:space="preserve">paragraph (1)(j) of </w:delText>
          </w:r>
        </w:del>
      </w:ins>
      <w:ins w:id="3247" w:author="ERCOT" w:date="2026-03-01T22:28:00Z">
        <w:del w:id="3248"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249" w:author="ERCOT 051126" w:date="2026-05-11T18:57:00Z" w16du:dateUtc="2026-05-11T23:57:00Z"/>
        </w:rPr>
      </w:pPr>
      <w:ins w:id="3250" w:author="ERCOT" w:date="2026-03-01T22:28:00Z">
        <w:r>
          <w:t>(2)</w:t>
        </w:r>
        <w:r>
          <w:tab/>
          <w:t xml:space="preserve">In order to accept the allocated </w:t>
        </w:r>
        <w:del w:id="3251" w:author="ERCOT 051126" w:date="2026-05-11T13:42:00Z" w16du:dateUtc="2026-05-11T18:42:00Z">
          <w:r>
            <w:delText>MW amounts</w:delText>
          </w:r>
        </w:del>
      </w:ins>
      <w:ins w:id="3252" w:author="ERCOT 051126" w:date="2026-05-11T13:42:00Z" w16du:dateUtc="2026-05-11T18:42:00Z">
        <w:r w:rsidR="00A5715D">
          <w:t>peak Demand</w:t>
        </w:r>
      </w:ins>
      <w:ins w:id="3253" w:author="ERCOT" w:date="2026-03-01T22:28:00Z">
        <w:r>
          <w:t xml:space="preserve"> and schedule documented in the LCP, the ILLE must execute an interconnection agreement that meets the requirements in </w:t>
        </w:r>
      </w:ins>
      <w:ins w:id="3254" w:author="ERCOT 042326" w:date="2026-04-23T05:24:00Z" w16du:dateUtc="2026-04-23T10:24:00Z">
        <w:r w:rsidRPr="00234512">
          <w:t>P.U.C</w:t>
        </w:r>
      </w:ins>
      <w:ins w:id="3255" w:author="ERCOT 051126" w:date="2026-05-09T14:19:00Z" w16du:dateUtc="2026-05-09T19:19:00Z">
        <w:r w:rsidR="0011154D">
          <w:t>.</w:t>
        </w:r>
      </w:ins>
      <w:ins w:id="3256"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257" w:author="ERCOT" w:date="2026-03-01T22:28:00Z">
        <w:del w:id="3258" w:author="ERCOT 042326" w:date="2026-04-23T05:24:00Z" w16du:dateUtc="2026-04-23T10:24:00Z">
          <w:r w:rsidDel="00A37A85">
            <w:delText>Section 9.7.2, Definition of an Interconnection Agreement</w:delText>
          </w:r>
        </w:del>
        <w:r>
          <w:t>.</w:t>
        </w:r>
      </w:ins>
      <w:ins w:id="3259" w:author="ERCOT 040426" w:date="2026-04-03T21:00:00Z">
        <w:r>
          <w:t xml:space="preserve"> </w:t>
        </w:r>
      </w:ins>
      <w:ins w:id="3260" w:author="ERCOT 040426" w:date="2026-04-04T04:40:00Z">
        <w:del w:id="3261" w:author="ERCOT 051126" w:date="2026-05-11T20:39:00Z" w16du:dateUtc="2026-05-12T01:39:00Z">
          <w:r>
            <w:delText xml:space="preserve"> </w:delText>
          </w:r>
        </w:del>
      </w:ins>
      <w:ins w:id="3262" w:author="ERCOT 040426" w:date="2026-04-03T21:00:00Z">
        <w:del w:id="3263" w:author="ERCOT 051126" w:date="2026-05-11T18:59:00Z" w16du:dateUtc="2026-05-11T23:59:00Z">
          <w:r>
            <w:delText>In the</w:delText>
          </w:r>
        </w:del>
      </w:ins>
      <w:ins w:id="3264" w:author="ERCOT 040426" w:date="2026-04-03T21:01:00Z">
        <w:del w:id="3265" w:author="ERCOT 051126" w:date="2026-05-11T18:59:00Z" w16du:dateUtc="2026-05-11T23:59:00Z">
          <w:r>
            <w:delText xml:space="preserve"> event the executed interconnection agreement reflect</w:delText>
          </w:r>
        </w:del>
      </w:ins>
      <w:ins w:id="3266" w:author="ERCOT 041726" w:date="2026-04-17T08:13:00Z" w16du:dateUtc="2026-04-17T13:13:00Z">
        <w:del w:id="3267" w:author="ERCOT 051126" w:date="2026-05-11T18:59:00Z" w16du:dateUtc="2026-05-11T23:59:00Z">
          <w:r>
            <w:delText>s</w:delText>
          </w:r>
        </w:del>
      </w:ins>
      <w:ins w:id="3268" w:author="ERCOT 040426" w:date="2026-04-03T21:01:00Z">
        <w:del w:id="3269" w:author="ERCOT 051126" w:date="2026-05-11T18:59:00Z" w16du:dateUtc="2026-05-11T23:59:00Z">
          <w:r>
            <w:delText xml:space="preserve"> MW amounts that are lower than the values determined in paragrap</w:delText>
          </w:r>
        </w:del>
      </w:ins>
      <w:ins w:id="3270" w:author="ERCOT 040426" w:date="2026-04-03T21:02:00Z">
        <w:del w:id="3271" w:author="ERCOT 051126" w:date="2026-05-11T18:59:00Z" w16du:dateUtc="2026-05-11T23:59:00Z">
          <w:r>
            <w:delText xml:space="preserve">h (1)(b) above, the Interconnecting </w:delText>
          </w:r>
          <w:r w:rsidDel="00CC19CD">
            <w:delText>D</w:delText>
          </w:r>
        </w:del>
      </w:ins>
      <w:ins w:id="3272" w:author="ERCOT 043026" w:date="2026-04-29T19:53:00Z" w16du:dateUtc="2026-04-30T00:53:00Z">
        <w:del w:id="3273" w:author="ERCOT 051126" w:date="2026-05-11T18:59:00Z" w16du:dateUtc="2026-05-11T23:59:00Z">
          <w:r>
            <w:delText>T</w:delText>
          </w:r>
        </w:del>
      </w:ins>
      <w:ins w:id="3274" w:author="ERCOT 040426" w:date="2026-04-03T21:02:00Z">
        <w:del w:id="3275" w:author="ERCOT 051126" w:date="2026-05-11T18:59:00Z" w16du:dateUtc="2026-05-11T23:59:00Z">
          <w:r>
            <w:delText>SP shall update the LCP to reflect the values memorialized in the interconnection agreement.</w:delText>
          </w:r>
        </w:del>
      </w:ins>
      <w:ins w:id="3276" w:author="ERCOT" w:date="2026-03-01T22:28:00Z">
        <w:del w:id="3277" w:author="ERCOT 051126" w:date="2026-05-11T18:59:00Z" w16du:dateUtc="2026-05-11T23:59:00Z">
          <w:r>
            <w:delText xml:space="preserve">  </w:delText>
          </w:r>
        </w:del>
      </w:ins>
      <w:ins w:id="3278" w:author="ERCOT 051126" w:date="2026-05-11T23:20:00Z" w16du:dateUtc="2026-05-12T04:20:00Z">
        <w:r w:rsidR="00C27BBB">
          <w:t xml:space="preserve"> </w:t>
        </w:r>
      </w:ins>
      <w:ins w:id="3279" w:author="ERCOT 051126" w:date="2026-05-10T02:21:00Z" w16du:dateUtc="2026-05-10T07:21:00Z">
        <w:r w:rsidR="00981145">
          <w:t>This paragraph does not apply to a Large Load subject to assessment in accordance with Sections 9.2.1.1(2)(</w:t>
        </w:r>
        <w:r w:rsidR="007935BA">
          <w:t>c)(ii)(A)(2)</w:t>
        </w:r>
      </w:ins>
      <w:ins w:id="3280"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281" w:author="ERCOT 040426" w:date="2026-04-03T17:58:00Z"/>
        </w:rPr>
      </w:pPr>
      <w:ins w:id="3282" w:author="ERCOT 051126" w:date="2026-05-11T18:57:00Z" w16du:dateUtc="2026-05-11T23:57:00Z">
        <w:r>
          <w:t>(3)</w:t>
        </w:r>
      </w:ins>
      <w:ins w:id="3283"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284" w:author="ERCOT" w:date="2026-03-01T22:28:00Z"/>
          <w:iCs/>
          <w:szCs w:val="20"/>
        </w:rPr>
      </w:pPr>
      <w:ins w:id="3285" w:author="ERCOT 040426" w:date="2026-04-03T17:58:00Z">
        <w:r w:rsidRPr="00BF1782">
          <w:rPr>
            <w:iCs/>
            <w:szCs w:val="20"/>
          </w:rPr>
          <w:lastRenderedPageBreak/>
          <w:t>(</w:t>
        </w:r>
        <w:del w:id="3286" w:author="ERCOT 051126" w:date="2026-05-11T18:57:00Z" w16du:dateUtc="2026-05-11T23:57:00Z">
          <w:r w:rsidRPr="00BF1782" w:rsidDel="004106C0">
            <w:rPr>
              <w:iCs/>
              <w:szCs w:val="20"/>
            </w:rPr>
            <w:delText>3</w:delText>
          </w:r>
        </w:del>
      </w:ins>
      <w:ins w:id="3287" w:author="ERCOT 051126" w:date="2026-05-11T18:57:00Z" w16du:dateUtc="2026-05-11T23:57:00Z">
        <w:r w:rsidR="004106C0">
          <w:rPr>
            <w:iCs/>
            <w:szCs w:val="20"/>
          </w:rPr>
          <w:t>4</w:t>
        </w:r>
      </w:ins>
      <w:ins w:id="3288" w:author="ERCOT 040426" w:date="2026-04-03T17:58:00Z">
        <w:r w:rsidRPr="00BF1782">
          <w:rPr>
            <w:iCs/>
            <w:szCs w:val="20"/>
          </w:rPr>
          <w:t>)</w:t>
        </w:r>
        <w:r w:rsidRPr="00BF1782">
          <w:rPr>
            <w:iCs/>
            <w:szCs w:val="20"/>
          </w:rPr>
          <w:tab/>
        </w:r>
      </w:ins>
      <w:ins w:id="3289" w:author="ERCOT" w:date="2026-03-01T22:28:00Z">
        <w:r w:rsidRPr="00BF1782">
          <w:rPr>
            <w:iCs/>
            <w:szCs w:val="20"/>
          </w:rPr>
          <w:t>The</w:t>
        </w:r>
        <w:r w:rsidRPr="00BF1782">
          <w:t xml:space="preserve"> </w:t>
        </w:r>
      </w:ins>
      <w:ins w:id="3290" w:author="ERCOT" w:date="2026-03-04T13:18:00Z">
        <w:r w:rsidRPr="00BF1782">
          <w:t>I</w:t>
        </w:r>
      </w:ins>
      <w:ins w:id="3291" w:author="ERCOT" w:date="2026-03-01T22:28:00Z">
        <w:r w:rsidRPr="00BF1782">
          <w:t xml:space="preserve">nterconnecting DSP </w:t>
        </w:r>
      </w:ins>
      <w:ins w:id="3292" w:author="ERCOT 051126" w:date="2026-05-07T09:21:00Z" w16du:dateUtc="2026-05-07T14:21:00Z">
        <w:r w:rsidR="000F0FC0">
          <w:t>or Interc</w:t>
        </w:r>
      </w:ins>
      <w:ins w:id="3293" w:author="ERCOT 051126" w:date="2026-05-07T09:22:00Z" w16du:dateUtc="2026-05-07T14:22:00Z">
        <w:r w:rsidR="000F0FC0">
          <w:t xml:space="preserve">onnecting TSP </w:t>
        </w:r>
      </w:ins>
      <w:ins w:id="3294" w:author="ERCOT" w:date="2026-03-01T22:28:00Z">
        <w:r w:rsidRPr="00BF1782">
          <w:t>must submit to ERCOT a notarized attestation</w:t>
        </w:r>
        <w:del w:id="3295" w:author="ERCOT 051126" w:date="2026-05-11T20:34:00Z" w16du:dateUtc="2026-05-12T01:34:00Z">
          <w:r w:rsidRPr="00BF1782">
            <w:delText xml:space="preserve"> sworn to by the DSP</w:delText>
          </w:r>
        </w:del>
        <w:del w:id="3296" w:author="ERCOT 051126" w:date="2026-05-11T20:32:00Z" w16du:dateUtc="2026-05-12T01:32:00Z">
          <w:r w:rsidRPr="00BF1782">
            <w:delText>’s</w:delText>
          </w:r>
        </w:del>
        <w:del w:id="3297" w:author="ERCOT 051126" w:date="2026-05-11T20:34:00Z" w16du:dateUtc="2026-05-12T01:34:00Z">
          <w:r w:rsidRPr="00BF1782">
            <w:delText xml:space="preserve"> </w:delText>
          </w:r>
        </w:del>
      </w:ins>
      <w:ins w:id="3298" w:author="ERCOT 051126" w:date="2026-05-07T09:22:00Z" w16du:dateUtc="2026-05-07T14:22:00Z">
        <w:del w:id="3299" w:author="ERCOT 051126" w:date="2026-05-11T20:34:00Z" w16du:dateUtc="2026-05-12T01:34:00Z">
          <w:r w:rsidR="007B661D">
            <w:delText>or TSP</w:delText>
          </w:r>
        </w:del>
        <w:del w:id="3300" w:author="ERCOT 051126" w:date="2026-05-11T20:32:00Z" w16du:dateUtc="2026-05-12T01:32:00Z">
          <w:r w:rsidR="007B661D">
            <w:delText xml:space="preserve">’s </w:delText>
          </w:r>
        </w:del>
      </w:ins>
      <w:ins w:id="3301" w:author="ERCOT" w:date="2026-03-01T22:28:00Z">
        <w:del w:id="3302" w:author="ERCOT 051126" w:date="2026-05-11T20:32:00Z" w16du:dateUtc="2026-05-12T01:32:00Z">
          <w:r w:rsidRPr="00BF1782">
            <w:delText>representative, official, officer, or other authorized person with binding authority over the DSP</w:delText>
          </w:r>
        </w:del>
      </w:ins>
      <w:ins w:id="3303" w:author="ERCOT 051126" w:date="2026-05-07T09:22:00Z" w16du:dateUtc="2026-05-07T14:22:00Z">
        <w:del w:id="3304" w:author="ERCOT 051126" w:date="2026-05-11T20:32:00Z" w16du:dateUtc="2026-05-12T01:32:00Z">
          <w:r w:rsidR="007B661D">
            <w:delText xml:space="preserve"> or TSP</w:delText>
          </w:r>
        </w:del>
      </w:ins>
      <w:ins w:id="3305" w:author="ERCOT" w:date="2026-03-01T22:28:00Z">
        <w:r w:rsidRPr="00BF1782">
          <w:t xml:space="preserve"> confirming </w:t>
        </w:r>
        <w:r w:rsidRPr="00BF1782">
          <w:rPr>
            <w:iCs/>
            <w:szCs w:val="20"/>
          </w:rPr>
          <w:t>that the ILLE has executed the interconnection agreement on or before the date specified in paragraph (</w:t>
        </w:r>
      </w:ins>
      <w:ins w:id="3306" w:author="ERCOT" w:date="2026-03-04T16:01:00Z">
        <w:r w:rsidRPr="00BF1782">
          <w:rPr>
            <w:iCs/>
            <w:szCs w:val="20"/>
          </w:rPr>
          <w:t>2</w:t>
        </w:r>
      </w:ins>
      <w:ins w:id="3307" w:author="ERCOT" w:date="2026-03-01T22:28:00Z">
        <w:r w:rsidRPr="00BF1782">
          <w:rPr>
            <w:iCs/>
            <w:szCs w:val="20"/>
          </w:rPr>
          <w:t>)(</w:t>
        </w:r>
      </w:ins>
      <w:ins w:id="3308" w:author="ERCOT" w:date="2026-03-04T15:58:00Z">
        <w:r w:rsidRPr="00BF1782">
          <w:rPr>
            <w:iCs/>
            <w:szCs w:val="20"/>
          </w:rPr>
          <w:t>c</w:t>
        </w:r>
      </w:ins>
      <w:ins w:id="3309"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310" w:author="ERCOT 031726" w:date="2026-03-16T22:08:00Z"/>
          <w:iCs/>
          <w:szCs w:val="20"/>
        </w:rPr>
      </w:pPr>
      <w:ins w:id="3311" w:author="ERCOT" w:date="2026-03-01T22:28:00Z">
        <w:r w:rsidRPr="00BF1782">
          <w:rPr>
            <w:szCs w:val="20"/>
          </w:rPr>
          <w:t>(</w:t>
        </w:r>
        <w:del w:id="3312" w:author="ERCOT 040426" w:date="2026-04-03T17:58:00Z">
          <w:r w:rsidRPr="00BF1782">
            <w:rPr>
              <w:szCs w:val="20"/>
            </w:rPr>
            <w:delText>3</w:delText>
          </w:r>
        </w:del>
      </w:ins>
      <w:ins w:id="3313" w:author="ERCOT 040426" w:date="2026-04-03T17:58:00Z">
        <w:del w:id="3314" w:author="ERCOT 051126" w:date="2026-05-11T18:57:00Z" w16du:dateUtc="2026-05-11T23:57:00Z">
          <w:r w:rsidRPr="00BF1782">
            <w:rPr>
              <w:szCs w:val="20"/>
            </w:rPr>
            <w:delText>4</w:delText>
          </w:r>
        </w:del>
      </w:ins>
      <w:ins w:id="3315" w:author="ERCOT 051126" w:date="2026-05-11T18:57:00Z" w16du:dateUtc="2026-05-11T23:57:00Z">
        <w:r w:rsidR="004106C0">
          <w:rPr>
            <w:szCs w:val="20"/>
          </w:rPr>
          <w:t>5</w:t>
        </w:r>
      </w:ins>
      <w:ins w:id="3316" w:author="ERCOT" w:date="2026-03-01T22:28:00Z">
        <w:r w:rsidRPr="00BF1782">
          <w:rPr>
            <w:szCs w:val="20"/>
          </w:rPr>
          <w:t>)</w:t>
        </w:r>
        <w:r w:rsidRPr="00BF1782">
          <w:rPr>
            <w:szCs w:val="20"/>
          </w:rPr>
          <w:tab/>
        </w:r>
      </w:ins>
      <w:ins w:id="3317" w:author="ERCOT" w:date="2026-03-04T16:56:00Z">
        <w:r w:rsidRPr="00BF1782">
          <w:t>Any Large Load for which the Interconnecting DSP</w:t>
        </w:r>
      </w:ins>
      <w:ins w:id="3318" w:author="ERCOT 051126" w:date="2026-05-07T09:23:00Z" w16du:dateUtc="2026-05-07T14:23:00Z">
        <w:r w:rsidR="001C7010">
          <w:t xml:space="preserve">, </w:t>
        </w:r>
        <w:r w:rsidR="00AD56FB">
          <w:t>Interconnecting TSP,</w:t>
        </w:r>
      </w:ins>
      <w:ins w:id="3319" w:author="ERCOT 040426" w:date="2026-04-03T00:56:00Z">
        <w:r w:rsidRPr="00BF1782">
          <w:t xml:space="preserve"> or its designated representative</w:t>
        </w:r>
      </w:ins>
      <w:ins w:id="3320" w:author="ERCOT" w:date="2026-03-04T16:56:00Z">
        <w:r w:rsidRPr="00BF1782">
          <w:t xml:space="preserve"> has not provided the notarized attestation mandated in paragraph (</w:t>
        </w:r>
        <w:del w:id="3321" w:author="ERCOT 043026" w:date="2026-04-28T20:26:00Z" w16du:dateUtc="2026-04-29T01:26:00Z">
          <w:r w:rsidRPr="00BF1782">
            <w:delText>2</w:delText>
          </w:r>
        </w:del>
      </w:ins>
      <w:ins w:id="3322" w:author="ERCOT 043026" w:date="2026-04-28T20:26:00Z" w16du:dateUtc="2026-04-29T01:26:00Z">
        <w:del w:id="3323" w:author="ERCOT 051126" w:date="2026-05-11T19:00:00Z" w16du:dateUtc="2026-05-12T00:00:00Z">
          <w:r>
            <w:delText>3</w:delText>
          </w:r>
        </w:del>
      </w:ins>
      <w:ins w:id="3324" w:author="ERCOT 051126" w:date="2026-05-11T19:00:00Z" w16du:dateUtc="2026-05-12T00:00:00Z">
        <w:r w:rsidR="004C5950">
          <w:t>4</w:t>
        </w:r>
      </w:ins>
      <w:ins w:id="3325" w:author="ERCOT" w:date="2026-03-04T16:56:00Z">
        <w:r w:rsidRPr="00BF1782">
          <w:t>) above</w:t>
        </w:r>
      </w:ins>
      <w:ins w:id="3326" w:author="ERCOT" w:date="2026-03-01T22:28:00Z">
        <w:r w:rsidRPr="00BF1782">
          <w:rPr>
            <w:iCs/>
            <w:szCs w:val="20"/>
          </w:rPr>
          <w:t xml:space="preserve"> by the date specified in paragraph (</w:t>
        </w:r>
      </w:ins>
      <w:ins w:id="3327" w:author="ERCOT" w:date="2026-03-04T16:02:00Z">
        <w:r w:rsidRPr="00BF1782">
          <w:rPr>
            <w:iCs/>
            <w:szCs w:val="20"/>
          </w:rPr>
          <w:t>2</w:t>
        </w:r>
      </w:ins>
      <w:ins w:id="3328" w:author="ERCOT" w:date="2026-03-01T22:28:00Z">
        <w:r w:rsidRPr="00BF1782">
          <w:rPr>
            <w:iCs/>
            <w:szCs w:val="20"/>
          </w:rPr>
          <w:t>)(</w:t>
        </w:r>
      </w:ins>
      <w:ins w:id="3329" w:author="ERCOT" w:date="2026-03-04T15:58:00Z">
        <w:r w:rsidRPr="00BF1782">
          <w:rPr>
            <w:iCs/>
            <w:szCs w:val="20"/>
          </w:rPr>
          <w:t>c</w:t>
        </w:r>
      </w:ins>
      <w:ins w:id="3330" w:author="ERCOT" w:date="2026-03-01T22:28:00Z">
        <w:r w:rsidRPr="00BF1782">
          <w:rPr>
            <w:iCs/>
            <w:szCs w:val="20"/>
          </w:rPr>
          <w:t xml:space="preserve">) of Section 9.3.1 is considered to have withdrawn from the Batch Zero </w:t>
        </w:r>
      </w:ins>
      <w:ins w:id="3331" w:author="ERCOT" w:date="2026-03-03T22:17:00Z">
        <w:r w:rsidRPr="00BF1782">
          <w:rPr>
            <w:iCs/>
            <w:szCs w:val="20"/>
          </w:rPr>
          <w:t>P</w:t>
        </w:r>
      </w:ins>
      <w:ins w:id="3332" w:author="ERCOT" w:date="2026-03-01T22:28:00Z">
        <w:r w:rsidRPr="00BF1782">
          <w:rPr>
            <w:iCs/>
            <w:szCs w:val="20"/>
          </w:rPr>
          <w:t xml:space="preserve">rocess and shall not be included in the Batch Zero Refinement Study described in Section 9.5, </w:t>
        </w:r>
      </w:ins>
      <w:ins w:id="3333" w:author="ERCOT 040426" w:date="2026-04-03T01:10:00Z">
        <w:r w:rsidRPr="00BF1782">
          <w:rPr>
            <w:iCs/>
            <w:szCs w:val="20"/>
          </w:rPr>
          <w:t>Batch Zero Study Refinement and Delivery of Transmission Plan</w:t>
        </w:r>
      </w:ins>
      <w:ins w:id="3334" w:author="ERCOT" w:date="2026-03-01T22:28:00Z">
        <w:del w:id="3335" w:author="ERCOT 040426" w:date="2026-04-03T01:10:00Z">
          <w:r w:rsidRPr="00BF1782" w:rsidDel="003C5554">
            <w:rPr>
              <w:iCs/>
              <w:szCs w:val="20"/>
            </w:rPr>
            <w:delText>Batch Zero Refinement Study</w:delText>
          </w:r>
        </w:del>
        <w:r w:rsidRPr="00BF1782">
          <w:rPr>
            <w:iCs/>
            <w:szCs w:val="20"/>
          </w:rPr>
          <w:t xml:space="preserve">. </w:t>
        </w:r>
        <w:del w:id="3336"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337" w:author="ERCOT" w:date="2026-03-01T22:28:00Z"/>
          <w:iCs/>
          <w:szCs w:val="20"/>
        </w:rPr>
      </w:pPr>
      <w:ins w:id="3338" w:author="ERCOT 031726" w:date="2026-03-16T22:08:00Z">
        <w:r w:rsidRPr="00BF1782">
          <w:rPr>
            <w:szCs w:val="20"/>
          </w:rPr>
          <w:t>(</w:t>
        </w:r>
        <w:del w:id="3339" w:author="ERCOT 040426" w:date="2026-04-03T17:58:00Z">
          <w:r w:rsidRPr="00BF1782">
            <w:rPr>
              <w:szCs w:val="20"/>
            </w:rPr>
            <w:delText>4</w:delText>
          </w:r>
        </w:del>
      </w:ins>
      <w:ins w:id="3340" w:author="ERCOT 040426" w:date="2026-04-03T17:58:00Z">
        <w:del w:id="3341" w:author="ERCOT 051126" w:date="2026-05-11T18:57:00Z" w16du:dateUtc="2026-05-11T23:57:00Z">
          <w:r w:rsidRPr="00BF1782">
            <w:rPr>
              <w:szCs w:val="20"/>
            </w:rPr>
            <w:delText>5</w:delText>
          </w:r>
        </w:del>
      </w:ins>
      <w:ins w:id="3342" w:author="ERCOT 051126" w:date="2026-05-11T18:57:00Z" w16du:dateUtc="2026-05-11T23:57:00Z">
        <w:r w:rsidR="004106C0">
          <w:rPr>
            <w:szCs w:val="20"/>
          </w:rPr>
          <w:t>6</w:t>
        </w:r>
      </w:ins>
      <w:ins w:id="3343"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344" w:author="ERCOT 042326" w:date="2026-04-23T05:25:00Z" w16du:dateUtc="2026-04-23T10:25:00Z">
        <w:r w:rsidRPr="00234512">
          <w:t>P.U.C</w:t>
        </w:r>
      </w:ins>
      <w:ins w:id="3345" w:author="ERCOT 051126" w:date="2026-05-09T14:19:00Z" w16du:dateUtc="2026-05-09T19:19:00Z">
        <w:r w:rsidR="0011154D">
          <w:t>.</w:t>
        </w:r>
      </w:ins>
      <w:ins w:id="3346"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347" w:author="ERCOT 031726" w:date="2026-03-16T22:08:00Z">
        <w:del w:id="3348"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349" w:author="ERCOT 031726" w:date="2026-03-16T22:09:00Z">
        <w:r w:rsidRPr="00BF1782">
          <w:t xml:space="preserve"> as described in paragraph (1) above</w:t>
        </w:r>
      </w:ins>
      <w:ins w:id="3350"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351" w:author="ERCOT" w:date="2026-03-01T22:28:00Z"/>
          <w:szCs w:val="20"/>
        </w:rPr>
      </w:pPr>
      <w:del w:id="3352"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353" w:author="ERCOT" w:date="2026-03-01T22:28:00Z"/>
          <w:iCs/>
          <w:szCs w:val="20"/>
        </w:rPr>
      </w:pPr>
      <w:del w:id="3354"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355" w:author="ERCOT" w:date="2026-03-01T22:28:00Z"/>
          <w:iCs/>
          <w:szCs w:val="20"/>
        </w:rPr>
      </w:pPr>
      <w:del w:id="3356"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357" w:author="ERCOT" w:date="2026-03-01T22:28:00Z"/>
          <w:iCs/>
          <w:szCs w:val="20"/>
        </w:rPr>
      </w:pPr>
      <w:del w:id="3358"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359" w:author="ERCOT" w:date="2026-03-01T22:28:00Z"/>
          <w:iCs/>
          <w:szCs w:val="20"/>
        </w:rPr>
      </w:pPr>
      <w:del w:id="3360" w:author="ERCOT" w:date="2026-03-01T22:28:00Z">
        <w:r w:rsidRPr="00BF1782" w:rsidDel="00B76F17">
          <w:rPr>
            <w:iCs/>
            <w:szCs w:val="20"/>
          </w:rPr>
          <w:lastRenderedPageBreak/>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361" w:author="ERCOT" w:date="2026-03-01T22:28:00Z"/>
          <w:iCs/>
          <w:szCs w:val="20"/>
        </w:rPr>
      </w:pPr>
      <w:del w:id="3362"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363" w:author="ERCOT" w:date="2026-03-01T22:28:00Z"/>
        </w:rPr>
      </w:pPr>
      <w:del w:id="3364"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365" w:author="ERCOT" w:date="2026-03-01T22:28:00Z"/>
        </w:rPr>
      </w:pPr>
      <w:del w:id="3366"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367" w:author="ERCOT" w:date="2026-03-01T22:28:00Z"/>
        </w:rPr>
      </w:pPr>
      <w:del w:id="3368"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369" w:author="ERCOT" w:date="2026-03-01T22:28:00Z"/>
        </w:rPr>
      </w:pPr>
      <w:del w:id="3370"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371" w:author="ERCOT" w:date="2026-03-01T22:28:00Z"/>
          <w:iCs/>
          <w:szCs w:val="20"/>
        </w:rPr>
      </w:pPr>
      <w:del w:id="3372"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373" w:author="ERCOT" w:date="2026-03-02T23:53:00Z"/>
          <w:iCs/>
          <w:szCs w:val="20"/>
        </w:rPr>
      </w:pPr>
      <w:del w:id="3374"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375" w:author="ERCOT" w:date="2026-03-02T23:53:00Z"/>
          <w:iCs/>
          <w:szCs w:val="20"/>
        </w:rPr>
      </w:pPr>
      <w:del w:id="3376"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377" w:author="ERCOT" w:date="2026-03-02T23:53:00Z"/>
        </w:rPr>
      </w:pPr>
      <w:del w:id="3378" w:author="ERCOT" w:date="2026-03-02T23:53:00Z">
        <w:r w:rsidRPr="00BF1782">
          <w:rPr>
            <w:iCs/>
            <w:szCs w:val="20"/>
          </w:rPr>
          <w:lastRenderedPageBreak/>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379" w:author="ERCOT 041726" w:date="2026-04-15T19:23:00Z" w16du:dateUtc="2026-04-16T00:23:00Z"/>
          <w:b/>
          <w:bCs/>
          <w:i/>
          <w:iCs/>
        </w:rPr>
      </w:pPr>
      <w:bookmarkStart w:id="3380" w:name="_Toc216098223"/>
      <w:ins w:id="3381"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77777777" w:rsidR="005F7503" w:rsidRDefault="005F7503" w:rsidP="005F7503">
      <w:pPr>
        <w:spacing w:after="240"/>
        <w:ind w:left="720" w:hanging="720"/>
        <w:rPr>
          <w:ins w:id="3382" w:author="ERCOT 041726" w:date="2026-04-15T19:23:00Z" w16du:dateUtc="2026-04-16T00:23:00Z"/>
        </w:rPr>
      </w:pPr>
      <w:ins w:id="3383"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384" w:author="ERCOT 041726" w:date="2026-04-30T09:40:00Z" w16du:dateUtc="2026-04-30T14:40:00Z">
        <w:r>
          <w:t>’</w:t>
        </w:r>
      </w:ins>
      <w:ins w:id="3385" w:author="ERCOT 041726" w:date="2026-04-15T19:23:00Z" w16du:dateUtc="2026-04-16T00:23:00Z">
        <w:r w:rsidRPr="00310D78">
          <w:t xml:space="preserve">s Form W: Declaration of Intent and Commitment to Register as a Provisional Controllable Load Resource (PCLR). ERCOT shall complete the </w:t>
        </w:r>
        <w:del w:id="3386" w:author="ERCOT 043026" w:date="2026-04-29T21:43:00Z" w16du:dateUtc="2026-04-30T02:43:00Z">
          <w:r w:rsidRPr="00310D78" w:rsidDel="006A1432">
            <w:delText>e</w:delText>
          </w:r>
        </w:del>
      </w:ins>
      <w:ins w:id="3387" w:author="ERCOT 043026" w:date="2026-04-29T21:43:00Z" w16du:dateUtc="2026-04-30T02:43:00Z">
        <w:r>
          <w:t>E</w:t>
        </w:r>
      </w:ins>
      <w:ins w:id="3388" w:author="ERCOT 041726" w:date="2026-04-15T19:23:00Z" w16du:dateUtc="2026-04-16T00:23:00Z">
        <w:r w:rsidRPr="00310D78">
          <w:t xml:space="preserve">xit </w:t>
        </w:r>
        <w:del w:id="3389" w:author="ERCOT 043026" w:date="2026-04-29T21:43:00Z" w16du:dateUtc="2026-04-30T02:43:00Z">
          <w:r w:rsidRPr="00310D78" w:rsidDel="006A1432">
            <w:delText>d</w:delText>
          </w:r>
        </w:del>
      </w:ins>
      <w:ins w:id="3390" w:author="ERCOT 043026" w:date="2026-04-29T21:43:00Z" w16du:dateUtc="2026-04-30T02:43:00Z">
        <w:r>
          <w:t>D</w:t>
        </w:r>
      </w:ins>
      <w:ins w:id="3391" w:author="ERCOT 041726" w:date="2026-04-15T19:23:00Z" w16du:dateUtc="2026-04-16T00:23:00Z">
        <w:r w:rsidRPr="00310D78">
          <w:t>ate field in Part B to reflect the results of the study. The updated Form W must be provided</w:t>
        </w:r>
      </w:ins>
      <w:ins w:id="3392" w:author="ERCOT 043026" w:date="2026-04-28T23:21:00Z" w16du:dateUtc="2026-04-29T04:21:00Z">
        <w:r>
          <w:t xml:space="preserve"> by ERCOT to the Interconnecting DSP or Interconnecting TSP</w:t>
        </w:r>
      </w:ins>
      <w:ins w:id="3393"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394" w:author="ERCOT 041726" w:date="2026-04-15T19:23:00Z" w16du:dateUtc="2026-04-16T00:23:00Z"/>
          <w:iCs/>
          <w:szCs w:val="20"/>
        </w:rPr>
      </w:pPr>
      <w:ins w:id="3395"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396" w:author="ERCOT 041726" w:date="2026-04-15T19:23:00Z" w16du:dateUtc="2026-04-16T00:23:00Z"/>
        </w:rPr>
      </w:pPr>
      <w:ins w:id="3397" w:author="ERCOT 041726" w:date="2026-04-15T19:23:00Z" w16du:dateUtc="2026-04-16T00:23:00Z">
        <w:r w:rsidRPr="00BF1782">
          <w:t>(a)</w:t>
        </w:r>
        <w:r w:rsidRPr="00BF1782">
          <w:tab/>
        </w:r>
        <w:r>
          <w:t xml:space="preserve">Set the maximum </w:t>
        </w:r>
        <w:del w:id="3398" w:author="ERCOT 051126" w:date="2026-05-07T12:48:00Z" w16du:dateUtc="2026-05-07T17:48:00Z">
          <w:r w:rsidDel="00E57E83">
            <w:delText xml:space="preserve">approved </w:delText>
          </w:r>
        </w:del>
        <w:r>
          <w:t xml:space="preserve">Low Power Consumption </w:t>
        </w:r>
        <w:del w:id="3399"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400" w:author="ERCOT 041726" w:date="2026-04-15T19:23:00Z" w16du:dateUtc="2026-04-16T00:23:00Z"/>
        </w:rPr>
      </w:pPr>
      <w:ins w:id="3401" w:author="ERCOT 041726" w:date="2026-04-15T19:23:00Z" w16du:dateUtc="2026-04-16T00:23:00Z">
        <w:r w:rsidRPr="00BF1782">
          <w:t>(b)</w:t>
        </w:r>
        <w:r w:rsidRPr="00BF1782">
          <w:tab/>
        </w:r>
        <w:r>
          <w:t>Identify the ILLE</w:t>
        </w:r>
      </w:ins>
      <w:ins w:id="3402" w:author="ERCOT 041726" w:date="2026-04-30T09:40:00Z" w16du:dateUtc="2026-04-30T14:40:00Z">
        <w:r>
          <w:t>’</w:t>
        </w:r>
      </w:ins>
      <w:ins w:id="3403"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404" w:author="ERCOT 041726" w:date="2026-04-15T19:23:00Z" w16du:dateUtc="2026-04-16T00:23:00Z"/>
          <w:iCs/>
          <w:szCs w:val="20"/>
        </w:rPr>
      </w:pPr>
      <w:ins w:id="340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406" w:author="ERCOT 041726" w:date="2026-04-15T19:23:00Z" w16du:dateUtc="2026-04-16T00:23:00Z"/>
        </w:rPr>
      </w:pPr>
      <w:ins w:id="340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408" w:author="ERCOT 041726" w:date="2026-04-15T19:23:00Z" w16du:dateUtc="2026-04-16T00:23:00Z"/>
        </w:rPr>
      </w:pPr>
      <w:ins w:id="3409"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410" w:author="ERCOT 041726" w:date="2026-04-15T19:24:00Z" w16du:dateUtc="2026-04-16T00:24:00Z">
        <w:r>
          <w:t xml:space="preserve">above </w:t>
        </w:r>
      </w:ins>
      <w:ins w:id="3411" w:author="ERCOT 041726" w:date="2026-04-15T19:23:00Z" w16du:dateUtc="2026-04-16T00:23:00Z">
        <w:r>
          <w:t>and must be reflected in the updated LCP provided to ERCOT per paragraph (</w:t>
        </w:r>
        <w:del w:id="3412" w:author="ERCOT 051126" w:date="2026-05-11T19:04:00Z" w16du:dateUtc="2026-05-12T00:04:00Z">
          <w:r>
            <w:delText>2</w:delText>
          </w:r>
        </w:del>
      </w:ins>
      <w:ins w:id="3413" w:author="ERCOT 051126" w:date="2026-05-11T19:04:00Z" w16du:dateUtc="2026-05-12T00:04:00Z">
        <w:r w:rsidR="00274182">
          <w:t>3</w:t>
        </w:r>
      </w:ins>
      <w:ins w:id="3414" w:author="ERCOT 041726" w:date="2026-04-15T19:23:00Z" w16du:dateUtc="2026-04-16T00:23:00Z">
        <w:r>
          <w:t>) of Section 9.4;</w:t>
        </w:r>
      </w:ins>
    </w:p>
    <w:p w14:paraId="7C13D129" w14:textId="0AFB82BD" w:rsidR="005F7503" w:rsidRDefault="005F7503" w:rsidP="005F7503">
      <w:pPr>
        <w:spacing w:after="240"/>
        <w:ind w:left="1440" w:hanging="720"/>
        <w:rPr>
          <w:ins w:id="3415" w:author="ERCOT 041726" w:date="2026-04-15T19:23:00Z" w16du:dateUtc="2026-04-16T00:23:00Z"/>
        </w:rPr>
      </w:pPr>
      <w:ins w:id="3416" w:author="ERCOT 041726" w:date="2026-04-15T19:23:00Z" w16du:dateUtc="2026-04-16T00:23:00Z">
        <w:r w:rsidRPr="00BF1782">
          <w:t>(c)</w:t>
        </w:r>
        <w:r w:rsidRPr="00BF1782">
          <w:tab/>
        </w:r>
        <w:r>
          <w:t xml:space="preserve">The ILLE withdraws its intent to register as a PCLR but will accept the </w:t>
        </w:r>
      </w:ins>
      <w:ins w:id="3417" w:author="ERCOT 051126" w:date="2026-05-07T13:11:00Z" w16du:dateUtc="2026-05-07T18:11:00Z">
        <w:r w:rsidR="007D3A30">
          <w:t>maximum</w:t>
        </w:r>
      </w:ins>
      <w:ins w:id="3418" w:author="ERCOT 051126" w:date="2026-05-07T13:12:00Z" w16du:dateUtc="2026-05-07T18:12:00Z">
        <w:r w:rsidR="001F6842">
          <w:t xml:space="preserve"> </w:t>
        </w:r>
      </w:ins>
      <w:ins w:id="3419" w:author="ERCOT 041726" w:date="2026-04-15T19:23:00Z" w16du:dateUtc="2026-04-16T00:23:00Z">
        <w:r>
          <w:t xml:space="preserve">LPC values communicated in paragraph (2) above as </w:t>
        </w:r>
      </w:ins>
      <w:ins w:id="3420" w:author="ERCOT 051126" w:date="2026-05-07T13:12:00Z" w16du:dateUtc="2026-05-07T18:12:00Z">
        <w:r w:rsidR="0030273A">
          <w:t xml:space="preserve">its </w:t>
        </w:r>
      </w:ins>
      <w:ins w:id="3421" w:author="ERCOT 041726" w:date="2026-04-15T19:23:00Z" w16du:dateUtc="2026-04-16T00:23:00Z">
        <w:del w:id="3422" w:author="ERCOT 051126" w:date="2026-05-11T17:30:00Z" w16du:dateUtc="2026-05-11T22:30:00Z">
          <w:r w:rsidDel="00697511">
            <w:delText>firm load awards</w:delText>
          </w:r>
        </w:del>
      </w:ins>
      <w:ins w:id="3423" w:author="ERCOT 051126" w:date="2026-05-11T17:30:00Z" w16du:dateUtc="2026-05-11T22:30:00Z">
        <w:r w:rsidR="00697511">
          <w:t>allocated</w:t>
        </w:r>
      </w:ins>
      <w:ins w:id="3424" w:author="ERCOT 041726" w:date="2026-04-15T19:23:00Z" w16du:dateUtc="2026-04-16T00:23:00Z">
        <w:r>
          <w:t xml:space="preserve"> </w:t>
        </w:r>
      </w:ins>
      <w:ins w:id="3425" w:author="ERCOT 051126" w:date="2026-05-11T17:30:00Z" w16du:dateUtc="2026-05-11T22:30:00Z">
        <w:r w:rsidR="00697511">
          <w:t xml:space="preserve">peak Demand </w:t>
        </w:r>
      </w:ins>
      <w:ins w:id="3426" w:author="ERCOT 041726" w:date="2026-04-15T19:23:00Z" w16du:dateUtc="2026-04-16T00:23:00Z">
        <w:r>
          <w:t>with no modifications; or</w:t>
        </w:r>
      </w:ins>
    </w:p>
    <w:p w14:paraId="1F4C0835" w14:textId="6EC3631E" w:rsidR="005F7503" w:rsidRDefault="005F7503" w:rsidP="005F7503">
      <w:pPr>
        <w:spacing w:after="240"/>
        <w:ind w:left="1440" w:hanging="720"/>
        <w:rPr>
          <w:ins w:id="3427" w:author="ERCOT 041726" w:date="2026-04-15T19:23:00Z" w16du:dateUtc="2026-04-16T00:23:00Z"/>
          <w:szCs w:val="20"/>
        </w:rPr>
      </w:pPr>
      <w:ins w:id="3428"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429" w:author="ERCOT 051126" w:date="2026-05-11T23:22:00Z" w16du:dateUtc="2026-05-12T04:22:00Z">
        <w:r w:rsidR="00C27BBB">
          <w:t xml:space="preserve">maximum </w:t>
        </w:r>
      </w:ins>
      <w:ins w:id="3430" w:author="ERCOT 041726" w:date="2026-04-15T19:23:00Z" w16du:dateUtc="2026-04-16T00:23:00Z">
        <w:r>
          <w:t xml:space="preserve">LPC values communicated in paragraph (2) above as </w:t>
        </w:r>
        <w:del w:id="3431" w:author="ERCOT 051126" w:date="2026-05-07T13:33:00Z" w16du:dateUtc="2026-05-07T18:33:00Z">
          <w:r w:rsidDel="00EE7FEA">
            <w:delText>firm load awards</w:delText>
          </w:r>
        </w:del>
      </w:ins>
      <w:ins w:id="3432" w:author="ERCOT 051126" w:date="2026-05-07T13:33:00Z" w16du:dateUtc="2026-05-07T18:33:00Z">
        <w:r w:rsidR="00EE7FEA">
          <w:t xml:space="preserve">its </w:t>
        </w:r>
      </w:ins>
      <w:ins w:id="3433" w:author="ERCOT 051126" w:date="2026-05-11T17:31:00Z" w16du:dateUtc="2026-05-11T22:31:00Z">
        <w:r w:rsidR="00697511">
          <w:lastRenderedPageBreak/>
          <w:t>allocated peak Demand</w:t>
        </w:r>
      </w:ins>
      <w:ins w:id="3434" w:author="ERCOT 051126" w:date="2026-05-07T13:33:00Z" w16du:dateUtc="2026-05-07T18:33:00Z">
        <w:del w:id="3435" w:author="ERCOT 051126" w:date="2026-05-11T17:31:00Z" w16du:dateUtc="2026-05-11T22:31:00Z">
          <w:r w:rsidR="001E38B7" w:rsidDel="00697511">
            <w:delText>established MW Withdrawal</w:delText>
          </w:r>
        </w:del>
      </w:ins>
      <w:ins w:id="3436" w:author="ERCOT 041726" w:date="2026-04-15T19:23:00Z" w16du:dateUtc="2026-04-16T00:23:00Z">
        <w:del w:id="3437" w:author="ERCOT 051126" w:date="2026-05-11T17:31:00Z" w16du:dateUtc="2026-05-11T22:31:00Z">
          <w:r w:rsidDel="00697511">
            <w:delText xml:space="preserve"> </w:delText>
          </w:r>
        </w:del>
      </w:ins>
      <w:ins w:id="3438" w:author="ERCOT 051126" w:date="2026-05-07T13:33:00Z" w16du:dateUtc="2026-05-07T18:33:00Z">
        <w:del w:id="3439" w:author="ERCOT 051126" w:date="2026-05-11T17:31:00Z" w16du:dateUtc="2026-05-11T22:31:00Z">
          <w:r w:rsidR="001E38B7" w:rsidDel="00697511">
            <w:delText>limit</w:delText>
          </w:r>
        </w:del>
        <w:r w:rsidR="001E38B7">
          <w:t xml:space="preserve"> </w:t>
        </w:r>
      </w:ins>
      <w:ins w:id="3440" w:author="ERCOT 041726" w:date="2026-04-15T19:23:00Z" w16du:dateUtc="2026-04-16T00:23:00Z">
        <w:r>
          <w:t>with modifications.</w:t>
        </w:r>
        <w:r w:rsidRPr="000A5648">
          <w:t xml:space="preserve"> </w:t>
        </w:r>
      </w:ins>
      <w:ins w:id="3441" w:author="ERCOT 041726" w:date="2026-04-15T19:24:00Z" w16du:dateUtc="2026-04-16T00:24:00Z">
        <w:del w:id="3442" w:author="ERCOT 051126" w:date="2026-05-11T20:40:00Z" w16du:dateUtc="2026-05-12T01:40:00Z">
          <w:r>
            <w:delText xml:space="preserve"> </w:delText>
          </w:r>
        </w:del>
      </w:ins>
      <w:ins w:id="3443" w:author="ERCOT 041726" w:date="2026-04-15T19:23:00Z" w16du:dateUtc="2026-04-16T00:23:00Z">
        <w:r>
          <w:t xml:space="preserve">These modified values must be less than or equal to the values communicated by ERCOT in paragraph (2) </w:t>
        </w:r>
      </w:ins>
      <w:ins w:id="3444" w:author="ERCOT 041726" w:date="2026-04-15T19:24:00Z" w16du:dateUtc="2026-04-16T00:24:00Z">
        <w:r>
          <w:t xml:space="preserve">above </w:t>
        </w:r>
      </w:ins>
      <w:ins w:id="3445" w:author="ERCOT 041726" w:date="2026-04-15T19:23:00Z" w16du:dateUtc="2026-04-16T00:23:00Z">
        <w:r>
          <w:t>and must be reflected in the updated LCP provided to ERCOT per paragraph (</w:t>
        </w:r>
        <w:del w:id="3446" w:author="ERCOT 051126" w:date="2026-05-11T19:05:00Z" w16du:dateUtc="2026-05-12T00:05:00Z">
          <w:r>
            <w:delText>2</w:delText>
          </w:r>
        </w:del>
      </w:ins>
      <w:ins w:id="3447" w:author="ERCOT 051126" w:date="2026-05-11T19:05:00Z" w16du:dateUtc="2026-05-12T00:05:00Z">
        <w:del w:id="3448" w:author="ERCOT 051126" w:date="2026-05-11T21:55:00Z" w16du:dateUtc="2026-05-12T02:55:00Z">
          <w:r w:rsidR="00274182" w:rsidDel="00BD2C49">
            <w:delText>3</w:delText>
          </w:r>
        </w:del>
      </w:ins>
      <w:ins w:id="3449" w:author="ERCOT 051126" w:date="2026-05-11T22:25:00Z" w16du:dateUtc="2026-05-12T03:25:00Z">
        <w:r w:rsidR="005E0279">
          <w:t>3</w:t>
        </w:r>
      </w:ins>
      <w:ins w:id="3450" w:author="ERCOT 041726" w:date="2026-04-15T19:23:00Z" w16du:dateUtc="2026-04-16T00:23:00Z">
        <w:r>
          <w:t>) of Section 9.</w:t>
        </w:r>
      </w:ins>
      <w:ins w:id="3451" w:author="ERCOT 051126" w:date="2026-05-11T21:55:00Z" w16du:dateUtc="2026-05-12T02:55:00Z">
        <w:r w:rsidR="00BD2C49">
          <w:t>2.4</w:t>
        </w:r>
      </w:ins>
      <w:ins w:id="3452" w:author="ERCOT 041726" w:date="2026-04-15T19:23:00Z" w16du:dateUtc="2026-04-16T00:23:00Z">
        <w:del w:id="3453"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454" w:author="ERCOT 041726" w:date="2026-04-15T19:23:00Z" w16du:dateUtc="2026-04-16T00:23:00Z"/>
          <w:iCs/>
          <w:szCs w:val="20"/>
        </w:rPr>
      </w:pPr>
      <w:ins w:id="3455"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456" w:author="ERCOT 050226" w:date="2026-05-01T23:51:00Z" w16du:dateUtc="2026-05-02T04:51:00Z"/>
          <w:iCs/>
          <w:szCs w:val="20"/>
        </w:rPr>
      </w:pPr>
      <w:ins w:id="3457"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458"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459" w:author="ERCOT 050226" w:date="2026-05-01T23:51:00Z" w16du:dateUtc="2026-05-02T04:51:00Z"/>
          <w:b/>
          <w:bCs/>
          <w:i/>
          <w:iCs/>
        </w:rPr>
      </w:pPr>
      <w:ins w:id="3460"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461" w:author="ERCOT 050226" w:date="2026-05-01T23:51:00Z" w16du:dateUtc="2026-05-02T04:51:00Z"/>
        </w:rPr>
      </w:pPr>
      <w:ins w:id="3462" w:author="ERCOT 050226" w:date="2026-05-01T23:51:00Z" w16du:dateUtc="2026-05-02T04:51:00Z">
        <w:r>
          <w:t>(1)</w:t>
        </w:r>
        <w:r>
          <w:tab/>
          <w:t xml:space="preserve">In addition to </w:t>
        </w:r>
        <w:r w:rsidRPr="00310D78">
          <w:t xml:space="preserve">the information set forth in paragraph (1) of Section 9.4, </w:t>
        </w:r>
      </w:ins>
      <w:ins w:id="3463" w:author="ERCOT 050226" w:date="2026-05-02T09:45:00Z" w16du:dateUtc="2026-05-02T14:45:00Z">
        <w:r w:rsidR="00003BEF" w:rsidRPr="00310D78">
          <w:t xml:space="preserve">for each Large Load studied as a </w:t>
        </w:r>
      </w:ins>
      <w:ins w:id="3464" w:author="ERCOT 050226" w:date="2026-05-02T15:45:00Z" w16du:dateUtc="2026-05-02T20:45:00Z">
        <w:r w:rsidR="008C30BD" w:rsidRPr="008C30BD">
          <w:t>Withdrawal-Limited Private Use Network</w:t>
        </w:r>
        <w:r w:rsidR="008C30BD">
          <w:t xml:space="preserve"> (</w:t>
        </w:r>
      </w:ins>
      <w:ins w:id="3465" w:author="ERCOT 050226" w:date="2026-05-02T09:45:00Z" w16du:dateUtc="2026-05-02T14:45:00Z">
        <w:r w:rsidR="00003BEF">
          <w:t>WLPUN</w:t>
        </w:r>
      </w:ins>
      <w:ins w:id="3466" w:author="ERCOT 050226" w:date="2026-05-02T15:45:00Z" w16du:dateUtc="2026-05-02T20:45:00Z">
        <w:r w:rsidR="008C30BD">
          <w:t>)</w:t>
        </w:r>
      </w:ins>
      <w:ins w:id="3467" w:author="ERCOT 050226" w:date="2026-05-02T09:45:00Z" w16du:dateUtc="2026-05-02T14:45:00Z">
        <w:r w:rsidR="00003BEF" w:rsidRPr="00310D78">
          <w:t xml:space="preserve"> in the Batch Zero Interconnection Study</w:t>
        </w:r>
        <w:r w:rsidR="00580C74">
          <w:t xml:space="preserve">, </w:t>
        </w:r>
      </w:ins>
      <w:ins w:id="3468" w:author="ERCOT 050226" w:date="2026-05-01T23:51:00Z" w16du:dateUtc="2026-05-02T04:51:00Z">
        <w:r w:rsidRPr="00310D78">
          <w:t xml:space="preserve">ERCOT shall provide </w:t>
        </w:r>
      </w:ins>
      <w:ins w:id="3469" w:author="ERCOT 050226" w:date="2026-05-02T09:44:00Z" w16du:dateUtc="2026-05-02T14:44:00Z">
        <w:r w:rsidR="009E33D9">
          <w:t xml:space="preserve">an LCP that includes both the </w:t>
        </w:r>
      </w:ins>
      <w:ins w:id="3470" w:author="ERCOT 051126" w:date="2026-05-07T10:37:00Z" w16du:dateUtc="2026-05-07T15:37:00Z">
        <w:r w:rsidR="00E572B5">
          <w:t>established</w:t>
        </w:r>
      </w:ins>
      <w:ins w:id="3471" w:author="ERCOT 051126" w:date="2026-05-07T10:38:00Z" w16du:dateUtc="2026-05-07T15:38:00Z">
        <w:r w:rsidR="00E572B5">
          <w:t xml:space="preserve"> </w:t>
        </w:r>
      </w:ins>
      <w:ins w:id="3472" w:author="ERCOT 050226" w:date="2026-05-02T09:44:00Z" w16du:dateUtc="2026-05-02T14:44:00Z">
        <w:r w:rsidR="009E33D9">
          <w:t xml:space="preserve">MW Withdrawal limit and the allocated </w:t>
        </w:r>
        <w:del w:id="3473" w:author="ERCOT 051126" w:date="2026-05-11T17:35:00Z" w16du:dateUtc="2026-05-11T22:35:00Z">
          <w:r w:rsidR="009E33D9" w:rsidDel="008D738B">
            <w:delText>MW</w:delText>
          </w:r>
        </w:del>
      </w:ins>
      <w:ins w:id="3474" w:author="ERCOT 051126" w:date="2026-05-11T17:35:00Z" w16du:dateUtc="2026-05-11T22:35:00Z">
        <w:r w:rsidR="008D738B">
          <w:t>peak Demand</w:t>
        </w:r>
      </w:ins>
      <w:ins w:id="3475" w:author="ERCOT 050226" w:date="2026-05-02T09:44:00Z" w16du:dateUtc="2026-05-02T14:44:00Z">
        <w:r w:rsidR="009E33D9">
          <w:t xml:space="preserve"> </w:t>
        </w:r>
        <w:del w:id="3476" w:author="ERCOT 051126" w:date="2026-05-11T17:35:00Z" w16du:dateUtc="2026-05-11T22:35:00Z">
          <w:r w:rsidR="009E33D9" w:rsidDel="008D738B">
            <w:delText xml:space="preserve">amounts </w:delText>
          </w:r>
        </w:del>
        <w:r w:rsidR="009E33D9">
          <w:t xml:space="preserve">for each year of the Batch Zero Interconnection Study scope to </w:t>
        </w:r>
      </w:ins>
      <w:ins w:id="3477" w:author="ERCOT 050226" w:date="2026-05-01T23:51:00Z" w16du:dateUtc="2026-05-02T04:51:00Z">
        <w:r w:rsidRPr="00310D78">
          <w:t>the</w:t>
        </w:r>
        <w:r>
          <w:t xml:space="preserve"> Interconnecting DSP</w:t>
        </w:r>
      </w:ins>
      <w:ins w:id="3478" w:author="ERCOT 051126" w:date="2026-05-07T09:23:00Z" w16du:dateUtc="2026-05-07T14:23:00Z">
        <w:r w:rsidR="00AD56FB">
          <w:t>, if applicable,</w:t>
        </w:r>
      </w:ins>
      <w:ins w:id="3479" w:author="ERCOT 050226" w:date="2026-05-01T23:51:00Z" w16du:dateUtc="2026-05-02T04:51:00Z">
        <w:r>
          <w:t xml:space="preserve"> and</w:t>
        </w:r>
        <w:r w:rsidRPr="00310D78">
          <w:t xml:space="preserve"> Interconnecting TSP</w:t>
        </w:r>
        <w:r>
          <w:t>.</w:t>
        </w:r>
      </w:ins>
    </w:p>
    <w:p w14:paraId="1BFAF05D" w14:textId="5464BE6E" w:rsidR="00C15E2F" w:rsidRPr="00BF1782" w:rsidRDefault="00C15E2F" w:rsidP="00C15E2F">
      <w:pPr>
        <w:spacing w:after="240"/>
        <w:ind w:left="720" w:hanging="720"/>
        <w:rPr>
          <w:ins w:id="3480" w:author="ERCOT 050226" w:date="2026-05-01T23:51:00Z" w16du:dateUtc="2026-05-02T04:51:00Z"/>
        </w:rPr>
      </w:pPr>
      <w:ins w:id="3481" w:author="ERCOT 050226" w:date="2026-05-01T23:51:00Z" w16du:dateUtc="2026-05-02T04:51:00Z">
        <w:r>
          <w:t>(2)</w:t>
        </w:r>
        <w:r>
          <w:tab/>
          <w:t xml:space="preserve">In order to accept the </w:t>
        </w:r>
      </w:ins>
      <w:ins w:id="3482" w:author="ERCOT 051126" w:date="2026-05-07T10:38:00Z" w16du:dateUtc="2026-05-07T15:38:00Z">
        <w:r w:rsidR="00952F83">
          <w:t>established MW W</w:t>
        </w:r>
      </w:ins>
      <w:ins w:id="3483" w:author="ERCOT 050226" w:date="2026-05-01T23:51:00Z" w16du:dateUtc="2026-05-02T04:51:00Z">
        <w:del w:id="3484" w:author="ERCOT 051126" w:date="2026-05-07T10:38:00Z" w16du:dateUtc="2026-05-07T15:38:00Z">
          <w:r w:rsidDel="00952F83">
            <w:delText>w</w:delText>
          </w:r>
        </w:del>
        <w:r>
          <w:t xml:space="preserve">ithdrawal limit and allocated </w:t>
        </w:r>
        <w:del w:id="3485" w:author="ERCOT 051126" w:date="2026-05-11T17:35:00Z" w16du:dateUtc="2026-05-11T22:35:00Z">
          <w:r w:rsidDel="008D738B">
            <w:delText>MW</w:delText>
          </w:r>
        </w:del>
      </w:ins>
      <w:ins w:id="3486" w:author="ERCOT 051126" w:date="2026-05-11T17:35:00Z" w16du:dateUtc="2026-05-11T22:35:00Z">
        <w:r w:rsidR="008D738B">
          <w:t>peak Demand</w:t>
        </w:r>
      </w:ins>
      <w:ins w:id="3487" w:author="ERCOT 050226" w:date="2026-05-01T23:51:00Z" w16du:dateUtc="2026-05-02T04:51:00Z">
        <w:r>
          <w:t xml:space="preserve"> </w:t>
        </w:r>
        <w:del w:id="3488"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489" w:author="ERCOT 051126" w:date="2026-05-09T14:19:00Z" w16du:dateUtc="2026-05-09T19:19:00Z">
        <w:r w:rsidR="0011154D">
          <w:t>.</w:t>
        </w:r>
      </w:ins>
      <w:ins w:id="3490"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491" w:author="ERCOT 051126" w:date="2026-05-11T20:40:00Z" w16du:dateUtc="2026-05-12T01:40:00Z">
          <w:r>
            <w:delText xml:space="preserve"> </w:delText>
          </w:r>
        </w:del>
        <w:r>
          <w:t>In the event the executed interconnection agreement reflects MW Withdrawal</w:t>
        </w:r>
      </w:ins>
      <w:ins w:id="3492" w:author="ERCOT 051126" w:date="2026-05-07T10:39:00Z" w16du:dateUtc="2026-05-07T15:39:00Z">
        <w:r w:rsidR="007A6A1A">
          <w:t>s</w:t>
        </w:r>
      </w:ins>
      <w:ins w:id="3493" w:author="ERCOT 050226" w:date="2026-05-01T23:51:00Z" w16du:dateUtc="2026-05-02T04:51:00Z">
        <w:r>
          <w:t xml:space="preserve"> </w:t>
        </w:r>
        <w:del w:id="3494" w:author="ERCOT 051126" w:date="2026-05-07T10:39:00Z" w16du:dateUtc="2026-05-07T15:39:00Z">
          <w:r w:rsidDel="007A6A1A">
            <w:delText xml:space="preserve">limits </w:delText>
          </w:r>
        </w:del>
        <w:r>
          <w:t xml:space="preserve">or </w:t>
        </w:r>
        <w:del w:id="3495" w:author="ERCOT 051126" w:date="2026-05-11T17:37:00Z" w16du:dateUtc="2026-05-11T22:37:00Z">
          <w:r w:rsidDel="008D738B">
            <w:delText xml:space="preserve">allocated </w:delText>
          </w:r>
        </w:del>
        <w:del w:id="3496" w:author="ERCOT 051126" w:date="2026-05-11T17:34:00Z" w16du:dateUtc="2026-05-11T22:34:00Z">
          <w:r w:rsidDel="008D738B">
            <w:delText>MW</w:delText>
          </w:r>
        </w:del>
      </w:ins>
      <w:ins w:id="3497" w:author="ERCOT 051126" w:date="2026-05-11T17:34:00Z" w16du:dateUtc="2026-05-11T22:34:00Z">
        <w:r w:rsidR="008D738B">
          <w:t>peak Demand</w:t>
        </w:r>
      </w:ins>
      <w:ins w:id="3498" w:author="ERCOT 051126" w:date="2026-05-11T17:37:00Z" w16du:dateUtc="2026-05-11T22:37:00Z">
        <w:r w:rsidR="008D738B">
          <w:t>s</w:t>
        </w:r>
      </w:ins>
      <w:ins w:id="3499" w:author="ERCOT 050226" w:date="2026-05-01T23:51:00Z" w16du:dateUtc="2026-05-02T04:51:00Z">
        <w:r>
          <w:t xml:space="preserve"> </w:t>
        </w:r>
        <w:del w:id="3500" w:author="ERCOT 051126" w:date="2026-05-11T17:35:00Z" w16du:dateUtc="2026-05-11T22:35:00Z">
          <w:r w:rsidDel="008D738B">
            <w:delText xml:space="preserve">amounts </w:delText>
          </w:r>
        </w:del>
        <w:r>
          <w:t>that are lower than the values determined in paragraph (1) above, the Interconnecting DSP</w:t>
        </w:r>
      </w:ins>
      <w:ins w:id="3501" w:author="ERCOT 051126" w:date="2026-05-07T09:24:00Z" w16du:dateUtc="2026-05-07T14:24:00Z">
        <w:r w:rsidR="00472E70">
          <w:t xml:space="preserve"> or Interconnecting TSP</w:t>
        </w:r>
      </w:ins>
      <w:ins w:id="3502"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503" w:author="ERCOT 050226" w:date="2026-05-01T23:51:00Z" w16du:dateUtc="2026-05-02T04:51:00Z"/>
          <w:iCs/>
          <w:szCs w:val="20"/>
        </w:rPr>
      </w:pPr>
      <w:ins w:id="3504" w:author="ERCOT 050226" w:date="2026-05-01T23:51:00Z" w16du:dateUtc="2026-05-02T04:51:00Z">
        <w:r w:rsidRPr="00BF1782">
          <w:rPr>
            <w:iCs/>
            <w:szCs w:val="20"/>
          </w:rPr>
          <w:t>(3)</w:t>
        </w:r>
        <w:r w:rsidRPr="00BF1782">
          <w:rPr>
            <w:iCs/>
            <w:szCs w:val="20"/>
          </w:rPr>
          <w:tab/>
          <w:t>The</w:t>
        </w:r>
        <w:r w:rsidRPr="00BF1782">
          <w:t xml:space="preserve"> Interconnecting DSP </w:t>
        </w:r>
      </w:ins>
      <w:ins w:id="3505" w:author="ERCOT 051126" w:date="2026-05-07T09:24:00Z" w16du:dateUtc="2026-05-07T14:24:00Z">
        <w:r w:rsidR="0036075E">
          <w:t xml:space="preserve">or Interconnecting TSP </w:t>
        </w:r>
      </w:ins>
      <w:ins w:id="3506" w:author="ERCOT 050226" w:date="2026-05-01T23:51:00Z" w16du:dateUtc="2026-05-02T04:51:00Z">
        <w:r w:rsidRPr="00BF1782">
          <w:t xml:space="preserve">must submit to ERCOT a notarized attestation </w:t>
        </w:r>
        <w:del w:id="3507" w:author="ERCOT 051126" w:date="2026-05-11T20:33:00Z" w16du:dateUtc="2026-05-12T01:33:00Z">
          <w:r w:rsidRPr="00BF1782">
            <w:delText xml:space="preserve">sworn to by the DSP’s </w:delText>
          </w:r>
        </w:del>
      </w:ins>
      <w:ins w:id="3508" w:author="ERCOT 051126" w:date="2026-05-07T09:24:00Z" w16du:dateUtc="2026-05-07T14:24:00Z">
        <w:del w:id="3509" w:author="ERCOT 051126" w:date="2026-05-11T20:33:00Z" w16du:dateUtc="2026-05-12T01:33:00Z">
          <w:r w:rsidR="0036075E">
            <w:delText xml:space="preserve">or TSP’s </w:delText>
          </w:r>
        </w:del>
      </w:ins>
      <w:ins w:id="3510" w:author="ERCOT 050226" w:date="2026-05-01T23:51:00Z" w16du:dateUtc="2026-05-02T04:51:00Z">
        <w:del w:id="3511" w:author="ERCOT 051126" w:date="2026-05-11T20:33:00Z" w16du:dateUtc="2026-05-12T01:33:00Z">
          <w:r w:rsidRPr="00BF1782">
            <w:delText xml:space="preserve">representative, official, officer, or other authorized person with binding authority over the DSP </w:delText>
          </w:r>
        </w:del>
      </w:ins>
      <w:ins w:id="3512" w:author="ERCOT 051126" w:date="2026-05-07T09:24:00Z" w16du:dateUtc="2026-05-07T14:24:00Z">
        <w:del w:id="3513" w:author="ERCOT 051126" w:date="2026-05-11T20:33:00Z" w16du:dateUtc="2026-05-12T01:33:00Z">
          <w:r w:rsidR="0036075E">
            <w:delText xml:space="preserve">or TSP </w:delText>
          </w:r>
        </w:del>
      </w:ins>
      <w:ins w:id="3514"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515" w:author="ERCOT 050226" w:date="2026-05-01T23:51:00Z" w16du:dateUtc="2026-05-02T04:51:00Z"/>
          <w:iCs/>
          <w:szCs w:val="20"/>
        </w:rPr>
      </w:pPr>
      <w:ins w:id="3516"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517" w:author="ERCOT 050226" w:date="2026-05-01T23:51:00Z" w16du:dateUtc="2026-05-02T04:51:00Z"/>
          <w:iCs/>
          <w:szCs w:val="20"/>
        </w:rPr>
      </w:pPr>
      <w:ins w:id="3518"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w:t>
        </w:r>
        <w:r w:rsidRPr="00BF1782">
          <w:rPr>
            <w:iCs/>
            <w:szCs w:val="20"/>
          </w:rPr>
          <w:lastRenderedPageBreak/>
          <w:t xml:space="preserve">the Batch Zero Refinement Study described in Section 9.5, Batch Zero Study Refinement and Delivery of Transmission Plan. </w:t>
        </w:r>
        <w:del w:id="351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520" w:author="ERCOT 050226" w:date="2026-05-01T23:51:00Z" w16du:dateUtc="2026-05-02T04:51:00Z"/>
          <w:iCs/>
          <w:szCs w:val="20"/>
        </w:rPr>
      </w:pPr>
      <w:ins w:id="3521" w:author="ERCOT 050226" w:date="2026-05-01T23:51:00Z" w16du:dateUtc="2026-05-02T04:51:00Z">
        <w:r>
          <w:rPr>
            <w:iCs/>
            <w:szCs w:val="20"/>
          </w:rPr>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522" w:author="ERCOT 050226" w:date="2026-05-01T23:51:00Z" w16du:dateUtc="2026-05-02T04:51:00Z"/>
        </w:rPr>
      </w:pPr>
      <w:ins w:id="3523"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524" w:author="ERCOT 050226" w:date="2026-05-01T23:56:00Z" w16du:dateUtc="2026-05-02T04:56:00Z">
        <w:r w:rsidR="006E2F1A">
          <w:rPr>
            <w:iCs/>
            <w:szCs w:val="20"/>
          </w:rPr>
          <w:t xml:space="preserve">was </w:t>
        </w:r>
      </w:ins>
      <w:ins w:id="3525" w:author="ERCOT 050226" w:date="2026-05-01T23:58:00Z" w16du:dateUtc="2026-05-02T04:58:00Z">
        <w:r w:rsidR="00BB2C9E">
          <w:rPr>
            <w:iCs/>
            <w:szCs w:val="20"/>
          </w:rPr>
          <w:t>recorded</w:t>
        </w:r>
      </w:ins>
      <w:ins w:id="3526" w:author="ERCOT 050226" w:date="2026-05-01T23:57:00Z" w16du:dateUtc="2026-05-02T04:57:00Z">
        <w:r w:rsidR="00323AD6">
          <w:rPr>
            <w:iCs/>
            <w:szCs w:val="20"/>
          </w:rPr>
          <w:t xml:space="preserve"> in RIOO</w:t>
        </w:r>
      </w:ins>
      <w:ins w:id="3527" w:author="ERCOT 050226" w:date="2026-05-01T23:51:00Z" w16du:dateUtc="2026-05-02T04:51:00Z">
        <w:r>
          <w:t>.</w:t>
        </w:r>
      </w:ins>
    </w:p>
    <w:p w14:paraId="431C2655" w14:textId="29960F16" w:rsidR="00C15E2F" w:rsidRPr="00BF1782" w:rsidRDefault="00C15E2F" w:rsidP="00C15E2F">
      <w:pPr>
        <w:spacing w:after="240"/>
        <w:ind w:left="1440" w:hanging="720"/>
        <w:rPr>
          <w:ins w:id="3528" w:author="ERCOT 050226" w:date="2026-05-01T23:51:00Z" w16du:dateUtc="2026-05-02T04:51:00Z"/>
          <w:iCs/>
          <w:szCs w:val="20"/>
        </w:rPr>
      </w:pPr>
      <w:ins w:id="3529"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530" w:author="ERCOT 050226" w:date="2026-05-01T23:58:00Z" w16du:dateUtc="2026-05-02T04:58:00Z">
        <w:r w:rsidR="00BB2C9E">
          <w:rPr>
            <w:iCs/>
            <w:szCs w:val="20"/>
          </w:rPr>
          <w:t>recorded in RIOO</w:t>
        </w:r>
      </w:ins>
      <w:ins w:id="3531" w:author="ERCOT 050226" w:date="2026-05-01T23:51:00Z" w16du:dateUtc="2026-05-02T04:51:00Z">
        <w:r>
          <w:t>.</w:t>
        </w:r>
      </w:ins>
    </w:p>
    <w:p w14:paraId="29F75522" w14:textId="77777777" w:rsidR="00C15E2F" w:rsidRDefault="00C15E2F" w:rsidP="00C15E2F">
      <w:pPr>
        <w:rPr>
          <w:ins w:id="3532" w:author="ERCOT 050226" w:date="2026-05-01T23:52:00Z" w16du:dateUtc="2026-05-02T04:52:00Z"/>
        </w:rPr>
      </w:pPr>
      <w:ins w:id="3533"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534" w:author="ERCOT 050226" w:date="2026-05-01T23:51:00Z" w16du:dateUtc="2026-05-02T04:51:00Z"/>
        </w:rPr>
      </w:pPr>
    </w:p>
    <w:p w14:paraId="1089D36B" w14:textId="52803E37" w:rsidR="00C15E2F" w:rsidRDefault="00C15E2F" w:rsidP="00C15E2F">
      <w:pPr>
        <w:spacing w:after="240"/>
        <w:ind w:left="1440" w:hanging="720"/>
        <w:rPr>
          <w:ins w:id="3535" w:author="ERCOT 050226" w:date="2026-05-01T23:51:00Z" w16du:dateUtc="2026-05-02T04:51:00Z"/>
          <w:iCs/>
          <w:szCs w:val="20"/>
        </w:rPr>
      </w:pPr>
      <w:ins w:id="3536" w:author="ERCOT 050226" w:date="2026-05-01T23:51:00Z" w16du:dateUtc="2026-05-02T04:51:00Z">
        <w:r w:rsidRPr="009246FE">
          <w:t>(a)</w:t>
        </w:r>
        <w:r>
          <w:tab/>
        </w:r>
        <w:r w:rsidRPr="009246FE">
          <w:t xml:space="preserve">The ILLE accepts the </w:t>
        </w:r>
      </w:ins>
      <w:ins w:id="3537" w:author="ERCOT 051126" w:date="2026-05-07T10:45:00Z" w16du:dateUtc="2026-05-07T15:45:00Z">
        <w:r w:rsidR="00DA3299">
          <w:t xml:space="preserve">established </w:t>
        </w:r>
      </w:ins>
      <w:ins w:id="3538" w:author="ERCOT 050226" w:date="2026-05-01T23:51:00Z" w16du:dateUtc="2026-05-02T04:51:00Z">
        <w:r>
          <w:t>MW W</w:t>
        </w:r>
        <w:r w:rsidRPr="009246FE">
          <w:t xml:space="preserve">ithdrawal limit and allocated </w:t>
        </w:r>
        <w:del w:id="3539" w:author="ERCOT 051126" w:date="2026-05-11T17:38:00Z" w16du:dateUtc="2026-05-11T22:38:00Z">
          <w:r w:rsidRPr="009246FE" w:rsidDel="005C7FAD">
            <w:delText>MW</w:delText>
          </w:r>
        </w:del>
      </w:ins>
      <w:ins w:id="3540" w:author="ERCOT 051126" w:date="2026-05-11T17:38:00Z" w16du:dateUtc="2026-05-11T22:38:00Z">
        <w:r w:rsidR="005C7FAD">
          <w:t>peak Demand</w:t>
        </w:r>
      </w:ins>
      <w:ins w:id="3541" w:author="ERCOT 050226" w:date="2026-05-01T23:51:00Z" w16du:dateUtc="2026-05-02T04:51:00Z">
        <w:r w:rsidRPr="009246FE">
          <w:t xml:space="preserve"> </w:t>
        </w:r>
        <w:del w:id="3542" w:author="ERCOT 051126" w:date="2026-05-11T17:38:00Z" w16du:dateUtc="2026-05-11T22:38:00Z">
          <w:r w:rsidRPr="009246FE" w:rsidDel="005C7FAD">
            <w:delText xml:space="preserve">amounts </w:delText>
          </w:r>
        </w:del>
        <w:r w:rsidRPr="009246FE">
          <w:t xml:space="preserve">provided in paragraph (1) </w:t>
        </w:r>
      </w:ins>
      <w:ins w:id="3543" w:author="ERCOT 050226" w:date="2026-05-02T15:45:00Z" w16du:dateUtc="2026-05-02T20:45:00Z">
        <w:r w:rsidR="0005421A">
          <w:t xml:space="preserve">above </w:t>
        </w:r>
      </w:ins>
      <w:ins w:id="3544"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545" w:author="ERCOT 041726" w:date="2026-04-17T08:11:00Z" w16du:dateUtc="2026-04-17T13:11:00Z"/>
          <w:iCs/>
          <w:szCs w:val="20"/>
        </w:rPr>
      </w:pPr>
      <w:ins w:id="3546" w:author="ERCOT 050226" w:date="2026-05-01T23:51:00Z" w16du:dateUtc="2026-05-02T04:51:00Z">
        <w:r w:rsidRPr="009246FE">
          <w:t>(b)</w:t>
        </w:r>
        <w:r>
          <w:tab/>
        </w:r>
        <w:r w:rsidRPr="009246FE">
          <w:t xml:space="preserve">The ILLE accepts </w:t>
        </w:r>
        <w:del w:id="3547" w:author="ERCOT 051126" w:date="2026-05-11T17:41:00Z" w16du:dateUtc="2026-05-11T22:41:00Z">
          <w:r w:rsidRPr="009246FE" w:rsidDel="005C7FAD">
            <w:delText xml:space="preserve">the </w:delText>
          </w:r>
        </w:del>
      </w:ins>
      <w:ins w:id="3548" w:author="ERCOT 051126" w:date="2026-05-07T11:17:00Z" w16du:dateUtc="2026-05-07T16:17:00Z">
        <w:del w:id="3549" w:author="ERCOT 051126" w:date="2026-05-11T17:41:00Z" w16du:dateUtc="2026-05-11T22:41:00Z">
          <w:r w:rsidR="008F62C4" w:rsidDel="005C7FAD">
            <w:delText>established</w:delText>
          </w:r>
        </w:del>
      </w:ins>
      <w:ins w:id="3550" w:author="ERCOT 051126" w:date="2026-05-11T17:41:00Z" w16du:dateUtc="2026-05-11T22:41:00Z">
        <w:r w:rsidR="005C7FAD">
          <w:t>a modified</w:t>
        </w:r>
      </w:ins>
      <w:ins w:id="3551" w:author="ERCOT 051126" w:date="2026-05-07T11:17:00Z" w16du:dateUtc="2026-05-07T16:17:00Z">
        <w:r w:rsidR="008F62C4">
          <w:t xml:space="preserve"> </w:t>
        </w:r>
      </w:ins>
      <w:ins w:id="3552" w:author="ERCOT 050226" w:date="2026-05-01T23:51:00Z" w16du:dateUtc="2026-05-02T04:51:00Z">
        <w:r>
          <w:t>MW W</w:t>
        </w:r>
        <w:r w:rsidRPr="009246FE">
          <w:t xml:space="preserve">ithdrawal limit </w:t>
        </w:r>
        <w:del w:id="3553" w:author="ERCOT 051126" w:date="2026-05-11T17:41:00Z" w16du:dateUtc="2026-05-11T22:41:00Z">
          <w:r w:rsidRPr="009246FE" w:rsidDel="005C7FAD">
            <w:delText>and</w:delText>
          </w:r>
        </w:del>
      </w:ins>
      <w:ins w:id="3554" w:author="ERCOT 051126" w:date="2026-05-11T17:41:00Z" w16du:dateUtc="2026-05-11T22:41:00Z">
        <w:r w:rsidR="005C7FAD">
          <w:t>or</w:t>
        </w:r>
      </w:ins>
      <w:ins w:id="3555" w:author="ERCOT 050226" w:date="2026-05-01T23:51:00Z" w16du:dateUtc="2026-05-02T04:51:00Z">
        <w:r w:rsidRPr="009246FE">
          <w:t xml:space="preserve"> </w:t>
        </w:r>
        <w:del w:id="3556" w:author="ERCOT 051126" w:date="2026-05-11T17:41:00Z" w16du:dateUtc="2026-05-11T22:41:00Z">
          <w:r w:rsidRPr="009246FE" w:rsidDel="005C7FAD">
            <w:delText xml:space="preserve">allocated </w:delText>
          </w:r>
        </w:del>
        <w:del w:id="3557" w:author="ERCOT 051126" w:date="2026-05-11T17:38:00Z" w16du:dateUtc="2026-05-11T22:38:00Z">
          <w:r w:rsidRPr="009246FE" w:rsidDel="005C7FAD">
            <w:delText>MW</w:delText>
          </w:r>
        </w:del>
      </w:ins>
      <w:ins w:id="3558" w:author="ERCOT 051126" w:date="2026-05-11T17:38:00Z" w16du:dateUtc="2026-05-11T22:38:00Z">
        <w:r w:rsidR="005C7FAD">
          <w:t>peak Demand</w:t>
        </w:r>
      </w:ins>
      <w:ins w:id="3559" w:author="ERCOT 050226" w:date="2026-05-01T23:51:00Z" w16du:dateUtc="2026-05-02T04:51:00Z">
        <w:r w:rsidRPr="009246FE">
          <w:t xml:space="preserve"> </w:t>
        </w:r>
      </w:ins>
      <w:ins w:id="3560" w:author="ERCOT 051126" w:date="2026-05-11T17:41:00Z" w16du:dateUtc="2026-05-11T22:41:00Z">
        <w:r w:rsidR="00121D15">
          <w:t xml:space="preserve">from what was </w:t>
        </w:r>
      </w:ins>
      <w:ins w:id="3561" w:author="ERCOT 050226" w:date="2026-05-01T23:51:00Z" w16du:dateUtc="2026-05-02T04:51:00Z">
        <w:del w:id="3562" w:author="ERCOT 051126" w:date="2026-05-11T17:38:00Z" w16du:dateUtc="2026-05-11T22:38:00Z">
          <w:r w:rsidRPr="009246FE" w:rsidDel="005C7FAD">
            <w:delText xml:space="preserve">amounts </w:delText>
          </w:r>
        </w:del>
        <w:r w:rsidRPr="009246FE">
          <w:t xml:space="preserve">provided in paragraph (1) </w:t>
        </w:r>
      </w:ins>
      <w:ins w:id="3563" w:author="ERCOT 050226" w:date="2026-05-02T15:45:00Z" w16du:dateUtc="2026-05-02T20:45:00Z">
        <w:r w:rsidR="0005421A">
          <w:t>above</w:t>
        </w:r>
        <w:del w:id="3564" w:author="ERCOT 051126" w:date="2026-05-11T17:41:00Z" w16du:dateUtc="2026-05-11T22:41:00Z">
          <w:r w:rsidR="0005421A" w:rsidDel="00121D15">
            <w:delText xml:space="preserve"> </w:delText>
          </w:r>
        </w:del>
      </w:ins>
      <w:ins w:id="3565" w:author="ERCOT 050226" w:date="2026-05-01T23:51:00Z" w16du:dateUtc="2026-05-02T04:51:00Z">
        <w:del w:id="3566"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567" w:author="ERCOT 050226" w:date="2026-05-02T15:46:00Z" w16du:dateUtc="2026-05-02T20:46:00Z">
        <w:r w:rsidR="0005421A">
          <w:t xml:space="preserve">above </w:t>
        </w:r>
      </w:ins>
      <w:ins w:id="3568" w:author="ERCOT 050226" w:date="2026-05-01T23:51:00Z" w16du:dateUtc="2026-05-02T04:51:00Z">
        <w:r w:rsidRPr="009246FE">
          <w:t>and must be reflected in an updated LCP</w:t>
        </w:r>
        <w:r w:rsidRPr="009246FE" w:rsidDel="00F66C9A">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569" w:author="ERCOT" w:date="2026-03-01T22:30:00Z">
        <w:r w:rsidRPr="00BF1782" w:rsidDel="00B76F17">
          <w:rPr>
            <w:b/>
            <w:szCs w:val="20"/>
          </w:rPr>
          <w:delText>Interconnection Agreements and Responsibilities</w:delText>
        </w:r>
      </w:del>
      <w:bookmarkEnd w:id="3380"/>
      <w:ins w:id="3570"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571" w:author="ERCOT" w:date="2026-03-04T16:59:00Z"/>
          <w:iCs/>
          <w:szCs w:val="20"/>
        </w:rPr>
      </w:pPr>
      <w:ins w:id="3572" w:author="ERCOT" w:date="2026-03-04T16:59:00Z">
        <w:r w:rsidRPr="00BF1782">
          <w:rPr>
            <w:iCs/>
            <w:szCs w:val="20"/>
          </w:rPr>
          <w:t>(1)</w:t>
        </w:r>
        <w:r w:rsidRPr="00BF1782">
          <w:rPr>
            <w:iCs/>
            <w:szCs w:val="20"/>
          </w:rPr>
          <w:tab/>
          <w:t xml:space="preserve">The Batch Zero Refinement is an activity performed by ERCOT, in consultation with </w:t>
        </w:r>
      </w:ins>
      <w:ins w:id="3573" w:author="ERCOT 040426" w:date="2026-04-03T13:59:00Z">
        <w:r w:rsidRPr="00BF1782">
          <w:rPr>
            <w:iCs/>
            <w:szCs w:val="20"/>
          </w:rPr>
          <w:t>the Interconnecting DSPs and Interconnecting TSPs</w:t>
        </w:r>
      </w:ins>
      <w:ins w:id="3574" w:author="ERCOT" w:date="2026-03-04T16:59:00Z">
        <w:del w:id="3575"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576" w:author="ERCOT 040426" w:date="2026-04-03T01:11:00Z">
        <w:r w:rsidRPr="00BF1782">
          <w:rPr>
            <w:iCs/>
            <w:szCs w:val="20"/>
          </w:rPr>
          <w:t xml:space="preserve">Interconnection </w:t>
        </w:r>
      </w:ins>
      <w:ins w:id="3577" w:author="ERCOT" w:date="2026-03-04T16:59:00Z">
        <w:r w:rsidRPr="00BF1782">
          <w:rPr>
            <w:iCs/>
            <w:szCs w:val="20"/>
          </w:rPr>
          <w:t>Study, to only include Large Loads that met the</w:t>
        </w:r>
        <w:del w:id="3578" w:author="ERCOT 051126" w:date="2026-05-10T01:38:00Z" w16du:dateUtc="2026-05-10T06:38:00Z">
          <w:r w:rsidRPr="00BF1782">
            <w:rPr>
              <w:iCs/>
              <w:szCs w:val="20"/>
            </w:rPr>
            <w:delText xml:space="preserve"> required</w:delText>
          </w:r>
        </w:del>
        <w:r w:rsidRPr="00BF1782">
          <w:rPr>
            <w:iCs/>
            <w:szCs w:val="20"/>
          </w:rPr>
          <w:t xml:space="preserve"> commitment </w:t>
        </w:r>
        <w:del w:id="3579" w:author="ERCOT 051126" w:date="2026-05-10T01:38:00Z" w16du:dateUtc="2026-05-10T06:38:00Z">
          <w:r w:rsidRPr="00BF1782">
            <w:rPr>
              <w:iCs/>
              <w:szCs w:val="20"/>
            </w:rPr>
            <w:delText>criteria</w:delText>
          </w:r>
        </w:del>
      </w:ins>
      <w:ins w:id="3580" w:author="ERCOT 051126" w:date="2026-05-10T01:38:00Z" w16du:dateUtc="2026-05-10T06:38:00Z">
        <w:r w:rsidR="00FE05D0">
          <w:rPr>
            <w:iCs/>
            <w:szCs w:val="20"/>
          </w:rPr>
          <w:t>requirements</w:t>
        </w:r>
      </w:ins>
      <w:ins w:id="3581"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582" w:author="ERCOT" w:date="2026-03-04T16:40:00Z">
        <w:r w:rsidRPr="00BF1782" w:rsidDel="00E9068B">
          <w:rPr>
            <w:b/>
            <w:bCs/>
            <w:i/>
          </w:rPr>
          <w:delText>Interconnection Agreement for Large Loads not Co-Located with a Generation Resource Facility</w:delText>
        </w:r>
      </w:del>
      <w:ins w:id="3583" w:author="ERCOT" w:date="2026-03-04T16:40:00Z">
        <w:r w:rsidRPr="00BF1782">
          <w:rPr>
            <w:b/>
            <w:bCs/>
            <w:i/>
          </w:rPr>
          <w:t xml:space="preserve">ERCOT Activities During the Batch Zero </w:t>
        </w:r>
      </w:ins>
      <w:ins w:id="3584" w:author="ERCOT" w:date="2026-03-04T16:41:00Z">
        <w:r w:rsidRPr="00BF1782">
          <w:rPr>
            <w:b/>
            <w:bCs/>
            <w:i/>
          </w:rPr>
          <w:t>Refinement Period</w:t>
        </w:r>
      </w:ins>
    </w:p>
    <w:p w14:paraId="2DA54B35" w14:textId="77777777" w:rsidR="005F7503" w:rsidRPr="00BF1782" w:rsidRDefault="005F7503" w:rsidP="005F7503">
      <w:pPr>
        <w:spacing w:after="240"/>
        <w:ind w:left="720" w:hanging="720"/>
        <w:rPr>
          <w:ins w:id="3585" w:author="ERCOT" w:date="2026-03-01T22:31:00Z"/>
        </w:rPr>
      </w:pPr>
      <w:ins w:id="3586" w:author="ERCOT" w:date="2026-03-01T22:31:00Z">
        <w:r w:rsidRPr="00BF1782">
          <w:rPr>
            <w:iCs/>
            <w:szCs w:val="20"/>
          </w:rPr>
          <w:t>(</w:t>
        </w:r>
      </w:ins>
      <w:ins w:id="3587" w:author="ERCOT" w:date="2026-03-04T17:00:00Z">
        <w:r w:rsidRPr="00BF1782">
          <w:rPr>
            <w:iCs/>
            <w:szCs w:val="20"/>
          </w:rPr>
          <w:t>1)</w:t>
        </w:r>
        <w:r w:rsidRPr="00BF1782">
          <w:rPr>
            <w:iCs/>
            <w:szCs w:val="20"/>
          </w:rPr>
          <w:tab/>
          <w:t>A</w:t>
        </w:r>
      </w:ins>
      <w:ins w:id="3588" w:author="ERCOT" w:date="2026-03-01T22:31:00Z">
        <w:r w:rsidRPr="00BF1782">
          <w:rPr>
            <w:iCs/>
            <w:szCs w:val="20"/>
          </w:rPr>
          <w:t>fter the deadline established in paragraph (</w:t>
        </w:r>
      </w:ins>
      <w:ins w:id="3589" w:author="ERCOT" w:date="2026-03-04T16:02:00Z">
        <w:r w:rsidRPr="00BF1782">
          <w:rPr>
            <w:iCs/>
            <w:szCs w:val="20"/>
          </w:rPr>
          <w:t>2</w:t>
        </w:r>
      </w:ins>
      <w:ins w:id="3590" w:author="ERCOT" w:date="2026-03-01T22:31:00Z">
        <w:r w:rsidRPr="00BF1782">
          <w:rPr>
            <w:iCs/>
            <w:szCs w:val="20"/>
          </w:rPr>
          <w:t>)(</w:t>
        </w:r>
      </w:ins>
      <w:ins w:id="3591" w:author="ERCOT" w:date="2026-03-04T16:02:00Z">
        <w:r w:rsidRPr="00BF1782">
          <w:rPr>
            <w:iCs/>
            <w:szCs w:val="20"/>
          </w:rPr>
          <w:t>c</w:t>
        </w:r>
      </w:ins>
      <w:ins w:id="3592" w:author="ERCOT" w:date="2026-03-01T22:31:00Z">
        <w:r w:rsidRPr="00BF1782">
          <w:rPr>
            <w:iCs/>
            <w:szCs w:val="20"/>
          </w:rPr>
          <w:t>) of Section 9.3.1,</w:t>
        </w:r>
      </w:ins>
      <w:ins w:id="3593" w:author="ERCOT 040426" w:date="2026-04-03T01:12:00Z">
        <w:r w:rsidRPr="00BF1782">
          <w:rPr>
            <w:iCs/>
            <w:szCs w:val="20"/>
          </w:rPr>
          <w:t xml:space="preserve"> Batch Zero Process Overview and Timelines,</w:t>
        </w:r>
      </w:ins>
      <w:ins w:id="3594" w:author="ERCOT" w:date="2026-03-01T22:31:00Z">
        <w:r w:rsidRPr="00BF1782">
          <w:rPr>
            <w:iCs/>
            <w:szCs w:val="20"/>
          </w:rPr>
          <w:t xml:space="preserve"> for </w:t>
        </w:r>
      </w:ins>
      <w:ins w:id="3595" w:author="ERCOT" w:date="2026-03-04T13:38:00Z">
        <w:r w:rsidRPr="00BF1782">
          <w:rPr>
            <w:iCs/>
            <w:szCs w:val="20"/>
          </w:rPr>
          <w:t>the Interconnecting D</w:t>
        </w:r>
      </w:ins>
      <w:ins w:id="3596" w:author="ERCOT" w:date="2026-03-04T13:39:00Z">
        <w:r w:rsidRPr="00BF1782">
          <w:rPr>
            <w:iCs/>
            <w:szCs w:val="20"/>
          </w:rPr>
          <w:t xml:space="preserve">istribution </w:t>
        </w:r>
      </w:ins>
      <w:ins w:id="3597" w:author="ERCOT" w:date="2026-03-04T13:38:00Z">
        <w:r w:rsidRPr="00BF1782">
          <w:rPr>
            <w:iCs/>
            <w:szCs w:val="20"/>
          </w:rPr>
          <w:t>S</w:t>
        </w:r>
      </w:ins>
      <w:ins w:id="3598" w:author="ERCOT" w:date="2026-03-04T13:39:00Z">
        <w:r w:rsidRPr="00BF1782">
          <w:rPr>
            <w:iCs/>
            <w:szCs w:val="20"/>
          </w:rPr>
          <w:t xml:space="preserve">ervice </w:t>
        </w:r>
      </w:ins>
      <w:ins w:id="3599" w:author="ERCOT" w:date="2026-03-04T13:38:00Z">
        <w:r w:rsidRPr="00BF1782">
          <w:rPr>
            <w:iCs/>
            <w:szCs w:val="20"/>
          </w:rPr>
          <w:t>P</w:t>
        </w:r>
      </w:ins>
      <w:ins w:id="3600" w:author="ERCOT" w:date="2026-03-04T13:39:00Z">
        <w:r w:rsidRPr="00BF1782">
          <w:rPr>
            <w:iCs/>
            <w:szCs w:val="20"/>
          </w:rPr>
          <w:t>rovider (DSP)</w:t>
        </w:r>
      </w:ins>
      <w:ins w:id="3601" w:author="ERCOT" w:date="2026-03-04T13:38:00Z">
        <w:r w:rsidRPr="00BF1782">
          <w:rPr>
            <w:iCs/>
            <w:szCs w:val="20"/>
          </w:rPr>
          <w:t xml:space="preserve"> </w:t>
        </w:r>
        <w:del w:id="3602" w:author="ERCOT 043026" w:date="2026-04-29T19:58:00Z" w16du:dateUtc="2026-04-30T00:58:00Z">
          <w:r w:rsidRPr="00BF1782" w:rsidDel="00F81D1B">
            <w:rPr>
              <w:iCs/>
              <w:szCs w:val="20"/>
            </w:rPr>
            <w:delText>or Interconnecting T</w:delText>
          </w:r>
        </w:del>
      </w:ins>
      <w:ins w:id="3603" w:author="ERCOT" w:date="2026-03-04T13:39:00Z">
        <w:del w:id="3604" w:author="ERCOT 043026" w:date="2026-04-29T19:58:00Z" w16du:dateUtc="2026-04-30T00:58:00Z">
          <w:r w:rsidRPr="00BF1782" w:rsidDel="00F81D1B">
            <w:rPr>
              <w:iCs/>
              <w:szCs w:val="20"/>
            </w:rPr>
            <w:delText>ransmission Service Provider (TSP)</w:delText>
          </w:r>
        </w:del>
      </w:ins>
      <w:ins w:id="3605" w:author="ERCOT" w:date="2026-03-01T22:31:00Z">
        <w:del w:id="3606"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607" w:author="ERCOT" w:date="2026-03-04T14:49:00Z">
        <w:r w:rsidRPr="00BF1782">
          <w:rPr>
            <w:iCs/>
            <w:szCs w:val="20"/>
          </w:rPr>
          <w:t xml:space="preserve"> Interconnection</w:t>
        </w:r>
      </w:ins>
      <w:ins w:id="3608" w:author="ERCOT" w:date="2026-03-01T22:31:00Z">
        <w:r w:rsidRPr="00BF1782">
          <w:rPr>
            <w:iCs/>
            <w:szCs w:val="20"/>
          </w:rPr>
          <w:t xml:space="preserve"> Study have </w:t>
        </w:r>
        <w:r w:rsidRPr="00BF1782">
          <w:t xml:space="preserve">met the requirements for commitment, ERCOT </w:t>
        </w:r>
      </w:ins>
      <w:ins w:id="3609" w:author="ERCOT" w:date="2026-03-04T17:00:00Z">
        <w:r w:rsidRPr="00BF1782">
          <w:t xml:space="preserve">will </w:t>
        </w:r>
      </w:ins>
      <w:ins w:id="3610"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611" w:author="ERCOT" w:date="2026-03-01T22:31:00Z"/>
        </w:rPr>
      </w:pPr>
      <w:ins w:id="3612" w:author="ERCOT" w:date="2026-03-01T22:31:00Z">
        <w:r w:rsidRPr="00BF1782">
          <w:lastRenderedPageBreak/>
          <w:t>(</w:t>
        </w:r>
      </w:ins>
      <w:ins w:id="3613" w:author="ERCOT" w:date="2026-03-04T16:59:00Z">
        <w:r w:rsidRPr="00BF1782">
          <w:t>2</w:t>
        </w:r>
      </w:ins>
      <w:ins w:id="3614" w:author="ERCOT" w:date="2026-03-01T22:31:00Z">
        <w:r w:rsidRPr="00BF1782">
          <w:t>)</w:t>
        </w:r>
        <w:r w:rsidRPr="00BF1782">
          <w:tab/>
          <w:t xml:space="preserve">During the Batch Zero Refinement Study period ERCOT shall update its Batch Zero </w:t>
        </w:r>
      </w:ins>
      <w:ins w:id="3615" w:author="ERCOT" w:date="2026-03-04T14:49:00Z">
        <w:r w:rsidRPr="00BF1782">
          <w:t xml:space="preserve">Interconnection Study </w:t>
        </w:r>
      </w:ins>
      <w:ins w:id="3616" w:author="ERCOT" w:date="2026-03-01T22:31:00Z">
        <w:r w:rsidRPr="00BF1782">
          <w:t xml:space="preserve">to evaluate if the remaining Large Loads under assessment still result in planning criteria violations and if the Transmission Facility improvements </w:t>
        </w:r>
      </w:ins>
      <w:ins w:id="3617" w:author="ERCOT" w:date="2026-03-04T02:09:00Z">
        <w:r w:rsidRPr="00BF1782">
          <w:t xml:space="preserve">for </w:t>
        </w:r>
      </w:ins>
      <w:ins w:id="3618" w:author="ERCOT" w:date="2026-03-04T17:02:00Z">
        <w:r w:rsidRPr="00BF1782">
          <w:t>2028</w:t>
        </w:r>
        <w:del w:id="3619" w:author="ERCOT 043026" w:date="2026-04-24T17:41:00Z" w16du:dateUtc="2026-04-24T22:41:00Z">
          <w:r w:rsidRPr="00BF1782" w:rsidDel="003C354C">
            <w:delText>-</w:delText>
          </w:r>
        </w:del>
      </w:ins>
      <w:ins w:id="3620" w:author="ERCOT 043026" w:date="2026-04-24T17:41:00Z" w16du:dateUtc="2026-04-24T22:41:00Z">
        <w:r>
          <w:t xml:space="preserve">, 2030, and </w:t>
        </w:r>
      </w:ins>
      <w:ins w:id="3621" w:author="ERCOT" w:date="2026-03-04T17:02:00Z">
        <w:r w:rsidRPr="00BF1782">
          <w:t>2032</w:t>
        </w:r>
      </w:ins>
      <w:ins w:id="3622" w:author="ERCOT" w:date="2026-03-04T02:10:00Z">
        <w:r w:rsidRPr="00BF1782">
          <w:t xml:space="preserve"> </w:t>
        </w:r>
      </w:ins>
      <w:ins w:id="3623" w:author="ERCOT" w:date="2026-03-01T22:31:00Z">
        <w:r w:rsidRPr="00BF1782">
          <w:t xml:space="preserve">identified in the Batch Zero </w:t>
        </w:r>
      </w:ins>
      <w:ins w:id="3624" w:author="ERCOT" w:date="2026-03-04T14:49:00Z">
        <w:r w:rsidRPr="00BF1782">
          <w:t xml:space="preserve">Interconnection </w:t>
        </w:r>
      </w:ins>
      <w:ins w:id="3625" w:author="ERCOT" w:date="2026-03-01T22:31:00Z">
        <w:r w:rsidRPr="00BF1782">
          <w:t>Study require modification.</w:t>
        </w:r>
      </w:ins>
    </w:p>
    <w:p w14:paraId="59016DC1" w14:textId="77777777" w:rsidR="005F7503" w:rsidRPr="00BF1782" w:rsidRDefault="005F7503" w:rsidP="005F7503">
      <w:pPr>
        <w:spacing w:after="240"/>
        <w:ind w:left="720" w:hanging="720"/>
        <w:rPr>
          <w:ins w:id="3626" w:author="ERCOT" w:date="2026-03-01T22:31:00Z"/>
        </w:rPr>
      </w:pPr>
      <w:ins w:id="3627" w:author="ERCOT" w:date="2026-03-01T22:31:00Z">
        <w:r w:rsidRPr="00BF1782">
          <w:rPr>
            <w:iCs/>
            <w:szCs w:val="20"/>
          </w:rPr>
          <w:t>(</w:t>
        </w:r>
      </w:ins>
      <w:ins w:id="3628" w:author="ERCOT" w:date="2026-03-04T16:59:00Z">
        <w:r w:rsidRPr="00BF1782">
          <w:rPr>
            <w:iCs/>
            <w:szCs w:val="20"/>
          </w:rPr>
          <w:t>3</w:t>
        </w:r>
      </w:ins>
      <w:ins w:id="3629" w:author="ERCOT" w:date="2026-03-01T22:31:00Z">
        <w:r w:rsidRPr="00BF1782">
          <w:rPr>
            <w:iCs/>
            <w:szCs w:val="20"/>
          </w:rPr>
          <w:t>)</w:t>
        </w:r>
        <w:r w:rsidRPr="00BF1782">
          <w:rPr>
            <w:iCs/>
            <w:szCs w:val="20"/>
          </w:rPr>
          <w:tab/>
          <w:t>ERCOT shall communicate with</w:t>
        </w:r>
      </w:ins>
      <w:ins w:id="3630" w:author="ERCOT" w:date="2026-03-04T17:03:00Z">
        <w:r w:rsidRPr="00BF1782">
          <w:rPr>
            <w:iCs/>
            <w:szCs w:val="20"/>
          </w:rPr>
          <w:t xml:space="preserve"> applicable</w:t>
        </w:r>
      </w:ins>
      <w:ins w:id="3631" w:author="ERCOT" w:date="2026-03-01T22:31:00Z">
        <w:r w:rsidRPr="00BF1782">
          <w:rPr>
            <w:iCs/>
            <w:szCs w:val="20"/>
          </w:rPr>
          <w:t xml:space="preserve"> </w:t>
        </w:r>
      </w:ins>
      <w:ins w:id="3632" w:author="ERCOT 040426" w:date="2026-04-03T13:59:00Z">
        <w:r w:rsidRPr="00BF1782">
          <w:rPr>
            <w:iCs/>
            <w:szCs w:val="20"/>
          </w:rPr>
          <w:t>Interconnecting DSPs and Interconnecti</w:t>
        </w:r>
      </w:ins>
      <w:ins w:id="3633" w:author="ERCOT 040426" w:date="2026-04-03T14:00:00Z">
        <w:r w:rsidRPr="00BF1782">
          <w:rPr>
            <w:iCs/>
            <w:szCs w:val="20"/>
          </w:rPr>
          <w:t>ng</w:t>
        </w:r>
      </w:ins>
      <w:ins w:id="3634" w:author="ERCOT 040426" w:date="2026-04-03T13:59:00Z">
        <w:r w:rsidRPr="00BF1782">
          <w:rPr>
            <w:iCs/>
            <w:szCs w:val="20"/>
          </w:rPr>
          <w:t xml:space="preserve"> TSPs</w:t>
        </w:r>
      </w:ins>
      <w:ins w:id="3635" w:author="ERCOT" w:date="2026-03-04T17:03:00Z">
        <w:del w:id="3636" w:author="ERCOT 040426" w:date="2026-04-03T13:59:00Z">
          <w:r w:rsidRPr="00BF1782">
            <w:rPr>
              <w:iCs/>
              <w:szCs w:val="20"/>
            </w:rPr>
            <w:delText>TDSPs</w:delText>
          </w:r>
        </w:del>
        <w:r w:rsidRPr="00BF1782">
          <w:rPr>
            <w:iCs/>
            <w:szCs w:val="20"/>
          </w:rPr>
          <w:t xml:space="preserve"> </w:t>
        </w:r>
      </w:ins>
      <w:ins w:id="3637" w:author="ERCOT" w:date="2026-03-01T22:31:00Z">
        <w:r w:rsidRPr="00BF1782">
          <w:rPr>
            <w:iCs/>
            <w:szCs w:val="20"/>
          </w:rPr>
          <w:t xml:space="preserve">during ERCOT’s evaluation. </w:t>
        </w:r>
      </w:ins>
      <w:ins w:id="3638" w:author="ERCOT" w:date="2026-03-04T17:04:00Z">
        <w:r w:rsidRPr="00BF1782">
          <w:rPr>
            <w:iCs/>
            <w:szCs w:val="20"/>
          </w:rPr>
          <w:t xml:space="preserve">Each </w:t>
        </w:r>
      </w:ins>
      <w:ins w:id="3639" w:author="ERCOT 040426" w:date="2026-04-03T13:59:00Z">
        <w:r w:rsidRPr="00BF1782">
          <w:rPr>
            <w:iCs/>
            <w:szCs w:val="20"/>
          </w:rPr>
          <w:t>Interconnecting DSP a</w:t>
        </w:r>
      </w:ins>
      <w:ins w:id="3640" w:author="ERCOT 040426" w:date="2026-04-03T14:00:00Z">
        <w:r w:rsidRPr="00BF1782">
          <w:rPr>
            <w:iCs/>
            <w:szCs w:val="20"/>
          </w:rPr>
          <w:t>nd Interconnecting TSP</w:t>
        </w:r>
      </w:ins>
      <w:ins w:id="3641" w:author="ERCOT" w:date="2026-03-04T17:04:00Z">
        <w:del w:id="3642" w:author="ERCOT 040426" w:date="2026-04-03T14:00:00Z">
          <w:r w:rsidRPr="00BF1782">
            <w:rPr>
              <w:iCs/>
              <w:szCs w:val="20"/>
            </w:rPr>
            <w:delText>TDSP</w:delText>
          </w:r>
        </w:del>
      </w:ins>
      <w:ins w:id="3643" w:author="ERCOT" w:date="2026-03-01T22:31:00Z">
        <w:r w:rsidRPr="00BF1782">
          <w:rPr>
            <w:iCs/>
            <w:szCs w:val="20"/>
          </w:rPr>
          <w:t xml:space="preserve"> shall promptly respond to all communications and provide recommendations to ERCOT as soon as practicable. </w:t>
        </w:r>
      </w:ins>
      <w:ins w:id="3644" w:author="ERCOT" w:date="2026-03-04T17:05:00Z">
        <w:r w:rsidRPr="00BF1782">
          <w:t xml:space="preserve">Each </w:t>
        </w:r>
      </w:ins>
      <w:ins w:id="3645" w:author="ERCOT 040426" w:date="2026-04-03T14:00:00Z">
        <w:r w:rsidRPr="00BF1782">
          <w:t>Interconnecting DSP and Interconnecting TSP</w:t>
        </w:r>
      </w:ins>
      <w:ins w:id="3646" w:author="ERCOT" w:date="2026-03-04T17:05:00Z">
        <w:del w:id="3647" w:author="ERCOT 040426" w:date="2026-04-03T14:00:00Z">
          <w:r w:rsidRPr="00BF1782">
            <w:delText>TDSP</w:delText>
          </w:r>
        </w:del>
        <w:r w:rsidRPr="00BF1782">
          <w:t xml:space="preserve"> </w:t>
        </w:r>
      </w:ins>
      <w:ins w:id="3648" w:author="ERCOT" w:date="2026-03-01T22:31:00Z">
        <w:r w:rsidRPr="00BF1782">
          <w:t xml:space="preserve">shall provide any Transmission Facility improvement cost estimates within 15 </w:t>
        </w:r>
      </w:ins>
      <w:ins w:id="3649" w:author="ERCOT" w:date="2026-03-02T23:59:00Z">
        <w:r w:rsidRPr="00BF1782">
          <w:t>B</w:t>
        </w:r>
      </w:ins>
      <w:ins w:id="3650" w:author="ERCOT" w:date="2026-03-01T22:31:00Z">
        <w:r w:rsidRPr="00BF1782">
          <w:t xml:space="preserve">usiness </w:t>
        </w:r>
      </w:ins>
      <w:ins w:id="3651" w:author="ERCOT" w:date="2026-03-02T23:59:00Z">
        <w:r w:rsidRPr="00BF1782">
          <w:t>D</w:t>
        </w:r>
      </w:ins>
      <w:ins w:id="3652" w:author="ERCOT" w:date="2026-03-01T22:31:00Z">
        <w:r w:rsidRPr="00BF1782">
          <w:t>ays of ERCOT’s request.</w:t>
        </w:r>
      </w:ins>
    </w:p>
    <w:p w14:paraId="26DC79EE" w14:textId="77777777" w:rsidR="005F7503" w:rsidRPr="00BF1782" w:rsidRDefault="005F7503" w:rsidP="005F7503">
      <w:pPr>
        <w:spacing w:after="240"/>
        <w:ind w:left="720" w:hanging="720"/>
        <w:rPr>
          <w:ins w:id="3653" w:author="ERCOT 040426" w:date="2026-04-03T09:47:00Z"/>
        </w:rPr>
      </w:pPr>
      <w:ins w:id="3654" w:author="ERCOT" w:date="2026-03-01T22:31:00Z">
        <w:r w:rsidRPr="00BF1782">
          <w:t>(</w:t>
        </w:r>
      </w:ins>
      <w:ins w:id="3655" w:author="ERCOT" w:date="2026-03-04T23:16:00Z">
        <w:r w:rsidRPr="00BF1782">
          <w:t>4</w:t>
        </w:r>
      </w:ins>
      <w:ins w:id="3656" w:author="ERCOT" w:date="2026-03-04T16:59:00Z">
        <w:r w:rsidRPr="00BF1782">
          <w:t>)</w:t>
        </w:r>
      </w:ins>
      <w:ins w:id="3657" w:author="ERCOT" w:date="2026-03-01T22:31:00Z">
        <w:r w:rsidRPr="00BF1782">
          <w:tab/>
          <w:t xml:space="preserve">ERCOT shall prepare a final report for the Batch Zero Refinement Study described in this </w:t>
        </w:r>
      </w:ins>
      <w:ins w:id="3658" w:author="ERCOT" w:date="2026-03-04T17:06:00Z">
        <w:r w:rsidRPr="00BF1782">
          <w:t>S</w:t>
        </w:r>
      </w:ins>
      <w:ins w:id="3659" w:author="ERCOT" w:date="2026-03-01T22:31:00Z">
        <w:r w:rsidRPr="00BF1782">
          <w:t xml:space="preserve">ection. </w:t>
        </w:r>
      </w:ins>
      <w:ins w:id="3660" w:author="ERCOT 042326" w:date="2026-04-23T05:25:00Z" w16du:dateUtc="2026-04-23T10:25:00Z">
        <w:del w:id="3661" w:author="ERCOT 051126" w:date="2026-05-11T20:40:00Z" w16du:dateUtc="2026-05-12T01:40:00Z">
          <w:r>
            <w:delText xml:space="preserve"> </w:delText>
          </w:r>
        </w:del>
        <w:r>
          <w:t xml:space="preserve">For each recommended Transmission Facility improvement, </w:t>
        </w:r>
      </w:ins>
      <w:ins w:id="3662" w:author="ERCOT" w:date="2026-03-01T22:31:00Z">
        <w:del w:id="3663" w:author="ERCOT 042326" w:date="2026-04-23T05:25:00Z" w16du:dateUtc="2026-04-23T10:25:00Z">
          <w:r w:rsidRPr="00BF1782" w:rsidDel="00A37A85">
            <w:delText>T</w:delText>
          </w:r>
        </w:del>
      </w:ins>
      <w:ins w:id="3664" w:author="ERCOT 042326" w:date="2026-04-23T05:25:00Z" w16du:dateUtc="2026-04-23T10:25:00Z">
        <w:r>
          <w:t>t</w:t>
        </w:r>
      </w:ins>
      <w:ins w:id="3665" w:author="ERCOT" w:date="2026-03-01T22:31:00Z">
        <w:r w:rsidRPr="00BF1782">
          <w:t xml:space="preserve">he final report shall include </w:t>
        </w:r>
        <w:del w:id="3666"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667" w:author="ERCOT 042326" w:date="2026-04-23T05:26:00Z" w16du:dateUtc="2026-04-23T10:26:00Z">
          <w:r w:rsidRPr="00BF1782" w:rsidDel="00A37A85">
            <w:delText>those Transmission Facility</w:delText>
          </w:r>
        </w:del>
      </w:ins>
      <w:ins w:id="3668" w:author="ERCOT 042326" w:date="2026-04-23T05:26:00Z" w16du:dateUtc="2026-04-23T10:26:00Z">
        <w:r>
          <w:t>the</w:t>
        </w:r>
      </w:ins>
      <w:ins w:id="3669" w:author="ERCOT" w:date="2026-03-01T22:31:00Z">
        <w:r w:rsidRPr="00BF1782">
          <w:t xml:space="preserve"> improvement</w:t>
        </w:r>
        <w:del w:id="3670" w:author="ERCOT 042326" w:date="2026-04-23T05:26:00Z" w16du:dateUtc="2026-04-23T10:26:00Z">
          <w:r w:rsidRPr="00BF1782" w:rsidDel="00A37A85">
            <w:delText>s</w:delText>
          </w:r>
        </w:del>
        <w:r w:rsidRPr="00BF1782">
          <w:t>, cost estimates</w:t>
        </w:r>
      </w:ins>
      <w:ins w:id="3671" w:author="ERCOT 042326" w:date="2026-04-23T05:26:00Z" w16du:dateUtc="2026-04-23T10:26:00Z">
        <w:r>
          <w:t>,</w:t>
        </w:r>
      </w:ins>
      <w:ins w:id="3672" w:author="ERCOT" w:date="2026-03-01T22:31:00Z">
        <w:r w:rsidRPr="00BF1782">
          <w:t xml:space="preserve"> </w:t>
        </w:r>
        <w:del w:id="3673" w:author="ERCOT 042326" w:date="2026-04-23T05:26:00Z" w16du:dateUtc="2026-04-23T10:26:00Z">
          <w:r w:rsidRPr="00BF1782" w:rsidDel="00A37A85">
            <w:delText>for those Transmission Facility improvements</w:delText>
          </w:r>
        </w:del>
      </w:ins>
      <w:ins w:id="3674" w:author="ERCOT 042326" w:date="2026-04-23T05:26:00Z" w16du:dateUtc="2026-04-23T10:26:00Z">
        <w:r>
          <w:t>the affected TSP</w:t>
        </w:r>
      </w:ins>
      <w:ins w:id="3675"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676" w:author="ERCOT" w:date="2026-03-01T22:31:00Z"/>
        </w:rPr>
      </w:pPr>
      <w:ins w:id="3677" w:author="ERCOT 040426" w:date="2026-04-03T09:47:00Z">
        <w:r w:rsidRPr="00BF1782">
          <w:t>(5)</w:t>
        </w:r>
        <w:r w:rsidRPr="00BF1782">
          <w:tab/>
        </w:r>
      </w:ins>
      <w:ins w:id="3678" w:author="ERCOT" w:date="2026-03-01T22:31:00Z">
        <w:r w:rsidRPr="00BF1782">
          <w:t xml:space="preserve">ERCOT shall submit the final report for RPG Project Review by </w:t>
        </w:r>
      </w:ins>
      <w:ins w:id="3679" w:author="ERCOT" w:date="2026-03-04T17:06:00Z">
        <w:r w:rsidRPr="00BF1782">
          <w:t>the date specified in paragraph (2)(d) of Section 9.3.1</w:t>
        </w:r>
      </w:ins>
      <w:ins w:id="3680" w:author="ERCOT" w:date="2026-03-01T22:31:00Z">
        <w:r w:rsidRPr="00BF1782">
          <w:t xml:space="preserve"> unless the set of Transmission Facility improvements are classified as a Tier 4 project according to Nodal Protocol Section 3.11.4.3. </w:t>
        </w:r>
        <w:del w:id="3681"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7727CC63" w:rsidR="005F7503" w:rsidRPr="00BF1782" w:rsidRDefault="005F7503" w:rsidP="005F7503">
      <w:pPr>
        <w:spacing w:after="240"/>
        <w:ind w:left="720" w:hanging="720"/>
        <w:rPr>
          <w:ins w:id="3682" w:author="ERCOT" w:date="2026-03-01T22:31:00Z"/>
        </w:rPr>
      </w:pPr>
      <w:ins w:id="3683" w:author="ERCOT" w:date="2026-03-01T22:31:00Z">
        <w:r w:rsidRPr="00BF1782">
          <w:t>(</w:t>
        </w:r>
      </w:ins>
      <w:ins w:id="3684" w:author="ERCOT" w:date="2026-03-04T23:16:00Z">
        <w:del w:id="3685" w:author="ERCOT 040426" w:date="2026-04-03T09:47:00Z">
          <w:r w:rsidRPr="00BF1782">
            <w:delText>5</w:delText>
          </w:r>
        </w:del>
      </w:ins>
      <w:ins w:id="3686" w:author="ERCOT 040426" w:date="2026-04-03T09:47:00Z">
        <w:r w:rsidRPr="00BF1782">
          <w:t>6</w:t>
        </w:r>
      </w:ins>
      <w:ins w:id="3687" w:author="ERCOT" w:date="2026-03-01T22:31:00Z">
        <w:r w:rsidRPr="00BF1782">
          <w:t>)</w:t>
        </w:r>
        <w:r w:rsidRPr="00BF1782">
          <w:tab/>
          <w:t>The Batch Zero Refinement Study described in this section shall not include an adjustment to the allocated MWs</w:t>
        </w:r>
      </w:ins>
      <w:ins w:id="3688" w:author="ERCOT 042326" w:date="2026-04-23T05:27:00Z" w16du:dateUtc="2026-04-23T10:27:00Z">
        <w:r>
          <w:t xml:space="preserve">, </w:t>
        </w:r>
      </w:ins>
      <w:ins w:id="3689" w:author="ERCOT 050226" w:date="2026-05-01T23:59:00Z" w16du:dateUtc="2026-05-02T04:59:00Z">
        <w:r w:rsidR="00E7346F" w:rsidRPr="002D1248">
          <w:t xml:space="preserve">the </w:t>
        </w:r>
        <w:r w:rsidR="00E7346F">
          <w:t>maximum allowed Low Power Consumption</w:t>
        </w:r>
      </w:ins>
      <w:ins w:id="3690" w:author="ERCOT 050226" w:date="2026-05-02T15:50:00Z" w16du:dateUtc="2026-05-02T20:50:00Z">
        <w:r w:rsidR="003E5869">
          <w:t xml:space="preserve"> (LPC)</w:t>
        </w:r>
      </w:ins>
      <w:ins w:id="3691" w:author="ERCOT 050226" w:date="2026-05-01T23:59:00Z" w16du:dateUtc="2026-05-02T04:59:00Z">
        <w:r w:rsidR="00E7346F">
          <w:t xml:space="preserve"> values for any Large Load studied as a </w:t>
        </w:r>
      </w:ins>
      <w:ins w:id="3692" w:author="ERCOT 050226" w:date="2026-05-02T15:51:00Z" w16du:dateUtc="2026-05-02T20:51:00Z">
        <w:r w:rsidR="003E5869">
          <w:t>Provisional Controllable Load Resource (</w:t>
        </w:r>
      </w:ins>
      <w:ins w:id="3693" w:author="ERCOT 050226" w:date="2026-05-01T23:59:00Z" w16du:dateUtc="2026-05-02T04:59:00Z">
        <w:r w:rsidR="00E7346F">
          <w:t>PCLR</w:t>
        </w:r>
      </w:ins>
      <w:ins w:id="3694" w:author="ERCOT 050226" w:date="2026-05-02T15:51:00Z" w16du:dateUtc="2026-05-02T20:51:00Z">
        <w:r w:rsidR="003E5869">
          <w:t>)</w:t>
        </w:r>
      </w:ins>
      <w:ins w:id="3695" w:author="ERCOT 050226" w:date="2026-05-01T23:59:00Z" w16du:dateUtc="2026-05-02T04:59:00Z">
        <w:r w:rsidR="00E7346F">
          <w:t>,</w:t>
        </w:r>
        <w:del w:id="3696" w:author="ERCOT 051126" w:date="2026-05-11T21:21:00Z" w16du:dateUtc="2026-05-12T02:21:00Z">
          <w:r w:rsidR="00E7346F">
            <w:delText xml:space="preserve"> </w:delText>
          </w:r>
        </w:del>
        <w:r w:rsidR="00E7346F" w:rsidRPr="002D1248">
          <w:t xml:space="preserve"> the </w:t>
        </w:r>
      </w:ins>
      <w:ins w:id="3697" w:author="ERCOT 051126" w:date="2026-05-07T12:14:00Z" w16du:dateUtc="2026-05-07T17:14:00Z">
        <w:r w:rsidR="0033596F">
          <w:t xml:space="preserve">established </w:t>
        </w:r>
      </w:ins>
      <w:ins w:id="3698" w:author="ERCOT 050226" w:date="2026-05-01T23:59:00Z" w16du:dateUtc="2026-05-02T04:59:00Z">
        <w:r w:rsidR="00E7346F">
          <w:t>MW W</w:t>
        </w:r>
        <w:r w:rsidR="00E7346F" w:rsidRPr="002D1248">
          <w:t xml:space="preserve">ithdrawal limit for any Large Load studied as a </w:t>
        </w:r>
      </w:ins>
      <w:ins w:id="3699" w:author="ERCOT 050226" w:date="2026-05-02T15:51:00Z" w16du:dateUtc="2026-05-02T20:51:00Z">
        <w:r w:rsidR="003E5869">
          <w:t>Withdrawal-Limited Private Use Network (</w:t>
        </w:r>
      </w:ins>
      <w:ins w:id="3700" w:author="ERCOT 050226" w:date="2026-05-01T23:59:00Z" w16du:dateUtc="2026-05-02T04:59:00Z">
        <w:r w:rsidR="00E7346F">
          <w:t>WLPUN</w:t>
        </w:r>
      </w:ins>
      <w:ins w:id="3701" w:author="ERCOT 050226" w:date="2026-05-02T15:51:00Z" w16du:dateUtc="2026-05-02T20:51:00Z">
        <w:r w:rsidR="003E5869">
          <w:t>)</w:t>
        </w:r>
      </w:ins>
      <w:ins w:id="3702" w:author="ERCOT 050226" w:date="2026-05-01T23:59:00Z" w16du:dateUtc="2026-05-02T04:59:00Z">
        <w:r w:rsidR="00E7346F">
          <w:t xml:space="preserve">, </w:t>
        </w:r>
      </w:ins>
      <w:ins w:id="3703" w:author="ERCOT 042326" w:date="2026-04-23T05:27:00Z" w16du:dateUtc="2026-04-23T10:27:00Z">
        <w:r>
          <w:t>financial security, or cost obligations</w:t>
        </w:r>
      </w:ins>
      <w:ins w:id="3704" w:author="ERCOT" w:date="2026-03-01T22:31:00Z">
        <w:r w:rsidRPr="00BF1782">
          <w:t xml:space="preserve"> for any Large Loads included in the Batch Zero </w:t>
        </w:r>
      </w:ins>
      <w:ins w:id="3705" w:author="ERCOT" w:date="2026-03-04T13:47:00Z">
        <w:r w:rsidRPr="00BF1782">
          <w:t xml:space="preserve">Interconnection </w:t>
        </w:r>
      </w:ins>
      <w:ins w:id="3706" w:author="ERCOT" w:date="2026-03-01T22:31:00Z">
        <w:r w:rsidRPr="00BF1782">
          <w:t xml:space="preserve">Study for which the Large Load has met the </w:t>
        </w:r>
        <w:del w:id="3707" w:author="ERCOT 051126" w:date="2026-05-10T01:38:00Z" w16du:dateUtc="2026-05-10T06:38:00Z">
          <w:r w:rsidRPr="00BF1782">
            <w:delText xml:space="preserve">required </w:delText>
          </w:r>
        </w:del>
        <w:r w:rsidRPr="00BF1782">
          <w:t>commitment</w:t>
        </w:r>
      </w:ins>
      <w:ins w:id="3708" w:author="ERCOT 051126" w:date="2026-05-10T01:38:00Z" w16du:dateUtc="2026-05-10T06:38:00Z">
        <w:r w:rsidRPr="00BF1782">
          <w:t xml:space="preserve"> </w:t>
        </w:r>
        <w:r w:rsidR="00086AC2">
          <w:t>requirements</w:t>
        </w:r>
      </w:ins>
      <w:ins w:id="3709" w:author="ERCOT" w:date="2026-03-01T22:31:00Z">
        <w:del w:id="3710"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711" w:author="ERCOT" w:date="2026-03-01T22:31:00Z"/>
          <w:iCs/>
          <w:szCs w:val="20"/>
        </w:rPr>
      </w:pPr>
      <w:del w:id="3712"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713" w:author="ERCOT" w:date="2026-03-01T22:31:00Z"/>
        </w:rPr>
      </w:pPr>
      <w:del w:id="3714"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715" w:author="ERCOT" w:date="2026-03-01T22:31:00Z"/>
        </w:rPr>
      </w:pPr>
      <w:del w:id="3716"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717" w:author="ERCOT" w:date="2026-03-01T22:31:00Z"/>
        </w:rPr>
      </w:pPr>
      <w:del w:id="3718"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719" w:author="ERCOT" w:date="2026-03-01T22:31:00Z"/>
        </w:rPr>
      </w:pPr>
      <w:del w:id="3720" w:author="ERCOT" w:date="2026-03-01T22:31:00Z">
        <w:r w:rsidRPr="00BF1782" w:rsidDel="00B76F17">
          <w:rPr>
            <w:szCs w:val="20"/>
            <w:lang w:eastAsia="x-none"/>
          </w:rPr>
          <w:lastRenderedPageBreak/>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721" w:author="ERCOT" w:date="2026-03-01T22:31:00Z"/>
        </w:rPr>
      </w:pPr>
      <w:del w:id="3722"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723" w:author="ERCOT" w:date="2026-03-01T22:31:00Z"/>
        </w:rPr>
      </w:pPr>
      <w:del w:id="3724"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725" w:author="ERCOT" w:date="2026-03-01T22:31:00Z"/>
        </w:rPr>
      </w:pPr>
      <w:del w:id="3726"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727" w:author="ERCOT" w:date="2026-03-01T22:31:00Z"/>
        </w:rPr>
      </w:pPr>
      <w:del w:id="3728"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729" w:author="ERCOT" w:date="2026-03-04T16:43:00Z">
        <w:r w:rsidRPr="00BF1782">
          <w:rPr>
            <w:b/>
            <w:bCs/>
            <w:i/>
          </w:rPr>
          <w:t>System Protection (Short-Circuit) Analysis</w:t>
        </w:r>
      </w:ins>
      <w:del w:id="3730"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3731" w:author="ERCOT" w:date="2026-03-04T16:42:00Z"/>
          <w:iCs/>
        </w:rPr>
      </w:pPr>
      <w:ins w:id="3732" w:author="ERCOT" w:date="2026-03-04T16:42:00Z">
        <w:r w:rsidRPr="00BF1782">
          <w:t>(1)</w:t>
        </w:r>
        <w:r w:rsidRPr="00BF1782">
          <w:tab/>
          <w:t xml:space="preserve">The </w:t>
        </w:r>
        <w:del w:id="3733"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3734" w:author="ERCOT" w:date="2026-03-04T16:42:00Z"/>
          <w:iCs/>
        </w:rPr>
      </w:pPr>
      <w:ins w:id="3735"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3736" w:author="ERCOT 042326" w:date="2026-04-23T05:27:00Z" w16du:dateUtc="2026-04-23T10:27:00Z">
        <w:r>
          <w:t>3</w:t>
        </w:r>
      </w:ins>
      <w:ins w:id="3737" w:author="ERCOT" w:date="2026-03-04T16:42:00Z">
        <w:del w:id="3738"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3739" w:author="ERCOT" w:date="2026-03-04T16:42:00Z"/>
        </w:rPr>
      </w:pPr>
      <w:ins w:id="3740" w:author="ERCOT" w:date="2026-03-04T16:42:00Z">
        <w:r w:rsidRPr="00BF1782">
          <w:rPr>
            <w:iCs/>
            <w:szCs w:val="20"/>
          </w:rPr>
          <w:t>(3)</w:t>
        </w:r>
        <w:r w:rsidRPr="00BF1782">
          <w:rPr>
            <w:iCs/>
            <w:szCs w:val="20"/>
          </w:rPr>
          <w:tab/>
          <w:t xml:space="preserve">The </w:t>
        </w:r>
        <w:del w:id="3741"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3742"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3743" w:author="ERCOT" w:date="2026-03-04T16:42:00Z">
        <w:del w:id="3744"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3745" w:author="ERCOT" w:date="2026-03-04T16:42:00Z"/>
        </w:rPr>
      </w:pPr>
      <w:ins w:id="3746" w:author="ERCOT" w:date="2026-03-04T16:42:00Z">
        <w:r w:rsidRPr="00BF1782">
          <w:rPr>
            <w:iCs/>
            <w:szCs w:val="20"/>
          </w:rPr>
          <w:t>(4)</w:t>
        </w:r>
        <w:r w:rsidRPr="00BF1782">
          <w:rPr>
            <w:iCs/>
            <w:szCs w:val="20"/>
          </w:rPr>
          <w:tab/>
          <w:t xml:space="preserve">The </w:t>
        </w:r>
        <w:del w:id="3747"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3748" w:author="ERCOT 040426" w:date="2026-04-03T01:13:00Z">
        <w:r w:rsidRPr="00BF1782">
          <w:t xml:space="preserve">Process </w:t>
        </w:r>
      </w:ins>
      <w:ins w:id="3749"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3750" w:author="ERCOT" w:date="2026-03-01T22:31:00Z"/>
          <w:iCs/>
          <w:szCs w:val="20"/>
        </w:rPr>
      </w:pPr>
      <w:del w:id="3751"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3752" w:author="ERCOT" w:date="2026-03-01T22:31:00Z"/>
        </w:rPr>
      </w:pPr>
      <w:del w:id="3753"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3754" w:author="ERCOT" w:date="2026-03-01T22:31:00Z"/>
        </w:rPr>
      </w:pPr>
      <w:del w:id="3755" w:author="ERCOT" w:date="2026-03-01T22:31:00Z">
        <w:r w:rsidRPr="00BF1782" w:rsidDel="00B76F17">
          <w:lastRenderedPageBreak/>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3756" w:author="ERCOT" w:date="2026-03-01T22:31:00Z"/>
        </w:rPr>
      </w:pPr>
      <w:del w:id="3757"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3758" w:author="ERCOT" w:date="2026-03-01T22:31:00Z"/>
        </w:rPr>
      </w:pPr>
      <w:del w:id="3759"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3760" w:author="ERCOT" w:date="2026-03-01T22:31:00Z"/>
        </w:rPr>
      </w:pPr>
      <w:del w:id="3761"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3762" w:author="ERCOT" w:date="2026-03-01T22:31:00Z"/>
        </w:rPr>
      </w:pPr>
      <w:del w:id="3763"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3764" w:author="ERCOT" w:date="2026-03-01T22:31:00Z"/>
        </w:rPr>
      </w:pPr>
      <w:del w:id="3765"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3766" w:author="ERCOT" w:date="2026-03-01T22:31:00Z"/>
        </w:rPr>
      </w:pPr>
      <w:del w:id="3767"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3768" w:author="ERCOT" w:date="2026-03-01T22:31:00Z"/>
        </w:rPr>
      </w:pPr>
      <w:del w:id="3769"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3770" w:author="ERCOT" w:date="2026-03-01T22:31:00Z"/>
        </w:rPr>
      </w:pPr>
      <w:del w:id="3771"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3772" w:author="ERCOT 041726" w:date="2026-04-15T19:25:00Z" w16du:dateUtc="2026-04-16T00:25:00Z"/>
          <w:b/>
          <w:bCs/>
          <w:i/>
          <w:iCs/>
        </w:rPr>
      </w:pPr>
      <w:bookmarkStart w:id="3773" w:name="_Toc216098224"/>
      <w:ins w:id="3774"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3775" w:author="ERCOT 050226" w:date="2026-05-01T23:59:00Z" w16du:dateUtc="2026-05-02T04:59:00Z"/>
          <w:iCs/>
          <w:szCs w:val="20"/>
        </w:rPr>
      </w:pPr>
      <w:ins w:id="3776" w:author="ERCOT 041726" w:date="2026-04-17T07:45:00Z" w16du:dateUtc="2026-04-17T12:45:00Z">
        <w:r w:rsidRPr="00BF1782">
          <w:rPr>
            <w:iCs/>
            <w:szCs w:val="20"/>
          </w:rPr>
          <w:t>(1)</w:t>
        </w:r>
        <w:r w:rsidRPr="00BF1782">
          <w:rPr>
            <w:iCs/>
            <w:szCs w:val="20"/>
          </w:rPr>
          <w:tab/>
          <w:t xml:space="preserve">ERCOT shall evaluate Large Loads meeting the commitment </w:t>
        </w:r>
      </w:ins>
      <w:ins w:id="3777" w:author="ERCOT 051126" w:date="2026-05-10T01:39:00Z" w16du:dateUtc="2026-05-10T06:39:00Z">
        <w:r w:rsidR="00086AC2">
          <w:rPr>
            <w:iCs/>
            <w:szCs w:val="20"/>
          </w:rPr>
          <w:t>requirements</w:t>
        </w:r>
      </w:ins>
      <w:ins w:id="3778" w:author="ERCOT 041726" w:date="2026-04-17T07:45:00Z" w16du:dateUtc="2026-04-17T12:45:00Z">
        <w:del w:id="3779"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3780" w:author="ERCOT 051126" w:date="2026-05-11T20:40:00Z" w16du:dateUtc="2026-05-12T01:40:00Z">
          <w:r>
            <w:rPr>
              <w:iCs/>
              <w:szCs w:val="20"/>
            </w:rPr>
            <w:delText xml:space="preserve"> </w:delText>
          </w:r>
        </w:del>
        <w:r>
          <w:t xml:space="preserve">The Demand level </w:t>
        </w:r>
        <w:r>
          <w:lastRenderedPageBreak/>
          <w:t>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3781" w:author="ERCOT 050226" w:date="2026-05-01T23:59:00Z" w16du:dateUtc="2026-05-02T04:59:00Z"/>
          <w:b/>
          <w:bCs/>
          <w:i/>
          <w:iCs/>
        </w:rPr>
      </w:pPr>
      <w:ins w:id="3782"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3783" w:author="ERCOT 041726" w:date="2026-04-17T07:45:00Z" w16du:dateUtc="2026-04-17T12:45:00Z"/>
          <w:iCs/>
          <w:szCs w:val="20"/>
        </w:rPr>
      </w:pPr>
      <w:ins w:id="3784" w:author="ERCOT 050226" w:date="2026-05-01T23:59:00Z" w16du:dateUtc="2026-05-02T04:59:00Z">
        <w:r w:rsidRPr="00BF1782">
          <w:rPr>
            <w:iCs/>
            <w:szCs w:val="20"/>
          </w:rPr>
          <w:t>(1)</w:t>
        </w:r>
        <w:r w:rsidRPr="00BF1782">
          <w:rPr>
            <w:iCs/>
            <w:szCs w:val="20"/>
          </w:rPr>
          <w:tab/>
        </w:r>
        <w:r>
          <w:rPr>
            <w:iCs/>
            <w:szCs w:val="20"/>
          </w:rPr>
          <w:t xml:space="preserve">For </w:t>
        </w:r>
      </w:ins>
      <w:ins w:id="3785" w:author="ERCOT 050226" w:date="2026-05-02T15:47:00Z" w16du:dateUtc="2026-05-02T20:47:00Z">
        <w:r w:rsidR="0005421A" w:rsidRPr="0005421A">
          <w:rPr>
            <w:iCs/>
            <w:szCs w:val="20"/>
          </w:rPr>
          <w:t>Withdrawal-Limited Private Use Network</w:t>
        </w:r>
        <w:r w:rsidR="0005421A">
          <w:rPr>
            <w:iCs/>
            <w:szCs w:val="20"/>
          </w:rPr>
          <w:t>s (</w:t>
        </w:r>
      </w:ins>
      <w:ins w:id="3786" w:author="ERCOT 050226" w:date="2026-05-01T23:59:00Z" w16du:dateUtc="2026-05-02T04:59:00Z">
        <w:r>
          <w:rPr>
            <w:iCs/>
            <w:szCs w:val="20"/>
          </w:rPr>
          <w:t>WLPUNs</w:t>
        </w:r>
      </w:ins>
      <w:ins w:id="3787" w:author="ERCOT 050226" w:date="2026-05-02T15:47:00Z" w16du:dateUtc="2026-05-02T20:47:00Z">
        <w:r w:rsidR="0005421A">
          <w:rPr>
            <w:iCs/>
            <w:szCs w:val="20"/>
          </w:rPr>
          <w:t>)</w:t>
        </w:r>
      </w:ins>
      <w:ins w:id="3788" w:author="ERCOT 050226" w:date="2026-05-01T23:59:00Z" w16du:dateUtc="2026-05-02T04:59:00Z">
        <w:r>
          <w:rPr>
            <w:iCs/>
            <w:szCs w:val="20"/>
          </w:rPr>
          <w:t xml:space="preserve"> meeting the commitment </w:t>
        </w:r>
        <w:del w:id="3789" w:author="ERCOT 051126" w:date="2026-05-10T01:39:00Z" w16du:dateUtc="2026-05-10T06:39:00Z">
          <w:r>
            <w:rPr>
              <w:iCs/>
              <w:szCs w:val="20"/>
            </w:rPr>
            <w:delText>criteria</w:delText>
          </w:r>
        </w:del>
      </w:ins>
      <w:ins w:id="3790" w:author="ERCOT 051126" w:date="2026-05-10T01:39:00Z" w16du:dateUtc="2026-05-10T06:39:00Z">
        <w:r w:rsidR="00086AC2">
          <w:rPr>
            <w:iCs/>
            <w:szCs w:val="20"/>
          </w:rPr>
          <w:t>requirements</w:t>
        </w:r>
      </w:ins>
      <w:ins w:id="3791"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3792" w:author="ERCOT 050226" w:date="2026-05-02T15:47:00Z" w16du:dateUtc="2026-05-02T20:47:00Z">
        <w:del w:id="3793" w:author="ERCOT 051126" w:date="2026-05-11T20:40:00Z" w16du:dateUtc="2026-05-12T01:40:00Z">
          <w:r w:rsidR="0005421A">
            <w:delText xml:space="preserve"> </w:delText>
          </w:r>
        </w:del>
      </w:ins>
      <w:ins w:id="3794" w:author="ERCOT 050226" w:date="2026-05-01T23:59:00Z" w16du:dateUtc="2026-05-02T04:59:00Z">
        <w:r>
          <w:t xml:space="preserve">For the purposes of this study, the modeled generation dispatch will not be capped as described in </w:t>
        </w:r>
      </w:ins>
      <w:ins w:id="3795" w:author="ERCOT 050226" w:date="2026-05-02T15:47:00Z" w16du:dateUtc="2026-05-02T20:47:00Z">
        <w:r w:rsidR="0005421A">
          <w:t xml:space="preserve">paragraph (1)(a) of </w:t>
        </w:r>
      </w:ins>
      <w:ins w:id="3796"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3773"/>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3797"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3798" w:author="ERCOT" w:date="2026-03-04T13:18:00Z">
        <w:r w:rsidRPr="00BF1782" w:rsidDel="00C010E4">
          <w:rPr>
            <w:iCs/>
            <w:szCs w:val="20"/>
          </w:rPr>
          <w:delText>i</w:delText>
        </w:r>
      </w:del>
      <w:ins w:id="3799" w:author="ERCOT" w:date="2026-03-04T13:18:00Z">
        <w:r w:rsidRPr="00BF1782">
          <w:rPr>
            <w:iCs/>
            <w:szCs w:val="20"/>
          </w:rPr>
          <w:t>I</w:t>
        </w:r>
      </w:ins>
      <w:r w:rsidRPr="00BF1782">
        <w:rPr>
          <w:iCs/>
          <w:szCs w:val="20"/>
        </w:rPr>
        <w:t xml:space="preserve">nterconnecting </w:t>
      </w:r>
      <w:del w:id="3800" w:author="ERCOT" w:date="2026-03-04T17:18:00Z">
        <w:r w:rsidRPr="00BF1782" w:rsidDel="00150959">
          <w:rPr>
            <w:iCs/>
            <w:szCs w:val="20"/>
          </w:rPr>
          <w:delText>Transmission Service Provider (TSP)</w:delText>
        </w:r>
      </w:del>
      <w:ins w:id="3801" w:author="ERCOT" w:date="2026-03-04T17:18:00Z">
        <w:r w:rsidRPr="00BF1782">
          <w:rPr>
            <w:iCs/>
            <w:szCs w:val="20"/>
          </w:rPr>
          <w:t>DSP</w:t>
        </w:r>
      </w:ins>
      <w:ins w:id="3802"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3803"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3804" w:author="ERCOT" w:date="2026-03-04T16:44:00Z"/>
          <w:iCs/>
          <w:szCs w:val="20"/>
        </w:rPr>
      </w:pPr>
      <w:del w:id="3805"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lastRenderedPageBreak/>
        <w:t>(</w:t>
      </w:r>
      <w:ins w:id="3806" w:author="ERCOT" w:date="2026-03-04T16:44:00Z">
        <w:r w:rsidRPr="00BF1782">
          <w:rPr>
            <w:iCs/>
            <w:szCs w:val="20"/>
          </w:rPr>
          <w:t>b</w:t>
        </w:r>
      </w:ins>
      <w:del w:id="3807" w:author="ERCOT" w:date="2026-03-04T16:44:00Z">
        <w:r w:rsidRPr="00BF1782">
          <w:rPr>
            <w:iCs/>
            <w:szCs w:val="20"/>
          </w:rPr>
          <w:delText>c</w:delText>
        </w:r>
      </w:del>
      <w:r w:rsidRPr="00BF1782">
        <w:rPr>
          <w:iCs/>
          <w:szCs w:val="20"/>
        </w:rPr>
        <w:t>)</w:t>
      </w:r>
      <w:r w:rsidRPr="00BF1782">
        <w:rPr>
          <w:iCs/>
          <w:szCs w:val="20"/>
        </w:rPr>
        <w:tab/>
        <w:t>Pursuant to Section 9.</w:t>
      </w:r>
      <w:del w:id="3808" w:author="ERCOT" w:date="2026-03-04T17:17:00Z">
        <w:r w:rsidRPr="00BF1782" w:rsidDel="005A212A">
          <w:rPr>
            <w:iCs/>
            <w:szCs w:val="20"/>
          </w:rPr>
          <w:delText>5</w:delText>
        </w:r>
      </w:del>
      <w:ins w:id="3809" w:author="ERCOT" w:date="2026-03-04T17:17:00Z">
        <w:r w:rsidRPr="00BF1782">
          <w:rPr>
            <w:iCs/>
            <w:szCs w:val="20"/>
          </w:rPr>
          <w:t>2.3</w:t>
        </w:r>
      </w:ins>
      <w:r w:rsidRPr="00BF1782">
        <w:rPr>
          <w:iCs/>
          <w:szCs w:val="20"/>
        </w:rPr>
        <w:t xml:space="preserve">, </w:t>
      </w:r>
      <w:ins w:id="3810" w:author="ERCOT" w:date="2026-03-04T17:18:00Z">
        <w:r w:rsidRPr="00BF1782">
          <w:t>Modification of Large Load Information</w:t>
        </w:r>
      </w:ins>
      <w:del w:id="3811" w:author="ERCOT" w:date="2026-03-04T17:18:00Z">
        <w:r w:rsidRPr="00BF1782" w:rsidDel="008538A4">
          <w:rPr>
            <w:iCs/>
            <w:szCs w:val="20"/>
          </w:rPr>
          <w:delText>Interconnection Agreements and Responsibilities</w:delText>
        </w:r>
      </w:del>
      <w:r w:rsidRPr="00BF1782">
        <w:rPr>
          <w:iCs/>
          <w:szCs w:val="20"/>
        </w:rPr>
        <w:t>, if a</w:t>
      </w:r>
      <w:ins w:id="3812" w:author="ERCOT 040426" w:date="2026-04-03T11:02:00Z">
        <w:r w:rsidRPr="00BF1782">
          <w:rPr>
            <w:iCs/>
            <w:szCs w:val="20"/>
          </w:rPr>
          <w:t>n ILLE</w:t>
        </w:r>
      </w:ins>
      <w:r w:rsidRPr="00BF1782">
        <w:rPr>
          <w:iCs/>
          <w:szCs w:val="20"/>
        </w:rPr>
        <w:t xml:space="preserve"> </w:t>
      </w:r>
      <w:del w:id="3813"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3814" w:author="ERCOT 043026" w:date="2026-04-30T10:37:00Z" w16du:dateUtc="2026-04-30T15:37:00Z">
        <w:r w:rsidRPr="00BF1782" w:rsidDel="00D22A30">
          <w:rPr>
            <w:iCs/>
            <w:szCs w:val="20"/>
          </w:rPr>
          <w:delText>Large Load</w:delText>
        </w:r>
      </w:del>
      <w:ins w:id="3815" w:author="ERCOT 043026" w:date="2026-04-30T10:37:00Z" w16du:dateUtc="2026-04-30T15:37:00Z">
        <w:r w:rsidR="00D22A30">
          <w:rPr>
            <w:iCs/>
            <w:szCs w:val="20"/>
          </w:rPr>
          <w:t>ILLE</w:t>
        </w:r>
      </w:ins>
      <w:r w:rsidRPr="00BF1782">
        <w:rPr>
          <w:iCs/>
          <w:szCs w:val="20"/>
        </w:rPr>
        <w:t xml:space="preserve"> shall notify and provide an updated model to the </w:t>
      </w:r>
      <w:ins w:id="3816" w:author="ERCOT" w:date="2026-03-04T13:42:00Z">
        <w:r w:rsidRPr="00BF1782">
          <w:rPr>
            <w:iCs/>
            <w:szCs w:val="20"/>
          </w:rPr>
          <w:t xml:space="preserve">Interconnecting </w:t>
        </w:r>
      </w:ins>
      <w:ins w:id="3817" w:author="ERCOT" w:date="2026-03-04T13:43:00Z">
        <w:r w:rsidRPr="00BF1782">
          <w:rPr>
            <w:iCs/>
            <w:szCs w:val="20"/>
          </w:rPr>
          <w:t xml:space="preserve">Distribution Service Provider (DSP) and Interconnecting Transmission Service Provider (TSP) </w:t>
        </w:r>
      </w:ins>
      <w:del w:id="3818"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3819" w:author="ERCOT 051126" w:date="2026-05-11T20:40:00Z" w16du:dateUtc="2026-05-12T01:40:00Z">
        <w:r w:rsidRPr="00BF1782">
          <w:rPr>
            <w:iCs/>
            <w:szCs w:val="20"/>
          </w:rPr>
          <w:delText xml:space="preserve"> </w:delText>
        </w:r>
      </w:del>
      <w:r w:rsidRPr="00BF1782">
        <w:rPr>
          <w:iCs/>
          <w:szCs w:val="20"/>
        </w:rPr>
        <w:t xml:space="preserve">The </w:t>
      </w:r>
      <w:ins w:id="3820" w:author="ERCOT" w:date="2026-03-04T13:43:00Z">
        <w:r w:rsidRPr="00BF1782">
          <w:rPr>
            <w:iCs/>
            <w:szCs w:val="20"/>
          </w:rPr>
          <w:t>Interconnectin</w:t>
        </w:r>
      </w:ins>
      <w:ins w:id="3821" w:author="ERCOT" w:date="2026-03-04T14:39:00Z">
        <w:r w:rsidRPr="00BF1782">
          <w:rPr>
            <w:iCs/>
            <w:szCs w:val="20"/>
          </w:rPr>
          <w:t>g</w:t>
        </w:r>
      </w:ins>
      <w:ins w:id="3822" w:author="ERCOT" w:date="2026-03-04T13:43:00Z">
        <w:r w:rsidRPr="00BF1782">
          <w:rPr>
            <w:iCs/>
            <w:szCs w:val="20"/>
          </w:rPr>
          <w:t xml:space="preserve"> DSP or Interconnecting TSP</w:t>
        </w:r>
      </w:ins>
      <w:del w:id="3823"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3824" w:author="ERCOT 041726" w:date="2026-04-08T23:27:00Z"/>
          <w:b/>
          <w:bCs/>
          <w:i/>
          <w:iCs/>
        </w:rPr>
      </w:pPr>
      <w:ins w:id="3825"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3826" w:author="ERCOT 041726" w:date="2026-04-15T19:20:00Z" w16du:dateUtc="2026-04-16T00:20:00Z"/>
        </w:rPr>
      </w:pPr>
      <w:ins w:id="382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3828" w:author="ERCOT 051126" w:date="2026-05-11T20:40:00Z" w16du:dateUtc="2026-05-12T01:40:00Z">
          <w:r>
            <w:delText xml:space="preserve"> </w:delText>
          </w:r>
        </w:del>
        <w:r>
          <w:t xml:space="preserve">The Large Load shall not consume at a level greater than the </w:t>
        </w:r>
      </w:ins>
      <w:ins w:id="3829" w:author="ERCOT 051126" w:date="2026-05-07T13:36:00Z" w16du:dateUtc="2026-05-07T18:36:00Z">
        <w:r w:rsidR="00985CAA">
          <w:t xml:space="preserve">maximum </w:t>
        </w:r>
      </w:ins>
      <w:ins w:id="3830" w:author="ERCOT 041726" w:date="2026-04-15T19:20:00Z" w16du:dateUtc="2026-04-16T00:20:00Z">
        <w:r>
          <w:t xml:space="preserve">Low Power Consumption (LPC) amount </w:t>
        </w:r>
      </w:ins>
      <w:r>
        <w:t>documented in the updated Load Commissioning Plan (LCP)</w:t>
      </w:r>
      <w:ins w:id="3831" w:author="ERCOT 041726" w:date="2026-04-15T19:20:00Z" w16du:dateUtc="2026-04-16T00:20:00Z">
        <w:r>
          <w:t xml:space="preserve"> </w:t>
        </w:r>
      </w:ins>
      <w:ins w:id="3832" w:author="ERCOT 043026" w:date="2026-04-29T12:31:00Z" w16du:dateUtc="2026-04-29T17:31:00Z">
        <w:r>
          <w:t>attested to b</w:t>
        </w:r>
      </w:ins>
      <w:ins w:id="3833" w:author="ERCOT 043026" w:date="2026-04-29T12:32:00Z" w16du:dateUtc="2026-04-29T17:32:00Z">
        <w:r>
          <w:t>y the ILLE</w:t>
        </w:r>
      </w:ins>
      <w:ins w:id="3834" w:author="ERCOT 041726" w:date="2026-04-15T19:20:00Z" w16du:dateUtc="2026-04-16T00:20:00Z">
        <w:del w:id="3835" w:author="ERCOT 043026" w:date="2026-04-29T12:32:00Z" w16du:dateUtc="2026-04-29T17:32:00Z">
          <w:r>
            <w:delText>submitted to ERCOT</w:delText>
          </w:r>
        </w:del>
        <w:r>
          <w:t xml:space="preserve"> per paragraph (</w:t>
        </w:r>
        <w:del w:id="3836" w:author="ERCOT 051126" w:date="2026-05-11T19:06:00Z" w16du:dateUtc="2026-05-12T00:06:00Z">
          <w:r>
            <w:delText>3</w:delText>
          </w:r>
        </w:del>
      </w:ins>
      <w:ins w:id="3837" w:author="ERCOT 051126" w:date="2026-05-11T19:06:00Z" w16du:dateUtc="2026-05-12T00:06:00Z">
        <w:r w:rsidR="00873B58">
          <w:t>4</w:t>
        </w:r>
      </w:ins>
      <w:ins w:id="3838"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3839" w:author="ERCOT 041726" w:date="2026-04-15T19:20:00Z" w16du:dateUtc="2026-04-16T00:20:00Z"/>
        </w:rPr>
      </w:pPr>
      <w:ins w:id="3840"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3841" w:author="ERCOT 041726" w:date="2026-04-15T19:20:00Z" w16du:dateUtc="2026-04-16T00:20:00Z"/>
        </w:rPr>
      </w:pPr>
      <w:ins w:id="3842"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3843" w:author="ERCOT 041726" w:date="2026-04-15T19:20:00Z" w16du:dateUtc="2026-04-16T00:20:00Z"/>
        </w:rPr>
      </w:pPr>
      <w:ins w:id="3844"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3845" w:author="ERCOT 041726" w:date="2026-04-15T19:20:00Z" w16du:dateUtc="2026-04-16T00:20:00Z"/>
        </w:rPr>
      </w:pPr>
      <w:ins w:id="3846"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3847" w:author="ERCOT 041726" w:date="2026-04-15T19:20:00Z" w16du:dateUtc="2026-04-16T00:20:00Z"/>
        </w:rPr>
      </w:pPr>
      <w:ins w:id="3848" w:author="ERCOT 041726" w:date="2026-04-15T19:20:00Z" w16du:dateUtc="2026-04-16T00:20:00Z">
        <w:r>
          <w:t>(d)</w:t>
        </w:r>
        <w:r>
          <w:tab/>
        </w:r>
      </w:ins>
      <w:ins w:id="3849" w:author="ERCOT 041726" w:date="2026-04-15T19:21:00Z" w16du:dateUtc="2026-04-16T00:21:00Z">
        <w:r>
          <w:t>T</w:t>
        </w:r>
      </w:ins>
      <w:ins w:id="3850"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3851" w:author="ERCOT 041726" w:date="2026-04-15T19:20:00Z" w16du:dateUtc="2026-04-16T00:20:00Z"/>
        </w:rPr>
      </w:pPr>
      <w:ins w:id="3852"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3853" w:author="ERCOT 050226" w:date="2026-05-02T00:00:00Z" w16du:dateUtc="2026-05-02T05:00:00Z"/>
          <w:iCs/>
          <w:szCs w:val="20"/>
        </w:rPr>
      </w:pPr>
      <w:ins w:id="3854"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3855" w:author="ERCOT 050226" w:date="2026-05-02T00:00:00Z" w16du:dateUtc="2026-05-02T05:00:00Z"/>
          <w:i/>
          <w:iCs/>
        </w:rPr>
      </w:pPr>
      <w:ins w:id="3856" w:author="ERCOT 050226" w:date="2026-05-02T00:00:00Z" w16du:dateUtc="2026-05-02T05:00:00Z">
        <w:r w:rsidRPr="008E33A7">
          <w:rPr>
            <w:b/>
            <w:bCs/>
            <w:i/>
            <w:iCs/>
          </w:rPr>
          <w:lastRenderedPageBreak/>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3857" w:author="ERCOT 050226" w:date="2026-05-02T00:00:00Z" w16du:dateUtc="2026-05-02T05:00:00Z"/>
        </w:rPr>
      </w:pPr>
      <w:ins w:id="3858" w:author="ERCOT 050226" w:date="2026-05-02T00:00:00Z" w16du:dateUtc="2026-05-02T05:00:00Z">
        <w:r w:rsidRPr="008E33A7">
          <w:t>(1)</w:t>
        </w:r>
        <w:r>
          <w:tab/>
        </w:r>
        <w:r w:rsidRPr="008E33A7">
          <w:t xml:space="preserve">A Large Load in a </w:t>
        </w:r>
        <w:r>
          <w:t>Withdrawal</w:t>
        </w:r>
        <w:r w:rsidRPr="008E33A7">
          <w:t>-Limited Private Use Network</w:t>
        </w:r>
      </w:ins>
      <w:ins w:id="3859" w:author="ERCOT 050226" w:date="2026-05-02T15:48:00Z" w16du:dateUtc="2026-05-02T20:48:00Z">
        <w:r w:rsidR="007F6A70">
          <w:t xml:space="preserve"> (WLPUN)</w:t>
        </w:r>
      </w:ins>
      <w:ins w:id="3860"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3861" w:author="ERCOT 050226" w:date="2026-05-02T15:48:00Z" w16du:dateUtc="2026-05-02T20:48:00Z">
        <w:del w:id="3862" w:author="ERCOT 051126" w:date="2026-05-11T20:40:00Z" w16du:dateUtc="2026-05-12T01:40:00Z">
          <w:r w:rsidR="007F6A70">
            <w:delText xml:space="preserve"> </w:delText>
          </w:r>
        </w:del>
      </w:ins>
      <w:ins w:id="3863" w:author="ERCOT 050226" w:date="2026-05-02T00:00:00Z" w16du:dateUtc="2026-05-02T05:00:00Z">
        <w:del w:id="3864"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3865" w:author="ERCOT 051126" w:date="2026-05-07T09:26:00Z" w16du:dateUtc="2026-05-07T14:26:00Z">
        <w:r w:rsidR="00840115">
          <w:t>T</w:t>
        </w:r>
      </w:ins>
      <w:ins w:id="3866" w:author="ERCOT 050226" w:date="2026-05-02T00:00:00Z" w16du:dateUtc="2026-05-02T05:00:00Z">
        <w:r w:rsidRPr="008E33A7">
          <w:t xml:space="preserve">he Large Load shall not consume </w:t>
        </w:r>
        <w:r>
          <w:t xml:space="preserve">at a level of gross Demand that </w:t>
        </w:r>
      </w:ins>
      <w:ins w:id="3867" w:author="ERCOT 050226" w:date="2026-05-02T10:04:00Z" w16du:dateUtc="2026-05-02T15:04:00Z">
        <w:r w:rsidR="000D26D7">
          <w:t xml:space="preserve">causes the </w:t>
        </w:r>
      </w:ins>
      <w:ins w:id="3868" w:author="ERCOT 050226" w:date="2026-05-02T10:08:00Z" w16du:dateUtc="2026-05-02T15:08:00Z">
        <w:r w:rsidR="00047A64">
          <w:t xml:space="preserve">net Demand at the Point of Interconnection </w:t>
        </w:r>
      </w:ins>
      <w:ins w:id="3869" w:author="ERCOT 050226" w:date="2026-05-02T15:49:00Z" w16du:dateUtc="2026-05-02T20:49:00Z">
        <w:r w:rsidR="007F6A70">
          <w:t xml:space="preserve">(POI) </w:t>
        </w:r>
      </w:ins>
      <w:ins w:id="3870" w:author="ERCOT 050226" w:date="2026-05-02T10:04:00Z" w16du:dateUtc="2026-05-02T15:04:00Z">
        <w:r w:rsidR="000D26D7">
          <w:t xml:space="preserve">to </w:t>
        </w:r>
      </w:ins>
      <w:ins w:id="3871" w:author="ERCOT 050226" w:date="2026-05-02T00:00:00Z" w16du:dateUtc="2026-05-02T05:00:00Z">
        <w:r>
          <w:t xml:space="preserve">exceed the </w:t>
        </w:r>
        <w:del w:id="3872" w:author="ERCOT 051126" w:date="2026-05-07T09:26:00Z" w16du:dateUtc="2026-05-07T14:26:00Z">
          <w:r w:rsidDel="00840115">
            <w:delText>identified</w:delText>
          </w:r>
        </w:del>
      </w:ins>
      <w:ins w:id="3873" w:author="ERCOT 051126" w:date="2026-05-07T09:26:00Z" w16du:dateUtc="2026-05-07T14:26:00Z">
        <w:r w:rsidR="00840115">
          <w:t>established</w:t>
        </w:r>
      </w:ins>
      <w:ins w:id="3874"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3875" w:author="ERCOT 050226" w:date="2026-05-02T00:00:00Z" w16du:dateUtc="2026-05-02T05:00:00Z"/>
        </w:rPr>
      </w:pPr>
      <w:ins w:id="3876"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3877" w:author="ERCOT 051126" w:date="2026-05-07T09:45:00Z" w16du:dateUtc="2026-05-07T14:45:00Z">
        <w:r w:rsidR="009C1B63" w:rsidRPr="009C1B63">
          <w:t>may increase its Demand behind the Point of Interconnection (POI) commensurate with the output of the generat</w:t>
        </w:r>
      </w:ins>
      <w:ins w:id="3878" w:author="ERCOT 051126" w:date="2026-05-11T22:02:00Z" w16du:dateUtc="2026-05-12T03:02:00Z">
        <w:r w:rsidR="00CF4529">
          <w:t>ion</w:t>
        </w:r>
      </w:ins>
      <w:ins w:id="3879"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3880" w:author="ERCOT 050226" w:date="2026-05-02T00:00:00Z" w16du:dateUtc="2026-05-02T05:00:00Z">
        <w:del w:id="3881" w:author="ERCOT 051126" w:date="2026-05-07T09:46:00Z" w16du:dateUtc="2026-05-07T14:46:00Z">
          <w:r w:rsidRPr="008E33A7" w:rsidDel="009C1B63">
            <w:delText>that has been granted Initial Energization per paragraph (1) above shall not consume above a level that causes the net Demand at the P</w:delText>
          </w:r>
        </w:del>
      </w:ins>
      <w:ins w:id="3882" w:author="ERCOT 050226" w:date="2026-05-02T15:49:00Z" w16du:dateUtc="2026-05-02T20:49:00Z">
        <w:del w:id="3883" w:author="ERCOT 051126" w:date="2026-05-07T09:46:00Z" w16du:dateUtc="2026-05-07T14:46:00Z">
          <w:r w:rsidR="007F6A70" w:rsidDel="009C1B63">
            <w:delText>OI</w:delText>
          </w:r>
        </w:del>
      </w:ins>
      <w:ins w:id="3884" w:author="ERCOT 050226" w:date="2026-05-02T00:00:00Z" w16du:dateUtc="2026-05-02T05:00:00Z">
        <w:del w:id="3885"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3886" w:author="ERCOT 050226" w:date="2026-05-02T00:00:00Z" w16du:dateUtc="2026-05-02T05:00:00Z"/>
        </w:rPr>
      </w:pPr>
      <w:ins w:id="3887" w:author="ERCOT 050226" w:date="2026-05-02T00:00:00Z" w16du:dateUtc="2026-05-02T05:00:00Z">
        <w:r w:rsidRPr="008E33A7">
          <w:t>(a)</w:t>
        </w:r>
        <w:r>
          <w:tab/>
        </w:r>
        <w:r w:rsidRPr="008E33A7">
          <w:t xml:space="preserve">The associated generation has completed </w:t>
        </w:r>
      </w:ins>
      <w:ins w:id="3888" w:author="ERCOT 051126" w:date="2026-05-07T09:46:00Z" w16du:dateUtc="2026-05-07T14:46:00Z">
        <w:del w:id="3889"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3890" w:author="ERCOT 050226" w:date="2026-05-02T00:00:00Z" w16du:dateUtc="2026-05-02T05:00:00Z">
        <w:del w:id="3891"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3892" w:author="ERCOT 050226" w:date="2026-05-02T00:00:00Z" w16du:dateUtc="2026-05-02T05:00:00Z"/>
        </w:rPr>
      </w:pPr>
      <w:ins w:id="3893" w:author="ERCOT 050226" w:date="2026-05-02T00:00:00Z" w16du:dateUtc="2026-05-02T05:00:00Z">
        <w:r w:rsidRPr="008E33A7">
          <w:t>(b)</w:t>
        </w:r>
        <w:r>
          <w:tab/>
        </w:r>
        <w:r w:rsidRPr="008E33A7">
          <w:t xml:space="preserve">All required telemetry for </w:t>
        </w:r>
        <w:del w:id="3894" w:author="ERCOT 051126" w:date="2026-05-07T10:17:00Z" w16du:dateUtc="2026-05-07T15:17:00Z">
          <w:r w:rsidRPr="008E33A7" w:rsidDel="004920A3">
            <w:delText>the generation and the</w:delText>
          </w:r>
        </w:del>
      </w:ins>
      <w:ins w:id="3895" w:author="ERCOT 051126" w:date="2026-05-07T10:17:00Z" w16du:dateUtc="2026-05-07T15:17:00Z">
        <w:r w:rsidR="004920A3">
          <w:t>each</w:t>
        </w:r>
      </w:ins>
      <w:ins w:id="3896"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3897" w:author="ERCOT 050226" w:date="2026-05-02T00:00:00Z" w16du:dateUtc="2026-05-02T05:00:00Z"/>
        </w:rPr>
      </w:pPr>
      <w:ins w:id="3898" w:author="ERCOT 050226" w:date="2026-05-02T00:00:00Z" w16du:dateUtc="2026-05-02T05:00:00Z">
        <w:r w:rsidRPr="008E33A7">
          <w:t>(c)</w:t>
        </w:r>
        <w:r>
          <w:tab/>
        </w:r>
        <w:r w:rsidRPr="008E33A7">
          <w:t xml:space="preserve">The </w:t>
        </w:r>
      </w:ins>
      <w:ins w:id="3899" w:author="ERCOT 051126" w:date="2026-05-07T10:17:00Z" w16du:dateUtc="2026-05-07T15:17:00Z">
        <w:r w:rsidR="00AE55B6">
          <w:t xml:space="preserve">established </w:t>
        </w:r>
      </w:ins>
      <w:ins w:id="3900"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3901" w:author="ERCOT 041726" w:date="2026-04-15T19:20:00Z" w16du:dateUtc="2026-04-16T00:20:00Z"/>
          <w:iCs/>
          <w:szCs w:val="20"/>
        </w:rPr>
      </w:pPr>
      <w:proofErr w:type="gramStart"/>
      <w:ins w:id="3902" w:author="ERCOT 050226" w:date="2026-05-02T00:00:00Z" w16du:dateUtc="2026-05-02T05:00:00Z">
        <w:r w:rsidRPr="008E33A7">
          <w:t>(</w:t>
        </w:r>
        <w:r>
          <w:t>d</w:t>
        </w:r>
        <w:r w:rsidRPr="008E33A7">
          <w:t>)</w:t>
        </w:r>
        <w:r>
          <w:tab/>
        </w:r>
        <w:r w:rsidRPr="008E33A7">
          <w:t>ERCOT</w:t>
        </w:r>
        <w:proofErr w:type="gramEnd"/>
        <w:r w:rsidRPr="008E33A7">
          <w:t xml:space="preserve"> provides </w:t>
        </w:r>
      </w:ins>
      <w:ins w:id="3903" w:author="ERCOT 050226" w:date="2026-05-02T10:03:00Z" w16du:dateUtc="2026-05-02T15:03:00Z">
        <w:r w:rsidR="006A3B4E">
          <w:t xml:space="preserve">the </w:t>
        </w:r>
      </w:ins>
      <w:ins w:id="3904" w:author="ERCOT 050226" w:date="2026-05-02T00:01:00Z" w16du:dateUtc="2026-05-02T05:01:00Z">
        <w:r w:rsidR="00CB526D">
          <w:t>Resource Entity</w:t>
        </w:r>
      </w:ins>
      <w:ins w:id="3905"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3906" w:author="ERCOT" w:date="2026-03-01T22:33:00Z"/>
          <w:b/>
          <w:szCs w:val="20"/>
        </w:rPr>
      </w:pPr>
      <w:ins w:id="3907" w:author="ERCOT" w:date="2026-03-01T22:33:00Z">
        <w:r w:rsidRPr="00BF1782">
          <w:rPr>
            <w:b/>
            <w:szCs w:val="20"/>
          </w:rPr>
          <w:t>9.7</w:t>
        </w:r>
        <w:r w:rsidRPr="00BF1782">
          <w:rPr>
            <w:b/>
            <w:szCs w:val="20"/>
          </w:rPr>
          <w:tab/>
        </w:r>
        <w:del w:id="3908"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3909" w:author="ERCOT 042326" w:date="2026-04-23T05:29:00Z" w16du:dateUtc="2026-04-23T10:29:00Z">
        <w:r>
          <w:rPr>
            <w:b/>
            <w:szCs w:val="20"/>
          </w:rPr>
          <w:t>Disclosures</w:t>
        </w:r>
      </w:ins>
      <w:ins w:id="3910" w:author="ERCOT" w:date="2026-03-01T22:33:00Z">
        <w:del w:id="3911"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3912" w:author="ERCOT" w:date="2026-03-01T22:35:00Z"/>
          <w:del w:id="3913" w:author="ERCOT 042326" w:date="2026-04-23T05:29:00Z" w16du:dateUtc="2026-04-23T10:29:00Z"/>
          <w:b/>
          <w:bCs/>
          <w:i/>
          <w:szCs w:val="20"/>
        </w:rPr>
      </w:pPr>
      <w:ins w:id="3914" w:author="ERCOT" w:date="2026-03-01T22:33:00Z">
        <w:del w:id="3915"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3916" w:author="ERCOT" w:date="2026-03-01T22:33:00Z"/>
          <w:del w:id="3917" w:author="ERCOT 042326" w:date="2026-04-23T05:29:00Z" w16du:dateUtc="2026-04-23T10:29:00Z"/>
          <w:iCs/>
          <w:szCs w:val="20"/>
        </w:rPr>
      </w:pPr>
      <w:ins w:id="3918" w:author="ERCOT" w:date="2026-03-01T22:33:00Z">
        <w:r w:rsidRPr="00BF1782">
          <w:rPr>
            <w:iCs/>
            <w:szCs w:val="20"/>
          </w:rPr>
          <w:t>(1)</w:t>
        </w:r>
        <w:r w:rsidRPr="00BF1782">
          <w:rPr>
            <w:iCs/>
            <w:szCs w:val="20"/>
          </w:rPr>
          <w:tab/>
        </w:r>
        <w:del w:id="3919" w:author="ERCOT 042326" w:date="2026-04-23T05:29:00Z" w16du:dateUtc="2026-04-23T10:29:00Z">
          <w:r w:rsidRPr="00BF1782" w:rsidDel="00A37A85">
            <w:rPr>
              <w:iCs/>
              <w:szCs w:val="20"/>
            </w:rPr>
            <w:delText xml:space="preserve">An ILLE must execute </w:delText>
          </w:r>
        </w:del>
      </w:ins>
      <w:ins w:id="3920" w:author="ERCOT 040426" w:date="2026-04-03T01:19:00Z">
        <w:del w:id="3921" w:author="ERCOT 042326" w:date="2026-04-23T05:29:00Z" w16du:dateUtc="2026-04-23T10:29:00Z">
          <w:r w:rsidRPr="00BF1782" w:rsidDel="00A37A85">
            <w:rPr>
              <w:iCs/>
              <w:szCs w:val="20"/>
            </w:rPr>
            <w:delText xml:space="preserve">an </w:delText>
          </w:r>
        </w:del>
      </w:ins>
      <w:ins w:id="3922" w:author="ERCOT" w:date="2026-03-01T22:33:00Z">
        <w:del w:id="3923" w:author="ERCOT 042326" w:date="2026-04-23T05:29:00Z" w16du:dateUtc="2026-04-23T10:29:00Z">
          <w:r w:rsidRPr="00BF1782" w:rsidDel="00A37A85">
            <w:rPr>
              <w:iCs/>
              <w:szCs w:val="20"/>
            </w:rPr>
            <w:delText xml:space="preserve">intermediate agreement with the </w:delText>
          </w:r>
        </w:del>
      </w:ins>
      <w:ins w:id="3924" w:author="ERCOT" w:date="2026-03-04T13:19:00Z">
        <w:del w:id="3925" w:author="ERCOT 042326" w:date="2026-04-23T05:29:00Z" w16du:dateUtc="2026-04-23T10:29:00Z">
          <w:r w:rsidRPr="00BF1782" w:rsidDel="00A37A85">
            <w:rPr>
              <w:iCs/>
              <w:szCs w:val="20"/>
            </w:rPr>
            <w:delText>I</w:delText>
          </w:r>
        </w:del>
      </w:ins>
      <w:ins w:id="3926" w:author="ERCOT" w:date="2026-03-01T22:33:00Z">
        <w:del w:id="3927" w:author="ERCOT 042326" w:date="2026-04-23T05:29:00Z" w16du:dateUtc="2026-04-23T10:29:00Z">
          <w:r w:rsidRPr="00BF1782" w:rsidDel="00A37A85">
            <w:rPr>
              <w:iCs/>
              <w:szCs w:val="20"/>
            </w:rPr>
            <w:delText>nterconnecting D</w:delText>
          </w:r>
        </w:del>
      </w:ins>
      <w:ins w:id="3928" w:author="ERCOT" w:date="2026-03-04T13:19:00Z">
        <w:del w:id="3929" w:author="ERCOT 042326" w:date="2026-04-23T05:29:00Z" w16du:dateUtc="2026-04-23T10:29:00Z">
          <w:r w:rsidRPr="00BF1782" w:rsidDel="00A37A85">
            <w:rPr>
              <w:iCs/>
              <w:szCs w:val="20"/>
            </w:rPr>
            <w:delText xml:space="preserve">istribution </w:delText>
          </w:r>
        </w:del>
      </w:ins>
      <w:ins w:id="3930" w:author="ERCOT" w:date="2026-03-01T22:33:00Z">
        <w:del w:id="3931" w:author="ERCOT 042326" w:date="2026-04-23T05:29:00Z" w16du:dateUtc="2026-04-23T10:29:00Z">
          <w:r w:rsidRPr="00BF1782" w:rsidDel="00A37A85">
            <w:rPr>
              <w:iCs/>
              <w:szCs w:val="20"/>
            </w:rPr>
            <w:delText>S</w:delText>
          </w:r>
        </w:del>
      </w:ins>
      <w:ins w:id="3932" w:author="ERCOT" w:date="2026-03-04T13:19:00Z">
        <w:del w:id="3933" w:author="ERCOT 042326" w:date="2026-04-23T05:29:00Z" w16du:dateUtc="2026-04-23T10:29:00Z">
          <w:r w:rsidRPr="00BF1782" w:rsidDel="00A37A85">
            <w:rPr>
              <w:iCs/>
              <w:szCs w:val="20"/>
            </w:rPr>
            <w:delText xml:space="preserve">ervice </w:delText>
          </w:r>
        </w:del>
      </w:ins>
      <w:ins w:id="3934" w:author="ERCOT" w:date="2026-03-01T22:33:00Z">
        <w:del w:id="3935" w:author="ERCOT 042326" w:date="2026-04-23T05:29:00Z" w16du:dateUtc="2026-04-23T10:29:00Z">
          <w:r w:rsidRPr="00BF1782" w:rsidDel="00A37A85">
            <w:rPr>
              <w:iCs/>
              <w:szCs w:val="20"/>
            </w:rPr>
            <w:delText>P</w:delText>
          </w:r>
        </w:del>
      </w:ins>
      <w:ins w:id="3936" w:author="ERCOT" w:date="2026-03-04T13:19:00Z">
        <w:del w:id="3937" w:author="ERCOT 042326" w:date="2026-04-23T05:29:00Z" w16du:dateUtc="2026-04-23T10:29:00Z">
          <w:r w:rsidRPr="00BF1782" w:rsidDel="00A37A85">
            <w:rPr>
              <w:iCs/>
              <w:szCs w:val="20"/>
            </w:rPr>
            <w:delText>rovider (DSP)</w:delText>
          </w:r>
        </w:del>
      </w:ins>
      <w:ins w:id="3938" w:author="ERCOT" w:date="2026-03-01T22:33:00Z">
        <w:del w:id="3939" w:author="ERCOT 042326" w:date="2026-04-23T05:29:00Z" w16du:dateUtc="2026-04-23T10:29:00Z">
          <w:r w:rsidRPr="00BF1782" w:rsidDel="00A37A85">
            <w:rPr>
              <w:iCs/>
              <w:szCs w:val="20"/>
            </w:rPr>
            <w:delText xml:space="preserve"> and, if different from the </w:delText>
          </w:r>
        </w:del>
      </w:ins>
      <w:ins w:id="3940" w:author="ERCOT" w:date="2026-03-04T13:19:00Z">
        <w:del w:id="3941" w:author="ERCOT 042326" w:date="2026-04-23T05:29:00Z" w16du:dateUtc="2026-04-23T10:29:00Z">
          <w:r w:rsidRPr="00BF1782" w:rsidDel="00A37A85">
            <w:rPr>
              <w:iCs/>
              <w:szCs w:val="20"/>
            </w:rPr>
            <w:delText>I</w:delText>
          </w:r>
        </w:del>
      </w:ins>
      <w:ins w:id="3942" w:author="ERCOT" w:date="2026-03-01T22:33:00Z">
        <w:del w:id="3943" w:author="ERCOT 042326" w:date="2026-04-23T05:29:00Z" w16du:dateUtc="2026-04-23T10:29:00Z">
          <w:r w:rsidRPr="00BF1782" w:rsidDel="00A37A85">
            <w:rPr>
              <w:iCs/>
              <w:szCs w:val="20"/>
            </w:rPr>
            <w:delText xml:space="preserve">nterconnecting DSP, the </w:delText>
          </w:r>
        </w:del>
      </w:ins>
      <w:ins w:id="3944" w:author="ERCOT" w:date="2026-03-04T13:19:00Z">
        <w:del w:id="3945" w:author="ERCOT 042326" w:date="2026-04-23T05:29:00Z" w16du:dateUtc="2026-04-23T10:29:00Z">
          <w:r w:rsidRPr="00BF1782" w:rsidDel="00A37A85">
            <w:rPr>
              <w:iCs/>
              <w:szCs w:val="20"/>
            </w:rPr>
            <w:delText>I</w:delText>
          </w:r>
        </w:del>
      </w:ins>
      <w:ins w:id="3946" w:author="ERCOT" w:date="2026-03-01T22:33:00Z">
        <w:del w:id="3947" w:author="ERCOT 042326" w:date="2026-04-23T05:29:00Z" w16du:dateUtc="2026-04-23T10:29:00Z">
          <w:r w:rsidRPr="00BF1782" w:rsidDel="00A37A85">
            <w:rPr>
              <w:iCs/>
              <w:szCs w:val="20"/>
            </w:rPr>
            <w:delText>nterconnecting T</w:delText>
          </w:r>
        </w:del>
      </w:ins>
      <w:ins w:id="3948" w:author="ERCOT" w:date="2026-03-04T13:19:00Z">
        <w:del w:id="3949" w:author="ERCOT 042326" w:date="2026-04-23T05:29:00Z" w16du:dateUtc="2026-04-23T10:29:00Z">
          <w:r w:rsidRPr="00BF1782" w:rsidDel="00A37A85">
            <w:rPr>
              <w:iCs/>
              <w:szCs w:val="20"/>
            </w:rPr>
            <w:delText xml:space="preserve">ransmission </w:delText>
          </w:r>
        </w:del>
      </w:ins>
      <w:ins w:id="3950" w:author="ERCOT" w:date="2026-03-01T22:33:00Z">
        <w:del w:id="3951" w:author="ERCOT 042326" w:date="2026-04-23T05:29:00Z" w16du:dateUtc="2026-04-23T10:29:00Z">
          <w:r w:rsidRPr="00BF1782" w:rsidDel="00A37A85">
            <w:rPr>
              <w:iCs/>
              <w:szCs w:val="20"/>
            </w:rPr>
            <w:delText>S</w:delText>
          </w:r>
        </w:del>
      </w:ins>
      <w:ins w:id="3952" w:author="ERCOT" w:date="2026-03-04T13:19:00Z">
        <w:del w:id="3953" w:author="ERCOT 042326" w:date="2026-04-23T05:29:00Z" w16du:dateUtc="2026-04-23T10:29:00Z">
          <w:r w:rsidRPr="00BF1782" w:rsidDel="00A37A85">
            <w:rPr>
              <w:iCs/>
              <w:szCs w:val="20"/>
            </w:rPr>
            <w:delText xml:space="preserve">ervice </w:delText>
          </w:r>
        </w:del>
      </w:ins>
      <w:ins w:id="3954" w:author="ERCOT" w:date="2026-03-01T22:33:00Z">
        <w:del w:id="3955" w:author="ERCOT 042326" w:date="2026-04-23T05:29:00Z" w16du:dateUtc="2026-04-23T10:29:00Z">
          <w:r w:rsidRPr="00BF1782" w:rsidDel="00A37A85">
            <w:rPr>
              <w:iCs/>
              <w:szCs w:val="20"/>
            </w:rPr>
            <w:delText>P</w:delText>
          </w:r>
        </w:del>
      </w:ins>
      <w:ins w:id="3956" w:author="ERCOT" w:date="2026-03-04T13:19:00Z">
        <w:del w:id="3957" w:author="ERCOT 042326" w:date="2026-04-23T05:29:00Z" w16du:dateUtc="2026-04-23T10:29:00Z">
          <w:r w:rsidRPr="00BF1782" w:rsidDel="00A37A85">
            <w:rPr>
              <w:iCs/>
              <w:szCs w:val="20"/>
            </w:rPr>
            <w:delText>rovider (TSP)</w:delText>
          </w:r>
        </w:del>
      </w:ins>
      <w:ins w:id="3958" w:author="ERCOT" w:date="2026-03-01T22:33:00Z">
        <w:del w:id="3959" w:author="ERCOT 042326" w:date="2026-04-23T05:29:00Z" w16du:dateUtc="2026-04-23T10:29:00Z">
          <w:r w:rsidRPr="00BF1782" w:rsidDel="00A37A85">
            <w:rPr>
              <w:iCs/>
              <w:szCs w:val="20"/>
            </w:rPr>
            <w:delText xml:space="preserve">.  If the </w:delText>
          </w:r>
        </w:del>
      </w:ins>
      <w:ins w:id="3960" w:author="ERCOT" w:date="2026-03-04T13:19:00Z">
        <w:del w:id="3961" w:author="ERCOT 042326" w:date="2026-04-23T05:29:00Z" w16du:dateUtc="2026-04-23T10:29:00Z">
          <w:r w:rsidRPr="00BF1782" w:rsidDel="00A37A85">
            <w:rPr>
              <w:iCs/>
              <w:szCs w:val="20"/>
            </w:rPr>
            <w:delText>I</w:delText>
          </w:r>
        </w:del>
      </w:ins>
      <w:ins w:id="3962" w:author="ERCOT" w:date="2026-03-01T22:33:00Z">
        <w:del w:id="3963" w:author="ERCOT 042326" w:date="2026-04-23T05:29:00Z" w16du:dateUtc="2026-04-23T10:29:00Z">
          <w:r w:rsidRPr="00BF1782" w:rsidDel="00A37A85">
            <w:rPr>
              <w:iCs/>
              <w:szCs w:val="20"/>
            </w:rPr>
            <w:delText xml:space="preserve">nterconnecting DSP and the </w:delText>
          </w:r>
        </w:del>
      </w:ins>
      <w:ins w:id="3964" w:author="ERCOT" w:date="2026-03-04T13:19:00Z">
        <w:del w:id="3965" w:author="ERCOT 042326" w:date="2026-04-23T05:29:00Z" w16du:dateUtc="2026-04-23T10:29:00Z">
          <w:r w:rsidRPr="00BF1782" w:rsidDel="00A37A85">
            <w:rPr>
              <w:iCs/>
              <w:szCs w:val="20"/>
            </w:rPr>
            <w:delText>I</w:delText>
          </w:r>
        </w:del>
      </w:ins>
      <w:ins w:id="3966" w:author="ERCOT" w:date="2026-03-01T22:33:00Z">
        <w:del w:id="3967"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3968" w:author="ERCOT" w:date="2026-03-01T22:33:00Z"/>
          <w:del w:id="3969" w:author="ERCOT 042326" w:date="2026-04-23T05:29:00Z" w16du:dateUtc="2026-04-23T10:29:00Z"/>
          <w:iCs/>
          <w:szCs w:val="20"/>
        </w:rPr>
      </w:pPr>
      <w:ins w:id="3970" w:author="ERCOT" w:date="2026-03-01T22:33:00Z">
        <w:del w:id="3971" w:author="ERCOT 042326" w:date="2026-04-23T05:29:00Z" w16du:dateUtc="2026-04-23T10: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972" w:author="ERCOT" w:date="2026-03-04T13:19:00Z">
        <w:del w:id="3973" w:author="ERCOT 042326" w:date="2026-04-23T05:29:00Z" w16du:dateUtc="2026-04-23T10:29:00Z">
          <w:r w:rsidRPr="00BF1782" w:rsidDel="00A37A85">
            <w:rPr>
              <w:iCs/>
              <w:szCs w:val="20"/>
            </w:rPr>
            <w:delText>I</w:delText>
          </w:r>
        </w:del>
      </w:ins>
      <w:ins w:id="3974" w:author="ERCOT" w:date="2026-03-01T22:33:00Z">
        <w:del w:id="3975" w:author="ERCOT 042326" w:date="2026-04-23T05:29:00Z" w16du:dateUtc="2026-04-23T10:29:00Z">
          <w:r w:rsidRPr="00BF1782" w:rsidDel="00A37A85">
            <w:rPr>
              <w:iCs/>
              <w:szCs w:val="20"/>
            </w:rPr>
            <w:delText xml:space="preserve">nterconnecting DSP or the </w:delText>
          </w:r>
        </w:del>
      </w:ins>
      <w:ins w:id="3976" w:author="ERCOT" w:date="2026-03-04T13:20:00Z">
        <w:del w:id="3977" w:author="ERCOT 042326" w:date="2026-04-23T05:29:00Z" w16du:dateUtc="2026-04-23T10:29:00Z">
          <w:r w:rsidRPr="00BF1782" w:rsidDel="00A37A85">
            <w:rPr>
              <w:iCs/>
              <w:szCs w:val="20"/>
            </w:rPr>
            <w:delText>I</w:delText>
          </w:r>
        </w:del>
      </w:ins>
      <w:ins w:id="3978" w:author="ERCOT" w:date="2026-03-01T22:33:00Z">
        <w:del w:id="3979"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3980" w:author="ERCOT" w:date="2026-03-01T22:33:00Z"/>
          <w:del w:id="3981" w:author="ERCOT 042326" w:date="2026-04-23T05:29:00Z" w16du:dateUtc="2026-04-23T10:29:00Z"/>
        </w:rPr>
      </w:pPr>
      <w:ins w:id="3982" w:author="ERCOT" w:date="2026-03-01T22:33:00Z">
        <w:del w:id="3983" w:author="ERCOT 042326" w:date="2026-04-23T05:29:00Z" w16du:dateUtc="2026-04-23T10:29:00Z">
          <w:r w:rsidRPr="00BF1782" w:rsidDel="00A37A85">
            <w:delText>(i)</w:delText>
          </w:r>
          <w:r w:rsidRPr="00BF1782" w:rsidDel="00A37A85">
            <w:tab/>
          </w:r>
        </w:del>
      </w:ins>
      <w:ins w:id="3984" w:author="ERCOT" w:date="2026-03-01T22:35:00Z">
        <w:del w:id="3985" w:author="ERCOT 042326" w:date="2026-04-23T05:29:00Z" w16du:dateUtc="2026-04-23T10:29:00Z">
          <w:r w:rsidRPr="00BF1782" w:rsidDel="00A37A85">
            <w:delText>A</w:delText>
          </w:r>
        </w:del>
      </w:ins>
      <w:ins w:id="3986" w:author="ERCOT" w:date="2026-03-01T22:33:00Z">
        <w:del w:id="398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988"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3989" w:author="ERCOT 031726" w:date="2026-03-14T20:43:00Z"/>
          <w:del w:id="3990" w:author="ERCOT 042326" w:date="2026-04-23T05:29:00Z" w16du:dateUtc="2026-04-23T10:29:00Z"/>
        </w:rPr>
      </w:pPr>
      <w:ins w:id="3991" w:author="ERCOT" w:date="2026-03-01T22:33:00Z">
        <w:del w:id="3992" w:author="ERCOT 042326" w:date="2026-04-23T05:29:00Z" w16du:dateUtc="2026-04-23T10:29:00Z">
          <w:r w:rsidRPr="00BF1782" w:rsidDel="00A37A85">
            <w:delText>(ii)</w:delText>
          </w:r>
          <w:r w:rsidRPr="00BF1782" w:rsidDel="00A37A85">
            <w:tab/>
          </w:r>
        </w:del>
      </w:ins>
      <w:ins w:id="3993" w:author="ERCOT" w:date="2026-03-01T22:35:00Z">
        <w:del w:id="3994" w:author="ERCOT 042326" w:date="2026-04-23T05:29:00Z" w16du:dateUtc="2026-04-23T10:29:00Z">
          <w:r w:rsidRPr="00BF1782" w:rsidDel="00A37A85">
            <w:delText>A</w:delText>
          </w:r>
        </w:del>
      </w:ins>
      <w:ins w:id="3995" w:author="ERCOT" w:date="2026-03-01T22:33:00Z">
        <w:del w:id="3996"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3997" w:author="ERCOT 031726" w:date="2026-03-14T20:43:00Z">
        <w:del w:id="3998"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3999" w:author="ERCOT" w:date="2026-03-01T22:33:00Z"/>
          <w:del w:id="4000" w:author="ERCOT 042326" w:date="2026-04-23T05:29:00Z" w16du:dateUtc="2026-04-23T10:29:00Z"/>
          <w:iCs/>
          <w:szCs w:val="20"/>
        </w:rPr>
      </w:pPr>
      <w:ins w:id="4001" w:author="ERCOT 031726" w:date="2026-03-14T20:43:00Z">
        <w:del w:id="4002"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003" w:author="ERCOT 031726" w:date="2026-03-14T20:44:00Z">
        <w:del w:id="4004" w:author="ERCOT 042326" w:date="2026-04-23T05:29:00Z" w16du:dateUtc="2026-04-23T10:29:00Z">
          <w:r w:rsidRPr="00BF1782" w:rsidDel="00A37A85">
            <w:delText>ILLE</w:delText>
          </w:r>
        </w:del>
      </w:ins>
      <w:ins w:id="4005" w:author="ERCOT 031726" w:date="2026-03-14T20:43:00Z">
        <w:del w:id="4006" w:author="ERCOT 042326" w:date="2026-04-23T05:29:00Z" w16du:dateUtc="2026-04-23T10:29:00Z">
          <w:r w:rsidRPr="00BF1782" w:rsidDel="00A37A85">
            <w:delText>’s planned facilities at the proposed location</w:delText>
          </w:r>
        </w:del>
      </w:ins>
      <w:ins w:id="4007" w:author="ERCOT 031726" w:date="2026-03-14T20:44:00Z">
        <w:del w:id="4008"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009" w:author="ERCOT" w:date="2026-03-01T22:33:00Z"/>
          <w:iCs/>
          <w:szCs w:val="20"/>
        </w:rPr>
      </w:pPr>
      <w:ins w:id="4010" w:author="ERCOT" w:date="2026-03-01T22:33:00Z">
        <w:del w:id="4011"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012" w:author="ERCOT" w:date="2026-03-04T13:21:00Z">
          <w:r w:rsidRPr="00BF1782" w:rsidDel="00473282">
            <w:rPr>
              <w:iCs/>
              <w:szCs w:val="20"/>
            </w:rPr>
            <w:delText>i</w:delText>
          </w:r>
        </w:del>
      </w:ins>
      <w:ins w:id="4013" w:author="ERCOT" w:date="2026-03-04T13:21:00Z">
        <w:r w:rsidRPr="00BF1782">
          <w:rPr>
            <w:iCs/>
            <w:szCs w:val="20"/>
          </w:rPr>
          <w:t>I</w:t>
        </w:r>
      </w:ins>
      <w:ins w:id="4014" w:author="ERCOT" w:date="2026-03-01T22:33:00Z">
        <w:r w:rsidRPr="00BF1782">
          <w:rPr>
            <w:iCs/>
            <w:szCs w:val="20"/>
          </w:rPr>
          <w:t xml:space="preserve">nterconnecting DSP or the </w:t>
        </w:r>
        <w:del w:id="4015" w:author="ERCOT" w:date="2026-03-04T13:21:00Z">
          <w:r w:rsidRPr="00BF1782" w:rsidDel="00473282">
            <w:rPr>
              <w:iCs/>
              <w:szCs w:val="20"/>
            </w:rPr>
            <w:delText>i</w:delText>
          </w:r>
        </w:del>
      </w:ins>
      <w:ins w:id="4016" w:author="ERCOT" w:date="2026-03-04T13:21:00Z">
        <w:r w:rsidRPr="00BF1782">
          <w:rPr>
            <w:iCs/>
            <w:szCs w:val="20"/>
          </w:rPr>
          <w:t>I</w:t>
        </w:r>
      </w:ins>
      <w:ins w:id="4017" w:author="ERCOT" w:date="2026-03-01T22:33:00Z">
        <w:r w:rsidRPr="00BF1782">
          <w:rPr>
            <w:iCs/>
            <w:szCs w:val="20"/>
          </w:rPr>
          <w:t>nterconnecting TSP whether the ILLE is pursuing a substantially similar interconnection request for electric service</w:t>
        </w:r>
      </w:ins>
      <w:ins w:id="4018" w:author="ERCOT 051126" w:date="2026-05-11T20:29:00Z" w16du:dateUtc="2026-05-12T01:29:00Z">
        <w:r w:rsidR="004E6E7B">
          <w:rPr>
            <w:iCs/>
            <w:szCs w:val="20"/>
          </w:rPr>
          <w:t xml:space="preserve"> in </w:t>
        </w:r>
        <w:r w:rsidR="00261231">
          <w:rPr>
            <w:iCs/>
            <w:szCs w:val="20"/>
          </w:rPr>
          <w:t>Texas</w:t>
        </w:r>
      </w:ins>
      <w:ins w:id="4019" w:author="ERCOT" w:date="2026-03-01T22:33:00Z">
        <w:r w:rsidRPr="00BF1782">
          <w:rPr>
            <w:iCs/>
            <w:szCs w:val="20"/>
          </w:rPr>
          <w:t xml:space="preserve">, the approval of which would result in the ILLE materially changing, delaying, or withdrawing the interconnection request. </w:t>
        </w:r>
      </w:ins>
      <w:ins w:id="4020" w:author="ERCOT 043026" w:date="2026-04-29T16:45:00Z" w16du:dateUtc="2026-04-29T21:45:00Z">
        <w:r w:rsidRPr="00BF1782">
          <w:rPr>
            <w:iCs/>
            <w:szCs w:val="20"/>
          </w:rPr>
          <w:t xml:space="preserve">The </w:t>
        </w:r>
      </w:ins>
      <w:ins w:id="4021" w:author="ERCOT 043026" w:date="2026-04-29T16:46:00Z" w16du:dateUtc="2026-04-29T21:46:00Z">
        <w:r>
          <w:rPr>
            <w:iCs/>
            <w:szCs w:val="20"/>
          </w:rPr>
          <w:t>disclosure</w:t>
        </w:r>
      </w:ins>
      <w:ins w:id="4022" w:author="ERCOT 043026" w:date="2026-04-29T16:45:00Z" w16du:dateUtc="2026-04-29T21:45:00Z">
        <w:r w:rsidRPr="00BF1782">
          <w:rPr>
            <w:iCs/>
            <w:szCs w:val="20"/>
          </w:rPr>
          <w:t xml:space="preserve"> must be accompanied by a</w:t>
        </w:r>
      </w:ins>
      <w:ins w:id="4023" w:author="ERCOT 051126" w:date="2026-05-11T22:02:00Z" w16du:dateUtc="2026-05-12T03:02:00Z">
        <w:r w:rsidR="009C73C0">
          <w:rPr>
            <w:iCs/>
            <w:szCs w:val="20"/>
          </w:rPr>
          <w:t xml:space="preserve"> </w:t>
        </w:r>
      </w:ins>
      <w:ins w:id="4024" w:author="ERCOT 043026" w:date="2026-04-29T16:45:00Z" w16du:dateUtc="2026-04-29T21:45:00Z">
        <w:r w:rsidRPr="00BF1782">
          <w:rPr>
            <w:iCs/>
            <w:szCs w:val="20"/>
          </w:rPr>
          <w:t>n</w:t>
        </w:r>
      </w:ins>
      <w:ins w:id="4025" w:author="ERCOT 051126" w:date="2026-05-11T22:02:00Z" w16du:dateUtc="2026-05-12T03:02:00Z">
        <w:r w:rsidR="009C73C0">
          <w:rPr>
            <w:iCs/>
            <w:szCs w:val="20"/>
          </w:rPr>
          <w:t>otarized</w:t>
        </w:r>
      </w:ins>
      <w:ins w:id="4026" w:author="ERCOT 043026" w:date="2026-04-29T16:45:00Z" w16du:dateUtc="2026-04-29T21:45:00Z">
        <w:r w:rsidRPr="00BF1782">
          <w:rPr>
            <w:iCs/>
            <w:szCs w:val="20"/>
          </w:rPr>
          <w:t xml:space="preserve"> attestation </w:t>
        </w:r>
        <w:del w:id="4027" w:author="ERCOT 051126" w:date="2026-05-11T20:27:00Z" w16du:dateUtc="2026-05-12T01:27:00Z">
          <w:r w:rsidRPr="00BF1782">
            <w:rPr>
              <w:iCs/>
              <w:szCs w:val="20"/>
            </w:rPr>
            <w:delText>by an officer or official with binding authority over</w:delText>
          </w:r>
        </w:del>
      </w:ins>
      <w:ins w:id="4028" w:author="ERCOT 051126" w:date="2026-05-11T20:27:00Z" w16du:dateUtc="2026-05-12T01:27:00Z">
        <w:r w:rsidR="00D363A6">
          <w:rPr>
            <w:iCs/>
            <w:szCs w:val="20"/>
          </w:rPr>
          <w:t>from</w:t>
        </w:r>
      </w:ins>
      <w:ins w:id="4029" w:author="ERCOT 043026" w:date="2026-04-29T16:45:00Z" w16du:dateUtc="2026-04-29T21:45:00Z">
        <w:r w:rsidRPr="00BF1782">
          <w:rPr>
            <w:iCs/>
            <w:szCs w:val="20"/>
          </w:rPr>
          <w:t xml:space="preserve"> the ILLE stating that the information contained in the submission is complete and accurate at the time the </w:t>
        </w:r>
      </w:ins>
      <w:ins w:id="4030" w:author="ERCOT 051126" w:date="2026-05-11T22:02:00Z" w16du:dateUtc="2026-05-12T03:02:00Z">
        <w:r w:rsidR="009C73C0">
          <w:rPr>
            <w:iCs/>
            <w:szCs w:val="20"/>
          </w:rPr>
          <w:t xml:space="preserve">notarized </w:t>
        </w:r>
      </w:ins>
      <w:ins w:id="4031" w:author="ERCOT 043026" w:date="2026-04-29T16:45:00Z" w16du:dateUtc="2026-04-29T21:45:00Z">
        <w:r w:rsidRPr="00BF1782">
          <w:rPr>
            <w:iCs/>
            <w:szCs w:val="20"/>
          </w:rPr>
          <w:t>attestation is signed.</w:t>
        </w:r>
        <w:r>
          <w:rPr>
            <w:iCs/>
            <w:szCs w:val="20"/>
          </w:rPr>
          <w:t xml:space="preserve"> </w:t>
        </w:r>
      </w:ins>
      <w:ins w:id="4032" w:author="ERCOT" w:date="2026-03-01T22:33:00Z">
        <w:r w:rsidRPr="00BF1782">
          <w:rPr>
            <w:iCs/>
            <w:szCs w:val="20"/>
          </w:rPr>
          <w:t xml:space="preserve">A material change or delay includes a delay of one or more years to the Large Load’s projected date to realize its requested or contracted peak </w:t>
        </w:r>
        <w:del w:id="4033" w:author="ERCOT 051126" w:date="2026-05-11T16:41:00Z" w16du:dateUtc="2026-05-11T21:41:00Z">
          <w:r w:rsidRPr="00BF1782" w:rsidDel="00D90C9B">
            <w:rPr>
              <w:iCs/>
              <w:szCs w:val="20"/>
            </w:rPr>
            <w:delText>d</w:delText>
          </w:r>
        </w:del>
      </w:ins>
      <w:ins w:id="4034" w:author="ERCOT 051126" w:date="2026-05-11T16:41:00Z" w16du:dateUtc="2026-05-11T21:41:00Z">
        <w:r w:rsidR="00D90C9B">
          <w:rPr>
            <w:iCs/>
            <w:szCs w:val="20"/>
          </w:rPr>
          <w:t>D</w:t>
        </w:r>
      </w:ins>
      <w:ins w:id="4035" w:author="ERCOT" w:date="2026-03-01T22:33:00Z">
        <w:r w:rsidRPr="00BF1782">
          <w:rPr>
            <w:iCs/>
            <w:szCs w:val="20"/>
          </w:rPr>
          <w:t xml:space="preserve">emand, a 20% or greater change in the requested or contracted peak </w:t>
        </w:r>
        <w:del w:id="4036" w:author="ERCOT 051126" w:date="2026-05-11T16:41:00Z" w16du:dateUtc="2026-05-11T21:41:00Z">
          <w:r w:rsidRPr="00BF1782" w:rsidDel="00911FCB">
            <w:rPr>
              <w:iCs/>
              <w:szCs w:val="20"/>
            </w:rPr>
            <w:delText>d</w:delText>
          </w:r>
        </w:del>
      </w:ins>
      <w:ins w:id="4037" w:author="ERCOT 051126" w:date="2026-05-11T16:41:00Z" w16du:dateUtc="2026-05-11T21:41:00Z">
        <w:r w:rsidR="00911FCB">
          <w:rPr>
            <w:iCs/>
            <w:szCs w:val="20"/>
          </w:rPr>
          <w:t>D</w:t>
        </w:r>
      </w:ins>
      <w:ins w:id="4038" w:author="ERCOT" w:date="2026-03-01T22:33:00Z">
        <w:r w:rsidRPr="00BF1782">
          <w:rPr>
            <w:iCs/>
            <w:szCs w:val="20"/>
          </w:rPr>
          <w:t>emand, or a change in the location for the point of interconnection</w:t>
        </w:r>
      </w:ins>
      <w:ins w:id="4039"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040" w:author="ERCOT" w:date="2026-03-01T22:33:00Z"/>
          <w:iCs/>
          <w:szCs w:val="20"/>
        </w:rPr>
      </w:pPr>
      <w:ins w:id="4041" w:author="ERCOT" w:date="2026-03-01T22:33:00Z">
        <w:r w:rsidRPr="00BF1782">
          <w:t>(</w:t>
        </w:r>
      </w:ins>
      <w:ins w:id="4042" w:author="ERCOT 042326" w:date="2026-04-23T05:30:00Z" w16du:dateUtc="2026-04-23T10:30:00Z">
        <w:r>
          <w:t>a</w:t>
        </w:r>
      </w:ins>
      <w:ins w:id="4043" w:author="ERCOT" w:date="2026-03-01T22:33:00Z">
        <w:del w:id="4044"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045" w:author="ERCOT" w:date="2026-03-04T13:21:00Z">
        <w:r w:rsidRPr="00BF1782">
          <w:rPr>
            <w:iCs/>
            <w:szCs w:val="20"/>
          </w:rPr>
          <w:t>I</w:t>
        </w:r>
      </w:ins>
      <w:ins w:id="4046" w:author="ERCOT" w:date="2026-03-01T22:33:00Z">
        <w:r w:rsidRPr="00BF1782">
          <w:rPr>
            <w:iCs/>
            <w:szCs w:val="20"/>
          </w:rPr>
          <w:t xml:space="preserve">nterconnecting DSP or the </w:t>
        </w:r>
      </w:ins>
      <w:ins w:id="4047" w:author="ERCOT" w:date="2026-03-04T13:21:00Z">
        <w:r w:rsidRPr="00BF1782">
          <w:rPr>
            <w:iCs/>
            <w:szCs w:val="20"/>
          </w:rPr>
          <w:t>I</w:t>
        </w:r>
      </w:ins>
      <w:ins w:id="4048"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049" w:author="ERCOT" w:date="2026-03-01T22:33:00Z"/>
          <w:iCs/>
          <w:szCs w:val="20"/>
        </w:rPr>
      </w:pPr>
      <w:ins w:id="4050" w:author="ERCOT" w:date="2026-03-01T22:33:00Z">
        <w:r w:rsidRPr="00BF1782">
          <w:rPr>
            <w:iCs/>
            <w:szCs w:val="20"/>
          </w:rPr>
          <w:t>(</w:t>
        </w:r>
      </w:ins>
      <w:ins w:id="4051" w:author="ERCOT 042326" w:date="2026-04-23T05:30:00Z" w16du:dateUtc="2026-04-23T10:30:00Z">
        <w:r>
          <w:rPr>
            <w:iCs/>
            <w:szCs w:val="20"/>
          </w:rPr>
          <w:t>i</w:t>
        </w:r>
      </w:ins>
      <w:ins w:id="4052" w:author="ERCOT" w:date="2026-03-01T22:33:00Z">
        <w:del w:id="4053"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054" w:author="ERCOT" w:date="2026-03-01T22:35:00Z">
        <w:r w:rsidRPr="00BF1782">
          <w:rPr>
            <w:iCs/>
            <w:szCs w:val="20"/>
          </w:rPr>
          <w:t>T</w:t>
        </w:r>
      </w:ins>
      <w:ins w:id="4055"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056" w:author="ERCOT" w:date="2026-03-01T22:33:00Z"/>
          <w:iCs/>
          <w:szCs w:val="20"/>
        </w:rPr>
      </w:pPr>
      <w:ins w:id="4057" w:author="ERCOT" w:date="2026-03-01T22:33:00Z">
        <w:r w:rsidRPr="00BF1782">
          <w:rPr>
            <w:iCs/>
            <w:szCs w:val="20"/>
          </w:rPr>
          <w:t>(</w:t>
        </w:r>
      </w:ins>
      <w:ins w:id="4058" w:author="ERCOT 042326" w:date="2026-04-23T05:30:00Z" w16du:dateUtc="2026-04-23T10:30:00Z">
        <w:r>
          <w:rPr>
            <w:iCs/>
            <w:szCs w:val="20"/>
          </w:rPr>
          <w:t>ii</w:t>
        </w:r>
      </w:ins>
      <w:ins w:id="4059" w:author="ERCOT" w:date="2026-03-01T22:33:00Z">
        <w:del w:id="4060"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061" w:author="ERCOT" w:date="2026-03-01T22:35:00Z">
        <w:r w:rsidRPr="00BF1782">
          <w:rPr>
            <w:iCs/>
            <w:szCs w:val="20"/>
          </w:rPr>
          <w:t>T</w:t>
        </w:r>
      </w:ins>
      <w:ins w:id="4062"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063" w:author="ERCOT" w:date="2026-03-01T22:33:00Z"/>
          <w:iCs/>
          <w:szCs w:val="20"/>
        </w:rPr>
      </w:pPr>
      <w:ins w:id="4064" w:author="ERCOT" w:date="2026-03-01T22:33:00Z">
        <w:r w:rsidRPr="00BF1782">
          <w:rPr>
            <w:iCs/>
            <w:szCs w:val="20"/>
          </w:rPr>
          <w:t>(</w:t>
        </w:r>
      </w:ins>
      <w:ins w:id="4065" w:author="ERCOT 042326" w:date="2026-04-23T05:30:00Z" w16du:dateUtc="2026-04-23T10:30:00Z">
        <w:r>
          <w:rPr>
            <w:iCs/>
            <w:szCs w:val="20"/>
          </w:rPr>
          <w:t>iii</w:t>
        </w:r>
      </w:ins>
      <w:ins w:id="4066" w:author="ERCOT" w:date="2026-03-01T22:33:00Z">
        <w:del w:id="4067"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068" w:author="ERCOT" w:date="2026-03-01T22:35:00Z">
        <w:r w:rsidRPr="00BF1782">
          <w:rPr>
            <w:iCs/>
            <w:szCs w:val="20"/>
          </w:rPr>
          <w:t>T</w:t>
        </w:r>
      </w:ins>
      <w:ins w:id="4069" w:author="ERCOT" w:date="2026-03-01T22:33:00Z">
        <w:r w:rsidRPr="00BF1782">
          <w:rPr>
            <w:iCs/>
            <w:szCs w:val="20"/>
          </w:rPr>
          <w:t xml:space="preserve">he non-coincident peak </w:t>
        </w:r>
        <w:del w:id="4070" w:author="ERCOT 051126" w:date="2026-05-11T21:17:00Z" w16du:dateUtc="2026-05-12T02:17:00Z">
          <w:r w:rsidRPr="00BF1782" w:rsidDel="009F6ED2">
            <w:rPr>
              <w:iCs/>
              <w:szCs w:val="20"/>
            </w:rPr>
            <w:delText>d</w:delText>
          </w:r>
        </w:del>
      </w:ins>
      <w:ins w:id="4071" w:author="ERCOT 051126" w:date="2026-05-11T21:17:00Z" w16du:dateUtc="2026-05-12T02:17:00Z">
        <w:r w:rsidR="009F6ED2">
          <w:rPr>
            <w:iCs/>
            <w:szCs w:val="20"/>
          </w:rPr>
          <w:t>D</w:t>
        </w:r>
      </w:ins>
      <w:ins w:id="4072"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073" w:author="ERCOT" w:date="2026-03-01T22:33:00Z"/>
          <w:iCs/>
          <w:szCs w:val="20"/>
        </w:rPr>
      </w:pPr>
      <w:ins w:id="4074" w:author="ERCOT" w:date="2026-03-01T22:33:00Z">
        <w:r w:rsidRPr="00BF1782">
          <w:rPr>
            <w:iCs/>
            <w:szCs w:val="20"/>
          </w:rPr>
          <w:t>(</w:t>
        </w:r>
      </w:ins>
      <w:ins w:id="4075" w:author="ERCOT 042326" w:date="2026-04-23T05:30:00Z" w16du:dateUtc="2026-04-23T10:30:00Z">
        <w:r>
          <w:rPr>
            <w:iCs/>
            <w:szCs w:val="20"/>
          </w:rPr>
          <w:t>iv</w:t>
        </w:r>
      </w:ins>
      <w:ins w:id="4076" w:author="ERCOT" w:date="2026-03-01T22:33:00Z">
        <w:del w:id="4077"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078" w:author="ERCOT" w:date="2026-03-01T22:35:00Z">
        <w:r w:rsidRPr="00BF1782">
          <w:rPr>
            <w:iCs/>
            <w:szCs w:val="20"/>
          </w:rPr>
          <w:t>T</w:t>
        </w:r>
      </w:ins>
      <w:ins w:id="4079"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080" w:author="ERCOT" w:date="2026-03-01T22:33:00Z"/>
          <w:iCs/>
          <w:szCs w:val="20"/>
        </w:rPr>
      </w:pPr>
      <w:ins w:id="4081" w:author="ERCOT" w:date="2026-03-01T22:33:00Z">
        <w:r w:rsidRPr="00BF1782">
          <w:rPr>
            <w:iCs/>
            <w:szCs w:val="20"/>
          </w:rPr>
          <w:t>(</w:t>
        </w:r>
      </w:ins>
      <w:ins w:id="4082" w:author="ERCOT 042326" w:date="2026-04-23T05:30:00Z" w16du:dateUtc="2026-04-23T10:30:00Z">
        <w:r>
          <w:rPr>
            <w:iCs/>
            <w:szCs w:val="20"/>
          </w:rPr>
          <w:t>v</w:t>
        </w:r>
      </w:ins>
      <w:ins w:id="4083" w:author="ERCOT" w:date="2026-03-01T22:33:00Z">
        <w:del w:id="4084"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085" w:author="ERCOT" w:date="2026-03-01T22:35:00Z">
        <w:r w:rsidRPr="00BF1782">
          <w:rPr>
            <w:iCs/>
            <w:szCs w:val="20"/>
          </w:rPr>
          <w:t>T</w:t>
        </w:r>
      </w:ins>
      <w:ins w:id="4086" w:author="ERCOT" w:date="2026-03-01T22:33:00Z">
        <w:r w:rsidRPr="00BF1782">
          <w:rPr>
            <w:iCs/>
            <w:szCs w:val="20"/>
          </w:rPr>
          <w:t xml:space="preserve">he </w:t>
        </w:r>
      </w:ins>
      <w:ins w:id="4087" w:author="ERCOT" w:date="2026-03-04T13:21:00Z">
        <w:r w:rsidRPr="00BF1782">
          <w:rPr>
            <w:iCs/>
            <w:szCs w:val="20"/>
          </w:rPr>
          <w:t>I</w:t>
        </w:r>
      </w:ins>
      <w:ins w:id="4088" w:author="ERCOT" w:date="2026-03-01T22:33:00Z">
        <w:r w:rsidRPr="00BF1782">
          <w:rPr>
            <w:iCs/>
            <w:szCs w:val="20"/>
          </w:rPr>
          <w:t xml:space="preserve">nterconnecting DSP and, if different from the </w:t>
        </w:r>
      </w:ins>
      <w:ins w:id="4089" w:author="ERCOT" w:date="2026-03-04T13:22:00Z">
        <w:r w:rsidRPr="00BF1782">
          <w:rPr>
            <w:iCs/>
            <w:szCs w:val="20"/>
          </w:rPr>
          <w:t>I</w:t>
        </w:r>
      </w:ins>
      <w:ins w:id="4090" w:author="ERCOT" w:date="2026-03-01T22:33:00Z">
        <w:r w:rsidRPr="00BF1782">
          <w:rPr>
            <w:iCs/>
            <w:szCs w:val="20"/>
          </w:rPr>
          <w:t xml:space="preserve">nterconnecting DSP, the </w:t>
        </w:r>
        <w:del w:id="4091" w:author="ERCOT" w:date="2026-03-04T13:22:00Z">
          <w:r w:rsidRPr="00BF1782" w:rsidDel="00473282">
            <w:rPr>
              <w:iCs/>
              <w:szCs w:val="20"/>
            </w:rPr>
            <w:delText>i</w:delText>
          </w:r>
        </w:del>
      </w:ins>
      <w:ins w:id="4092" w:author="ERCOT" w:date="2026-03-04T13:22:00Z">
        <w:r w:rsidRPr="00BF1782">
          <w:rPr>
            <w:iCs/>
            <w:szCs w:val="20"/>
          </w:rPr>
          <w:t>I</w:t>
        </w:r>
      </w:ins>
      <w:ins w:id="4093"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094" w:author="ERCOT" w:date="2026-03-01T22:33:00Z"/>
          <w:iCs/>
          <w:szCs w:val="20"/>
        </w:rPr>
      </w:pPr>
      <w:ins w:id="4095" w:author="ERCOT" w:date="2026-03-01T22:33:00Z">
        <w:r w:rsidRPr="00BF1782">
          <w:rPr>
            <w:iCs/>
            <w:szCs w:val="20"/>
          </w:rPr>
          <w:lastRenderedPageBreak/>
          <w:t>(</w:t>
        </w:r>
      </w:ins>
      <w:ins w:id="4096" w:author="ERCOT 042326" w:date="2026-04-23T05:31:00Z" w16du:dateUtc="2026-04-23T10:31:00Z">
        <w:r>
          <w:rPr>
            <w:iCs/>
            <w:szCs w:val="20"/>
          </w:rPr>
          <w:t>b</w:t>
        </w:r>
      </w:ins>
      <w:ins w:id="4097" w:author="ERCOT" w:date="2026-03-01T22:33:00Z">
        <w:del w:id="4098"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099" w:author="ERCOT" w:date="2026-03-04T13:22:00Z">
        <w:r w:rsidRPr="00BF1782">
          <w:rPr>
            <w:iCs/>
            <w:szCs w:val="20"/>
          </w:rPr>
          <w:t>I</w:t>
        </w:r>
      </w:ins>
      <w:ins w:id="4100" w:author="ERCOT" w:date="2026-03-01T22:33:00Z">
        <w:r w:rsidRPr="00BF1782">
          <w:rPr>
            <w:iCs/>
            <w:szCs w:val="20"/>
          </w:rPr>
          <w:t xml:space="preserve">nterconnecting DSP or the </w:t>
        </w:r>
      </w:ins>
      <w:ins w:id="4101" w:author="ERCOT" w:date="2026-03-04T13:22:00Z">
        <w:r w:rsidRPr="00BF1782">
          <w:rPr>
            <w:iCs/>
            <w:szCs w:val="20"/>
          </w:rPr>
          <w:t>I</w:t>
        </w:r>
      </w:ins>
      <w:ins w:id="4102"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103" w:author="ERCOT" w:date="2026-03-01T22:33:00Z"/>
          <w:iCs/>
          <w:szCs w:val="20"/>
        </w:rPr>
      </w:pPr>
      <w:ins w:id="4104" w:author="ERCOT" w:date="2026-03-01T22:33:00Z">
        <w:r w:rsidRPr="00BF1782">
          <w:rPr>
            <w:iCs/>
            <w:szCs w:val="20"/>
          </w:rPr>
          <w:t>(</w:t>
        </w:r>
      </w:ins>
      <w:ins w:id="4105" w:author="ERCOT 042326" w:date="2026-04-23T05:31:00Z" w16du:dateUtc="2026-04-23T10:31:00Z">
        <w:r>
          <w:rPr>
            <w:iCs/>
            <w:szCs w:val="20"/>
          </w:rPr>
          <w:t>c</w:t>
        </w:r>
      </w:ins>
      <w:ins w:id="4106" w:author="ERCOT" w:date="2026-03-01T22:33:00Z">
        <w:del w:id="4107"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108" w:author="ERCOT" w:date="2026-03-04T13:22:00Z">
        <w:r w:rsidRPr="00BF1782">
          <w:rPr>
            <w:iCs/>
            <w:szCs w:val="20"/>
          </w:rPr>
          <w:t>I</w:t>
        </w:r>
      </w:ins>
      <w:ins w:id="4109" w:author="ERCOT" w:date="2026-03-01T22:33:00Z">
        <w:r w:rsidRPr="00BF1782">
          <w:rPr>
            <w:iCs/>
            <w:szCs w:val="20"/>
          </w:rPr>
          <w:t xml:space="preserve">nterconnecting DSP and an </w:t>
        </w:r>
      </w:ins>
      <w:ins w:id="4110" w:author="ERCOT" w:date="2026-03-04T13:22:00Z">
        <w:r w:rsidRPr="00BF1782">
          <w:rPr>
            <w:iCs/>
            <w:szCs w:val="20"/>
          </w:rPr>
          <w:t>I</w:t>
        </w:r>
      </w:ins>
      <w:ins w:id="4111" w:author="ERCOT" w:date="2026-03-01T22:33:00Z">
        <w:r w:rsidRPr="00BF1782">
          <w:rPr>
            <w:iCs/>
            <w:szCs w:val="20"/>
          </w:rPr>
          <w:t xml:space="preserve">nterconnecting TSP must not sell, share, or disclose information submitted to the </w:t>
        </w:r>
      </w:ins>
      <w:ins w:id="4112" w:author="ERCOT" w:date="2026-03-04T13:22:00Z">
        <w:r w:rsidRPr="00BF1782">
          <w:rPr>
            <w:iCs/>
            <w:szCs w:val="20"/>
          </w:rPr>
          <w:t>I</w:t>
        </w:r>
      </w:ins>
      <w:ins w:id="4113" w:author="ERCOT" w:date="2026-03-01T22:33:00Z">
        <w:r w:rsidRPr="00BF1782">
          <w:rPr>
            <w:iCs/>
            <w:szCs w:val="20"/>
          </w:rPr>
          <w:t xml:space="preserve">nterconnecting DSP or the </w:t>
        </w:r>
      </w:ins>
      <w:ins w:id="4114" w:author="ERCOT" w:date="2026-03-04T13:22:00Z">
        <w:r w:rsidRPr="00BF1782">
          <w:rPr>
            <w:iCs/>
            <w:szCs w:val="20"/>
          </w:rPr>
          <w:t>I</w:t>
        </w:r>
      </w:ins>
      <w:ins w:id="4115"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116" w:author="ERCOT" w:date="2026-03-01T22:33:00Z"/>
          <w:iCs/>
          <w:szCs w:val="20"/>
        </w:rPr>
      </w:pPr>
      <w:ins w:id="4117" w:author="ERCOT" w:date="2026-03-01T22:33:00Z">
        <w:r w:rsidRPr="00BF1782">
          <w:rPr>
            <w:iCs/>
            <w:szCs w:val="20"/>
          </w:rPr>
          <w:t>(</w:t>
        </w:r>
      </w:ins>
      <w:ins w:id="4118" w:author="ERCOT 042326" w:date="2026-04-23T05:31:00Z" w16du:dateUtc="2026-04-23T10:31:00Z">
        <w:r>
          <w:rPr>
            <w:iCs/>
            <w:szCs w:val="20"/>
          </w:rPr>
          <w:t>d</w:t>
        </w:r>
      </w:ins>
      <w:ins w:id="4119" w:author="ERCOT" w:date="2026-03-01T22:33:00Z">
        <w:del w:id="4120"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121" w:author="ERCOT" w:date="2026-03-04T23:19:00Z">
        <w:r w:rsidRPr="00BF1782">
          <w:rPr>
            <w:iCs/>
            <w:szCs w:val="20"/>
          </w:rPr>
          <w:t>P</w:t>
        </w:r>
      </w:ins>
      <w:ins w:id="4122"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123" w:author="ERCOT" w:date="2026-03-01T22:33:00Z"/>
          <w:iCs/>
          <w:szCs w:val="20"/>
        </w:rPr>
      </w:pPr>
      <w:ins w:id="4124" w:author="ERCOT" w:date="2026-03-01T22:33:00Z">
        <w:r w:rsidRPr="00BF1782">
          <w:rPr>
            <w:iCs/>
            <w:szCs w:val="20"/>
          </w:rPr>
          <w:t>(</w:t>
        </w:r>
      </w:ins>
      <w:ins w:id="4125" w:author="ERCOT 042326" w:date="2026-04-23T05:31:00Z" w16du:dateUtc="2026-04-23T10:31:00Z">
        <w:r>
          <w:rPr>
            <w:iCs/>
            <w:szCs w:val="20"/>
          </w:rPr>
          <w:t>2</w:t>
        </w:r>
      </w:ins>
      <w:ins w:id="4126" w:author="ERCOT" w:date="2026-03-01T22:33:00Z">
        <w:del w:id="4127"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128" w:author="ERCOT" w:date="2026-03-04T13:23:00Z">
        <w:r w:rsidRPr="00BF1782">
          <w:rPr>
            <w:iCs/>
            <w:szCs w:val="20"/>
          </w:rPr>
          <w:t>I</w:t>
        </w:r>
      </w:ins>
      <w:ins w:id="4129" w:author="ERCOT" w:date="2026-03-01T22:33:00Z">
        <w:r w:rsidRPr="00BF1782">
          <w:rPr>
            <w:iCs/>
            <w:szCs w:val="20"/>
          </w:rPr>
          <w:t xml:space="preserve">nterconnecting DSP or the </w:t>
        </w:r>
      </w:ins>
      <w:ins w:id="4130" w:author="ERCOT" w:date="2026-03-04T13:23:00Z">
        <w:r w:rsidRPr="00BF1782">
          <w:rPr>
            <w:iCs/>
            <w:szCs w:val="20"/>
          </w:rPr>
          <w:t>I</w:t>
        </w:r>
      </w:ins>
      <w:ins w:id="4131"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132" w:author="ERCOT 051126" w:date="2026-05-11T22:02:00Z" w16du:dateUtc="2026-05-12T03:02:00Z">
        <w:r w:rsidR="009C73C0">
          <w:rPr>
            <w:iCs/>
            <w:szCs w:val="20"/>
          </w:rPr>
          <w:t xml:space="preserve"> </w:t>
        </w:r>
      </w:ins>
      <w:ins w:id="4133" w:author="ERCOT" w:date="2026-03-01T22:33:00Z">
        <w:r w:rsidRPr="00BF1782">
          <w:rPr>
            <w:iCs/>
            <w:szCs w:val="20"/>
          </w:rPr>
          <w:t>n</w:t>
        </w:r>
      </w:ins>
      <w:ins w:id="4134" w:author="ERCOT 051126" w:date="2026-05-11T22:02:00Z" w16du:dateUtc="2026-05-12T03:02:00Z">
        <w:r w:rsidR="009C73C0">
          <w:rPr>
            <w:iCs/>
            <w:szCs w:val="20"/>
          </w:rPr>
          <w:t>otarized</w:t>
        </w:r>
      </w:ins>
      <w:ins w:id="4135" w:author="ERCOT" w:date="2026-03-01T22:33:00Z">
        <w:r w:rsidRPr="00BF1782">
          <w:rPr>
            <w:iCs/>
            <w:szCs w:val="20"/>
          </w:rPr>
          <w:t xml:space="preserve"> attestation </w:t>
        </w:r>
        <w:del w:id="4136" w:author="ERCOT 051126" w:date="2026-05-11T20:30:00Z" w16du:dateUtc="2026-05-12T01:30:00Z">
          <w:r w:rsidRPr="00BF1782">
            <w:rPr>
              <w:iCs/>
              <w:szCs w:val="20"/>
            </w:rPr>
            <w:delText>by an officer or official with binding authority over</w:delText>
          </w:r>
        </w:del>
      </w:ins>
      <w:ins w:id="4137" w:author="ERCOT 051126" w:date="2026-05-11T20:30:00Z" w16du:dateUtc="2026-05-12T01:30:00Z">
        <w:r w:rsidR="00980DC2">
          <w:rPr>
            <w:iCs/>
            <w:szCs w:val="20"/>
          </w:rPr>
          <w:t>from</w:t>
        </w:r>
      </w:ins>
      <w:ins w:id="4138"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139" w:author="ERCOT" w:date="2026-03-04T13:23:00Z">
        <w:r w:rsidRPr="00BF1782">
          <w:rPr>
            <w:iCs/>
            <w:szCs w:val="20"/>
          </w:rPr>
          <w:t>I</w:t>
        </w:r>
      </w:ins>
      <w:ins w:id="4140" w:author="ERCOT" w:date="2026-03-01T22:33:00Z">
        <w:r w:rsidRPr="00BF1782">
          <w:rPr>
            <w:iCs/>
            <w:szCs w:val="20"/>
          </w:rPr>
          <w:t xml:space="preserve">nterconnecting DSP or the </w:t>
        </w:r>
      </w:ins>
      <w:ins w:id="4141" w:author="ERCOT" w:date="2026-03-04T13:23:00Z">
        <w:r w:rsidRPr="00BF1782">
          <w:rPr>
            <w:iCs/>
            <w:szCs w:val="20"/>
          </w:rPr>
          <w:t>I</w:t>
        </w:r>
      </w:ins>
      <w:ins w:id="4142" w:author="ERCOT" w:date="2026-03-01T22:33:00Z">
        <w:r w:rsidRPr="00BF1782">
          <w:rPr>
            <w:iCs/>
            <w:szCs w:val="20"/>
          </w:rPr>
          <w:t>nterconnecting TSP when requested, but no more frequently than quarterly</w:t>
        </w:r>
      </w:ins>
      <w:ins w:id="4143" w:author="ERCOT 042326" w:date="2026-04-23T05:40:00Z" w16du:dateUtc="2026-04-23T10:40:00Z">
        <w:r>
          <w:rPr>
            <w:iCs/>
            <w:szCs w:val="20"/>
          </w:rPr>
          <w:t>.</w:t>
        </w:r>
      </w:ins>
      <w:ins w:id="4144" w:author="ERCOT" w:date="2026-03-01T22:33:00Z">
        <w:del w:id="4145"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146" w:author="ERCOT" w:date="2026-03-01T22:33:00Z"/>
          <w:iCs/>
          <w:szCs w:val="20"/>
        </w:rPr>
      </w:pPr>
      <w:ins w:id="4147" w:author="ERCOT" w:date="2026-03-01T22:33:00Z">
        <w:r w:rsidRPr="00BF1782">
          <w:rPr>
            <w:iCs/>
            <w:szCs w:val="20"/>
          </w:rPr>
          <w:t>(</w:t>
        </w:r>
      </w:ins>
      <w:ins w:id="4148" w:author="ERCOT 042326" w:date="2026-04-23T05:31:00Z" w16du:dateUtc="2026-04-23T10:31:00Z">
        <w:r>
          <w:rPr>
            <w:iCs/>
            <w:szCs w:val="20"/>
          </w:rPr>
          <w:t>3</w:t>
        </w:r>
      </w:ins>
      <w:ins w:id="4149" w:author="ERCOT" w:date="2026-03-03T22:12:00Z">
        <w:del w:id="4150" w:author="ERCOT 042326" w:date="2026-04-23T05:31:00Z" w16du:dateUtc="2026-04-23T10:31:00Z">
          <w:r w:rsidRPr="00BF1782" w:rsidDel="00A37A85">
            <w:rPr>
              <w:iCs/>
              <w:szCs w:val="20"/>
            </w:rPr>
            <w:delText>d</w:delText>
          </w:r>
        </w:del>
      </w:ins>
      <w:ins w:id="4151" w:author="ERCOT" w:date="2026-03-01T22:33:00Z">
        <w:r w:rsidRPr="00BF1782">
          <w:rPr>
            <w:iCs/>
            <w:szCs w:val="20"/>
          </w:rPr>
          <w:t>)</w:t>
        </w:r>
        <w:r w:rsidRPr="00BF1782">
          <w:rPr>
            <w:iCs/>
            <w:szCs w:val="20"/>
          </w:rPr>
          <w:tab/>
          <w:t xml:space="preserve">The ILLE must submit to the </w:t>
        </w:r>
      </w:ins>
      <w:ins w:id="4152" w:author="ERCOT" w:date="2026-03-04T13:23:00Z">
        <w:r w:rsidRPr="00BF1782">
          <w:rPr>
            <w:iCs/>
            <w:szCs w:val="20"/>
          </w:rPr>
          <w:t>I</w:t>
        </w:r>
      </w:ins>
      <w:ins w:id="4153" w:author="ERCOT" w:date="2026-03-01T22:33:00Z">
        <w:r w:rsidRPr="00BF1782">
          <w:rPr>
            <w:iCs/>
            <w:szCs w:val="20"/>
          </w:rPr>
          <w:t xml:space="preserve">nterconnecting DSP or the </w:t>
        </w:r>
      </w:ins>
      <w:ins w:id="4154" w:author="ERCOT" w:date="2026-03-04T13:23:00Z">
        <w:r w:rsidRPr="00BF1782">
          <w:rPr>
            <w:iCs/>
            <w:szCs w:val="20"/>
          </w:rPr>
          <w:t>I</w:t>
        </w:r>
      </w:ins>
      <w:ins w:id="4155"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156" w:author="ERCOT 051126" w:date="2026-05-11T22:02:00Z" w16du:dateUtc="2026-05-12T03:02:00Z">
        <w:r w:rsidR="009C73C0">
          <w:rPr>
            <w:iCs/>
            <w:szCs w:val="20"/>
          </w:rPr>
          <w:t xml:space="preserve"> </w:t>
        </w:r>
      </w:ins>
      <w:ins w:id="4157" w:author="ERCOT" w:date="2026-03-01T22:33:00Z">
        <w:r w:rsidRPr="00BF1782">
          <w:rPr>
            <w:iCs/>
            <w:szCs w:val="20"/>
          </w:rPr>
          <w:t>n</w:t>
        </w:r>
      </w:ins>
      <w:ins w:id="4158" w:author="ERCOT 051126" w:date="2026-05-11T22:02:00Z" w16du:dateUtc="2026-05-12T03:02:00Z">
        <w:r w:rsidR="009C73C0">
          <w:rPr>
            <w:iCs/>
            <w:szCs w:val="20"/>
          </w:rPr>
          <w:t>otarized</w:t>
        </w:r>
      </w:ins>
      <w:ins w:id="4159" w:author="ERCOT" w:date="2026-03-01T22:33:00Z">
        <w:r w:rsidRPr="00BF1782">
          <w:rPr>
            <w:iCs/>
            <w:szCs w:val="20"/>
          </w:rPr>
          <w:t xml:space="preserve"> attestation </w:t>
        </w:r>
        <w:del w:id="4160" w:author="ERCOT 051126" w:date="2026-05-11T20:31:00Z" w16du:dateUtc="2026-05-12T01:31:00Z">
          <w:r w:rsidRPr="00BF1782">
            <w:rPr>
              <w:iCs/>
              <w:szCs w:val="20"/>
            </w:rPr>
            <w:delText>by an officer or official with binding authority over</w:delText>
          </w:r>
        </w:del>
      </w:ins>
      <w:ins w:id="4161" w:author="ERCOT 051126" w:date="2026-05-11T20:31:00Z" w16du:dateUtc="2026-05-12T01:31:00Z">
        <w:r w:rsidR="00980DC2">
          <w:rPr>
            <w:iCs/>
            <w:szCs w:val="20"/>
          </w:rPr>
          <w:t>from</w:t>
        </w:r>
      </w:ins>
      <w:ins w:id="4162"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163" w:author="ERCOT" w:date="2026-03-04T13:23:00Z">
        <w:r w:rsidRPr="00BF1782">
          <w:rPr>
            <w:iCs/>
            <w:szCs w:val="20"/>
          </w:rPr>
          <w:t>I</w:t>
        </w:r>
      </w:ins>
      <w:ins w:id="4164" w:author="ERCOT" w:date="2026-03-01T22:33:00Z">
        <w:r w:rsidRPr="00BF1782">
          <w:rPr>
            <w:iCs/>
            <w:szCs w:val="20"/>
          </w:rPr>
          <w:t xml:space="preserve">nterconnecting DSP or the </w:t>
        </w:r>
      </w:ins>
      <w:ins w:id="4165" w:author="ERCOT" w:date="2026-03-04T13:23:00Z">
        <w:r w:rsidRPr="00BF1782">
          <w:rPr>
            <w:iCs/>
            <w:szCs w:val="20"/>
          </w:rPr>
          <w:t>I</w:t>
        </w:r>
      </w:ins>
      <w:ins w:id="4166" w:author="ERCOT" w:date="2026-03-01T22:33:00Z">
        <w:r w:rsidRPr="00BF1782">
          <w:rPr>
            <w:iCs/>
            <w:szCs w:val="20"/>
          </w:rPr>
          <w:t>nterconnecting TSP when requested, but no more frequently than quarterly</w:t>
        </w:r>
      </w:ins>
      <w:ins w:id="4167" w:author="ERCOT 042326" w:date="2026-04-23T05:40:00Z" w16du:dateUtc="2026-04-23T10:40:00Z">
        <w:r>
          <w:rPr>
            <w:iCs/>
            <w:szCs w:val="20"/>
          </w:rPr>
          <w:t>.</w:t>
        </w:r>
      </w:ins>
      <w:ins w:id="4168" w:author="ERCOT" w:date="2026-03-01T22:33:00Z">
        <w:del w:id="4169"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170" w:author="ERCOT" w:date="2026-03-01T22:33:00Z"/>
          <w:iCs/>
          <w:szCs w:val="20"/>
        </w:rPr>
      </w:pPr>
      <w:ins w:id="4171" w:author="ERCOT" w:date="2026-03-01T22:33:00Z">
        <w:r w:rsidRPr="00BF1782">
          <w:rPr>
            <w:iCs/>
            <w:szCs w:val="20"/>
          </w:rPr>
          <w:t>(</w:t>
        </w:r>
      </w:ins>
      <w:ins w:id="4172" w:author="ERCOT 042326" w:date="2026-04-23T05:32:00Z" w16du:dateUtc="2026-04-23T10:32:00Z">
        <w:r>
          <w:rPr>
            <w:iCs/>
            <w:szCs w:val="20"/>
          </w:rPr>
          <w:t>4</w:t>
        </w:r>
      </w:ins>
      <w:ins w:id="4173" w:author="ERCOT" w:date="2026-03-03T22:12:00Z">
        <w:del w:id="4174" w:author="ERCOT 042326" w:date="2026-04-23T05:32:00Z" w16du:dateUtc="2026-04-23T10:32:00Z">
          <w:r w:rsidRPr="00BF1782" w:rsidDel="00A37A85">
            <w:rPr>
              <w:iCs/>
              <w:szCs w:val="20"/>
            </w:rPr>
            <w:delText>e</w:delText>
          </w:r>
        </w:del>
      </w:ins>
      <w:ins w:id="4175" w:author="ERCOT" w:date="2026-03-01T22:33:00Z">
        <w:r w:rsidRPr="00BF1782">
          <w:rPr>
            <w:iCs/>
            <w:szCs w:val="20"/>
          </w:rPr>
          <w:t>)</w:t>
        </w:r>
        <w:r w:rsidRPr="00BF1782">
          <w:rPr>
            <w:iCs/>
            <w:szCs w:val="20"/>
          </w:rPr>
          <w:tab/>
          <w:t xml:space="preserve">The ILLE must disclose to the </w:t>
        </w:r>
      </w:ins>
      <w:ins w:id="4176" w:author="ERCOT" w:date="2026-03-04T13:24:00Z">
        <w:r w:rsidRPr="00BF1782">
          <w:rPr>
            <w:iCs/>
            <w:szCs w:val="20"/>
          </w:rPr>
          <w:t>I</w:t>
        </w:r>
      </w:ins>
      <w:ins w:id="4177" w:author="ERCOT" w:date="2026-03-01T22:33:00Z">
        <w:r w:rsidRPr="00BF1782">
          <w:rPr>
            <w:iCs/>
            <w:szCs w:val="20"/>
          </w:rPr>
          <w:t xml:space="preserve">nterconnecting DSP or the </w:t>
        </w:r>
      </w:ins>
      <w:ins w:id="4178" w:author="ERCOT" w:date="2026-03-04T13:24:00Z">
        <w:r w:rsidRPr="00BF1782">
          <w:rPr>
            <w:iCs/>
            <w:szCs w:val="20"/>
          </w:rPr>
          <w:t>I</w:t>
        </w:r>
      </w:ins>
      <w:ins w:id="4179" w:author="ERCOT" w:date="2026-03-01T22:33:00Z">
        <w:r w:rsidRPr="00BF1782">
          <w:rPr>
            <w:iCs/>
            <w:szCs w:val="20"/>
          </w:rPr>
          <w:t xml:space="preserve">nterconnecting TSP the expected schedule, including the quarter and year, for phased energization of the </w:t>
        </w:r>
      </w:ins>
      <w:ins w:id="4180" w:author="ERCOT 051126" w:date="2026-05-11T20:41:00Z" w16du:dateUtc="2026-05-12T01:41:00Z">
        <w:r w:rsidR="00E11581">
          <w:rPr>
            <w:iCs/>
            <w:szCs w:val="20"/>
          </w:rPr>
          <w:t xml:space="preserve">requested or </w:t>
        </w:r>
      </w:ins>
      <w:ins w:id="4181" w:author="ERCOT" w:date="2026-03-01T22:33:00Z">
        <w:r w:rsidRPr="00BF1782">
          <w:rPr>
            <w:iCs/>
            <w:szCs w:val="20"/>
          </w:rPr>
          <w:t>contracted peak demand expressed in MW, power factor (PF), and megavolt ampere reactive (MVAr) units</w:t>
        </w:r>
      </w:ins>
      <w:ins w:id="4182" w:author="ERCOT 042326" w:date="2026-04-23T05:40:00Z" w16du:dateUtc="2026-04-23T10:40:00Z">
        <w:r>
          <w:rPr>
            <w:iCs/>
            <w:szCs w:val="20"/>
          </w:rPr>
          <w:t>.</w:t>
        </w:r>
      </w:ins>
      <w:ins w:id="4183" w:author="ERCOT 051126" w:date="2026-05-11T20:20:00Z" w16du:dateUtc="2026-05-12T01:20:00Z">
        <w:r w:rsidR="00BD650E">
          <w:rPr>
            <w:iCs/>
            <w:szCs w:val="20"/>
          </w:rPr>
          <w:t xml:space="preserve"> The schedule must be consistent with </w:t>
        </w:r>
      </w:ins>
      <w:ins w:id="4184" w:author="ERCOT 051126" w:date="2026-05-11T20:25:00Z" w16du:dateUtc="2026-05-12T01:25:00Z">
        <w:r w:rsidR="00F276B8">
          <w:rPr>
            <w:iCs/>
            <w:szCs w:val="20"/>
          </w:rPr>
          <w:t xml:space="preserve">any </w:t>
        </w:r>
      </w:ins>
      <w:ins w:id="4185" w:author="ERCOT 051126" w:date="2026-05-11T21:05:00Z" w16du:dateUtc="2026-05-12T02:05:00Z">
        <w:r w:rsidR="0051089A">
          <w:rPr>
            <w:iCs/>
            <w:szCs w:val="20"/>
          </w:rPr>
          <w:t>current Load Commissioning Plan</w:t>
        </w:r>
      </w:ins>
      <w:ins w:id="4186" w:author="ERCOT 051126" w:date="2026-05-11T23:23:00Z" w16du:dateUtc="2026-05-12T04:23:00Z">
        <w:r w:rsidR="00C27BBB">
          <w:rPr>
            <w:iCs/>
            <w:szCs w:val="20"/>
          </w:rPr>
          <w:t xml:space="preserve"> (LCP).</w:t>
        </w:r>
      </w:ins>
      <w:ins w:id="4187" w:author="ERCOT" w:date="2026-03-01T22:33:00Z">
        <w:del w:id="4188"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189" w:author="ERCOT" w:date="2026-03-01T22:33:00Z"/>
          <w:iCs/>
          <w:szCs w:val="20"/>
        </w:rPr>
      </w:pPr>
      <w:ins w:id="4190" w:author="ERCOT" w:date="2026-03-01T22:33:00Z">
        <w:r w:rsidRPr="00BF1782">
          <w:rPr>
            <w:iCs/>
            <w:szCs w:val="20"/>
          </w:rPr>
          <w:t>(</w:t>
        </w:r>
      </w:ins>
      <w:ins w:id="4191" w:author="ERCOT 042326" w:date="2026-04-23T05:32:00Z" w16du:dateUtc="2026-04-23T10:32:00Z">
        <w:r>
          <w:rPr>
            <w:iCs/>
            <w:szCs w:val="20"/>
          </w:rPr>
          <w:t>5</w:t>
        </w:r>
      </w:ins>
      <w:ins w:id="4192" w:author="ERCOT" w:date="2026-03-03T22:12:00Z">
        <w:del w:id="4193" w:author="ERCOT 042326" w:date="2026-04-23T05:32:00Z" w16du:dateUtc="2026-04-23T10:32:00Z">
          <w:r w:rsidRPr="00BF1782" w:rsidDel="00A37A85">
            <w:rPr>
              <w:iCs/>
              <w:szCs w:val="20"/>
            </w:rPr>
            <w:delText>f</w:delText>
          </w:r>
        </w:del>
      </w:ins>
      <w:ins w:id="4194" w:author="ERCOT" w:date="2026-03-01T22:33:00Z">
        <w:r w:rsidRPr="00BF1782">
          <w:rPr>
            <w:iCs/>
            <w:szCs w:val="20"/>
          </w:rPr>
          <w:t>)</w:t>
        </w:r>
        <w:r w:rsidRPr="00BF1782">
          <w:rPr>
            <w:iCs/>
            <w:szCs w:val="20"/>
          </w:rPr>
          <w:tab/>
          <w:t xml:space="preserve">The ILLE must disclose to the </w:t>
        </w:r>
      </w:ins>
      <w:ins w:id="4195" w:author="ERCOT" w:date="2026-03-04T13:24:00Z">
        <w:r w:rsidRPr="00BF1782">
          <w:rPr>
            <w:iCs/>
            <w:szCs w:val="20"/>
          </w:rPr>
          <w:t>I</w:t>
        </w:r>
      </w:ins>
      <w:ins w:id="4196" w:author="ERCOT" w:date="2026-03-01T22:33:00Z">
        <w:r w:rsidRPr="00BF1782">
          <w:rPr>
            <w:iCs/>
            <w:szCs w:val="20"/>
          </w:rPr>
          <w:t xml:space="preserve">nterconnecting DSP or the </w:t>
        </w:r>
      </w:ins>
      <w:ins w:id="4197" w:author="ERCOT" w:date="2026-03-04T13:24:00Z">
        <w:r w:rsidRPr="00BF1782">
          <w:rPr>
            <w:iCs/>
            <w:szCs w:val="20"/>
          </w:rPr>
          <w:t>I</w:t>
        </w:r>
      </w:ins>
      <w:ins w:id="4198" w:author="ERCOT" w:date="2026-03-01T22:33:00Z">
        <w:r w:rsidRPr="00BF1782">
          <w:rPr>
            <w:iCs/>
            <w:szCs w:val="20"/>
          </w:rPr>
          <w:t>nterconnecting TSP whether the ILLE plans to have on-site backup generating facilities. If the ILLE plans to have on</w:t>
        </w:r>
      </w:ins>
      <w:ins w:id="4199" w:author="ERCOT 051126" w:date="2026-05-09T19:27:00Z" w16du:dateUtc="2026-05-10T00:27:00Z">
        <w:r w:rsidR="00612DBC">
          <w:rPr>
            <w:iCs/>
            <w:szCs w:val="20"/>
          </w:rPr>
          <w:t>-</w:t>
        </w:r>
      </w:ins>
      <w:ins w:id="4200" w:author="ERCOT" w:date="2026-03-01T22:33:00Z">
        <w:del w:id="4201"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202" w:author="ERCOT 051126" w:date="2026-05-11T20:26:00Z" w16du:dateUtc="2026-05-12T01:26:00Z">
        <w:r w:rsidR="009222D0">
          <w:rPr>
            <w:iCs/>
            <w:szCs w:val="20"/>
          </w:rPr>
          <w:t>, to the extent known,</w:t>
        </w:r>
      </w:ins>
      <w:ins w:id="4203"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204" w:author="ERCOT" w:date="2026-03-01T22:33:00Z"/>
          <w:iCs/>
          <w:szCs w:val="20"/>
        </w:rPr>
        <w:pPrChange w:id="4205" w:author="ERCOT 042326" w:date="2026-04-23T05:32:00Z" w16du:dateUtc="2026-04-23T10:32:00Z">
          <w:pPr>
            <w:spacing w:after="240"/>
            <w:ind w:left="2160" w:hanging="720"/>
          </w:pPr>
        </w:pPrChange>
      </w:pPr>
      <w:ins w:id="4206" w:author="ERCOT" w:date="2026-03-01T22:33:00Z">
        <w:r w:rsidRPr="00BF1782">
          <w:t>(</w:t>
        </w:r>
      </w:ins>
      <w:ins w:id="4207" w:author="ERCOT 042326" w:date="2026-04-23T05:32:00Z" w16du:dateUtc="2026-04-23T10:32:00Z">
        <w:r>
          <w:t>a</w:t>
        </w:r>
      </w:ins>
      <w:ins w:id="4208" w:author="ERCOT" w:date="2026-03-01T22:33:00Z">
        <w:del w:id="4209" w:author="ERCOT 042326" w:date="2026-04-23T05:32:00Z" w16du:dateUtc="2026-04-23T10:32:00Z">
          <w:r w:rsidRPr="00BF1782" w:rsidDel="00A37A85">
            <w:delText>i</w:delText>
          </w:r>
        </w:del>
        <w:r w:rsidRPr="00BF1782">
          <w:t>)</w:t>
        </w:r>
        <w:r w:rsidRPr="00BF1782">
          <w:tab/>
        </w:r>
      </w:ins>
      <w:ins w:id="4210" w:author="ERCOT" w:date="2026-03-04T23:19:00Z">
        <w:r w:rsidRPr="00BF1782">
          <w:rPr>
            <w:iCs/>
            <w:szCs w:val="20"/>
          </w:rPr>
          <w:t>T</w:t>
        </w:r>
      </w:ins>
      <w:ins w:id="4211"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212" w:author="ERCOT" w:date="2026-03-01T22:33:00Z"/>
          <w:iCs/>
          <w:szCs w:val="20"/>
        </w:rPr>
        <w:pPrChange w:id="4213" w:author="ERCOT 042326" w:date="2026-04-23T05:32:00Z" w16du:dateUtc="2026-04-23T10:32:00Z">
          <w:pPr>
            <w:spacing w:after="240"/>
            <w:ind w:left="2160" w:hanging="720"/>
          </w:pPr>
        </w:pPrChange>
      </w:pPr>
      <w:ins w:id="4214" w:author="ERCOT" w:date="2026-03-01T22:33:00Z">
        <w:r w:rsidRPr="00BF1782">
          <w:rPr>
            <w:iCs/>
            <w:szCs w:val="20"/>
          </w:rPr>
          <w:t>(</w:t>
        </w:r>
      </w:ins>
      <w:ins w:id="4215" w:author="ERCOT 042326" w:date="2026-04-23T05:32:00Z" w16du:dateUtc="2026-04-23T10:32:00Z">
        <w:r>
          <w:rPr>
            <w:iCs/>
            <w:szCs w:val="20"/>
          </w:rPr>
          <w:t>b</w:t>
        </w:r>
      </w:ins>
      <w:ins w:id="4216" w:author="ERCOT" w:date="2026-03-01T22:33:00Z">
        <w:del w:id="4217"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218" w:author="ERCOT" w:date="2026-03-04T23:20:00Z">
        <w:r w:rsidRPr="00BF1782">
          <w:rPr>
            <w:iCs/>
            <w:szCs w:val="20"/>
          </w:rPr>
          <w:t>T</w:t>
        </w:r>
      </w:ins>
      <w:ins w:id="4219"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220" w:author="ERCOT" w:date="2026-03-01T22:33:00Z"/>
          <w:iCs/>
          <w:szCs w:val="20"/>
        </w:rPr>
        <w:pPrChange w:id="4221" w:author="ERCOT 042326" w:date="2026-04-23T05:32:00Z" w16du:dateUtc="2026-04-23T10:32:00Z">
          <w:pPr>
            <w:spacing w:after="240"/>
            <w:ind w:left="2160" w:hanging="720"/>
          </w:pPr>
        </w:pPrChange>
      </w:pPr>
      <w:ins w:id="4222" w:author="ERCOT" w:date="2026-03-01T22:33:00Z">
        <w:r w:rsidRPr="00BF1782">
          <w:rPr>
            <w:iCs/>
            <w:szCs w:val="20"/>
          </w:rPr>
          <w:lastRenderedPageBreak/>
          <w:t>(</w:t>
        </w:r>
      </w:ins>
      <w:ins w:id="4223" w:author="ERCOT 042326" w:date="2026-04-23T05:32:00Z" w16du:dateUtc="2026-04-23T10:32:00Z">
        <w:r>
          <w:rPr>
            <w:iCs/>
            <w:szCs w:val="20"/>
          </w:rPr>
          <w:t>c</w:t>
        </w:r>
      </w:ins>
      <w:ins w:id="4224" w:author="ERCOT" w:date="2026-03-01T22:33:00Z">
        <w:del w:id="4225"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226" w:author="ERCOT" w:date="2026-03-04T23:20:00Z">
        <w:r w:rsidRPr="00BF1782">
          <w:rPr>
            <w:iCs/>
            <w:szCs w:val="20"/>
          </w:rPr>
          <w:t>T</w:t>
        </w:r>
      </w:ins>
      <w:ins w:id="4227"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228" w:author="ERCOT" w:date="2026-03-01T22:33:00Z"/>
          <w:iCs/>
          <w:szCs w:val="20"/>
        </w:rPr>
        <w:pPrChange w:id="4229" w:author="ERCOT 042326" w:date="2026-04-23T05:32:00Z" w16du:dateUtc="2026-04-23T10:32:00Z">
          <w:pPr>
            <w:spacing w:after="240"/>
            <w:ind w:left="2160" w:hanging="720"/>
          </w:pPr>
        </w:pPrChange>
      </w:pPr>
      <w:ins w:id="4230" w:author="ERCOT" w:date="2026-03-01T22:33:00Z">
        <w:r w:rsidRPr="00BF1782">
          <w:rPr>
            <w:iCs/>
            <w:szCs w:val="20"/>
          </w:rPr>
          <w:t>(</w:t>
        </w:r>
      </w:ins>
      <w:ins w:id="4231" w:author="ERCOT 042326" w:date="2026-04-23T05:32:00Z" w16du:dateUtc="2026-04-23T10:32:00Z">
        <w:r>
          <w:rPr>
            <w:iCs/>
            <w:szCs w:val="20"/>
          </w:rPr>
          <w:t>d</w:t>
        </w:r>
      </w:ins>
      <w:ins w:id="4232" w:author="ERCOT" w:date="2026-03-01T22:33:00Z">
        <w:del w:id="4233"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234" w:author="ERCOT" w:date="2026-03-04T23:20:00Z">
        <w:r w:rsidRPr="00BF1782">
          <w:rPr>
            <w:iCs/>
            <w:szCs w:val="20"/>
          </w:rPr>
          <w:t>H</w:t>
        </w:r>
      </w:ins>
      <w:ins w:id="4235" w:author="ERCOT" w:date="2026-03-01T22:33:00Z">
        <w:r w:rsidRPr="00BF1782">
          <w:rPr>
            <w:iCs/>
            <w:szCs w:val="20"/>
          </w:rPr>
          <w:t xml:space="preserve">ow quickly each of the backup generating facilities can reach their full capacity to serve the </w:t>
        </w:r>
        <w:del w:id="4236" w:author="ERCOT 042326" w:date="2026-04-23T05:32:00Z" w16du:dateUtc="2026-04-23T10:32:00Z">
          <w:r w:rsidRPr="00BF1782" w:rsidDel="00A37A85">
            <w:rPr>
              <w:iCs/>
              <w:szCs w:val="20"/>
            </w:rPr>
            <w:delText>l</w:delText>
          </w:r>
        </w:del>
      </w:ins>
      <w:ins w:id="4237" w:author="ERCOT 042326" w:date="2026-04-23T05:32:00Z" w16du:dateUtc="2026-04-23T10:32:00Z">
        <w:r>
          <w:rPr>
            <w:iCs/>
            <w:szCs w:val="20"/>
          </w:rPr>
          <w:t>L</w:t>
        </w:r>
      </w:ins>
      <w:ins w:id="4238" w:author="ERCOT" w:date="2026-03-01T22:33:00Z">
        <w:r w:rsidRPr="00BF1782">
          <w:rPr>
            <w:iCs/>
            <w:szCs w:val="20"/>
          </w:rPr>
          <w:t>oad</w:t>
        </w:r>
      </w:ins>
      <w:ins w:id="4239" w:author="ERCOT 042326" w:date="2026-04-23T05:40:00Z" w16du:dateUtc="2026-04-23T10:40:00Z">
        <w:r>
          <w:rPr>
            <w:iCs/>
            <w:szCs w:val="20"/>
          </w:rPr>
          <w:t>.</w:t>
        </w:r>
      </w:ins>
      <w:ins w:id="4240" w:author="ERCOT" w:date="2026-03-01T22:33:00Z">
        <w:del w:id="4241"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242" w:author="ERCOT" w:date="2026-03-01T22:33:00Z"/>
          <w:iCs/>
          <w:szCs w:val="20"/>
        </w:rPr>
        <w:pPrChange w:id="4243" w:author="ERCOT 042326" w:date="2026-04-23T05:33:00Z" w16du:dateUtc="2026-04-23T10:33:00Z">
          <w:pPr>
            <w:spacing w:after="240"/>
            <w:ind w:left="1440" w:hanging="720"/>
          </w:pPr>
        </w:pPrChange>
      </w:pPr>
      <w:ins w:id="4244" w:author="ERCOT" w:date="2026-03-01T22:33:00Z">
        <w:r w:rsidRPr="00BF1782">
          <w:rPr>
            <w:iCs/>
            <w:szCs w:val="20"/>
          </w:rPr>
          <w:t>(</w:t>
        </w:r>
      </w:ins>
      <w:ins w:id="4245" w:author="ERCOT 042326" w:date="2026-04-23T05:33:00Z" w16du:dateUtc="2026-04-23T10:33:00Z">
        <w:r>
          <w:rPr>
            <w:iCs/>
            <w:szCs w:val="20"/>
          </w:rPr>
          <w:t>6</w:t>
        </w:r>
      </w:ins>
      <w:ins w:id="4246" w:author="ERCOT" w:date="2026-03-03T22:12:00Z">
        <w:del w:id="4247" w:author="ERCOT 042326" w:date="2026-04-23T05:33:00Z" w16du:dateUtc="2026-04-23T10:33:00Z">
          <w:r w:rsidRPr="00BF1782" w:rsidDel="00A37A85">
            <w:rPr>
              <w:iCs/>
              <w:szCs w:val="20"/>
            </w:rPr>
            <w:delText>g</w:delText>
          </w:r>
        </w:del>
      </w:ins>
      <w:ins w:id="4248"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249" w:author="ERCOT 043026" w:date="2026-04-29T09:02:00Z" w16du:dateUtc="2026-04-29T14:02:00Z">
          <w:r w:rsidRPr="00BF1782" w:rsidDel="007B6AA3">
            <w:rPr>
              <w:iCs/>
              <w:szCs w:val="20"/>
            </w:rPr>
            <w:delText xml:space="preserve">exclusively </w:delText>
          </w:r>
        </w:del>
        <w:r w:rsidRPr="00BF1782">
          <w:rPr>
            <w:iCs/>
            <w:szCs w:val="20"/>
          </w:rPr>
          <w:t>to the ILLE</w:t>
        </w:r>
      </w:ins>
      <w:ins w:id="4250" w:author="ERCOT 042326" w:date="2026-04-23T05:39:00Z" w16du:dateUtc="2026-04-23T10:39:00Z">
        <w:r>
          <w:rPr>
            <w:iCs/>
            <w:szCs w:val="20"/>
          </w:rPr>
          <w:t>.</w:t>
        </w:r>
      </w:ins>
      <w:ins w:id="4251" w:author="ERCOT" w:date="2026-03-01T22:33:00Z">
        <w:del w:id="4252"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253" w:author="ERCOT" w:date="2026-03-01T22:33:00Z"/>
          <w:del w:id="4254" w:author="ERCOT 042326" w:date="2026-04-23T05:34:00Z" w16du:dateUtc="2026-04-23T10:34:00Z"/>
          <w:iCs/>
          <w:szCs w:val="20"/>
        </w:rPr>
      </w:pPr>
      <w:ins w:id="4255" w:author="ERCOT" w:date="2026-03-01T22:33:00Z">
        <w:del w:id="4256" w:author="ERCOT 042326" w:date="2026-04-23T05:34:00Z" w16du:dateUtc="2026-04-23T10:34:00Z">
          <w:r w:rsidRPr="00BF1782" w:rsidDel="00ED4966">
            <w:rPr>
              <w:iCs/>
              <w:szCs w:val="20"/>
            </w:rPr>
            <w:delText>(</w:delText>
          </w:r>
        </w:del>
      </w:ins>
      <w:ins w:id="4257" w:author="ERCOT" w:date="2026-03-03T22:12:00Z">
        <w:del w:id="4258" w:author="ERCOT 042326" w:date="2026-04-23T05:34:00Z" w16du:dateUtc="2026-04-23T10:34:00Z">
          <w:r w:rsidRPr="00BF1782" w:rsidDel="00ED4966">
            <w:rPr>
              <w:iCs/>
              <w:szCs w:val="20"/>
            </w:rPr>
            <w:delText>h</w:delText>
          </w:r>
        </w:del>
      </w:ins>
      <w:ins w:id="4259" w:author="ERCOT" w:date="2026-03-01T22:33:00Z">
        <w:del w:id="4260"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261" w:author="ERCOT" w:date="2026-03-04T23:20:00Z">
        <w:del w:id="4262" w:author="ERCOT 042326" w:date="2026-04-23T05:34:00Z" w16du:dateUtc="2026-04-23T10:34:00Z">
          <w:r w:rsidRPr="00BF1782" w:rsidDel="00ED4966">
            <w:rPr>
              <w:iCs/>
              <w:szCs w:val="20"/>
            </w:rPr>
            <w:delText>C</w:delText>
          </w:r>
        </w:del>
      </w:ins>
      <w:ins w:id="4263" w:author="ERCOT" w:date="2026-03-01T22:33:00Z">
        <w:del w:id="4264" w:author="ERCOT 042326" w:date="2026-04-23T05:34:00Z" w16du:dateUtc="2026-04-23T10:34:00Z">
          <w:r w:rsidRPr="00BF1782" w:rsidDel="00ED4966">
            <w:rPr>
              <w:iCs/>
              <w:szCs w:val="20"/>
            </w:rPr>
            <w:delText xml:space="preserve">ontrollable </w:delText>
          </w:r>
        </w:del>
      </w:ins>
      <w:ins w:id="4265" w:author="ERCOT" w:date="2026-03-04T23:20:00Z">
        <w:del w:id="4266" w:author="ERCOT 042326" w:date="2026-04-23T05:34:00Z" w16du:dateUtc="2026-04-23T10:34:00Z">
          <w:r w:rsidRPr="00BF1782" w:rsidDel="00ED4966">
            <w:rPr>
              <w:iCs/>
              <w:szCs w:val="20"/>
            </w:rPr>
            <w:delText>L</w:delText>
          </w:r>
        </w:del>
      </w:ins>
      <w:ins w:id="4267" w:author="ERCOT" w:date="2026-03-01T22:33:00Z">
        <w:del w:id="4268" w:author="ERCOT 042326" w:date="2026-04-23T05:34:00Z" w16du:dateUtc="2026-04-23T10:34:00Z">
          <w:r w:rsidRPr="00BF1782" w:rsidDel="00ED4966">
            <w:rPr>
              <w:iCs/>
              <w:szCs w:val="20"/>
            </w:rPr>
            <w:delText xml:space="preserve">oad </w:delText>
          </w:r>
        </w:del>
      </w:ins>
      <w:ins w:id="4269" w:author="ERCOT" w:date="2026-03-04T23:20:00Z">
        <w:del w:id="4270" w:author="ERCOT 042326" w:date="2026-04-23T05:34:00Z" w16du:dateUtc="2026-04-23T10:34:00Z">
          <w:r w:rsidRPr="00BF1782" w:rsidDel="00ED4966">
            <w:rPr>
              <w:iCs/>
              <w:szCs w:val="20"/>
            </w:rPr>
            <w:delText>R</w:delText>
          </w:r>
        </w:del>
      </w:ins>
      <w:ins w:id="4271" w:author="ERCOT" w:date="2026-03-01T22:33:00Z">
        <w:del w:id="4272" w:author="ERCOT 042326" w:date="2026-04-23T05:34:00Z" w16du:dateUtc="2026-04-23T10:34:00Z">
          <w:r w:rsidRPr="00BF1782" w:rsidDel="00ED4966">
            <w:rPr>
              <w:iCs/>
              <w:szCs w:val="20"/>
            </w:rPr>
            <w:delText>esource, as the term is defined in the ERCOT Protocols, in ERCOT’s Batch Zero</w:delText>
          </w:r>
        </w:del>
      </w:ins>
      <w:ins w:id="4273" w:author="ERCOT" w:date="2026-03-04T13:48:00Z">
        <w:del w:id="4274" w:author="ERCOT 042326" w:date="2026-04-23T05:34:00Z" w16du:dateUtc="2026-04-23T10:34:00Z">
          <w:r w:rsidRPr="00BF1782" w:rsidDel="00ED4966">
            <w:rPr>
              <w:iCs/>
              <w:szCs w:val="20"/>
            </w:rPr>
            <w:delText xml:space="preserve"> Process</w:delText>
          </w:r>
        </w:del>
      </w:ins>
      <w:ins w:id="4275" w:author="ERCOT" w:date="2026-03-01T22:33:00Z">
        <w:del w:id="4276"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277" w:author="ERCOT" w:date="2026-03-01T22:33:00Z"/>
          <w:del w:id="4278" w:author="ERCOT 042326" w:date="2026-04-23T05:34:00Z" w16du:dateUtc="2026-04-23T10:34:00Z"/>
          <w:iCs/>
          <w:szCs w:val="20"/>
        </w:rPr>
      </w:pPr>
      <w:ins w:id="4279" w:author="ERCOT" w:date="2026-03-01T22:33:00Z">
        <w:del w:id="4280" w:author="ERCOT 042326" w:date="2026-04-23T05:34:00Z" w16du:dateUtc="2026-04-23T10:34:00Z">
          <w:r w:rsidRPr="00BF1782" w:rsidDel="00ED4966">
            <w:rPr>
              <w:iCs/>
              <w:szCs w:val="20"/>
            </w:rPr>
            <w:delText>(</w:delText>
          </w:r>
        </w:del>
      </w:ins>
      <w:ins w:id="4281" w:author="ERCOT" w:date="2026-03-03T22:13:00Z">
        <w:del w:id="4282" w:author="ERCOT 042326" w:date="2026-04-23T05:34:00Z" w16du:dateUtc="2026-04-23T10:34:00Z">
          <w:r w:rsidRPr="00BF1782" w:rsidDel="00ED4966">
            <w:rPr>
              <w:iCs/>
              <w:szCs w:val="20"/>
            </w:rPr>
            <w:delText>i</w:delText>
          </w:r>
        </w:del>
      </w:ins>
      <w:ins w:id="4283" w:author="ERCOT" w:date="2026-03-01T22:33:00Z">
        <w:del w:id="4284"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285" w:author="ERCOT" w:date="2026-03-04T13:25:00Z">
        <w:del w:id="4286" w:author="ERCOT 042326" w:date="2026-04-23T05:34:00Z" w16du:dateUtc="2026-04-23T10:34:00Z">
          <w:r w:rsidRPr="00BF1782" w:rsidDel="00ED4966">
            <w:rPr>
              <w:iCs/>
              <w:szCs w:val="20"/>
            </w:rPr>
            <w:delText>I</w:delText>
          </w:r>
        </w:del>
      </w:ins>
      <w:ins w:id="4287" w:author="ERCOT" w:date="2026-03-01T22:33:00Z">
        <w:del w:id="4288" w:author="ERCOT 042326" w:date="2026-04-23T05:34:00Z" w16du:dateUtc="2026-04-23T10:34:00Z">
          <w:r w:rsidRPr="00BF1782" w:rsidDel="00ED4966">
            <w:rPr>
              <w:iCs/>
              <w:szCs w:val="20"/>
            </w:rPr>
            <w:delText xml:space="preserve">nterconnecting DSP or the </w:delText>
          </w:r>
        </w:del>
      </w:ins>
      <w:ins w:id="4289" w:author="ERCOT" w:date="2026-03-04T13:25:00Z">
        <w:del w:id="4290" w:author="ERCOT 042326" w:date="2026-04-23T05:34:00Z" w16du:dateUtc="2026-04-23T10:34:00Z">
          <w:r w:rsidRPr="00BF1782" w:rsidDel="00ED4966">
            <w:rPr>
              <w:iCs/>
              <w:szCs w:val="20"/>
            </w:rPr>
            <w:delText>I</w:delText>
          </w:r>
        </w:del>
      </w:ins>
      <w:ins w:id="4291" w:author="ERCOT" w:date="2026-03-01T22:33:00Z">
        <w:del w:id="4292" w:author="ERCOT 042326" w:date="2026-04-23T05:34:00Z" w16du:dateUtc="2026-04-23T10:34:00Z">
          <w:r w:rsidRPr="00BF1782" w:rsidDel="00ED4966">
            <w:rPr>
              <w:iCs/>
              <w:szCs w:val="20"/>
            </w:rPr>
            <w:delText>nterconnecting TSP in the amount of $100,000</w:delText>
          </w:r>
        </w:del>
      </w:ins>
      <w:ins w:id="4293" w:author="ERCOT 031726" w:date="2026-03-14T20:49:00Z">
        <w:del w:id="4294" w:author="ERCOT 042326" w:date="2026-04-23T05:34:00Z" w16du:dateUtc="2026-04-23T10:34:00Z">
          <w:r w:rsidRPr="00BF1782" w:rsidDel="00ED4966">
            <w:rPr>
              <w:iCs/>
              <w:szCs w:val="20"/>
            </w:rPr>
            <w:delText>$50,000</w:delText>
          </w:r>
        </w:del>
      </w:ins>
      <w:ins w:id="4295" w:author="ERCOT" w:date="2026-03-01T22:33:00Z">
        <w:del w:id="4296"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297" w:author="ERCOT" w:date="2026-03-01T22:33:00Z"/>
          <w:del w:id="4298" w:author="ERCOT 042326" w:date="2026-04-23T05:34:00Z" w16du:dateUtc="2026-04-23T10:34:00Z"/>
          <w:szCs w:val="20"/>
        </w:rPr>
      </w:pPr>
      <w:ins w:id="4299" w:author="ERCOT" w:date="2026-03-01T22:33:00Z">
        <w:del w:id="4300" w:author="ERCOT 042326" w:date="2026-04-23T05:34:00Z" w16du:dateUtc="2026-04-23T10:34:00Z">
          <w:r w:rsidRPr="00BF1782" w:rsidDel="00ED4966">
            <w:delText>(i)</w:delText>
          </w:r>
          <w:r w:rsidRPr="00BF1782" w:rsidDel="00ED4966">
            <w:tab/>
            <w:delText xml:space="preserve">The </w:delText>
          </w:r>
        </w:del>
      </w:ins>
      <w:ins w:id="4301" w:author="ERCOT" w:date="2026-03-04T13:24:00Z">
        <w:del w:id="4302" w:author="ERCOT 042326" w:date="2026-04-23T05:34:00Z" w16du:dateUtc="2026-04-23T10:34:00Z">
          <w:r w:rsidRPr="00BF1782" w:rsidDel="00ED4966">
            <w:delText>I</w:delText>
          </w:r>
        </w:del>
      </w:ins>
      <w:ins w:id="4303" w:author="ERCOT" w:date="2026-03-01T22:33:00Z">
        <w:del w:id="4304" w:author="ERCOT 042326" w:date="2026-04-23T05:34:00Z" w16du:dateUtc="2026-04-23T10:34:00Z">
          <w:r w:rsidRPr="00BF1782" w:rsidDel="00ED4966">
            <w:delText xml:space="preserve">nterconnecting DSP or the </w:delText>
          </w:r>
        </w:del>
      </w:ins>
      <w:ins w:id="4305" w:author="ERCOT" w:date="2026-03-04T13:24:00Z">
        <w:del w:id="4306" w:author="ERCOT 042326" w:date="2026-04-23T05:34:00Z" w16du:dateUtc="2026-04-23T10:34:00Z">
          <w:r w:rsidRPr="00BF1782" w:rsidDel="00ED4966">
            <w:delText>I</w:delText>
          </w:r>
        </w:del>
      </w:ins>
      <w:ins w:id="4307" w:author="ERCOT" w:date="2026-03-01T22:33:00Z">
        <w:del w:id="4308"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309" w:author="ERCOT" w:date="2026-03-01T22:33:00Z"/>
          <w:del w:id="4310" w:author="ERCOT 042326" w:date="2026-04-23T05:34:00Z" w16du:dateUtc="2026-04-23T10:34:00Z"/>
          <w:iCs/>
          <w:szCs w:val="20"/>
        </w:rPr>
      </w:pPr>
      <w:ins w:id="4311" w:author="ERCOT" w:date="2026-03-01T22:33:00Z">
        <w:del w:id="4312" w:author="ERCOT 042326" w:date="2026-04-23T05:34:00Z" w16du:dateUtc="2026-04-23T10:34:00Z">
          <w:r w:rsidRPr="00BF1782" w:rsidDel="00ED4966">
            <w:rPr>
              <w:iCs/>
              <w:szCs w:val="20"/>
            </w:rPr>
            <w:delText>(A)</w:delText>
          </w:r>
          <w:r w:rsidRPr="00BF1782" w:rsidDel="00ED4966">
            <w:rPr>
              <w:iCs/>
              <w:szCs w:val="20"/>
            </w:rPr>
            <w:tab/>
          </w:r>
        </w:del>
      </w:ins>
      <w:ins w:id="4313" w:author="ERCOT" w:date="2026-03-04T23:21:00Z">
        <w:del w:id="4314" w:author="ERCOT 042326" w:date="2026-04-23T05:34:00Z" w16du:dateUtc="2026-04-23T10:34:00Z">
          <w:r w:rsidRPr="00BF1782" w:rsidDel="00ED4966">
            <w:rPr>
              <w:iCs/>
              <w:szCs w:val="20"/>
            </w:rPr>
            <w:delText>T</w:delText>
          </w:r>
        </w:del>
      </w:ins>
      <w:ins w:id="4315" w:author="ERCOT" w:date="2026-03-01T22:33:00Z">
        <w:del w:id="4316" w:author="ERCOT 042326" w:date="2026-04-23T05:34:00Z" w16du:dateUtc="2026-04-23T10:34:00Z">
          <w:r w:rsidRPr="00BF1782" w:rsidDel="00ED4966">
            <w:rPr>
              <w:iCs/>
              <w:szCs w:val="20"/>
            </w:rPr>
            <w:delText xml:space="preserve">he </w:delText>
          </w:r>
        </w:del>
      </w:ins>
      <w:ins w:id="4317" w:author="ERCOT 031726" w:date="2026-03-17T12:58:00Z">
        <w:del w:id="4318" w:author="ERCOT 042326" w:date="2026-04-23T05:34:00Z" w16du:dateUtc="2026-04-23T10:34:00Z">
          <w:r w:rsidRPr="00BF1782" w:rsidDel="00ED4966">
            <w:rPr>
              <w:iCs/>
              <w:szCs w:val="20"/>
            </w:rPr>
            <w:delText>C</w:delText>
          </w:r>
        </w:del>
      </w:ins>
      <w:ins w:id="4319" w:author="ERCOT" w:date="2026-03-01T22:33:00Z">
        <w:del w:id="4320"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321" w:author="ERCOT" w:date="2026-03-01T22:33:00Z"/>
          <w:del w:id="4322" w:author="ERCOT 042326" w:date="2026-04-23T05:34:00Z" w16du:dateUtc="2026-04-23T10:34:00Z"/>
          <w:iCs/>
          <w:szCs w:val="20"/>
        </w:rPr>
      </w:pPr>
      <w:ins w:id="4323" w:author="ERCOT" w:date="2026-03-01T22:33:00Z">
        <w:del w:id="4324" w:author="ERCOT 042326" w:date="2026-04-23T05:34:00Z" w16du:dateUtc="2026-04-23T10:34:00Z">
          <w:r w:rsidRPr="00BF1782" w:rsidDel="00ED4966">
            <w:rPr>
              <w:iCs/>
              <w:szCs w:val="20"/>
            </w:rPr>
            <w:delText>(B)</w:delText>
          </w:r>
          <w:r w:rsidRPr="00BF1782" w:rsidDel="00ED4966">
            <w:rPr>
              <w:iCs/>
              <w:szCs w:val="20"/>
            </w:rPr>
            <w:tab/>
          </w:r>
        </w:del>
      </w:ins>
      <w:ins w:id="4325" w:author="ERCOT" w:date="2026-03-04T23:21:00Z">
        <w:del w:id="4326" w:author="ERCOT 042326" w:date="2026-04-23T05:34:00Z" w16du:dateUtc="2026-04-23T10:34:00Z">
          <w:r w:rsidRPr="00BF1782" w:rsidDel="00ED4966">
            <w:rPr>
              <w:iCs/>
              <w:szCs w:val="20"/>
            </w:rPr>
            <w:delText>C</w:delText>
          </w:r>
        </w:del>
      </w:ins>
      <w:ins w:id="4327" w:author="ERCOT" w:date="2026-03-01T22:33:00Z">
        <w:del w:id="4328"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329" w:author="ERCOT" w:date="2026-03-01T22:33:00Z"/>
          <w:del w:id="4330" w:author="ERCOT 042326" w:date="2026-04-23T05:34:00Z" w16du:dateUtc="2026-04-23T10:34:00Z"/>
          <w:iCs/>
          <w:szCs w:val="20"/>
        </w:rPr>
      </w:pPr>
      <w:ins w:id="4331" w:author="ERCOT" w:date="2026-03-01T22:33:00Z">
        <w:del w:id="4332" w:author="ERCOT 042326" w:date="2026-04-23T05:34:00Z" w16du:dateUtc="2026-04-23T10:34:00Z">
          <w:r w:rsidRPr="00BF1782" w:rsidDel="00ED4966">
            <w:rPr>
              <w:iCs/>
              <w:szCs w:val="20"/>
            </w:rPr>
            <w:delText>(C)</w:delText>
          </w:r>
          <w:r w:rsidRPr="00BF1782" w:rsidDel="00ED4966">
            <w:rPr>
              <w:iCs/>
              <w:szCs w:val="20"/>
            </w:rPr>
            <w:tab/>
          </w:r>
        </w:del>
      </w:ins>
      <w:ins w:id="4333" w:author="ERCOT" w:date="2026-03-04T23:21:00Z">
        <w:del w:id="4334" w:author="ERCOT 042326" w:date="2026-04-23T05:34:00Z" w16du:dateUtc="2026-04-23T10:34:00Z">
          <w:r w:rsidRPr="00BF1782" w:rsidDel="00ED4966">
            <w:rPr>
              <w:iCs/>
              <w:szCs w:val="20"/>
            </w:rPr>
            <w:delText>A</w:delText>
          </w:r>
        </w:del>
      </w:ins>
      <w:ins w:id="4335" w:author="ERCOT" w:date="2026-03-01T22:33:00Z">
        <w:del w:id="4336"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337" w:author="ERCOT" w:date="2026-03-01T22:33:00Z"/>
          <w:del w:id="4338" w:author="ERCOT 042326" w:date="2026-04-23T05:34:00Z" w16du:dateUtc="2026-04-23T10:34:00Z"/>
        </w:rPr>
      </w:pPr>
      <w:ins w:id="4339" w:author="ERCOT" w:date="2026-03-01T22:33:00Z">
        <w:del w:id="4340"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341" w:author="ERCOT" w:date="2026-03-04T13:25:00Z">
        <w:del w:id="4342" w:author="ERCOT 042326" w:date="2026-04-23T05:34:00Z" w16du:dateUtc="2026-04-23T10:34:00Z">
          <w:r w:rsidRPr="00BF1782" w:rsidDel="00ED4966">
            <w:delText>I</w:delText>
          </w:r>
        </w:del>
      </w:ins>
      <w:ins w:id="4343" w:author="ERCOT" w:date="2026-03-01T22:33:00Z">
        <w:del w:id="4344" w:author="ERCOT 042326" w:date="2026-04-23T05:34:00Z" w16du:dateUtc="2026-04-23T10:34:00Z">
          <w:r w:rsidRPr="00BF1782" w:rsidDel="00ED4966">
            <w:delText xml:space="preserve">nterconnecting DSP or the </w:delText>
          </w:r>
        </w:del>
      </w:ins>
      <w:ins w:id="4345" w:author="ERCOT" w:date="2026-03-04T13:25:00Z">
        <w:del w:id="4346" w:author="ERCOT 042326" w:date="2026-04-23T05:34:00Z" w16du:dateUtc="2026-04-23T10:34:00Z">
          <w:r w:rsidRPr="00BF1782" w:rsidDel="00ED4966">
            <w:delText>I</w:delText>
          </w:r>
        </w:del>
      </w:ins>
      <w:ins w:id="4347" w:author="ERCOT" w:date="2026-03-01T22:33:00Z">
        <w:del w:id="4348"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349" w:author="ERCOT" w:date="2026-03-03T22:31:00Z"/>
          <w:del w:id="4350" w:author="ERCOT 042326" w:date="2026-04-23T05:34:00Z" w16du:dateUtc="2026-04-23T10:34:00Z"/>
          <w:szCs w:val="20"/>
        </w:rPr>
      </w:pPr>
      <w:ins w:id="4351" w:author="ERCOT" w:date="2026-03-01T22:33:00Z">
        <w:del w:id="4352"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353" w:author="ERCOT" w:date="2026-03-03T22:34:00Z"/>
          <w:del w:id="4354" w:author="ERCOT 042326" w:date="2026-04-23T05:34:00Z" w16du:dateUtc="2026-04-23T10:34:00Z"/>
          <w:iCs/>
          <w:szCs w:val="20"/>
        </w:rPr>
      </w:pPr>
      <w:ins w:id="4355" w:author="ERCOT" w:date="2026-03-03T22:32:00Z">
        <w:del w:id="4356"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357" w:author="ERCOT" w:date="2026-03-04T13:25:00Z">
        <w:del w:id="4358" w:author="ERCOT 042326" w:date="2026-04-23T05:34:00Z" w16du:dateUtc="2026-04-23T10:34:00Z">
          <w:r w:rsidRPr="00BF1782" w:rsidDel="00ED4966">
            <w:rPr>
              <w:iCs/>
              <w:szCs w:val="20"/>
            </w:rPr>
            <w:delText>I</w:delText>
          </w:r>
        </w:del>
      </w:ins>
      <w:ins w:id="4359" w:author="ERCOT" w:date="2026-03-03T22:32:00Z">
        <w:del w:id="4360" w:author="ERCOT 042326" w:date="2026-04-23T05:34:00Z" w16du:dateUtc="2026-04-23T10:34:00Z">
          <w:r w:rsidRPr="00BF1782" w:rsidDel="00ED4966">
            <w:rPr>
              <w:iCs/>
              <w:szCs w:val="20"/>
            </w:rPr>
            <w:delText xml:space="preserve">nterconnecting DSP or an </w:delText>
          </w:r>
        </w:del>
      </w:ins>
      <w:ins w:id="4361" w:author="ERCOT" w:date="2026-03-04T13:25:00Z">
        <w:del w:id="4362" w:author="ERCOT 042326" w:date="2026-04-23T05:34:00Z" w16du:dateUtc="2026-04-23T10:34:00Z">
          <w:r w:rsidRPr="00BF1782" w:rsidDel="00ED4966">
            <w:rPr>
              <w:iCs/>
              <w:szCs w:val="20"/>
            </w:rPr>
            <w:delText>I</w:delText>
          </w:r>
        </w:del>
      </w:ins>
      <w:ins w:id="4363" w:author="ERCOT" w:date="2026-03-03T22:32:00Z">
        <w:del w:id="4364" w:author="ERCOT 042326" w:date="2026-04-23T05:34:00Z" w16du:dateUtc="2026-04-23T10:34:00Z">
          <w:r w:rsidRPr="00BF1782" w:rsidDel="00ED4966">
            <w:rPr>
              <w:iCs/>
              <w:szCs w:val="20"/>
            </w:rPr>
            <w:delText>nterconnecting TSP</w:delText>
          </w:r>
        </w:del>
      </w:ins>
      <w:ins w:id="4365" w:author="ERCOT" w:date="2026-03-03T22:33:00Z">
        <w:del w:id="4366" w:author="ERCOT 042326" w:date="2026-04-23T05:34:00Z" w16du:dateUtc="2026-04-23T10:34:00Z">
          <w:r w:rsidRPr="00BF1782" w:rsidDel="00ED4966">
            <w:rPr>
              <w:iCs/>
              <w:szCs w:val="20"/>
            </w:rPr>
            <w:delText xml:space="preserve"> must not procure equipment or services before a</w:delText>
          </w:r>
        </w:del>
      </w:ins>
      <w:ins w:id="4367" w:author="ERCOT 031726" w:date="2026-03-14T20:51:00Z">
        <w:del w:id="4368" w:author="ERCOT 042326" w:date="2026-04-23T05:34:00Z" w16du:dateUtc="2026-04-23T10:34:00Z">
          <w:r w:rsidRPr="00BF1782" w:rsidDel="00ED4966">
            <w:rPr>
              <w:iCs/>
              <w:szCs w:val="20"/>
            </w:rPr>
            <w:delText>n</w:delText>
          </w:r>
        </w:del>
      </w:ins>
      <w:ins w:id="4369" w:author="ERCOT" w:date="2026-03-03T22:33:00Z">
        <w:del w:id="4370" w:author="ERCOT 042326" w:date="2026-04-23T05:34:00Z" w16du:dateUtc="2026-04-23T10:34:00Z">
          <w:r w:rsidRPr="00BF1782" w:rsidDel="00ED4966">
            <w:rPr>
              <w:iCs/>
              <w:szCs w:val="20"/>
            </w:rPr>
            <w:delText xml:space="preserve"> </w:delText>
          </w:r>
        </w:del>
      </w:ins>
      <w:ins w:id="4371" w:author="ERCOT" w:date="2026-03-04T13:25:00Z">
        <w:del w:id="4372" w:author="ERCOT 042326" w:date="2026-04-23T05:34:00Z" w16du:dateUtc="2026-04-23T10:34:00Z">
          <w:r w:rsidRPr="00BF1782" w:rsidDel="00ED4966">
            <w:rPr>
              <w:iCs/>
              <w:szCs w:val="20"/>
            </w:rPr>
            <w:delText>ILLE</w:delText>
          </w:r>
        </w:del>
      </w:ins>
      <w:ins w:id="4373" w:author="ERCOT" w:date="2026-03-03T22:33:00Z">
        <w:del w:id="4374" w:author="ERCOT 042326" w:date="2026-04-23T05:34:00Z" w16du:dateUtc="2026-04-23T10:34:00Z">
          <w:r w:rsidRPr="00BF1782" w:rsidDel="00ED4966">
            <w:rPr>
              <w:iCs/>
              <w:szCs w:val="20"/>
            </w:rPr>
            <w:delText xml:space="preserve"> posts financial security to the </w:delText>
          </w:r>
        </w:del>
      </w:ins>
      <w:ins w:id="4375" w:author="ERCOT" w:date="2026-03-04T13:25:00Z">
        <w:del w:id="4376" w:author="ERCOT 042326" w:date="2026-04-23T05:34:00Z" w16du:dateUtc="2026-04-23T10:34:00Z">
          <w:r w:rsidRPr="00BF1782" w:rsidDel="00ED4966">
            <w:rPr>
              <w:iCs/>
              <w:szCs w:val="20"/>
            </w:rPr>
            <w:delText>I</w:delText>
          </w:r>
        </w:del>
      </w:ins>
      <w:ins w:id="4377" w:author="ERCOT" w:date="2026-03-03T22:33:00Z">
        <w:del w:id="4378" w:author="ERCOT 042326" w:date="2026-04-23T05:34:00Z" w16du:dateUtc="2026-04-23T10:34:00Z">
          <w:r w:rsidRPr="00BF1782" w:rsidDel="00ED4966">
            <w:rPr>
              <w:iCs/>
              <w:szCs w:val="20"/>
            </w:rPr>
            <w:delText xml:space="preserve">nterconnecting DSP or the </w:delText>
          </w:r>
        </w:del>
      </w:ins>
      <w:ins w:id="4379" w:author="ERCOT" w:date="2026-03-04T13:25:00Z">
        <w:del w:id="4380" w:author="ERCOT 042326" w:date="2026-04-23T05:34:00Z" w16du:dateUtc="2026-04-23T10:34:00Z">
          <w:r w:rsidRPr="00BF1782" w:rsidDel="00ED4966">
            <w:rPr>
              <w:iCs/>
              <w:szCs w:val="20"/>
            </w:rPr>
            <w:delText>I</w:delText>
          </w:r>
        </w:del>
      </w:ins>
      <w:ins w:id="4381" w:author="ERCOT" w:date="2026-03-03T22:33:00Z">
        <w:del w:id="4382" w:author="ERCOT 042326" w:date="2026-04-23T05:34:00Z" w16du:dateUtc="2026-04-23T10:34:00Z">
          <w:r w:rsidRPr="00BF1782" w:rsidDel="00ED4966">
            <w:rPr>
              <w:iCs/>
              <w:szCs w:val="20"/>
            </w:rPr>
            <w:delText xml:space="preserve">nterconnecting TSP in an amount equal to the </w:delText>
          </w:r>
        </w:del>
      </w:ins>
      <w:ins w:id="4383" w:author="ERCOT" w:date="2026-03-04T13:25:00Z">
        <w:del w:id="4384" w:author="ERCOT 042326" w:date="2026-04-23T05:34:00Z" w16du:dateUtc="2026-04-23T10:34:00Z">
          <w:r w:rsidRPr="00BF1782" w:rsidDel="00ED4966">
            <w:rPr>
              <w:iCs/>
              <w:szCs w:val="20"/>
            </w:rPr>
            <w:delText>I</w:delText>
          </w:r>
        </w:del>
      </w:ins>
      <w:ins w:id="4385" w:author="ERCOT" w:date="2026-03-03T22:33:00Z">
        <w:del w:id="4386" w:author="ERCOT 042326" w:date="2026-04-23T05:34:00Z" w16du:dateUtc="2026-04-23T10:34:00Z">
          <w:r w:rsidRPr="00BF1782" w:rsidDel="00ED4966">
            <w:rPr>
              <w:iCs/>
              <w:szCs w:val="20"/>
            </w:rPr>
            <w:delText xml:space="preserve">nterconnecting DSP and </w:delText>
          </w:r>
        </w:del>
      </w:ins>
      <w:ins w:id="4387" w:author="ERCOT" w:date="2026-03-04T13:25:00Z">
        <w:del w:id="4388" w:author="ERCOT 042326" w:date="2026-04-23T05:34:00Z" w16du:dateUtc="2026-04-23T10:34:00Z">
          <w:r w:rsidRPr="00BF1782" w:rsidDel="00ED4966">
            <w:rPr>
              <w:iCs/>
              <w:szCs w:val="20"/>
            </w:rPr>
            <w:delText>I</w:delText>
          </w:r>
        </w:del>
      </w:ins>
      <w:ins w:id="4389" w:author="ERCOT" w:date="2026-03-03T22:34:00Z">
        <w:del w:id="4390" w:author="ERCOT 042326" w:date="2026-04-23T05:34:00Z" w16du:dateUtc="2026-04-23T10:34:00Z">
          <w:r w:rsidRPr="00BF1782" w:rsidDel="00ED4966">
            <w:rPr>
              <w:iCs/>
              <w:szCs w:val="20"/>
            </w:rPr>
            <w:delText>nterconnecting TSP</w:delText>
          </w:r>
        </w:del>
      </w:ins>
      <w:ins w:id="4391" w:author="ERCOT 040426" w:date="2026-04-03T10:25:00Z">
        <w:del w:id="4392" w:author="ERCOT 042326" w:date="2026-04-23T05:34:00Z" w16du:dateUtc="2026-04-23T10:34:00Z">
          <w:r w:rsidRPr="00BF1782" w:rsidDel="00ED4966">
            <w:rPr>
              <w:iCs/>
              <w:szCs w:val="20"/>
            </w:rPr>
            <w:delText>’</w:delText>
          </w:r>
        </w:del>
      </w:ins>
      <w:ins w:id="4393" w:author="ERCOT" w:date="2026-03-03T22:34:00Z">
        <w:del w:id="4394"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395" w:author="ERCOT 031726" w:date="2026-03-14T20:51:00Z">
        <w:del w:id="4396" w:author="ERCOT 042326" w:date="2026-04-23T05:34:00Z" w16du:dateUtc="2026-04-23T10:34:00Z">
          <w:r w:rsidRPr="00BF1782" w:rsidDel="00ED4966">
            <w:rPr>
              <w:iCs/>
              <w:szCs w:val="20"/>
            </w:rPr>
            <w:delText>ILLE</w:delText>
          </w:r>
        </w:del>
      </w:ins>
      <w:ins w:id="4397" w:author="ERCOT" w:date="2026-03-03T22:34:00Z">
        <w:del w:id="4398" w:author="ERCOT 042326" w:date="2026-04-23T05:34:00Z" w16du:dateUtc="2026-04-23T10:34:00Z">
          <w:r w:rsidRPr="00BF1782" w:rsidDel="00ED4966">
            <w:rPr>
              <w:iCs/>
              <w:szCs w:val="20"/>
            </w:rPr>
            <w:delText>large load customer</w:delText>
          </w:r>
        </w:del>
      </w:ins>
      <w:ins w:id="4399" w:author="ERCOT" w:date="2026-03-03T22:33:00Z">
        <w:del w:id="4400"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401" w:author="ERCOT" w:date="2026-03-03T22:35:00Z"/>
          <w:del w:id="4402" w:author="ERCOT 042326" w:date="2026-04-23T05:34:00Z" w16du:dateUtc="2026-04-23T10:34:00Z"/>
          <w:szCs w:val="20"/>
        </w:rPr>
      </w:pPr>
      <w:ins w:id="4403" w:author="ERCOT" w:date="2026-03-03T22:34:00Z">
        <w:del w:id="4404" w:author="ERCOT 042326" w:date="2026-04-23T05:34:00Z" w16du:dateUtc="2026-04-23T10:34:00Z">
          <w:r w:rsidRPr="00BF1782" w:rsidDel="00ED4966">
            <w:lastRenderedPageBreak/>
            <w:delText>(i)</w:delText>
          </w:r>
          <w:r w:rsidRPr="00BF1782" w:rsidDel="00ED4966">
            <w:tab/>
            <w:delText>A</w:delText>
          </w:r>
        </w:del>
      </w:ins>
      <w:ins w:id="4405" w:author="ERCOT 031726" w:date="2026-03-14T20:51:00Z">
        <w:del w:id="4406" w:author="ERCOT 042326" w:date="2026-04-23T05:34:00Z" w16du:dateUtc="2026-04-23T10:34:00Z">
          <w:r w:rsidRPr="00BF1782" w:rsidDel="00ED4966">
            <w:delText>n</w:delText>
          </w:r>
        </w:del>
      </w:ins>
      <w:ins w:id="4407" w:author="ERCOT" w:date="2026-03-03T22:34:00Z">
        <w:del w:id="4408" w:author="ERCOT 042326" w:date="2026-04-23T05:34:00Z" w16du:dateUtc="2026-04-23T10:34:00Z">
          <w:r w:rsidRPr="00BF1782" w:rsidDel="00ED4966">
            <w:delText xml:space="preserve"> </w:delText>
          </w:r>
        </w:del>
      </w:ins>
      <w:ins w:id="4409" w:author="ERCOT" w:date="2026-03-04T13:26:00Z">
        <w:del w:id="4410" w:author="ERCOT 042326" w:date="2026-04-23T05:34:00Z" w16du:dateUtc="2026-04-23T10:34:00Z">
          <w:r w:rsidRPr="00BF1782" w:rsidDel="00ED4966">
            <w:delText>ILLE</w:delText>
          </w:r>
        </w:del>
      </w:ins>
      <w:ins w:id="4411" w:author="ERCOT" w:date="2026-03-03T22:34:00Z">
        <w:del w:id="4412" w:author="ERCOT 042326" w:date="2026-04-23T05:34:00Z" w16du:dateUtc="2026-04-23T10:34:00Z">
          <w:r w:rsidRPr="00BF1782" w:rsidDel="00ED4966">
            <w:delText xml:space="preserve"> may elect to amend its intermediate agreement with the </w:delText>
          </w:r>
        </w:del>
      </w:ins>
      <w:ins w:id="4413" w:author="ERCOT" w:date="2026-03-04T13:26:00Z">
        <w:del w:id="4414" w:author="ERCOT 042326" w:date="2026-04-23T05:34:00Z" w16du:dateUtc="2026-04-23T10:34:00Z">
          <w:r w:rsidRPr="00BF1782" w:rsidDel="00ED4966">
            <w:delText>I</w:delText>
          </w:r>
        </w:del>
      </w:ins>
      <w:ins w:id="4415" w:author="ERCOT" w:date="2026-03-03T22:34:00Z">
        <w:del w:id="4416" w:author="ERCOT 042326" w:date="2026-04-23T05:34:00Z" w16du:dateUtc="2026-04-23T10:34:00Z">
          <w:r w:rsidRPr="00BF1782" w:rsidDel="00ED4966">
            <w:delText xml:space="preserve">nterconnecting DSP and the </w:delText>
          </w:r>
        </w:del>
      </w:ins>
      <w:ins w:id="4417" w:author="ERCOT" w:date="2026-03-04T13:26:00Z">
        <w:del w:id="4418" w:author="ERCOT 042326" w:date="2026-04-23T05:34:00Z" w16du:dateUtc="2026-04-23T10:34:00Z">
          <w:r w:rsidRPr="00BF1782" w:rsidDel="00ED4966">
            <w:delText>I</w:delText>
          </w:r>
        </w:del>
      </w:ins>
      <w:ins w:id="4419" w:author="ERCOT" w:date="2026-03-03T22:34:00Z">
        <w:del w:id="4420" w:author="ERCOT 042326" w:date="2026-04-23T05:34:00Z" w16du:dateUtc="2026-04-23T10:34:00Z">
          <w:r w:rsidRPr="00BF1782" w:rsidDel="00ED4966">
            <w:delText xml:space="preserve">nterconnecting TSP to post financial security for significant equipment or services prior to executing an </w:delText>
          </w:r>
        </w:del>
      </w:ins>
      <w:ins w:id="4421" w:author="ERCOT" w:date="2026-03-03T22:35:00Z">
        <w:del w:id="4422"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423" w:author="ERCOT" w:date="2026-03-03T22:36:00Z"/>
          <w:del w:id="4424" w:author="ERCOT 042326" w:date="2026-04-23T05:34:00Z" w16du:dateUtc="2026-04-23T10:34:00Z"/>
          <w:szCs w:val="20"/>
        </w:rPr>
      </w:pPr>
      <w:ins w:id="4425" w:author="ERCOT" w:date="2026-03-03T22:35:00Z">
        <w:del w:id="4426" w:author="ERCOT 042326" w:date="2026-04-23T05:34:00Z" w16du:dateUtc="2026-04-23T10:34:00Z">
          <w:r w:rsidRPr="00BF1782" w:rsidDel="00ED4966">
            <w:delText>(ii)</w:delText>
          </w:r>
          <w:r w:rsidRPr="00BF1782" w:rsidDel="00ED4966">
            <w:tab/>
          </w:r>
        </w:del>
      </w:ins>
      <w:ins w:id="4427" w:author="ERCOT" w:date="2026-03-03T22:36:00Z">
        <w:del w:id="4428" w:author="ERCOT 042326" w:date="2026-04-23T05:34:00Z" w16du:dateUtc="2026-04-23T10:34:00Z">
          <w:r w:rsidRPr="00BF1782" w:rsidDel="00ED4966">
            <w:delText xml:space="preserve">The </w:delText>
          </w:r>
        </w:del>
      </w:ins>
      <w:ins w:id="4429" w:author="ERCOT" w:date="2026-03-04T13:26:00Z">
        <w:del w:id="4430" w:author="ERCOT 042326" w:date="2026-04-23T05:34:00Z" w16du:dateUtc="2026-04-23T10:34:00Z">
          <w:r w:rsidRPr="00BF1782" w:rsidDel="00ED4966">
            <w:delText>I</w:delText>
          </w:r>
        </w:del>
      </w:ins>
      <w:ins w:id="4431" w:author="ERCOT" w:date="2026-03-03T22:36:00Z">
        <w:del w:id="4432" w:author="ERCOT 042326" w:date="2026-04-23T05:34:00Z" w16du:dateUtc="2026-04-23T10:34:00Z">
          <w:r w:rsidRPr="00BF1782" w:rsidDel="00ED4966">
            <w:delText xml:space="preserve">nterconnecting DSP or the </w:delText>
          </w:r>
        </w:del>
      </w:ins>
      <w:ins w:id="4433" w:author="ERCOT" w:date="2026-03-04T13:26:00Z">
        <w:del w:id="4434" w:author="ERCOT 042326" w:date="2026-04-23T05:34:00Z" w16du:dateUtc="2026-04-23T10:34:00Z">
          <w:r w:rsidRPr="00BF1782" w:rsidDel="00ED4966">
            <w:delText>I</w:delText>
          </w:r>
        </w:del>
      </w:ins>
      <w:ins w:id="4435" w:author="ERCOT" w:date="2026-03-03T22:36:00Z">
        <w:del w:id="4436"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437" w:author="ERCOT" w:date="2026-03-03T22:37:00Z"/>
          <w:del w:id="4438" w:author="ERCOT 042326" w:date="2026-04-23T05:34:00Z" w16du:dateUtc="2026-04-23T10:34:00Z"/>
        </w:rPr>
      </w:pPr>
      <w:ins w:id="4439" w:author="ERCOT" w:date="2026-03-04T23:21:00Z">
        <w:del w:id="4440" w:author="ERCOT 042326" w:date="2026-04-23T05:34:00Z" w16du:dateUtc="2026-04-23T10:34:00Z">
          <w:r w:rsidRPr="00BF1782" w:rsidDel="00ED4966">
            <w:delText>C</w:delText>
          </w:r>
        </w:del>
      </w:ins>
      <w:ins w:id="4441" w:author="ERCOT" w:date="2026-03-03T22:37:00Z">
        <w:del w:id="4442"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443" w:author="ERCOT" w:date="2026-03-03T22:39:00Z"/>
          <w:del w:id="4444" w:author="ERCOT 042326" w:date="2026-04-23T05:34:00Z" w16du:dateUtc="2026-04-23T10:34:00Z"/>
          <w:iCs/>
          <w:szCs w:val="20"/>
        </w:rPr>
      </w:pPr>
      <w:ins w:id="4445" w:author="ERCOT" w:date="2026-03-04T23:21:00Z">
        <w:del w:id="4446" w:author="ERCOT 042326" w:date="2026-04-23T05:34:00Z" w16du:dateUtc="2026-04-23T10:34:00Z">
          <w:r w:rsidRPr="00BF1782" w:rsidDel="00ED4966">
            <w:rPr>
              <w:iCs/>
              <w:szCs w:val="20"/>
            </w:rPr>
            <w:delText>C</w:delText>
          </w:r>
        </w:del>
      </w:ins>
      <w:ins w:id="4447" w:author="ERCOT" w:date="2026-03-03T22:37:00Z">
        <w:del w:id="4448"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449" w:author="ERCOT" w:date="2026-03-03T22:38:00Z">
        <w:del w:id="4450"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451" w:author="ERCOT" w:date="2026-03-03T22:38:00Z"/>
          <w:del w:id="4452"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453" w:author="ERCOT" w:date="2026-03-03T22:38:00Z"/>
          <w:del w:id="4454" w:author="ERCOT 042326" w:date="2026-04-23T05:34:00Z" w16du:dateUtc="2026-04-23T10:34:00Z"/>
          <w:iCs/>
          <w:szCs w:val="20"/>
        </w:rPr>
      </w:pPr>
      <w:ins w:id="4455" w:author="ERCOT" w:date="2026-03-04T23:21:00Z">
        <w:del w:id="4456" w:author="ERCOT 042326" w:date="2026-04-23T05:34:00Z" w16du:dateUtc="2026-04-23T10:34:00Z">
          <w:r w:rsidRPr="00BF1782" w:rsidDel="00ED4966">
            <w:rPr>
              <w:iCs/>
              <w:szCs w:val="20"/>
            </w:rPr>
            <w:delText>A</w:delText>
          </w:r>
        </w:del>
      </w:ins>
      <w:ins w:id="4457" w:author="ERCOT" w:date="2026-03-03T22:38:00Z">
        <w:del w:id="4458"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459" w:author="ERCOT 040426" w:date="2026-04-03T01:20:00Z">
        <w:del w:id="4460" w:author="ERCOT 042326" w:date="2026-04-23T05:34:00Z" w16du:dateUtc="2026-04-23T10:34:00Z">
          <w:r w:rsidRPr="00BF1782" w:rsidDel="00ED4966">
            <w:rPr>
              <w:iCs/>
              <w:szCs w:val="20"/>
            </w:rPr>
            <w:delText>Poor’s</w:delText>
          </w:r>
        </w:del>
      </w:ins>
      <w:ins w:id="4461" w:author="ERCOT" w:date="2026-03-03T22:38:00Z">
        <w:del w:id="4462"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463" w:author="ERCOT" w:date="2026-03-03T22:39:00Z"/>
          <w:del w:id="4464" w:author="ERCOT 042326" w:date="2026-04-23T05:34:00Z" w16du:dateUtc="2026-04-23T10:34:00Z"/>
          <w:iCs/>
          <w:szCs w:val="20"/>
        </w:rPr>
      </w:pPr>
      <w:ins w:id="4465" w:author="ERCOT" w:date="2026-03-03T22:39:00Z">
        <w:del w:id="4466"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467" w:author="ERCOT" w:date="2026-03-04T13:27:00Z">
        <w:del w:id="4468" w:author="ERCOT 042326" w:date="2026-04-23T05:34:00Z" w16du:dateUtc="2026-04-23T10:34:00Z">
          <w:r w:rsidRPr="00BF1782" w:rsidDel="00ED4966">
            <w:rPr>
              <w:iCs/>
              <w:szCs w:val="20"/>
            </w:rPr>
            <w:delText>ILLE</w:delText>
          </w:r>
        </w:del>
      </w:ins>
      <w:ins w:id="4469" w:author="ERCOT" w:date="2026-03-03T22:39:00Z">
        <w:del w:id="4470" w:author="ERCOT 042326" w:date="2026-04-23T05:34:00Z" w16du:dateUtc="2026-04-23T10:34:00Z">
          <w:r w:rsidRPr="00BF1782" w:rsidDel="00ED4966">
            <w:rPr>
              <w:iCs/>
              <w:szCs w:val="20"/>
            </w:rPr>
            <w:delText xml:space="preserve"> provides a corporate or parental guaranty under this subsection, the </w:delText>
          </w:r>
        </w:del>
      </w:ins>
      <w:ins w:id="4471" w:author="ERCOT" w:date="2026-03-04T13:27:00Z">
        <w:del w:id="4472" w:author="ERCOT 042326" w:date="2026-04-23T05:34:00Z" w16du:dateUtc="2026-04-23T10:34:00Z">
          <w:r w:rsidRPr="00BF1782" w:rsidDel="00ED4966">
            <w:rPr>
              <w:iCs/>
              <w:szCs w:val="20"/>
            </w:rPr>
            <w:delText>I</w:delText>
          </w:r>
        </w:del>
      </w:ins>
      <w:ins w:id="4473" w:author="ERCOT" w:date="2026-03-03T22:39:00Z">
        <w:del w:id="4474" w:author="ERCOT 042326" w:date="2026-04-23T05:34:00Z" w16du:dateUtc="2026-04-23T10:34:00Z">
          <w:r w:rsidRPr="00BF1782" w:rsidDel="00ED4966">
            <w:rPr>
              <w:iCs/>
              <w:szCs w:val="20"/>
            </w:rPr>
            <w:delText xml:space="preserve">nterconnecting DSP or the </w:delText>
          </w:r>
        </w:del>
      </w:ins>
      <w:ins w:id="4475" w:author="ERCOT" w:date="2026-03-04T13:27:00Z">
        <w:del w:id="4476" w:author="ERCOT 042326" w:date="2026-04-23T05:34:00Z" w16du:dateUtc="2026-04-23T10:34:00Z">
          <w:r w:rsidRPr="00BF1782" w:rsidDel="00ED4966">
            <w:rPr>
              <w:iCs/>
              <w:szCs w:val="20"/>
            </w:rPr>
            <w:delText>I</w:delText>
          </w:r>
        </w:del>
      </w:ins>
      <w:ins w:id="4477" w:author="ERCOT" w:date="2026-03-03T22:39:00Z">
        <w:del w:id="4478"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479" w:author="ERCOT 031726" w:date="2026-03-14T20:59:00Z">
        <w:del w:id="4480" w:author="ERCOT 042326" w:date="2026-04-23T05:34:00Z" w16du:dateUtc="2026-04-23T10:34:00Z">
          <w:r w:rsidRPr="00BF1782" w:rsidDel="00ED4966">
            <w:rPr>
              <w:iCs/>
              <w:szCs w:val="20"/>
            </w:rPr>
            <w:delText>ILLE’s</w:delText>
          </w:r>
        </w:del>
      </w:ins>
      <w:ins w:id="4481" w:author="ERCOT" w:date="2026-03-03T22:39:00Z">
        <w:del w:id="4482" w:author="ERCOT 042326" w:date="2026-04-23T05:34:00Z" w16du:dateUtc="2026-04-23T10:34:00Z">
          <w:r w:rsidRPr="00BF1782" w:rsidDel="00ED4966">
            <w:rPr>
              <w:iCs/>
              <w:szCs w:val="20"/>
            </w:rPr>
            <w:delText>customer</w:delText>
          </w:r>
        </w:del>
      </w:ins>
      <w:ins w:id="4483" w:author="ERCOT" w:date="2026-03-03T22:40:00Z">
        <w:del w:id="4484" w:author="ERCOT 042326" w:date="2026-04-23T05:34:00Z" w16du:dateUtc="2026-04-23T10:34:00Z">
          <w:r w:rsidRPr="00BF1782" w:rsidDel="00ED4966">
            <w:rPr>
              <w:iCs/>
              <w:szCs w:val="20"/>
            </w:rPr>
            <w:delText>’</w:delText>
          </w:r>
        </w:del>
      </w:ins>
      <w:ins w:id="4485" w:author="ERCOT" w:date="2026-03-03T22:39:00Z">
        <w:del w:id="4486"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487" w:author="ERCOT" w:date="2026-03-01T22:33:00Z"/>
          <w:del w:id="4488" w:author="ERCOT 042326" w:date="2026-04-23T05:34:00Z" w16du:dateUtc="2026-04-23T10:34:00Z"/>
          <w:iCs/>
          <w:szCs w:val="20"/>
        </w:rPr>
      </w:pPr>
      <w:ins w:id="4489" w:author="ERCOT" w:date="2026-03-03T22:39:00Z">
        <w:del w:id="4490" w:author="ERCOT 042326" w:date="2026-04-23T05:34:00Z" w16du:dateUtc="2026-04-23T10:34:00Z">
          <w:r w:rsidRPr="00BF1782" w:rsidDel="00ED4966">
            <w:rPr>
              <w:iCs/>
              <w:szCs w:val="20"/>
            </w:rPr>
            <w:delText xml:space="preserve">(iv) </w:delText>
          </w:r>
          <w:r w:rsidRPr="00BF1782" w:rsidDel="00ED4966">
            <w:rPr>
              <w:iCs/>
              <w:szCs w:val="20"/>
            </w:rPr>
            <w:tab/>
          </w:r>
        </w:del>
      </w:ins>
      <w:ins w:id="4491" w:author="ERCOT" w:date="2026-03-03T22:40:00Z">
        <w:del w:id="4492"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493" w:author="ERCOT 031726" w:date="2026-03-14T20:53:00Z">
        <w:del w:id="4494" w:author="ERCOT 042326" w:date="2026-04-23T05:34:00Z" w16du:dateUtc="2026-04-23T10:34:00Z">
          <w:r w:rsidRPr="00BF1782" w:rsidDel="00ED4966">
            <w:delText>4</w:delText>
          </w:r>
        </w:del>
      </w:ins>
      <w:ins w:id="4495" w:author="ERCOT" w:date="2026-03-03T22:40:00Z">
        <w:del w:id="4496"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497" w:author="ERCOT" w:date="2026-03-04T23:24:00Z"/>
          <w:del w:id="4498" w:author="ERCOT 042326" w:date="2026-04-23T05:34:00Z" w16du:dateUtc="2026-04-23T10:34:00Z"/>
          <w:b/>
          <w:bCs/>
          <w:i/>
          <w:szCs w:val="20"/>
        </w:rPr>
      </w:pPr>
      <w:ins w:id="4499" w:author="ERCOT" w:date="2026-03-04T23:24:00Z">
        <w:del w:id="4500"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501" w:author="ERCOT" w:date="2026-03-04T23:24:00Z"/>
          <w:del w:id="4502" w:author="ERCOT 042326" w:date="2026-04-23T05:34:00Z" w16du:dateUtc="2026-04-23T10:34:00Z"/>
          <w:iCs/>
          <w:szCs w:val="20"/>
        </w:rPr>
      </w:pPr>
      <w:ins w:id="4503" w:author="ERCOT" w:date="2026-03-04T23:24:00Z">
        <w:del w:id="4504"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505" w:author="ERCOT 031726" w:date="2026-03-14T20:54:00Z">
        <w:del w:id="4506" w:author="ERCOT 042326" w:date="2026-04-23T05:34:00Z" w16du:dateUtc="2026-04-23T10:34:00Z">
          <w:r w:rsidRPr="00BF1782" w:rsidDel="00ED4966">
            <w:rPr>
              <w:iCs/>
              <w:szCs w:val="20"/>
            </w:rPr>
            <w:delText>contribution in aid of construction (</w:delText>
          </w:r>
        </w:del>
      </w:ins>
      <w:ins w:id="4507" w:author="ERCOT" w:date="2026-03-04T23:24:00Z">
        <w:del w:id="4508" w:author="ERCOT 042326" w:date="2026-04-23T05:34:00Z" w16du:dateUtc="2026-04-23T10:34:00Z">
          <w:r w:rsidRPr="00BF1782" w:rsidDel="00ED4966">
            <w:rPr>
              <w:iCs/>
              <w:szCs w:val="20"/>
            </w:rPr>
            <w:delText>CIAC</w:delText>
          </w:r>
        </w:del>
      </w:ins>
      <w:ins w:id="4509" w:author="ERCOT 031726" w:date="2026-03-14T20:54:00Z">
        <w:del w:id="4510" w:author="ERCOT 042326" w:date="2026-04-23T05:34:00Z" w16du:dateUtc="2026-04-23T10:34:00Z">
          <w:r w:rsidRPr="00BF1782" w:rsidDel="00ED4966">
            <w:rPr>
              <w:iCs/>
              <w:szCs w:val="20"/>
            </w:rPr>
            <w:delText>)</w:delText>
          </w:r>
        </w:del>
      </w:ins>
      <w:ins w:id="4511" w:author="ERCOT" w:date="2026-03-04T23:24:00Z">
        <w:del w:id="4512"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513" w:author="ERCOT" w:date="2026-03-04T23:24:00Z"/>
          <w:del w:id="4514" w:author="ERCOT 042326" w:date="2026-04-23T05:34:00Z" w16du:dateUtc="2026-04-23T10:34:00Z"/>
          <w:iCs/>
          <w:szCs w:val="20"/>
        </w:rPr>
      </w:pPr>
      <w:ins w:id="4515" w:author="ERCOT" w:date="2026-03-04T23:24:00Z">
        <w:del w:id="4516"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517" w:author="ERCOT" w:date="2026-03-04T23:24:00Z"/>
          <w:del w:id="4518" w:author="ERCOT 042326" w:date="2026-04-23T05:34:00Z" w16du:dateUtc="2026-04-23T10:34:00Z"/>
        </w:rPr>
      </w:pPr>
      <w:ins w:id="4519" w:author="ERCOT" w:date="2026-03-04T23:24:00Z">
        <w:del w:id="4520" w:author="ERCOT 042326" w:date="2026-04-23T05:34:00Z" w16du:dateUtc="2026-04-23T10:34:00Z">
          <w:r w:rsidRPr="00BF1782" w:rsidDel="00ED4966">
            <w:delText>(i)</w:delText>
          </w:r>
          <w:r w:rsidRPr="00BF1782" w:rsidDel="00ED4966">
            <w:tab/>
          </w:r>
        </w:del>
      </w:ins>
      <w:ins w:id="4521" w:author="ERCOT 031726" w:date="2026-03-17T12:59:00Z">
        <w:del w:id="4522" w:author="ERCOT 042326" w:date="2026-04-23T05:34:00Z" w16du:dateUtc="2026-04-23T10:34:00Z">
          <w:r w:rsidRPr="00BF1782" w:rsidDel="00ED4966">
            <w:delText>A</w:delText>
          </w:r>
        </w:del>
      </w:ins>
      <w:ins w:id="4523" w:author="ERCOT" w:date="2026-03-04T23:24:00Z">
        <w:del w:id="4524" w:author="ERCOT 042326" w:date="2026-04-23T05:34:00Z" w16du:dateUtc="2026-04-23T10:34:00Z">
          <w:r w:rsidRPr="00BF1782" w:rsidDel="00ED4966">
            <w:delText xml:space="preserve">a signed and executed lease agreement for one or more parcels of land sufficient to accommodate the ILLE’s planned facilities at the proposed load location for a duration of at least five years from the date the ILLE is </w:delText>
          </w:r>
          <w:r w:rsidRPr="00BF1782" w:rsidDel="00ED4966">
            <w:lastRenderedPageBreak/>
            <w:delText>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525" w:author="ERCOT 031726" w:date="2026-03-14T20:56:00Z"/>
          <w:del w:id="4526" w:author="ERCOT 042326" w:date="2026-04-23T05:34:00Z" w16du:dateUtc="2026-04-23T10:34:00Z"/>
        </w:rPr>
      </w:pPr>
      <w:ins w:id="4527" w:author="ERCOT" w:date="2026-03-04T23:24:00Z">
        <w:del w:id="4528" w:author="ERCOT 042326" w:date="2026-04-23T05:34:00Z" w16du:dateUtc="2026-04-23T10:34:00Z">
          <w:r w:rsidRPr="00BF1782" w:rsidDel="00ED4966">
            <w:delText>(ii)</w:delText>
          </w:r>
          <w:r w:rsidRPr="00BF1782" w:rsidDel="00ED4966">
            <w:tab/>
          </w:r>
        </w:del>
      </w:ins>
      <w:ins w:id="4529" w:author="ERCOT 031726" w:date="2026-03-17T12:59:00Z">
        <w:del w:id="4530" w:author="ERCOT 042326" w:date="2026-04-23T05:34:00Z" w16du:dateUtc="2026-04-23T10:34:00Z">
          <w:r w:rsidRPr="00BF1782" w:rsidDel="00ED4966">
            <w:delText>A</w:delText>
          </w:r>
        </w:del>
      </w:ins>
      <w:ins w:id="4531" w:author="ERCOT" w:date="2026-03-04T23:24:00Z">
        <w:del w:id="4532" w:author="ERCOT 042326" w:date="2026-04-23T05:34:00Z" w16du:dateUtc="2026-04-23T10:34:00Z">
          <w:r w:rsidRPr="00BF1782" w:rsidDel="00ED4966">
            <w:delText>a deed for one or more parcels of land sufficient to accommodate the ILLE’s planned facility at the proposed load location;</w:delText>
          </w:r>
        </w:del>
      </w:ins>
      <w:ins w:id="4533" w:author="ERCOT 031726" w:date="2026-03-14T20:56:00Z">
        <w:del w:id="4534"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535" w:author="ERCOT" w:date="2026-03-04T23:24:00Z"/>
          <w:del w:id="4536" w:author="ERCOT 042326" w:date="2026-04-23T05:34:00Z" w16du:dateUtc="2026-04-23T10:34:00Z"/>
          <w:iCs/>
          <w:szCs w:val="20"/>
        </w:rPr>
      </w:pPr>
      <w:ins w:id="4537" w:author="ERCOT 031726" w:date="2026-03-14T20:56:00Z">
        <w:del w:id="4538" w:author="ERCOT 042326" w:date="2026-04-23T05:34:00Z" w16du:dateUtc="2026-04-23T10:34:00Z">
          <w:r w:rsidRPr="00BF1782" w:rsidDel="00ED4966">
            <w:delText>(iii)</w:delText>
          </w:r>
          <w:r w:rsidRPr="00BF1782" w:rsidDel="00ED4966">
            <w:tab/>
          </w:r>
        </w:del>
      </w:ins>
      <w:ins w:id="4539" w:author="ERCOT 031726" w:date="2026-03-17T12:59:00Z">
        <w:del w:id="4540" w:author="ERCOT 042326" w:date="2026-04-23T05:34:00Z" w16du:dateUtc="2026-04-23T10:34:00Z">
          <w:r w:rsidRPr="00BF1782" w:rsidDel="00ED4966">
            <w:delText>A</w:delText>
          </w:r>
        </w:del>
      </w:ins>
      <w:ins w:id="4541" w:author="ERCOT 031726" w:date="2026-03-14T20:56:00Z">
        <w:del w:id="4542"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543" w:author="ERCOT" w:date="2026-03-04T23:24:00Z"/>
          <w:del w:id="4544" w:author="ERCOT 042326" w:date="2026-04-23T05:34:00Z" w16du:dateUtc="2026-04-23T10:34:00Z"/>
          <w:iCs/>
          <w:szCs w:val="20"/>
        </w:rPr>
      </w:pPr>
      <w:ins w:id="4545" w:author="ERCOT" w:date="2026-03-04T23:24:00Z">
        <w:del w:id="4546"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547" w:author="ERCOT" w:date="2026-03-04T23:24:00Z"/>
          <w:del w:id="4548" w:author="ERCOT 042326" w:date="2026-04-23T05:34:00Z" w16du:dateUtc="2026-04-23T10:34:00Z"/>
          <w:iCs/>
          <w:szCs w:val="20"/>
        </w:rPr>
      </w:pPr>
      <w:ins w:id="4549" w:author="ERCOT" w:date="2026-03-04T23:24:00Z">
        <w:del w:id="4550"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551" w:author="ERCOT" w:date="2026-03-04T23:24:00Z"/>
          <w:del w:id="4552" w:author="ERCOT 042326" w:date="2026-04-23T05:34:00Z" w16du:dateUtc="2026-04-23T10:34:00Z"/>
          <w:iCs/>
          <w:szCs w:val="20"/>
        </w:rPr>
      </w:pPr>
      <w:ins w:id="4553" w:author="ERCOT" w:date="2026-03-04T23:24:00Z">
        <w:del w:id="4554" w:author="ERCOT 042326" w:date="2026-04-23T05:34:00Z" w16du:dateUtc="2026-04-23T10:34:00Z">
          <w:r w:rsidRPr="00BF1782" w:rsidDel="00ED4966">
            <w:rPr>
              <w:iCs/>
              <w:szCs w:val="20"/>
            </w:rPr>
            <w:delText>(A)</w:delText>
          </w:r>
          <w:r w:rsidRPr="00BF1782" w:rsidDel="00ED4966">
            <w:rPr>
              <w:iCs/>
              <w:szCs w:val="20"/>
            </w:rPr>
            <w:tab/>
            <w:delText>t</w:delText>
          </w:r>
        </w:del>
      </w:ins>
      <w:ins w:id="4555" w:author="ERCOT 031726" w:date="2026-03-17T12:59:00Z">
        <w:del w:id="4556" w:author="ERCOT 042326" w:date="2026-04-23T05:34:00Z" w16du:dateUtc="2026-04-23T10:34:00Z">
          <w:r w:rsidRPr="00BF1782" w:rsidDel="00ED4966">
            <w:rPr>
              <w:iCs/>
              <w:szCs w:val="20"/>
            </w:rPr>
            <w:delText>T</w:delText>
          </w:r>
        </w:del>
      </w:ins>
      <w:ins w:id="4557" w:author="ERCOT" w:date="2026-03-04T23:24:00Z">
        <w:del w:id="4558"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559" w:author="ERCOT" w:date="2026-03-04T23:24:00Z"/>
          <w:del w:id="4560" w:author="ERCOT 042326" w:date="2026-04-23T05:34:00Z" w16du:dateUtc="2026-04-23T10:34:00Z"/>
          <w:iCs/>
          <w:szCs w:val="20"/>
        </w:rPr>
      </w:pPr>
      <w:ins w:id="4561" w:author="ERCOT" w:date="2026-03-04T23:24:00Z">
        <w:del w:id="4562" w:author="ERCOT 042326" w:date="2026-04-23T05:34:00Z" w16du:dateUtc="2026-04-23T10:34:00Z">
          <w:r w:rsidRPr="00BF1782" w:rsidDel="00ED4966">
            <w:rPr>
              <w:iCs/>
              <w:szCs w:val="20"/>
            </w:rPr>
            <w:delText>(B)</w:delText>
          </w:r>
          <w:r w:rsidRPr="00BF1782" w:rsidDel="00ED4966">
            <w:rPr>
              <w:iCs/>
              <w:szCs w:val="20"/>
            </w:rPr>
            <w:tab/>
            <w:delText>t</w:delText>
          </w:r>
        </w:del>
      </w:ins>
      <w:ins w:id="4563" w:author="ERCOT 031726" w:date="2026-03-17T12:59:00Z">
        <w:del w:id="4564" w:author="ERCOT 042326" w:date="2026-04-23T05:34:00Z" w16du:dateUtc="2026-04-23T10:34:00Z">
          <w:r w:rsidRPr="00BF1782" w:rsidDel="00ED4966">
            <w:rPr>
              <w:iCs/>
              <w:szCs w:val="20"/>
            </w:rPr>
            <w:delText>T</w:delText>
          </w:r>
        </w:del>
      </w:ins>
      <w:ins w:id="4565" w:author="ERCOT" w:date="2026-03-04T23:24:00Z">
        <w:del w:id="4566"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567" w:author="ERCOT" w:date="2026-03-04T23:24:00Z"/>
          <w:del w:id="4568" w:author="ERCOT 042326" w:date="2026-04-23T05:34:00Z" w16du:dateUtc="2026-04-23T10:34:00Z"/>
          <w:iCs/>
          <w:szCs w:val="20"/>
        </w:rPr>
      </w:pPr>
      <w:ins w:id="4569" w:author="ERCOT" w:date="2026-03-04T23:24:00Z">
        <w:del w:id="4570" w:author="ERCOT 042326" w:date="2026-04-23T05:34:00Z" w16du:dateUtc="2026-04-23T10:34:00Z">
          <w:r w:rsidRPr="00BF1782" w:rsidDel="00ED4966">
            <w:rPr>
              <w:iCs/>
              <w:szCs w:val="20"/>
            </w:rPr>
            <w:delText>(C)</w:delText>
          </w:r>
          <w:r w:rsidRPr="00BF1782" w:rsidDel="00ED4966">
            <w:rPr>
              <w:iCs/>
              <w:szCs w:val="20"/>
            </w:rPr>
            <w:tab/>
            <w:delText>t</w:delText>
          </w:r>
        </w:del>
      </w:ins>
      <w:ins w:id="4571" w:author="ERCOT 031726" w:date="2026-03-17T12:59:00Z">
        <w:del w:id="4572" w:author="ERCOT 042326" w:date="2026-04-23T05:34:00Z" w16du:dateUtc="2026-04-23T10:34:00Z">
          <w:r w:rsidRPr="00BF1782" w:rsidDel="00ED4966">
            <w:rPr>
              <w:iCs/>
              <w:szCs w:val="20"/>
            </w:rPr>
            <w:delText>T</w:delText>
          </w:r>
        </w:del>
      </w:ins>
      <w:ins w:id="4573" w:author="ERCOT" w:date="2026-03-04T23:24:00Z">
        <w:del w:id="4574"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575" w:author="ERCOT" w:date="2026-03-04T23:24:00Z"/>
          <w:del w:id="4576" w:author="ERCOT 042326" w:date="2026-04-23T05:34:00Z" w16du:dateUtc="2026-04-23T10:34:00Z"/>
          <w:iCs/>
          <w:szCs w:val="20"/>
        </w:rPr>
      </w:pPr>
      <w:ins w:id="4577" w:author="ERCOT" w:date="2026-03-04T23:24:00Z">
        <w:del w:id="4578" w:author="ERCOT 042326" w:date="2026-04-23T05:34:00Z" w16du:dateUtc="2026-04-23T10:34:00Z">
          <w:r w:rsidRPr="00BF1782" w:rsidDel="00ED4966">
            <w:rPr>
              <w:iCs/>
              <w:szCs w:val="20"/>
            </w:rPr>
            <w:delText>(D)</w:delText>
          </w:r>
          <w:r w:rsidRPr="00BF1782" w:rsidDel="00ED4966">
            <w:rPr>
              <w:iCs/>
              <w:szCs w:val="20"/>
            </w:rPr>
            <w:tab/>
            <w:delText>t</w:delText>
          </w:r>
        </w:del>
      </w:ins>
      <w:ins w:id="4579" w:author="ERCOT 031726" w:date="2026-03-17T12:59:00Z">
        <w:del w:id="4580" w:author="ERCOT 042326" w:date="2026-04-23T05:34:00Z" w16du:dateUtc="2026-04-23T10:34:00Z">
          <w:r w:rsidRPr="00BF1782" w:rsidDel="00ED4966">
            <w:rPr>
              <w:iCs/>
              <w:szCs w:val="20"/>
            </w:rPr>
            <w:delText>T</w:delText>
          </w:r>
        </w:del>
      </w:ins>
      <w:ins w:id="4581" w:author="ERCOT" w:date="2026-03-04T23:24:00Z">
        <w:del w:id="4582"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583" w:author="ERCOT" w:date="2026-03-04T23:24:00Z"/>
          <w:del w:id="4584" w:author="ERCOT 042326" w:date="2026-04-23T05:34:00Z" w16du:dateUtc="2026-04-23T10:34:00Z"/>
          <w:iCs/>
          <w:szCs w:val="20"/>
        </w:rPr>
      </w:pPr>
      <w:ins w:id="4585" w:author="ERCOT" w:date="2026-03-04T23:24:00Z">
        <w:del w:id="4586" w:author="ERCOT 042326" w:date="2026-04-23T05:34:00Z" w16du:dateUtc="2026-04-23T10:34:00Z">
          <w:r w:rsidRPr="00BF1782" w:rsidDel="00ED4966">
            <w:rPr>
              <w:iCs/>
              <w:szCs w:val="20"/>
            </w:rPr>
            <w:delText>(E)</w:delText>
          </w:r>
          <w:r w:rsidRPr="00BF1782" w:rsidDel="00ED4966">
            <w:rPr>
              <w:iCs/>
              <w:szCs w:val="20"/>
            </w:rPr>
            <w:tab/>
            <w:delText>t</w:delText>
          </w:r>
        </w:del>
      </w:ins>
      <w:ins w:id="4587" w:author="ERCOT 031726" w:date="2026-03-17T12:59:00Z">
        <w:del w:id="4588" w:author="ERCOT 042326" w:date="2026-04-23T05:34:00Z" w16du:dateUtc="2026-04-23T10:34:00Z">
          <w:r w:rsidRPr="00BF1782" w:rsidDel="00ED4966">
            <w:rPr>
              <w:iCs/>
              <w:szCs w:val="20"/>
            </w:rPr>
            <w:delText>T</w:delText>
          </w:r>
        </w:del>
      </w:ins>
      <w:ins w:id="4589" w:author="ERCOT" w:date="2026-03-04T23:24:00Z">
        <w:del w:id="4590"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591" w:author="ERCOT" w:date="2026-03-04T23:24:00Z"/>
          <w:del w:id="4592" w:author="ERCOT 042326" w:date="2026-04-23T05:34:00Z" w16du:dateUtc="2026-04-23T10:34:00Z"/>
          <w:iCs/>
          <w:szCs w:val="20"/>
        </w:rPr>
      </w:pPr>
      <w:ins w:id="4593" w:author="ERCOT" w:date="2026-03-04T23:24:00Z">
        <w:del w:id="4594"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595" w:author="ERCOT" w:date="2026-03-04T23:24:00Z"/>
          <w:del w:id="4596" w:author="ERCOT 042326" w:date="2026-04-23T05:34:00Z" w16du:dateUtc="2026-04-23T10:34:00Z"/>
          <w:iCs/>
          <w:szCs w:val="20"/>
        </w:rPr>
      </w:pPr>
      <w:ins w:id="4597" w:author="ERCOT" w:date="2026-03-04T23:24:00Z">
        <w:del w:id="4598" w:author="ERCOT 042326" w:date="2026-04-23T05:34:00Z" w16du:dateUtc="2026-04-23T10:34:00Z">
          <w:r w:rsidRPr="00BF1782" w:rsidDel="00ED4966">
            <w:rPr>
              <w:iCs/>
              <w:szCs w:val="20"/>
            </w:rPr>
            <w:delText>(iii)</w:delText>
          </w:r>
          <w:r w:rsidRPr="00BF1782" w:rsidDel="00ED4966">
            <w:rPr>
              <w:iCs/>
              <w:szCs w:val="20"/>
            </w:rPr>
            <w:tab/>
            <w:delText xml:space="preserve">An Interconnecting DSP and an Interconnecting TSP must not sell, share, or disclose information submitted to the Interconnecting DSP or the </w:delText>
          </w:r>
          <w:r w:rsidRPr="00BF1782" w:rsidDel="00ED4966">
            <w:rPr>
              <w:iCs/>
              <w:szCs w:val="20"/>
            </w:rPr>
            <w:lastRenderedPageBreak/>
            <w:delText>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599" w:author="ERCOT" w:date="2026-03-04T23:24:00Z"/>
          <w:del w:id="4600" w:author="ERCOT 042326" w:date="2026-04-23T05:34:00Z" w16du:dateUtc="2026-04-23T10:34:00Z"/>
          <w:iCs/>
          <w:szCs w:val="20"/>
        </w:rPr>
      </w:pPr>
      <w:ins w:id="4601" w:author="ERCOT" w:date="2026-03-04T23:24:00Z">
        <w:del w:id="4602"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603" w:author="ERCOT" w:date="2026-03-04T23:24:00Z"/>
          <w:del w:id="4604" w:author="ERCOT 042326" w:date="2026-04-23T05:34:00Z" w16du:dateUtc="2026-04-23T10:34:00Z"/>
          <w:iCs/>
          <w:szCs w:val="20"/>
        </w:rPr>
      </w:pPr>
      <w:ins w:id="4605" w:author="ERCOT" w:date="2026-03-04T23:24:00Z">
        <w:del w:id="4606"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607" w:author="ERCOT" w:date="2026-03-04T23:24:00Z"/>
          <w:del w:id="4608" w:author="ERCOT 042326" w:date="2026-04-23T05:34:00Z" w16du:dateUtc="2026-04-23T10:34:00Z"/>
          <w:iCs/>
          <w:szCs w:val="20"/>
        </w:rPr>
      </w:pPr>
      <w:ins w:id="4609" w:author="ERCOT" w:date="2026-03-04T23:24:00Z">
        <w:del w:id="4610"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611" w:author="ERCOT" w:date="2026-03-04T23:24:00Z"/>
          <w:del w:id="4612" w:author="ERCOT 042326" w:date="2026-04-23T05:34:00Z" w16du:dateUtc="2026-04-23T10:34:00Z"/>
          <w:iCs/>
          <w:szCs w:val="20"/>
        </w:rPr>
      </w:pPr>
      <w:ins w:id="4613" w:author="ERCOT" w:date="2026-03-04T23:24:00Z">
        <w:del w:id="4614"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615" w:author="ERCOT" w:date="2026-03-04T23:24:00Z"/>
          <w:del w:id="4616" w:author="ERCOT 042326" w:date="2026-04-23T05:34:00Z" w16du:dateUtc="2026-04-23T10:34:00Z"/>
          <w:iCs/>
          <w:szCs w:val="20"/>
        </w:rPr>
      </w:pPr>
      <w:ins w:id="4617" w:author="ERCOT" w:date="2026-03-04T23:24:00Z">
        <w:del w:id="4618"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619" w:author="ERCOT" w:date="2026-03-04T23:24:00Z"/>
          <w:del w:id="4620" w:author="ERCOT 042326" w:date="2026-04-23T05:34:00Z" w16du:dateUtc="2026-04-23T10:34:00Z"/>
          <w:iCs/>
          <w:szCs w:val="20"/>
        </w:rPr>
      </w:pPr>
      <w:ins w:id="4621" w:author="ERCOT" w:date="2026-03-04T23:24:00Z">
        <w:del w:id="4622" w:author="ERCOT 042326" w:date="2026-04-23T05:34:00Z" w16du:dateUtc="2026-04-23T10:34:00Z">
          <w:r w:rsidRPr="00BF1782" w:rsidDel="00ED4966">
            <w:delText>(i)</w:delText>
          </w:r>
          <w:r w:rsidRPr="00BF1782" w:rsidDel="00ED4966">
            <w:tab/>
          </w:r>
        </w:del>
      </w:ins>
      <w:ins w:id="4623" w:author="ERCOT 031726" w:date="2026-03-17T12:59:00Z">
        <w:del w:id="4624" w:author="ERCOT 042326" w:date="2026-04-23T05:34:00Z" w16du:dateUtc="2026-04-23T10:34:00Z">
          <w:r w:rsidRPr="00BF1782" w:rsidDel="00ED4966">
            <w:rPr>
              <w:iCs/>
              <w:szCs w:val="20"/>
            </w:rPr>
            <w:delText>T</w:delText>
          </w:r>
        </w:del>
      </w:ins>
      <w:ins w:id="4625" w:author="ERCOT" w:date="2026-03-04T23:24:00Z">
        <w:del w:id="4626"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627" w:author="ERCOT" w:date="2026-03-04T23:24:00Z"/>
          <w:del w:id="4628" w:author="ERCOT 042326" w:date="2026-04-23T05:34:00Z" w16du:dateUtc="2026-04-23T10:34:00Z"/>
          <w:iCs/>
          <w:szCs w:val="20"/>
        </w:rPr>
      </w:pPr>
      <w:ins w:id="4629" w:author="ERCOT" w:date="2026-03-04T23:24:00Z">
        <w:del w:id="4630" w:author="ERCOT 042326" w:date="2026-04-23T05:34:00Z" w16du:dateUtc="2026-04-23T10:34:00Z">
          <w:r w:rsidRPr="00BF1782" w:rsidDel="00ED4966">
            <w:rPr>
              <w:iCs/>
              <w:szCs w:val="20"/>
            </w:rPr>
            <w:delText>(ii)</w:delText>
          </w:r>
          <w:r w:rsidRPr="00BF1782" w:rsidDel="00ED4966">
            <w:rPr>
              <w:iCs/>
              <w:szCs w:val="20"/>
            </w:rPr>
            <w:tab/>
          </w:r>
        </w:del>
      </w:ins>
      <w:ins w:id="4631" w:author="ERCOT 031726" w:date="2026-03-17T12:59:00Z">
        <w:del w:id="4632" w:author="ERCOT 042326" w:date="2026-04-23T05:34:00Z" w16du:dateUtc="2026-04-23T10:34:00Z">
          <w:r w:rsidRPr="00BF1782" w:rsidDel="00ED4966">
            <w:rPr>
              <w:iCs/>
              <w:szCs w:val="20"/>
            </w:rPr>
            <w:delText>T</w:delText>
          </w:r>
        </w:del>
      </w:ins>
      <w:ins w:id="4633" w:author="ERCOT" w:date="2026-03-04T23:24:00Z">
        <w:del w:id="4634"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635" w:author="ERCOT" w:date="2026-03-04T23:24:00Z"/>
          <w:del w:id="4636" w:author="ERCOT 042326" w:date="2026-04-23T05:34:00Z" w16du:dateUtc="2026-04-23T10:34:00Z"/>
          <w:iCs/>
          <w:szCs w:val="20"/>
        </w:rPr>
      </w:pPr>
      <w:ins w:id="4637" w:author="ERCOT" w:date="2026-03-04T23:24:00Z">
        <w:del w:id="4638" w:author="ERCOT 042326" w:date="2026-04-23T05:34:00Z" w16du:dateUtc="2026-04-23T10:34:00Z">
          <w:r w:rsidRPr="00BF1782" w:rsidDel="00ED4966">
            <w:rPr>
              <w:iCs/>
              <w:szCs w:val="20"/>
            </w:rPr>
            <w:delText xml:space="preserve">(iii) </w:delText>
          </w:r>
          <w:r w:rsidRPr="00BF1782" w:rsidDel="00ED4966">
            <w:rPr>
              <w:iCs/>
              <w:szCs w:val="20"/>
            </w:rPr>
            <w:tab/>
          </w:r>
        </w:del>
      </w:ins>
      <w:ins w:id="4639" w:author="ERCOT 031726" w:date="2026-03-17T12:59:00Z">
        <w:del w:id="4640" w:author="ERCOT 042326" w:date="2026-04-23T05:34:00Z" w16du:dateUtc="2026-04-23T10:34:00Z">
          <w:r w:rsidRPr="00BF1782" w:rsidDel="00ED4966">
            <w:rPr>
              <w:iCs/>
              <w:szCs w:val="20"/>
            </w:rPr>
            <w:delText>T</w:delText>
          </w:r>
        </w:del>
      </w:ins>
      <w:ins w:id="4641" w:author="ERCOT" w:date="2026-03-04T23:24:00Z">
        <w:del w:id="4642"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643" w:author="ERCOT" w:date="2026-03-04T23:24:00Z"/>
          <w:del w:id="4644" w:author="ERCOT 042326" w:date="2026-04-23T05:34:00Z" w16du:dateUtc="2026-04-23T10:34:00Z"/>
          <w:iCs/>
          <w:szCs w:val="20"/>
        </w:rPr>
      </w:pPr>
      <w:ins w:id="4645" w:author="ERCOT" w:date="2026-03-04T23:24:00Z">
        <w:del w:id="4646" w:author="ERCOT 042326" w:date="2026-04-23T05:34:00Z" w16du:dateUtc="2026-04-23T10:34:00Z">
          <w:r w:rsidRPr="00BF1782" w:rsidDel="00ED4966">
            <w:rPr>
              <w:iCs/>
              <w:szCs w:val="20"/>
            </w:rPr>
            <w:lastRenderedPageBreak/>
            <w:delText>(iv)</w:delText>
          </w:r>
          <w:r w:rsidRPr="00BF1782" w:rsidDel="00ED4966">
            <w:rPr>
              <w:iCs/>
              <w:szCs w:val="20"/>
            </w:rPr>
            <w:tab/>
          </w:r>
        </w:del>
      </w:ins>
      <w:ins w:id="4647" w:author="ERCOT 031726" w:date="2026-03-17T12:59:00Z">
        <w:del w:id="4648" w:author="ERCOT 042326" w:date="2026-04-23T05:34:00Z" w16du:dateUtc="2026-04-23T10:34:00Z">
          <w:r w:rsidRPr="00BF1782" w:rsidDel="00ED4966">
            <w:rPr>
              <w:iCs/>
              <w:szCs w:val="20"/>
            </w:rPr>
            <w:delText>H</w:delText>
          </w:r>
        </w:del>
      </w:ins>
      <w:ins w:id="4649" w:author="ERCOT" w:date="2026-03-04T23:24:00Z">
        <w:del w:id="4650"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651" w:author="ERCOT" w:date="2026-03-04T23:24:00Z"/>
          <w:del w:id="4652" w:author="ERCOT 042326" w:date="2026-04-23T05:34:00Z" w16du:dateUtc="2026-04-23T10:34:00Z"/>
          <w:iCs/>
          <w:szCs w:val="20"/>
        </w:rPr>
      </w:pPr>
      <w:ins w:id="4653" w:author="ERCOT" w:date="2026-03-04T23:24:00Z">
        <w:del w:id="4654"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655" w:author="ERCOT 031726" w:date="2026-03-14T20:57:00Z">
        <w:del w:id="4656" w:author="ERCOT 042326" w:date="2026-04-23T05:34:00Z" w16du:dateUtc="2026-04-23T10:34:00Z">
          <w:r w:rsidRPr="00BF1782" w:rsidDel="00ED4966">
            <w:rPr>
              <w:iCs/>
              <w:szCs w:val="20"/>
            </w:rPr>
            <w:delText>$50,000</w:delText>
          </w:r>
        </w:del>
      </w:ins>
      <w:ins w:id="4657" w:author="ERCOT" w:date="2026-03-04T23:24:00Z">
        <w:del w:id="4658" w:author="ERCOT 042326" w:date="2026-04-23T05:34:00Z" w16du:dateUtc="2026-04-23T10:34:00Z">
          <w:r w:rsidRPr="00BF1782" w:rsidDel="00ED4966">
            <w:rPr>
              <w:iCs/>
              <w:szCs w:val="20"/>
            </w:rPr>
            <w:delText xml:space="preserve"> per MW of contracted peak demand. The interconnection fee is non-refundable</w:delText>
          </w:r>
        </w:del>
      </w:ins>
      <w:ins w:id="4659" w:author="ERCOT 031726" w:date="2026-03-14T20:57:00Z">
        <w:del w:id="4660" w:author="ERCOT 042326" w:date="2026-04-23T05:34:00Z" w16du:dateUtc="2026-04-23T10:34:00Z">
          <w:r w:rsidRPr="00BF1782" w:rsidDel="00ED4966">
            <w:rPr>
              <w:iCs/>
              <w:szCs w:val="20"/>
            </w:rPr>
            <w:delText>.</w:delText>
          </w:r>
        </w:del>
      </w:ins>
      <w:ins w:id="4661" w:author="ERCOT" w:date="2026-03-04T23:24:00Z">
        <w:del w:id="4662"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663" w:author="ERCOT" w:date="2026-03-04T23:24:00Z"/>
          <w:del w:id="4664" w:author="ERCOT 042326" w:date="2026-04-23T05:34:00Z" w16du:dateUtc="2026-04-23T10:34:00Z"/>
        </w:rPr>
      </w:pPr>
      <w:ins w:id="4665" w:author="ERCOT" w:date="2026-03-04T23:24:00Z">
        <w:del w:id="4666"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667" w:author="ERCOT 040426" w:date="2026-04-03T01:21:00Z">
        <w:del w:id="4668" w:author="ERCOT 042326" w:date="2026-04-23T05:34:00Z" w16du:dateUtc="2026-04-23T10:34:00Z">
          <w:r w:rsidRPr="00BF1782" w:rsidDel="00ED4966">
            <w:delText xml:space="preserve">an </w:delText>
          </w:r>
        </w:del>
      </w:ins>
      <w:ins w:id="4669" w:author="ERCOT" w:date="2026-03-04T23:24:00Z">
        <w:del w:id="4670"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671" w:author="ERCOT" w:date="2026-03-04T23:24:00Z"/>
          <w:del w:id="4672" w:author="ERCOT 042326" w:date="2026-04-23T05:34:00Z" w16du:dateUtc="2026-04-23T10:34:00Z"/>
          <w:iCs/>
          <w:szCs w:val="20"/>
        </w:rPr>
      </w:pPr>
      <w:ins w:id="4673" w:author="ERCOT" w:date="2026-03-04T23:24:00Z">
        <w:del w:id="4674"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675" w:author="ERCOT" w:date="2026-03-04T23:24:00Z"/>
          <w:del w:id="4676" w:author="ERCOT 042326" w:date="2026-04-23T05:34:00Z" w16du:dateUtc="2026-04-23T10:34:00Z"/>
          <w:iCs/>
          <w:szCs w:val="20"/>
        </w:rPr>
      </w:pPr>
      <w:ins w:id="4677" w:author="ERCOT" w:date="2026-03-04T23:24:00Z">
        <w:del w:id="4678"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679" w:author="ERCOT" w:date="2026-03-04T23:24:00Z"/>
          <w:del w:id="4680" w:author="ERCOT 042326" w:date="2026-04-23T05:34:00Z" w16du:dateUtc="2026-04-23T10:34:00Z"/>
          <w:iCs/>
          <w:szCs w:val="20"/>
        </w:rPr>
      </w:pPr>
      <w:ins w:id="4681" w:author="ERCOT" w:date="2026-03-04T23:24:00Z">
        <w:del w:id="4682"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683" w:author="ERCOT 040426" w:date="2026-04-03T01:21:00Z">
        <w:del w:id="4684" w:author="ERCOT 042326" w:date="2026-04-23T05:34:00Z" w16du:dateUtc="2026-04-23T10:34:00Z">
          <w:r w:rsidRPr="00BF1782" w:rsidDel="00ED4966">
            <w:delText xml:space="preserve">an </w:delText>
          </w:r>
        </w:del>
      </w:ins>
      <w:ins w:id="4685" w:author="ERCOT" w:date="2026-03-04T23:24:00Z">
        <w:del w:id="4686"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687" w:author="ERCOT" w:date="2026-03-04T23:24:00Z"/>
          <w:del w:id="4688" w:author="ERCOT 042326" w:date="2026-04-23T05:34:00Z" w16du:dateUtc="2026-04-23T10:34:00Z"/>
          <w:iCs/>
          <w:szCs w:val="20"/>
        </w:rPr>
      </w:pPr>
      <w:ins w:id="4689" w:author="ERCOT" w:date="2026-03-04T23:24:00Z">
        <w:del w:id="4690"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691" w:author="ERCOT" w:date="2026-03-04T23:24:00Z"/>
          <w:del w:id="4692" w:author="ERCOT 042326" w:date="2026-04-23T05:34:00Z" w16du:dateUtc="2026-04-23T10:34:00Z"/>
          <w:iCs/>
          <w:szCs w:val="20"/>
        </w:rPr>
      </w:pPr>
      <w:ins w:id="4693" w:author="ERCOT" w:date="2026-03-04T23:24:00Z">
        <w:del w:id="4694" w:author="ERCOT 042326" w:date="2026-04-23T05:34:00Z" w16du:dateUtc="2026-04-23T10:34:00Z">
          <w:r w:rsidRPr="00BF1782" w:rsidDel="00ED4966">
            <w:rPr>
              <w:iCs/>
              <w:szCs w:val="20"/>
            </w:rPr>
            <w:delText>(A)</w:delText>
          </w:r>
          <w:r w:rsidRPr="00BF1782" w:rsidDel="00ED4966">
            <w:rPr>
              <w:iCs/>
              <w:szCs w:val="20"/>
            </w:rPr>
            <w:tab/>
          </w:r>
        </w:del>
      </w:ins>
      <w:ins w:id="4695" w:author="ERCOT 031726" w:date="2026-03-17T13:00:00Z">
        <w:del w:id="4696" w:author="ERCOT 042326" w:date="2026-04-23T05:34:00Z" w16du:dateUtc="2026-04-23T10:34:00Z">
          <w:r w:rsidRPr="00BF1782" w:rsidDel="00ED4966">
            <w:rPr>
              <w:iCs/>
              <w:szCs w:val="20"/>
            </w:rPr>
            <w:delText>T</w:delText>
          </w:r>
        </w:del>
      </w:ins>
      <w:ins w:id="4697" w:author="ERCOT" w:date="2026-03-04T23:24:00Z">
        <w:del w:id="4698"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699" w:author="ERCOT" w:date="2026-03-04T23:24:00Z"/>
          <w:del w:id="4700" w:author="ERCOT 042326" w:date="2026-04-23T05:34:00Z" w16du:dateUtc="2026-04-23T10:34:00Z"/>
          <w:iCs/>
          <w:szCs w:val="20"/>
        </w:rPr>
      </w:pPr>
      <w:ins w:id="4701" w:author="ERCOT" w:date="2026-03-04T23:24:00Z">
        <w:del w:id="4702" w:author="ERCOT 042326" w:date="2026-04-23T05:34:00Z" w16du:dateUtc="2026-04-23T10:34:00Z">
          <w:r w:rsidRPr="00BF1782" w:rsidDel="00ED4966">
            <w:rPr>
              <w:iCs/>
              <w:szCs w:val="20"/>
            </w:rPr>
            <w:delText>(B)</w:delText>
          </w:r>
          <w:r w:rsidRPr="00BF1782" w:rsidDel="00ED4966">
            <w:rPr>
              <w:iCs/>
              <w:szCs w:val="20"/>
            </w:rPr>
            <w:tab/>
          </w:r>
        </w:del>
      </w:ins>
      <w:ins w:id="4703" w:author="ERCOT 031726" w:date="2026-03-17T13:00:00Z">
        <w:del w:id="4704" w:author="ERCOT 042326" w:date="2026-04-23T05:34:00Z" w16du:dateUtc="2026-04-23T10:34:00Z">
          <w:r w:rsidRPr="00BF1782" w:rsidDel="00ED4966">
            <w:rPr>
              <w:iCs/>
              <w:szCs w:val="20"/>
            </w:rPr>
            <w:delText>C</w:delText>
          </w:r>
        </w:del>
      </w:ins>
      <w:ins w:id="4705" w:author="ERCOT" w:date="2026-03-04T23:24:00Z">
        <w:del w:id="4706"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707" w:author="ERCOT" w:date="2026-03-04T23:24:00Z"/>
          <w:del w:id="4708" w:author="ERCOT 042326" w:date="2026-04-23T05:34:00Z" w16du:dateUtc="2026-04-23T10:34:00Z"/>
          <w:iCs/>
          <w:szCs w:val="20"/>
        </w:rPr>
      </w:pPr>
      <w:ins w:id="4709" w:author="ERCOT" w:date="2026-03-04T23:24:00Z">
        <w:del w:id="4710" w:author="ERCOT 042326" w:date="2026-04-23T05:34:00Z" w16du:dateUtc="2026-04-23T10:34:00Z">
          <w:r w:rsidRPr="00BF1782" w:rsidDel="00ED4966">
            <w:rPr>
              <w:iCs/>
              <w:szCs w:val="20"/>
            </w:rPr>
            <w:delText xml:space="preserve">(C) </w:delText>
          </w:r>
          <w:r w:rsidRPr="00BF1782" w:rsidDel="00ED4966">
            <w:rPr>
              <w:iCs/>
              <w:szCs w:val="20"/>
            </w:rPr>
            <w:tab/>
          </w:r>
        </w:del>
      </w:ins>
      <w:ins w:id="4711" w:author="ERCOT 031726" w:date="2026-03-17T13:00:00Z">
        <w:del w:id="4712" w:author="ERCOT 042326" w:date="2026-04-23T05:34:00Z" w16du:dateUtc="2026-04-23T10:34:00Z">
          <w:r w:rsidRPr="00BF1782" w:rsidDel="00ED4966">
            <w:rPr>
              <w:iCs/>
              <w:szCs w:val="20"/>
            </w:rPr>
            <w:delText>A</w:delText>
          </w:r>
        </w:del>
      </w:ins>
      <w:ins w:id="4713" w:author="ERCOT" w:date="2026-03-04T23:24:00Z">
        <w:del w:id="4714"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715" w:author="ERCOT" w:date="2026-03-04T23:24:00Z"/>
          <w:del w:id="4716" w:author="ERCOT 042326" w:date="2026-04-23T05:34:00Z" w16du:dateUtc="2026-04-23T10:34:00Z"/>
        </w:rPr>
      </w:pPr>
      <w:ins w:id="4717" w:author="ERCOT" w:date="2026-03-04T23:24:00Z">
        <w:del w:id="4718" w:author="ERCOT 042326" w:date="2026-04-23T05:34:00Z" w16du:dateUtc="2026-04-23T10:34:00Z">
          <w:r w:rsidRPr="00BF1782" w:rsidDel="00ED4966">
            <w:lastRenderedPageBreak/>
            <w:delText>(ii</w:delText>
          </w:r>
        </w:del>
      </w:ins>
      <w:ins w:id="4719" w:author="ERCOT 040426" w:date="2026-04-03T01:22:00Z">
        <w:del w:id="4720" w:author="ERCOT 042326" w:date="2026-04-23T05:34:00Z" w16du:dateUtc="2026-04-23T10:34:00Z">
          <w:r w:rsidRPr="00BF1782" w:rsidDel="00ED4966">
            <w:delText>i</w:delText>
          </w:r>
        </w:del>
      </w:ins>
      <w:ins w:id="4721" w:author="ERCOT" w:date="2026-03-04T23:24:00Z">
        <w:del w:id="4722"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723" w:author="ERCOT" w:date="2026-03-04T23:24:00Z"/>
          <w:del w:id="4724" w:author="ERCOT 042326" w:date="2026-04-23T05:34:00Z" w16du:dateUtc="2026-04-23T10:34:00Z"/>
          <w:iCs/>
          <w:szCs w:val="20"/>
        </w:rPr>
      </w:pPr>
      <w:ins w:id="4725" w:author="ERCOT" w:date="2026-03-04T23:24:00Z">
        <w:del w:id="4726" w:author="ERCOT 042326" w:date="2026-04-23T05:34:00Z" w16du:dateUtc="2026-04-23T10:34:00Z">
          <w:r w:rsidRPr="00BF1782" w:rsidDel="00ED4966">
            <w:delText>(iii</w:delText>
          </w:r>
        </w:del>
      </w:ins>
      <w:ins w:id="4727" w:author="ERCOT 040426" w:date="2026-04-03T01:22:00Z">
        <w:del w:id="4728" w:author="ERCOT 042326" w:date="2026-04-23T05:34:00Z" w16du:dateUtc="2026-04-23T10:34:00Z">
          <w:r w:rsidRPr="00BF1782" w:rsidDel="00ED4966">
            <w:delText>iv</w:delText>
          </w:r>
        </w:del>
      </w:ins>
      <w:ins w:id="4729" w:author="ERCOT" w:date="2026-03-04T23:24:00Z">
        <w:del w:id="4730"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4731" w:author="ERCOT 031726" w:date="2026-03-14T21:05:00Z">
        <w:del w:id="4732" w:author="ERCOT 042326" w:date="2026-04-23T05:34:00Z" w16du:dateUtc="2026-04-23T10:34:00Z">
          <w:r w:rsidRPr="00BF1782" w:rsidDel="00ED4966">
            <w:delText>4</w:delText>
          </w:r>
        </w:del>
      </w:ins>
      <w:ins w:id="4733" w:author="ERCOT" w:date="2026-03-04T23:24:00Z">
        <w:del w:id="4734"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4735" w:author="ERCOT" w:date="2026-03-04T23:24:00Z"/>
          <w:del w:id="4736" w:author="ERCOT 042326" w:date="2026-04-23T05:34:00Z" w16du:dateUtc="2026-04-23T10:34:00Z"/>
          <w:iCs/>
          <w:szCs w:val="20"/>
        </w:rPr>
      </w:pPr>
      <w:ins w:id="4737" w:author="ERCOT" w:date="2026-03-04T23:24:00Z">
        <w:del w:id="4738"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4739" w:author="ERCOT" w:date="2026-03-04T23:24:00Z"/>
          <w:del w:id="4740" w:author="ERCOT 042326" w:date="2026-04-23T05:34:00Z" w16du:dateUtc="2026-04-23T10:34:00Z"/>
          <w:iCs/>
          <w:szCs w:val="20"/>
        </w:rPr>
      </w:pPr>
      <w:ins w:id="4741" w:author="ERCOT" w:date="2026-03-04T23:24:00Z">
        <w:del w:id="4742"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4743" w:author="ERCOT" w:date="2026-03-04T23:24:00Z"/>
          <w:del w:id="4744" w:author="ERCOT 042326" w:date="2026-04-23T05:34:00Z" w16du:dateUtc="2026-04-23T10:34:00Z"/>
          <w:iCs/>
          <w:szCs w:val="20"/>
        </w:rPr>
      </w:pPr>
      <w:ins w:id="4745" w:author="ERCOT" w:date="2026-03-04T23:24:00Z">
        <w:del w:id="4746"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4747" w:author="ERCOT" w:date="2026-03-04T23:24:00Z"/>
          <w:del w:id="4748" w:author="ERCOT 042326" w:date="2026-04-23T05:34:00Z" w16du:dateUtc="2026-04-23T10:34:00Z"/>
          <w:iCs/>
          <w:szCs w:val="20"/>
        </w:rPr>
      </w:pPr>
      <w:ins w:id="4749" w:author="ERCOT" w:date="2026-03-04T23:24:00Z">
        <w:del w:id="4750"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4751" w:author="ERCOT" w:date="2026-03-04T23:24:00Z"/>
          <w:del w:id="4752" w:author="ERCOT 042326" w:date="2026-04-23T05:34:00Z" w16du:dateUtc="2026-04-23T10:34:00Z"/>
          <w:iCs/>
          <w:szCs w:val="20"/>
        </w:rPr>
      </w:pPr>
      <w:ins w:id="4753" w:author="ERCOT" w:date="2026-03-04T23:24:00Z">
        <w:del w:id="4754"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4755" w:author="ERCOT" w:date="2026-03-04T23:24:00Z"/>
          <w:del w:id="4756" w:author="ERCOT 042326" w:date="2026-04-23T05:34:00Z" w16du:dateUtc="2026-04-23T10:34:00Z"/>
          <w:iCs/>
          <w:szCs w:val="20"/>
        </w:rPr>
      </w:pPr>
      <w:ins w:id="4757" w:author="ERCOT" w:date="2026-03-04T23:24:00Z">
        <w:del w:id="4758"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4759" w:author="ERCOT" w:date="2026-03-04T23:24:00Z"/>
          <w:del w:id="4760" w:author="ERCOT 042326" w:date="2026-04-23T05:34:00Z" w16du:dateUtc="2026-04-23T10:34:00Z"/>
          <w:iCs/>
          <w:szCs w:val="20"/>
        </w:rPr>
      </w:pPr>
      <w:ins w:id="4761" w:author="ERCOT" w:date="2026-03-04T23:24:00Z">
        <w:del w:id="4762" w:author="ERCOT 042326" w:date="2026-04-23T05:34:00Z" w16du:dateUtc="2026-04-23T10:34:00Z">
          <w:r w:rsidRPr="00BF1782" w:rsidDel="00ED4966">
            <w:rPr>
              <w:iCs/>
              <w:szCs w:val="20"/>
            </w:rPr>
            <w:delText>(A)</w:delText>
          </w:r>
          <w:r w:rsidRPr="00BF1782" w:rsidDel="00ED4966">
            <w:rPr>
              <w:iCs/>
              <w:szCs w:val="20"/>
            </w:rPr>
            <w:tab/>
          </w:r>
        </w:del>
      </w:ins>
      <w:ins w:id="4763" w:author="ERCOT 031726" w:date="2026-03-17T13:00:00Z">
        <w:del w:id="4764" w:author="ERCOT 042326" w:date="2026-04-23T05:34:00Z" w16du:dateUtc="2026-04-23T10:34:00Z">
          <w:r w:rsidRPr="00BF1782" w:rsidDel="00ED4966">
            <w:rPr>
              <w:iCs/>
              <w:szCs w:val="20"/>
            </w:rPr>
            <w:delText>T</w:delText>
          </w:r>
        </w:del>
      </w:ins>
      <w:ins w:id="4765" w:author="ERCOT" w:date="2026-03-04T23:24:00Z">
        <w:del w:id="4766"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4767" w:author="ERCOT" w:date="2026-03-04T23:24:00Z"/>
          <w:del w:id="4768" w:author="ERCOT 042326" w:date="2026-04-23T05:34:00Z" w16du:dateUtc="2026-04-23T10:34:00Z"/>
          <w:iCs/>
          <w:szCs w:val="20"/>
        </w:rPr>
      </w:pPr>
      <w:ins w:id="4769" w:author="ERCOT" w:date="2026-03-04T23:24:00Z">
        <w:del w:id="4770" w:author="ERCOT 042326" w:date="2026-04-23T05:34:00Z" w16du:dateUtc="2026-04-23T10:34:00Z">
          <w:r w:rsidRPr="00BF1782" w:rsidDel="00ED4966">
            <w:rPr>
              <w:iCs/>
              <w:szCs w:val="20"/>
            </w:rPr>
            <w:delText>(B)</w:delText>
          </w:r>
          <w:r w:rsidRPr="00BF1782" w:rsidDel="00ED4966">
            <w:rPr>
              <w:iCs/>
              <w:szCs w:val="20"/>
            </w:rPr>
            <w:tab/>
          </w:r>
        </w:del>
      </w:ins>
      <w:ins w:id="4771" w:author="ERCOT 031726" w:date="2026-03-17T13:00:00Z">
        <w:del w:id="4772" w:author="ERCOT 042326" w:date="2026-04-23T05:34:00Z" w16du:dateUtc="2026-04-23T10:34:00Z">
          <w:r w:rsidRPr="00BF1782" w:rsidDel="00ED4966">
            <w:rPr>
              <w:iCs/>
              <w:szCs w:val="20"/>
            </w:rPr>
            <w:delText>C</w:delText>
          </w:r>
        </w:del>
      </w:ins>
      <w:ins w:id="4773" w:author="ERCOT" w:date="2026-03-04T23:24:00Z">
        <w:del w:id="4774"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4775" w:author="ERCOT" w:date="2026-03-04T23:24:00Z"/>
          <w:del w:id="4776" w:author="ERCOT 042326" w:date="2026-04-23T05:34:00Z" w16du:dateUtc="2026-04-23T10:34:00Z"/>
          <w:iCs/>
          <w:szCs w:val="20"/>
        </w:rPr>
      </w:pPr>
      <w:ins w:id="4777" w:author="ERCOT" w:date="2026-03-04T23:24:00Z">
        <w:del w:id="4778" w:author="ERCOT 042326" w:date="2026-04-23T05:34:00Z" w16du:dateUtc="2026-04-23T10:34:00Z">
          <w:r w:rsidRPr="00BF1782" w:rsidDel="00ED4966">
            <w:rPr>
              <w:iCs/>
              <w:szCs w:val="20"/>
            </w:rPr>
            <w:delText>(C)</w:delText>
          </w:r>
          <w:r w:rsidRPr="00BF1782" w:rsidDel="00ED4966">
            <w:rPr>
              <w:iCs/>
              <w:szCs w:val="20"/>
            </w:rPr>
            <w:tab/>
          </w:r>
        </w:del>
      </w:ins>
      <w:ins w:id="4779" w:author="ERCOT 031726" w:date="2026-03-17T13:00:00Z">
        <w:del w:id="4780" w:author="ERCOT 042326" w:date="2026-04-23T05:34:00Z" w16du:dateUtc="2026-04-23T10:34:00Z">
          <w:r w:rsidRPr="00BF1782" w:rsidDel="00ED4966">
            <w:rPr>
              <w:iCs/>
              <w:szCs w:val="20"/>
            </w:rPr>
            <w:delText>A</w:delText>
          </w:r>
        </w:del>
      </w:ins>
      <w:ins w:id="4781" w:author="ERCOT" w:date="2026-03-04T23:24:00Z">
        <w:del w:id="4782" w:author="ERCOT 042326" w:date="2026-04-23T05:34:00Z" w16du:dateUtc="2026-04-23T10:34:00Z">
          <w:r w:rsidRPr="00BF1782" w:rsidDel="00ED4966">
            <w:rPr>
              <w:iCs/>
              <w:szCs w:val="20"/>
            </w:rPr>
            <w:delText xml:space="preserve">a letter of credit issued by a major U. S. commercial bank, or a U.S. branch office of a major foreign commercial bank, with a </w:delText>
          </w:r>
          <w:r w:rsidRPr="00BF1782" w:rsidDel="00ED4966">
            <w:rPr>
              <w:iCs/>
              <w:szCs w:val="20"/>
            </w:rPr>
            <w:lastRenderedPageBreak/>
            <w:delText>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4783" w:author="ERCOT" w:date="2026-03-04T23:24:00Z"/>
          <w:del w:id="4784" w:author="ERCOT 042326" w:date="2026-04-23T05:34:00Z" w16du:dateUtc="2026-04-23T10:34:00Z"/>
        </w:rPr>
      </w:pPr>
      <w:ins w:id="4785" w:author="ERCOT" w:date="2026-03-04T23:24:00Z">
        <w:del w:id="4786"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4787" w:author="ERCOT" w:date="2026-03-04T23:24:00Z"/>
          <w:del w:id="4788" w:author="ERCOT 042326" w:date="2026-04-23T05:34:00Z" w16du:dateUtc="2026-04-23T10:34:00Z"/>
          <w:iCs/>
          <w:szCs w:val="20"/>
        </w:rPr>
      </w:pPr>
      <w:ins w:id="4789" w:author="ERCOT" w:date="2026-03-04T23:24:00Z">
        <w:del w:id="4790"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4791" w:author="ERCOT 031726" w:date="2026-03-14T21:05:00Z">
        <w:del w:id="4792" w:author="ERCOT 042326" w:date="2026-04-23T05:34:00Z" w16du:dateUtc="2026-04-23T10:34:00Z">
          <w:r w:rsidRPr="00BF1782" w:rsidDel="00ED4966">
            <w:delText>4</w:delText>
          </w:r>
        </w:del>
      </w:ins>
      <w:ins w:id="4793" w:author="ERCOT" w:date="2026-03-04T23:24:00Z">
        <w:del w:id="4794"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4795" w:author="ERCOT" w:date="2026-03-04T23:24:00Z"/>
          <w:del w:id="4796" w:author="ERCOT 042326" w:date="2026-04-23T05:34:00Z" w16du:dateUtc="2026-04-23T10:34:00Z"/>
          <w:b/>
          <w:i/>
        </w:rPr>
      </w:pPr>
      <w:ins w:id="4797" w:author="ERCOT" w:date="2026-03-04T23:24:00Z">
        <w:del w:id="4798"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4799" w:author="ERCOT" w:date="2026-03-04T23:24:00Z"/>
          <w:del w:id="4800" w:author="ERCOT 042326" w:date="2026-04-23T05:34:00Z" w16du:dateUtc="2026-04-23T10:34:00Z"/>
          <w:iCs/>
          <w:szCs w:val="20"/>
        </w:rPr>
      </w:pPr>
      <w:ins w:id="4801" w:author="ERCOT" w:date="2026-03-04T23:24:00Z">
        <w:del w:id="4802"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4803" w:author="ERCOT" w:date="2026-03-04T23:24:00Z"/>
          <w:del w:id="4804" w:author="ERCOT 042326" w:date="2026-04-23T05:34:00Z" w16du:dateUtc="2026-04-23T10:34:00Z"/>
          <w:iCs/>
          <w:szCs w:val="20"/>
        </w:rPr>
      </w:pPr>
      <w:ins w:id="4805" w:author="ERCOT" w:date="2026-03-04T23:24:00Z">
        <w:del w:id="4806"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4807" w:author="ERCOT" w:date="2026-03-04T23:24:00Z"/>
          <w:del w:id="4808" w:author="ERCOT 042326" w:date="2026-04-23T05:34:00Z" w16du:dateUtc="2026-04-23T10:34:00Z"/>
          <w:iCs/>
          <w:szCs w:val="20"/>
        </w:rPr>
      </w:pPr>
      <w:ins w:id="4809" w:author="ERCOT" w:date="2026-03-04T23:24:00Z">
        <w:del w:id="481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4811" w:author="ERCOT" w:date="2026-03-04T23:24:00Z"/>
          <w:del w:id="4812" w:author="ERCOT 042326" w:date="2026-04-23T05:34:00Z" w16du:dateUtc="2026-04-23T10:34:00Z"/>
          <w:iCs/>
          <w:szCs w:val="20"/>
        </w:rPr>
      </w:pPr>
      <w:ins w:id="4813" w:author="ERCOT" w:date="2026-03-04T23:24:00Z">
        <w:del w:id="4814" w:author="ERCOT 042326" w:date="2026-04-23T05:34:00Z" w16du:dateUtc="2026-04-23T10:34:00Z">
          <w:r w:rsidRPr="00BF1782" w:rsidDel="00ED4966">
            <w:rPr>
              <w:iCs/>
              <w:szCs w:val="20"/>
            </w:rPr>
            <w:delText>(i)</w:delText>
          </w:r>
          <w:r w:rsidRPr="00BF1782" w:rsidDel="00ED4966">
            <w:rPr>
              <w:iCs/>
              <w:szCs w:val="20"/>
            </w:rPr>
            <w:tab/>
          </w:r>
        </w:del>
      </w:ins>
      <w:ins w:id="4815" w:author="ERCOT 031726" w:date="2026-03-17T13:00:00Z">
        <w:del w:id="4816" w:author="ERCOT 042326" w:date="2026-04-23T05:34:00Z" w16du:dateUtc="2026-04-23T10:34:00Z">
          <w:r w:rsidRPr="00BF1782" w:rsidDel="00ED4966">
            <w:rPr>
              <w:iCs/>
              <w:szCs w:val="20"/>
            </w:rPr>
            <w:delText>C</w:delText>
          </w:r>
        </w:del>
      </w:ins>
      <w:ins w:id="4817" w:author="ERCOT" w:date="2026-03-04T23:24:00Z">
        <w:del w:id="4818"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4819" w:author="ERCOT" w:date="2026-03-04T23:24:00Z"/>
          <w:del w:id="4820" w:author="ERCOT 042326" w:date="2026-04-23T05:34:00Z" w16du:dateUtc="2026-04-23T10:34:00Z"/>
          <w:iCs/>
          <w:szCs w:val="20"/>
        </w:rPr>
      </w:pPr>
      <w:ins w:id="4821" w:author="ERCOT" w:date="2026-03-04T23:24:00Z">
        <w:del w:id="4822" w:author="ERCOT 042326" w:date="2026-04-23T05:34:00Z" w16du:dateUtc="2026-04-23T10:34:00Z">
          <w:r w:rsidRPr="00BF1782" w:rsidDel="00ED4966">
            <w:rPr>
              <w:iCs/>
              <w:szCs w:val="20"/>
            </w:rPr>
            <w:delText>(ii)</w:delText>
          </w:r>
          <w:r w:rsidRPr="00BF1782" w:rsidDel="00ED4966">
            <w:rPr>
              <w:iCs/>
              <w:szCs w:val="20"/>
            </w:rPr>
            <w:tab/>
          </w:r>
        </w:del>
      </w:ins>
      <w:ins w:id="4823" w:author="ERCOT 031726" w:date="2026-03-17T13:01:00Z">
        <w:del w:id="4824" w:author="ERCOT 042326" w:date="2026-04-23T05:34:00Z" w16du:dateUtc="2026-04-23T10:34:00Z">
          <w:r w:rsidRPr="00BF1782" w:rsidDel="00ED4966">
            <w:rPr>
              <w:iCs/>
              <w:szCs w:val="20"/>
            </w:rPr>
            <w:delText>C</w:delText>
          </w:r>
        </w:del>
      </w:ins>
      <w:ins w:id="4825" w:author="ERCOT" w:date="2026-03-04T23:24:00Z">
        <w:del w:id="4826"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4827" w:author="ERCOT" w:date="2026-03-04T23:24:00Z"/>
          <w:del w:id="4828" w:author="ERCOT 042326" w:date="2026-04-23T05:34:00Z" w16du:dateUtc="2026-04-23T10:34:00Z"/>
          <w:iCs/>
          <w:szCs w:val="20"/>
        </w:rPr>
      </w:pPr>
      <w:ins w:id="4829" w:author="ERCOT" w:date="2026-03-04T23:24:00Z">
        <w:del w:id="4830" w:author="ERCOT 042326" w:date="2026-04-23T05:34:00Z" w16du:dateUtc="2026-04-23T10:34:00Z">
          <w:r w:rsidRPr="00BF1782" w:rsidDel="00ED4966">
            <w:rPr>
              <w:iCs/>
              <w:szCs w:val="20"/>
            </w:rPr>
            <w:delText>(iii)</w:delText>
          </w:r>
          <w:r w:rsidRPr="00BF1782" w:rsidDel="00ED4966">
            <w:rPr>
              <w:iCs/>
              <w:szCs w:val="20"/>
            </w:rPr>
            <w:tab/>
          </w:r>
        </w:del>
      </w:ins>
      <w:ins w:id="4831" w:author="ERCOT 031726" w:date="2026-03-17T13:01:00Z">
        <w:del w:id="4832" w:author="ERCOT 042326" w:date="2026-04-23T05:34:00Z" w16du:dateUtc="2026-04-23T10:34:00Z">
          <w:r w:rsidRPr="00BF1782" w:rsidDel="00ED4966">
            <w:rPr>
              <w:iCs/>
              <w:szCs w:val="20"/>
            </w:rPr>
            <w:delText>C</w:delText>
          </w:r>
        </w:del>
      </w:ins>
      <w:ins w:id="4833" w:author="ERCOT" w:date="2026-03-04T23:24:00Z">
        <w:del w:id="4834"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4835" w:author="ERCOT" w:date="2026-03-04T23:24:00Z"/>
          <w:del w:id="4836" w:author="ERCOT 042326" w:date="2026-04-23T05:34:00Z" w16du:dateUtc="2026-04-23T10:34:00Z"/>
          <w:iCs/>
          <w:szCs w:val="20"/>
        </w:rPr>
      </w:pPr>
      <w:ins w:id="4837" w:author="ERCOT" w:date="2026-03-04T23:24:00Z">
        <w:del w:id="4838" w:author="ERCOT 042326" w:date="2026-04-23T05:34:00Z" w16du:dateUtc="2026-04-23T10:34:00Z">
          <w:r w:rsidRPr="00BF1782" w:rsidDel="00ED4966">
            <w:rPr>
              <w:iCs/>
              <w:szCs w:val="20"/>
            </w:rPr>
            <w:delText>(iv)</w:delText>
          </w:r>
          <w:r w:rsidRPr="00BF1782" w:rsidDel="00ED4966">
            <w:rPr>
              <w:iCs/>
              <w:szCs w:val="20"/>
            </w:rPr>
            <w:tab/>
          </w:r>
        </w:del>
      </w:ins>
      <w:ins w:id="4839" w:author="ERCOT 031726" w:date="2026-03-17T13:01:00Z">
        <w:del w:id="4840" w:author="ERCOT 042326" w:date="2026-04-23T05:34:00Z" w16du:dateUtc="2026-04-23T10:34:00Z">
          <w:r w:rsidRPr="00BF1782" w:rsidDel="00ED4966">
            <w:rPr>
              <w:iCs/>
              <w:szCs w:val="20"/>
            </w:rPr>
            <w:delText>C</w:delText>
          </w:r>
        </w:del>
      </w:ins>
      <w:ins w:id="4841" w:author="ERCOT" w:date="2026-03-04T23:24:00Z">
        <w:del w:id="4842"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4843" w:author="ERCOT" w:date="2026-03-04T23:24:00Z"/>
          <w:del w:id="4844" w:author="ERCOT 042326" w:date="2026-04-23T05:34:00Z" w16du:dateUtc="2026-04-23T10:34:00Z"/>
        </w:rPr>
      </w:pPr>
      <w:ins w:id="4845" w:author="ERCOT" w:date="2026-03-04T23:24:00Z">
        <w:del w:id="4846"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4847" w:author="ERCOT" w:date="2026-03-04T23:24:00Z"/>
          <w:del w:id="4848" w:author="ERCOT 042326" w:date="2026-04-23T05:34:00Z" w16du:dateUtc="2026-04-23T10:34:00Z"/>
        </w:rPr>
      </w:pPr>
      <w:ins w:id="4849" w:author="ERCOT" w:date="2026-03-04T23:24:00Z">
        <w:del w:id="4850" w:author="ERCOT 042326" w:date="2026-04-23T05:34:00Z" w16du:dateUtc="2026-04-23T10:34:00Z">
          <w:r w:rsidRPr="00BF1782" w:rsidDel="00ED4966">
            <w:lastRenderedPageBreak/>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4851" w:author="ERCOT" w:date="2026-03-04T23:24:00Z"/>
          <w:del w:id="4852" w:author="ERCOT 042326" w:date="2026-04-23T05:34:00Z" w16du:dateUtc="2026-04-23T10:34:00Z"/>
        </w:rPr>
      </w:pPr>
      <w:ins w:id="4853" w:author="ERCOT" w:date="2026-03-04T23:24:00Z">
        <w:del w:id="4854"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4855" w:author="ERCOT" w:date="2026-03-04T23:24:00Z"/>
        </w:rPr>
      </w:pPr>
      <w:ins w:id="4856" w:author="ERCOT" w:date="2026-03-04T23:24:00Z">
        <w:del w:id="4857"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4858" w:author="ERCOT" w:date="2026-03-04T23:24:00Z"/>
          <w:del w:id="4859" w:author="ERCOT 031726" w:date="2026-03-14T17:37:00Z"/>
          <w:b/>
          <w:bCs/>
          <w:i/>
          <w:szCs w:val="20"/>
        </w:rPr>
      </w:pPr>
      <w:ins w:id="4860" w:author="ERCOT" w:date="2026-03-04T23:24:00Z">
        <w:del w:id="4861"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4862" w:author="ERCOT" w:date="2026-03-04T23:24:00Z"/>
          <w:del w:id="4863" w:author="ERCOT 031726" w:date="2026-03-14T17:37:00Z"/>
          <w:iCs/>
          <w:szCs w:val="20"/>
        </w:rPr>
      </w:pPr>
      <w:ins w:id="4864" w:author="ERCOT" w:date="2026-03-04T23:24:00Z">
        <w:del w:id="4865"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4866" w:author="ERCOT" w:date="2026-03-04T23:24:00Z"/>
          <w:del w:id="4867" w:author="ERCOT 031726" w:date="2026-03-14T17:37:00Z"/>
          <w:iCs/>
          <w:szCs w:val="20"/>
        </w:rPr>
      </w:pPr>
      <w:ins w:id="4868" w:author="ERCOT" w:date="2026-03-04T23:24:00Z">
        <w:del w:id="4869"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4870" w:author="ERCOT" w:date="2026-03-04T23:24:00Z"/>
          <w:del w:id="4871" w:author="ERCOT 031726" w:date="2026-03-14T17:37:00Z"/>
          <w:iCs/>
          <w:szCs w:val="20"/>
        </w:rPr>
      </w:pPr>
      <w:ins w:id="4872" w:author="ERCOT" w:date="2026-03-04T23:24:00Z">
        <w:del w:id="4873"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4874" w:author="ERCOT" w:date="2026-03-04T23:24:00Z"/>
          <w:del w:id="4875" w:author="ERCOT 031726" w:date="2026-03-14T17:37:00Z"/>
          <w:iCs/>
          <w:szCs w:val="20"/>
        </w:rPr>
      </w:pPr>
      <w:ins w:id="4876" w:author="ERCOT" w:date="2026-03-04T23:24:00Z">
        <w:del w:id="4877"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4878" w:author="ERCOT" w:date="2026-03-04T23:24:00Z"/>
          <w:del w:id="4879" w:author="ERCOT 031726" w:date="2026-03-14T17:37:00Z"/>
          <w:iCs/>
          <w:szCs w:val="20"/>
        </w:rPr>
      </w:pPr>
      <w:ins w:id="4880" w:author="ERCOT" w:date="2026-03-04T23:24:00Z">
        <w:del w:id="4881"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4882" w:author="ERCOT" w:date="2026-03-04T23:24:00Z"/>
          <w:del w:id="4883" w:author="ERCOT 031726" w:date="2026-03-14T17:37:00Z"/>
          <w:iCs/>
          <w:szCs w:val="20"/>
        </w:rPr>
      </w:pPr>
      <w:ins w:id="4884" w:author="ERCOT" w:date="2026-03-04T23:24:00Z">
        <w:del w:id="4885"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4886" w:author="ERCOT" w:date="2026-03-04T23:24:00Z"/>
          <w:del w:id="4887" w:author="ERCOT 031726" w:date="2026-03-14T17:37:00Z"/>
          <w:iCs/>
          <w:szCs w:val="20"/>
        </w:rPr>
      </w:pPr>
      <w:ins w:id="4888" w:author="ERCOT" w:date="2026-03-04T23:24:00Z">
        <w:del w:id="4889"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4890" w:author="ERCOT" w:date="2026-03-04T23:24:00Z"/>
          <w:del w:id="4891" w:author="ERCOT 031726" w:date="2026-03-14T17:37:00Z"/>
          <w:iCs/>
          <w:szCs w:val="20"/>
        </w:rPr>
      </w:pPr>
      <w:ins w:id="4892" w:author="ERCOT" w:date="2026-03-04T23:24:00Z">
        <w:del w:id="4893" w:author="ERCOT 031726" w:date="2026-03-14T17:37:00Z">
          <w:r w:rsidRPr="00BF1782" w:rsidDel="00BA2C5E">
            <w:rPr>
              <w:iCs/>
              <w:szCs w:val="20"/>
            </w:rPr>
            <w:delText>(4)</w:delText>
          </w:r>
          <w:r w:rsidRPr="00BF1782" w:rsidDel="00BA2C5E">
            <w:rPr>
              <w:iCs/>
              <w:szCs w:val="20"/>
            </w:rPr>
            <w:tab/>
            <w:delText xml:space="preserve">After applying the financial security to any outstanding amounts owed and refunding 20% of the balance, the remaining 80% of the balance must be paid to the Interconnecting TSP and applied by that TSP as an offset to the Interconnecting TSP’s </w:delText>
          </w:r>
          <w:r w:rsidRPr="00BF1782" w:rsidDel="00BA2C5E">
            <w:rPr>
              <w:iCs/>
              <w:szCs w:val="20"/>
            </w:rPr>
            <w:lastRenderedPageBreak/>
            <w:delText>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4894" w:author="ERCOT" w:date="2026-03-04T23:24:00Z"/>
          <w:del w:id="4895" w:author="ERCOT 031726" w:date="2026-03-14T17:37:00Z"/>
          <w:iCs/>
          <w:szCs w:val="20"/>
        </w:rPr>
      </w:pPr>
      <w:ins w:id="4896" w:author="ERCOT" w:date="2026-03-04T23:24:00Z">
        <w:del w:id="4897"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4898" w:author="ERCOT" w:date="2026-03-04T23:24:00Z"/>
          <w:del w:id="4899" w:author="ERCOT 031726" w:date="2026-03-14T17:37:00Z"/>
        </w:rPr>
      </w:pPr>
      <w:ins w:id="4900" w:author="ERCOT" w:date="2026-03-04T23:24:00Z">
        <w:del w:id="4901"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4902" w:author="ERCOT" w:date="2026-03-04T23:24:00Z"/>
          <w:del w:id="4903" w:author="ERCOT 042326" w:date="2026-04-23T05:34:00Z" w16du:dateUtc="2026-04-23T10:34:00Z"/>
          <w:b/>
          <w:bCs/>
          <w:i/>
          <w:szCs w:val="20"/>
        </w:rPr>
      </w:pPr>
      <w:ins w:id="4904" w:author="ERCOT" w:date="2026-03-04T23:24:00Z">
        <w:del w:id="4905" w:author="ERCOT 042326" w:date="2026-04-23T05:34:00Z" w16du:dateUtc="2026-04-23T10:34:00Z">
          <w:r w:rsidRPr="00BF1782" w:rsidDel="00ED4966">
            <w:rPr>
              <w:b/>
              <w:bCs/>
              <w:i/>
              <w:szCs w:val="20"/>
            </w:rPr>
            <w:delText>9.7.5</w:delText>
          </w:r>
        </w:del>
      </w:ins>
      <w:ins w:id="4906" w:author="ERCOT 031726" w:date="2026-03-14T17:37:00Z">
        <w:del w:id="4907" w:author="ERCOT 042326" w:date="2026-04-23T05:34:00Z" w16du:dateUtc="2026-04-23T10:34:00Z">
          <w:r w:rsidRPr="00BF1782" w:rsidDel="00ED4966">
            <w:rPr>
              <w:b/>
              <w:bCs/>
              <w:i/>
              <w:szCs w:val="20"/>
            </w:rPr>
            <w:delText>4</w:delText>
          </w:r>
        </w:del>
      </w:ins>
      <w:ins w:id="4908" w:author="ERCOT" w:date="2026-03-04T23:24:00Z">
        <w:del w:id="4909"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4910" w:author="ERCOT" w:date="2026-03-04T23:24:00Z"/>
          <w:del w:id="4911" w:author="ERCOT 042326" w:date="2026-04-23T05:34:00Z" w16du:dateUtc="2026-04-23T10:34:00Z"/>
          <w:iCs/>
          <w:szCs w:val="20"/>
        </w:rPr>
      </w:pPr>
      <w:ins w:id="4912" w:author="ERCOT" w:date="2026-03-04T23:24:00Z">
        <w:del w:id="4913"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4914" w:author="ERCOT" w:date="2026-03-04T23:24:00Z"/>
          <w:del w:id="4915" w:author="ERCOT 042326" w:date="2026-04-23T05:34:00Z" w16du:dateUtc="2026-04-23T10:34:00Z"/>
          <w:iCs/>
          <w:szCs w:val="20"/>
        </w:rPr>
      </w:pPr>
      <w:ins w:id="4916" w:author="ERCOT" w:date="2026-03-04T23:24:00Z">
        <w:del w:id="4917"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4918" w:author="ERCOT" w:date="2026-03-04T23:24:00Z"/>
          <w:del w:id="4919" w:author="ERCOT 042326" w:date="2026-04-23T05:34:00Z" w16du:dateUtc="2026-04-23T10:34:00Z"/>
        </w:rPr>
      </w:pPr>
      <w:ins w:id="4920" w:author="ERCOT" w:date="2026-03-04T23:24:00Z">
        <w:del w:id="4921"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4922" w:author="ERCOT" w:date="2026-03-04T23:24:00Z"/>
          <w:b/>
          <w:szCs w:val="20"/>
        </w:rPr>
      </w:pPr>
      <w:ins w:id="4923"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4924" w:author="ERCOT" w:date="2026-03-04T23:24:00Z"/>
          <w:iCs/>
          <w:szCs w:val="20"/>
        </w:rPr>
      </w:pPr>
      <w:ins w:id="4925"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4926" w:author="ERCOT" w:date="2026-03-04T23:24:00Z"/>
          <w:b/>
          <w:bCs/>
          <w:i/>
          <w:szCs w:val="20"/>
        </w:rPr>
      </w:pPr>
      <w:ins w:id="4927"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4928" w:author="ERCOT" w:date="2026-03-04T23:24:00Z"/>
          <w:iCs/>
          <w:szCs w:val="20"/>
        </w:rPr>
      </w:pPr>
      <w:ins w:id="4929"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4930" w:author="ERCOT" w:date="2026-03-04T23:24:00Z"/>
          <w:iCs/>
          <w:szCs w:val="20"/>
        </w:rPr>
      </w:pPr>
      <w:ins w:id="4931"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4932" w:author="ERCOT 040426" w:date="2026-04-02T23:37:00Z">
        <w:r w:rsidRPr="00BF1782">
          <w:rPr>
            <w:iCs/>
            <w:szCs w:val="20"/>
          </w:rPr>
          <w:t>8</w:t>
        </w:r>
      </w:ins>
      <w:ins w:id="4933" w:author="ERCOT" w:date="2026-03-04T23:24:00Z">
        <w:del w:id="4934" w:author="ERCOT 040426" w:date="2026-04-02T23:37:00Z">
          <w:r w:rsidRPr="00BF1782" w:rsidDel="00422B02">
            <w:rPr>
              <w:iCs/>
              <w:szCs w:val="20"/>
            </w:rPr>
            <w:delText>3</w:delText>
          </w:r>
        </w:del>
        <w:r w:rsidRPr="00BF1782">
          <w:rPr>
            <w:iCs/>
            <w:szCs w:val="20"/>
          </w:rPr>
          <w:t xml:space="preserve">, </w:t>
        </w:r>
      </w:ins>
      <w:ins w:id="4935" w:author="ERCOT 040426" w:date="2026-04-02T23:37:00Z">
        <w:r w:rsidRPr="00BF1782">
          <w:rPr>
            <w:iCs/>
            <w:szCs w:val="20"/>
          </w:rPr>
          <w:t xml:space="preserve">Legacy </w:t>
        </w:r>
      </w:ins>
      <w:ins w:id="4936" w:author="ERCOT" w:date="2026-03-04T23:24:00Z">
        <w:r w:rsidRPr="00BF1782">
          <w:rPr>
            <w:iCs/>
            <w:szCs w:val="20"/>
          </w:rPr>
          <w:t xml:space="preserve">Interconnection Study Procedures for Large Loads.  For any deadlines or timelines set out in this section that conflict with the deadlines or timelines in Sections </w:t>
        </w:r>
        <w:r w:rsidRPr="00BF1782">
          <w:rPr>
            <w:iCs/>
            <w:szCs w:val="20"/>
          </w:rPr>
          <w:lastRenderedPageBreak/>
          <w:t>5.2, General Provisions, and 5.3, the deadlines or timelines in Sections 5.2 and 5.3 shall govern.</w:t>
        </w:r>
      </w:ins>
    </w:p>
    <w:p w14:paraId="0724C2AD" w14:textId="77777777" w:rsidR="005F7503" w:rsidRPr="00BF1782" w:rsidRDefault="005F7503" w:rsidP="005F7503">
      <w:pPr>
        <w:spacing w:after="240"/>
        <w:ind w:left="720" w:hanging="720"/>
        <w:rPr>
          <w:ins w:id="4937" w:author="ERCOT" w:date="2026-03-04T23:24:00Z"/>
          <w:iCs/>
          <w:szCs w:val="20"/>
        </w:rPr>
      </w:pPr>
      <w:ins w:id="4938"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939" w:author="ERCOT 042326" w:date="2026-04-23T05:35:00Z" w16du:dateUtc="2026-04-23T10:35:00Z">
        <w:r>
          <w:rPr>
            <w:iCs/>
            <w:szCs w:val="20"/>
          </w:rPr>
          <w:t xml:space="preserve">Legacy </w:t>
        </w:r>
      </w:ins>
      <w:ins w:id="4940"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4941" w:author="ERCOT" w:date="2026-03-04T23:24:00Z"/>
        </w:rPr>
      </w:pPr>
      <w:ins w:id="4942"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4943" w:author="ERCOT 051126" w:date="2026-05-11T22:12:00Z" w16du:dateUtc="2026-05-12T03:12:00Z">
        <w:r w:rsidR="00BF1E32">
          <w:rPr>
            <w:iCs/>
            <w:szCs w:val="20"/>
          </w:rPr>
          <w:t>’</w:t>
        </w:r>
      </w:ins>
      <w:ins w:id="4944" w:author="ERCOT" w:date="2026-03-04T23:24:00Z">
        <w:del w:id="4945"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4946" w:author="ERCOT" w:date="2026-03-04T23:24:00Z"/>
          <w:b/>
          <w:bCs/>
          <w:i/>
          <w:szCs w:val="20"/>
        </w:rPr>
      </w:pPr>
      <w:ins w:id="4947"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4948" w:author="ERCOT" w:date="2026-03-04T23:24:00Z"/>
          <w:iCs/>
          <w:szCs w:val="20"/>
        </w:rPr>
      </w:pPr>
      <w:ins w:id="494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4950" w:author="ERCOT" w:date="2026-03-04T23:24:00Z"/>
          <w:iCs/>
          <w:szCs w:val="20"/>
        </w:rPr>
      </w:pPr>
      <w:ins w:id="495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4952" w:author="ERCOT" w:date="2026-03-04T23:24:00Z"/>
          <w:iCs/>
          <w:szCs w:val="20"/>
        </w:rPr>
      </w:pPr>
      <w:ins w:id="495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4954" w:author="ERCOT" w:date="2026-03-04T23:24:00Z"/>
          <w:iCs/>
          <w:szCs w:val="20"/>
        </w:rPr>
      </w:pPr>
      <w:ins w:id="495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4956" w:author="ERCOT" w:date="2026-03-04T23:24:00Z"/>
          <w:iCs/>
          <w:szCs w:val="20"/>
        </w:rPr>
      </w:pPr>
      <w:ins w:id="4957" w:author="ERCOT" w:date="2026-03-04T23:24:00Z">
        <w:r w:rsidRPr="00BF1782">
          <w:rPr>
            <w:iCs/>
            <w:szCs w:val="20"/>
          </w:rPr>
          <w:t>(5)</w:t>
        </w:r>
        <w:r w:rsidRPr="00BF1782">
          <w:rPr>
            <w:iCs/>
            <w:szCs w:val="20"/>
          </w:rPr>
          <w:tab/>
          <w:t xml:space="preserve">Any reactive studies required under Protocol Section 3.15, Voltage Support, or </w:t>
        </w:r>
        <w:proofErr w:type="spellStart"/>
        <w:r w:rsidRPr="00BF1782">
          <w:rPr>
            <w:iCs/>
            <w:szCs w:val="20"/>
          </w:rPr>
          <w:t>Subsynchronous</w:t>
        </w:r>
        <w:proofErr w:type="spellEnd"/>
        <w:r w:rsidRPr="00BF1782">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4958" w:author="ERCOT" w:date="2026-03-04T23:24:00Z"/>
          <w:iCs/>
          <w:szCs w:val="20"/>
        </w:rPr>
      </w:pPr>
      <w:ins w:id="495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4960" w:author="ERCOT" w:date="2026-03-04T23:24:00Z"/>
        </w:rPr>
      </w:pPr>
      <w:ins w:id="4961" w:author="ERCOT" w:date="2026-03-04T23:24:00Z">
        <w:r w:rsidRPr="00BF1782">
          <w:t>(a)</w:t>
        </w:r>
        <w:r w:rsidRPr="00BF1782">
          <w:tab/>
          <w:t xml:space="preserve">The study scope must include all study elements required by Section 9.8.4, </w:t>
        </w:r>
      </w:ins>
      <w:ins w:id="4962" w:author="ERCOT 040426" w:date="2026-04-03T01:23:00Z">
        <w:r w:rsidRPr="00BF1782">
          <w:t xml:space="preserve">Legacy </w:t>
        </w:r>
      </w:ins>
      <w:ins w:id="4963" w:author="ERCOT" w:date="2026-03-04T23:24:00Z">
        <w:r w:rsidRPr="00BF1782">
          <w:t xml:space="preserve">Large Load Interconnection Study Elements, unless ERCOT in collaboration with the TSP(s) determine that one or more studies are unnecessary.  </w:t>
        </w:r>
        <w:r w:rsidRPr="00BF1782">
          <w:lastRenderedPageBreak/>
          <w:t>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4964" w:author="ERCOT" w:date="2026-03-04T23:24:00Z"/>
        </w:rPr>
      </w:pPr>
      <w:ins w:id="496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4966" w:author="ERCOT" w:date="2026-03-04T23:24:00Z"/>
        </w:rPr>
      </w:pPr>
      <w:ins w:id="496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4968" w:author="ERCOT" w:date="2026-03-04T23:24:00Z"/>
        </w:rPr>
      </w:pPr>
      <w:ins w:id="496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4970" w:author="ERCOT" w:date="2026-03-04T23:24:00Z"/>
          <w:iCs/>
          <w:szCs w:val="20"/>
        </w:rPr>
      </w:pPr>
      <w:ins w:id="497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4972" w:author="ERCOT" w:date="2026-03-04T23:24:00Z"/>
          <w:iCs/>
          <w:szCs w:val="20"/>
        </w:rPr>
      </w:pPr>
      <w:ins w:id="497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4974" w:author="ERCOT" w:date="2026-03-04T23:24:00Z"/>
        </w:rPr>
      </w:pPr>
      <w:ins w:id="497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4976" w:author="ERCOT" w:date="2026-03-04T23:24:00Z"/>
          <w:b/>
          <w:bCs/>
          <w:i/>
          <w:szCs w:val="20"/>
        </w:rPr>
      </w:pPr>
      <w:ins w:id="4977"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4978" w:author="ERCOT" w:date="2026-03-04T23:24:00Z"/>
          <w:iCs/>
          <w:szCs w:val="20"/>
        </w:rPr>
      </w:pPr>
      <w:ins w:id="497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4980" w:author="ERCOT 051126" w:date="2026-05-09T20:21:00Z" w16du:dateUtc="2026-05-10T01:21:00Z">
        <w:r w:rsidR="006B3F27">
          <w:rPr>
            <w:iCs/>
            <w:szCs w:val="20"/>
            <w:lang w:val="x-none" w:eastAsia="x-none"/>
          </w:rPr>
          <w:t xml:space="preserve">Electric </w:t>
        </w:r>
      </w:ins>
      <w:ins w:id="4981"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4982" w:author="ERCOT" w:date="2026-03-04T23:24:00Z"/>
          <w:iCs/>
          <w:szCs w:val="20"/>
        </w:rPr>
      </w:pPr>
      <w:ins w:id="4983" w:author="ERCOT" w:date="2026-03-04T23:24:00Z">
        <w:r w:rsidRPr="00BF1782">
          <w:rPr>
            <w:iCs/>
            <w:szCs w:val="20"/>
          </w:rPr>
          <w:lastRenderedPageBreak/>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4984" w:author="ERCOT" w:date="2026-03-04T23:24:00Z"/>
          <w:iCs/>
          <w:szCs w:val="20"/>
        </w:rPr>
      </w:pPr>
      <w:ins w:id="4985"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4986" w:author="ERCOT" w:date="2026-03-04T23:24:00Z"/>
          <w:iCs/>
          <w:szCs w:val="20"/>
        </w:rPr>
      </w:pPr>
      <w:ins w:id="4987"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4988" w:author="ERCOT" w:date="2026-03-04T23:24:00Z"/>
        </w:rPr>
      </w:pPr>
      <w:ins w:id="4989"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4990" w:author="ERCOT" w:date="2026-03-04T23:24:00Z"/>
        </w:rPr>
      </w:pPr>
      <w:ins w:id="4991"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4992" w:author="ERCOT" w:date="2026-03-04T23:24:00Z"/>
          <w:b/>
        </w:rPr>
      </w:pPr>
      <w:ins w:id="4993"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4994" w:author="ERCOT" w:date="2026-03-04T23:24:00Z"/>
          <w:iCs/>
          <w:szCs w:val="20"/>
        </w:rPr>
      </w:pPr>
      <w:ins w:id="4995"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996" w:author="ERCOT 040426" w:date="2026-04-03T14:50:00Z">
          <w:r w:rsidRPr="00BF1782" w:rsidDel="005270E4">
            <w:rPr>
              <w:iCs/>
              <w:szCs w:val="20"/>
            </w:rPr>
            <w:delText>6</w:delText>
          </w:r>
        </w:del>
      </w:ins>
      <w:ins w:id="4997" w:author="ERCOT 040426" w:date="2026-04-03T14:50:00Z">
        <w:r w:rsidRPr="00BF1782">
          <w:rPr>
            <w:iCs/>
            <w:szCs w:val="20"/>
          </w:rPr>
          <w:t>7</w:t>
        </w:r>
      </w:ins>
      <w:ins w:id="4998" w:author="ERCOT" w:date="2026-03-04T23:24:00Z">
        <w:r w:rsidRPr="00BF1782">
          <w:rPr>
            <w:iCs/>
            <w:szCs w:val="20"/>
          </w:rPr>
          <w:t xml:space="preserve">) of </w:t>
        </w:r>
        <w:r w:rsidRPr="00BF1782">
          <w:rPr>
            <w:szCs w:val="20"/>
          </w:rPr>
          <w:t>Section 9.9</w:t>
        </w:r>
        <w:r w:rsidRPr="00BF1782">
          <w:rPr>
            <w:iCs/>
            <w:szCs w:val="20"/>
          </w:rPr>
          <w:t xml:space="preserve">, </w:t>
        </w:r>
      </w:ins>
      <w:ins w:id="4999" w:author="ERCOT 040426" w:date="2026-04-03T01:24:00Z">
        <w:r w:rsidRPr="00BF1782">
          <w:rPr>
            <w:iCs/>
            <w:szCs w:val="20"/>
          </w:rPr>
          <w:t xml:space="preserve">Legacy </w:t>
        </w:r>
      </w:ins>
      <w:ins w:id="5000"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001" w:author="ERCOT 040426" w:date="2026-04-03T01:24:00Z">
        <w:r w:rsidRPr="00BF1782">
          <w:rPr>
            <w:iCs/>
            <w:szCs w:val="20"/>
          </w:rPr>
          <w:t xml:space="preserve">Legacy </w:t>
        </w:r>
      </w:ins>
      <w:ins w:id="5002"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003" w:author="ERCOT" w:date="2026-03-04T23:24:00Z"/>
          <w:iCs/>
          <w:szCs w:val="20"/>
        </w:rPr>
      </w:pPr>
      <w:ins w:id="5004"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005" w:author="ERCOT" w:date="2026-03-04T23:24:00Z"/>
        </w:rPr>
      </w:pPr>
      <w:ins w:id="5006" w:author="ERCOT" w:date="2026-03-04T23:24:00Z">
        <w:r w:rsidRPr="00BF1782">
          <w:rPr>
            <w:iCs/>
            <w:szCs w:val="20"/>
          </w:rPr>
          <w:t>(3)</w:t>
        </w:r>
        <w:r w:rsidRPr="00BF1782">
          <w:rPr>
            <w:iCs/>
            <w:szCs w:val="20"/>
          </w:rPr>
          <w:tab/>
          <w:t xml:space="preserve">Upon completion of the steady-state study as described in paragraph (2) above, the lead TSP shall identify any modifications to the levels of Demand and timeline specified in </w:t>
        </w:r>
        <w:r w:rsidRPr="00BF1782">
          <w:rPr>
            <w:iCs/>
            <w:szCs w:val="20"/>
          </w:rPr>
          <w:lastRenderedPageBreak/>
          <w:t>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007" w:author="ERCOT" w:date="2026-03-04T23:24:00Z"/>
          <w:b/>
          <w:bCs/>
          <w:iCs/>
          <w:szCs w:val="20"/>
        </w:rPr>
      </w:pPr>
      <w:ins w:id="5008"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009" w:author="ERCOT" w:date="2026-03-04T23:24:00Z"/>
          <w:iCs/>
        </w:rPr>
      </w:pPr>
      <w:ins w:id="5010"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011" w:author="ERCOT" w:date="2026-03-04T23:24:00Z"/>
        </w:rPr>
      </w:pPr>
      <w:ins w:id="5012"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013" w:author="ERCOT" w:date="2026-03-04T23:24:00Z"/>
          <w:b/>
          <w:bCs/>
          <w:iCs/>
          <w:szCs w:val="20"/>
        </w:rPr>
      </w:pPr>
      <w:ins w:id="5014"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015" w:author="ERCOT" w:date="2026-03-04T23:24:00Z"/>
          <w:iCs/>
          <w:szCs w:val="20"/>
        </w:rPr>
      </w:pPr>
      <w:ins w:id="5016"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017" w:author="ERCOT" w:date="2026-03-04T23:24:00Z"/>
          <w:iCs/>
          <w:szCs w:val="20"/>
        </w:rPr>
      </w:pPr>
      <w:ins w:id="5018"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019" w:author="ERCOT" w:date="2026-03-04T23:24:00Z"/>
        </w:rPr>
      </w:pPr>
      <w:ins w:id="5020"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021" w:author="ERCOT" w:date="2026-03-04T23:24:00Z"/>
        </w:rPr>
      </w:pPr>
      <w:ins w:id="5022"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023" w:author="ERCOT" w:date="2026-03-04T23:24:00Z"/>
        </w:rPr>
      </w:pPr>
      <w:ins w:id="5024"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025" w:author="ERCOT" w:date="2026-03-04T23:24:00Z"/>
          <w:b/>
          <w:szCs w:val="20"/>
        </w:rPr>
      </w:pPr>
      <w:ins w:id="5026" w:author="ERCOT" w:date="2026-03-04T23:24:00Z">
        <w:r w:rsidRPr="00BF1782">
          <w:rPr>
            <w:b/>
            <w:szCs w:val="20"/>
          </w:rPr>
          <w:lastRenderedPageBreak/>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027" w:author="ERCOT" w:date="2026-03-04T23:24:00Z"/>
        </w:rPr>
      </w:pPr>
      <w:ins w:id="5028" w:author="ERCOT" w:date="2026-03-04T23:24:00Z">
        <w:r w:rsidRPr="00BF1782">
          <w:t>(1)</w:t>
        </w:r>
        <w:r w:rsidRPr="00BF1782">
          <w:tab/>
          <w:t xml:space="preserve">This Section, previously known as Section 9.4, outlines the former procedures for informing an Interconnecting Large Load </w:t>
        </w:r>
        <w:del w:id="5029" w:author="ERCOT 040426" w:date="2026-04-03T01:25:00Z">
          <w:r w:rsidRPr="00BF1782">
            <w:delText>Customer</w:delText>
          </w:r>
        </w:del>
      </w:ins>
      <w:ins w:id="5030" w:author="ERCOT 040426" w:date="2026-04-03T01:25:00Z">
        <w:r w:rsidRPr="00BF1782">
          <w:t>Entity</w:t>
        </w:r>
      </w:ins>
      <w:ins w:id="5031"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032" w:author="ERCOT" w:date="2026-03-04T23:24:00Z"/>
          <w:iCs/>
          <w:szCs w:val="20"/>
        </w:rPr>
      </w:pPr>
      <w:ins w:id="5033"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034" w:author="ERCOT 042326" w:date="2026-04-23T05:35:00Z" w16du:dateUtc="2026-04-23T10:35:00Z">
        <w:r>
          <w:rPr>
            <w:iCs/>
            <w:szCs w:val="20"/>
          </w:rPr>
          <w:t xml:space="preserve">Legacy </w:t>
        </w:r>
      </w:ins>
      <w:ins w:id="5035"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036" w:author="ERCOT" w:date="2026-03-04T23:24:00Z"/>
          <w:iCs/>
          <w:szCs w:val="20"/>
        </w:rPr>
      </w:pPr>
      <w:ins w:id="5037"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038" w:author="ERCOT 040426" w:date="2026-04-03T01:25:00Z">
        <w:r w:rsidRPr="00BF1782">
          <w:rPr>
            <w:iCs/>
            <w:szCs w:val="20"/>
          </w:rPr>
          <w:t xml:space="preserve">Legacy </w:t>
        </w:r>
      </w:ins>
      <w:ins w:id="5039"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040" w:author="ERCOT" w:date="2026-03-04T23:24:00Z"/>
          <w:iCs/>
          <w:szCs w:val="20"/>
        </w:rPr>
      </w:pPr>
      <w:ins w:id="5041"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042" w:author="ERCOT" w:date="2026-03-04T23:24:00Z"/>
          <w:iCs/>
          <w:szCs w:val="20"/>
        </w:rPr>
      </w:pPr>
      <w:ins w:id="5043"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044" w:author="ERCOT" w:date="2026-03-04T23:24:00Z"/>
          <w:iCs/>
          <w:szCs w:val="20"/>
        </w:rPr>
      </w:pPr>
      <w:ins w:id="5045"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046" w:author="ERCOT" w:date="2026-03-04T23:24:00Z"/>
          <w:iCs/>
          <w:szCs w:val="20"/>
        </w:rPr>
      </w:pPr>
      <w:ins w:id="5047"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048" w:author="ERCOT" w:date="2026-03-04T23:24:00Z"/>
        </w:rPr>
      </w:pPr>
      <w:ins w:id="5049"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050" w:author="ERCOT" w:date="2026-03-04T23:24:00Z"/>
        </w:rPr>
      </w:pPr>
      <w:ins w:id="5051" w:author="ERCOT" w:date="2026-03-04T23:24:00Z">
        <w:r w:rsidRPr="00BF1782">
          <w:t>(b)</w:t>
        </w:r>
        <w:r w:rsidRPr="00BF1782">
          <w:tab/>
          <w:t xml:space="preserve">Grant conditional approval for the interconnection of Load in accordance with the schedule in the final LCP, as may be revised by the TSP, as the necessary transmission upgrades identified in the LCP become operational, if ERCOT has </w:t>
        </w:r>
        <w:r w:rsidRPr="00BF1782">
          <w:lastRenderedPageBreak/>
          <w:t>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052" w:author="ERCOT" w:date="2026-03-04T23:24:00Z"/>
        </w:rPr>
      </w:pPr>
      <w:ins w:id="5053"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054" w:author="ERCOT" w:date="2026-03-04T23:24:00Z"/>
        </w:rPr>
      </w:pPr>
      <w:ins w:id="5055"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C9D8008" w14:textId="77777777" w:rsidR="005F7503" w:rsidRPr="00BF1782" w:rsidRDefault="005F7503" w:rsidP="005F7503">
      <w:pPr>
        <w:spacing w:after="240"/>
        <w:ind w:left="720" w:hanging="720"/>
        <w:rPr>
          <w:ins w:id="5056" w:author="ERCOT" w:date="2026-03-04T23:24:00Z"/>
          <w:iCs/>
          <w:szCs w:val="20"/>
        </w:rPr>
      </w:pPr>
      <w:ins w:id="5057" w:author="ERCOT" w:date="2026-03-04T23:24:00Z">
        <w:r w:rsidRPr="00BF1782">
          <w:rPr>
            <w:iCs/>
            <w:szCs w:val="20"/>
          </w:rPr>
          <w:t>(</w:t>
        </w:r>
        <w:del w:id="5058" w:author="ERCOT 040426" w:date="2026-04-03T01:48:00Z">
          <w:r w:rsidRPr="00BF1782">
            <w:rPr>
              <w:iCs/>
              <w:szCs w:val="20"/>
            </w:rPr>
            <w:delText>7</w:delText>
          </w:r>
        </w:del>
      </w:ins>
      <w:ins w:id="5059" w:author="ERCOT 040426" w:date="2026-04-03T01:48:00Z">
        <w:r w:rsidRPr="00BF1782">
          <w:rPr>
            <w:iCs/>
            <w:szCs w:val="20"/>
          </w:rPr>
          <w:t>8</w:t>
        </w:r>
      </w:ins>
      <w:ins w:id="5060"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061" w:author="ERCOT" w:date="2026-03-04T23:24:00Z"/>
          <w:iCs/>
          <w:szCs w:val="20"/>
        </w:rPr>
      </w:pPr>
      <w:ins w:id="5062" w:author="ERCOT" w:date="2026-03-04T23:24:00Z">
        <w:r w:rsidRPr="00BF1782">
          <w:rPr>
            <w:iCs/>
            <w:szCs w:val="20"/>
          </w:rPr>
          <w:t>(</w:t>
        </w:r>
        <w:del w:id="5063" w:author="ERCOT 040426" w:date="2026-04-03T01:48:00Z">
          <w:r w:rsidRPr="00BF1782">
            <w:rPr>
              <w:iCs/>
              <w:szCs w:val="20"/>
            </w:rPr>
            <w:delText>8</w:delText>
          </w:r>
        </w:del>
      </w:ins>
      <w:ins w:id="5064" w:author="ERCOT 040426" w:date="2026-04-03T01:48:00Z">
        <w:r w:rsidRPr="00BF1782">
          <w:rPr>
            <w:iCs/>
            <w:szCs w:val="20"/>
          </w:rPr>
          <w:t>9</w:t>
        </w:r>
      </w:ins>
      <w:ins w:id="5065"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066" w:author="ERCOT 040426" w:date="2026-04-03T01:49:00Z">
        <w:r w:rsidRPr="00BF1782">
          <w:rPr>
            <w:iCs/>
            <w:szCs w:val="20"/>
          </w:rPr>
          <w:t xml:space="preserve">Legacy </w:t>
        </w:r>
      </w:ins>
      <w:ins w:id="5067"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068" w:author="ERCOT" w:date="2026-03-04T23:24:00Z"/>
          <w:iCs/>
          <w:szCs w:val="20"/>
        </w:rPr>
      </w:pPr>
      <w:ins w:id="5069" w:author="ERCOT" w:date="2026-03-04T23:24:00Z">
        <w:r w:rsidRPr="00BF1782">
          <w:rPr>
            <w:iCs/>
            <w:szCs w:val="20"/>
          </w:rPr>
          <w:t>(</w:t>
        </w:r>
        <w:del w:id="5070" w:author="ERCOT 040426" w:date="2026-04-03T01:48:00Z">
          <w:r w:rsidRPr="00BF1782">
            <w:rPr>
              <w:iCs/>
              <w:szCs w:val="20"/>
            </w:rPr>
            <w:delText>9</w:delText>
          </w:r>
        </w:del>
      </w:ins>
      <w:ins w:id="5071" w:author="ERCOT 040426" w:date="2026-04-03T01:48:00Z">
        <w:r w:rsidRPr="00BF1782">
          <w:rPr>
            <w:iCs/>
            <w:szCs w:val="20"/>
          </w:rPr>
          <w:t>10</w:t>
        </w:r>
      </w:ins>
      <w:ins w:id="5072"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073" w:author="ERCOT" w:date="2026-03-04T23:24:00Z"/>
        </w:rPr>
      </w:pPr>
      <w:ins w:id="5074" w:author="ERCOT" w:date="2026-03-04T23:24:00Z">
        <w:r w:rsidRPr="00BF1782">
          <w:rPr>
            <w:iCs/>
            <w:szCs w:val="20"/>
          </w:rPr>
          <w:t>(</w:t>
        </w:r>
        <w:del w:id="5075" w:author="ERCOT 040426" w:date="2026-04-03T01:49:00Z">
          <w:r w:rsidRPr="00BF1782">
            <w:rPr>
              <w:iCs/>
              <w:szCs w:val="20"/>
            </w:rPr>
            <w:delText>10</w:delText>
          </w:r>
        </w:del>
      </w:ins>
      <w:ins w:id="5076" w:author="ERCOT 040426" w:date="2026-04-03T01:49:00Z">
        <w:r w:rsidRPr="00BF1782">
          <w:rPr>
            <w:iCs/>
            <w:szCs w:val="20"/>
          </w:rPr>
          <w:t>11</w:t>
        </w:r>
      </w:ins>
      <w:ins w:id="5077"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078" w:author="ERCOT" w:date="2026-03-04T23:24:00Z"/>
          <w:b/>
          <w:szCs w:val="20"/>
        </w:rPr>
      </w:pPr>
      <w:ins w:id="5079" w:author="ERCOT" w:date="2026-03-04T23:24:00Z">
        <w:r w:rsidRPr="00BF1782">
          <w:rPr>
            <w:b/>
            <w:szCs w:val="20"/>
          </w:rPr>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080" w:author="ERCOT" w:date="2026-03-04T23:24:00Z"/>
        </w:rPr>
      </w:pPr>
      <w:ins w:id="5081"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082" w:author="ERCOT" w:date="2026-03-04T23:24:00Z"/>
          <w:b/>
          <w:bCs/>
          <w:i/>
        </w:rPr>
      </w:pPr>
      <w:ins w:id="5083" w:author="ERCOT" w:date="2026-03-04T23:24:00Z">
        <w:r w:rsidRPr="00BF1782">
          <w:rPr>
            <w:b/>
            <w:bCs/>
            <w:i/>
          </w:rPr>
          <w:lastRenderedPageBreak/>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084" w:author="ERCOT" w:date="2026-03-04T23:24:00Z"/>
          <w:iCs/>
          <w:szCs w:val="20"/>
        </w:rPr>
      </w:pPr>
      <w:ins w:id="5085"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086" w:author="ERCOT" w:date="2026-03-04T23:24:00Z"/>
        </w:rPr>
      </w:pPr>
      <w:ins w:id="5087"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088" w:author="ERCOT" w:date="2026-03-04T23:24:00Z"/>
        </w:rPr>
      </w:pPr>
      <w:ins w:id="5089"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090" w:author="ERCOT" w:date="2026-03-04T23:24:00Z"/>
        </w:rPr>
      </w:pPr>
      <w:ins w:id="5091"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092" w:author="ERCOT" w:date="2026-03-04T23:24:00Z"/>
        </w:rPr>
      </w:pPr>
      <w:ins w:id="5093"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094"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095" w:author="ERCOT" w:date="2026-03-04T23:24:00Z"/>
        </w:rPr>
      </w:pPr>
      <w:ins w:id="5096"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097" w:author="ERCOT" w:date="2026-03-04T23:24:00Z"/>
        </w:rPr>
      </w:pPr>
      <w:ins w:id="5098"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099" w:author="ERCOT" w:date="2026-03-04T23:24:00Z"/>
        </w:rPr>
      </w:pPr>
      <w:ins w:id="5100"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101" w:author="ERCOT" w:date="2026-03-04T23:24:00Z"/>
        </w:rPr>
      </w:pPr>
      <w:ins w:id="5102"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103" w:author="ERCOT" w:date="2026-03-04T23:24:00Z"/>
          <w:b/>
          <w:bCs/>
          <w:i/>
        </w:rPr>
      </w:pPr>
      <w:ins w:id="5104"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105" w:author="ERCOT" w:date="2026-03-04T23:24:00Z"/>
          <w:iCs/>
          <w:szCs w:val="20"/>
        </w:rPr>
      </w:pPr>
      <w:ins w:id="5106"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107" w:author="ERCOT" w:date="2026-03-04T23:24:00Z"/>
        </w:rPr>
      </w:pPr>
      <w:ins w:id="5108"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109" w:author="ERCOT" w:date="2026-03-04T23:24:00Z"/>
        </w:rPr>
      </w:pPr>
      <w:ins w:id="5110" w:author="ERCOT" w:date="2026-03-04T23:24:00Z">
        <w:r w:rsidRPr="00BF1782">
          <w:lastRenderedPageBreak/>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111" w:author="ERCOT" w:date="2026-03-04T23:24:00Z"/>
        </w:rPr>
      </w:pPr>
      <w:ins w:id="5112"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113" w:author="ERCOT" w:date="2026-03-04T23:24:00Z"/>
        </w:rPr>
      </w:pPr>
      <w:ins w:id="5114"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115" w:author="ERCOT" w:date="2026-03-04T23:24:00Z"/>
        </w:rPr>
      </w:pPr>
      <w:ins w:id="5116"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117" w:author="ERCOT" w:date="2026-03-04T23:24:00Z"/>
        </w:rPr>
      </w:pPr>
      <w:ins w:id="5118"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119"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120" w:author="ERCOT" w:date="2026-03-04T23:24:00Z"/>
        </w:rPr>
      </w:pPr>
      <w:ins w:id="5121"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122" w:author="ERCOT" w:date="2026-03-04T23:24:00Z"/>
        </w:rPr>
      </w:pPr>
      <w:ins w:id="5123"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124" w:author="ERCOT" w:date="2026-03-04T23:24:00Z"/>
        </w:rPr>
      </w:pPr>
      <w:ins w:id="5125"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126"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D2D0B" w14:textId="77777777" w:rsidR="001C319E" w:rsidRDefault="001C319E">
      <w:r>
        <w:separator/>
      </w:r>
    </w:p>
  </w:endnote>
  <w:endnote w:type="continuationSeparator" w:id="0">
    <w:p w14:paraId="145ED3B7" w14:textId="77777777" w:rsidR="001C319E" w:rsidRDefault="001C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1A1FA605"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D10EF2">
      <w:rPr>
        <w:rFonts w:ascii="Arial" w:hAnsi="Arial"/>
        <w:sz w:val="18"/>
      </w:rPr>
      <w:t>8</w:t>
    </w:r>
    <w:r w:rsidR="000E3C0D">
      <w:rPr>
        <w:rFonts w:ascii="Arial" w:hAnsi="Arial"/>
        <w:sz w:val="18"/>
      </w:rPr>
      <w:t>8</w:t>
    </w:r>
    <w:r w:rsidR="003C5ED9">
      <w:rPr>
        <w:rFonts w:ascii="Arial" w:hAnsi="Arial"/>
        <w:sz w:val="18"/>
      </w:rPr>
      <w:t xml:space="preserve"> </w:t>
    </w:r>
    <w:r w:rsidR="000E3C0D">
      <w:rPr>
        <w:rFonts w:ascii="Arial" w:hAnsi="Arial"/>
        <w:sz w:val="18"/>
      </w:rPr>
      <w:t xml:space="preserve">Vesper Energy Development </w:t>
    </w:r>
    <w:r w:rsidR="003C5ED9">
      <w:rPr>
        <w:rFonts w:ascii="Arial" w:hAnsi="Arial"/>
        <w:sz w:val="18"/>
      </w:rPr>
      <w:t>Comments 0</w:t>
    </w:r>
    <w:r w:rsidR="00F139D6">
      <w:rPr>
        <w:rFonts w:ascii="Arial" w:hAnsi="Arial"/>
        <w:sz w:val="18"/>
      </w:rPr>
      <w:t>5</w:t>
    </w:r>
    <w:r w:rsidR="00D10EF2">
      <w:rPr>
        <w:rFonts w:ascii="Arial" w:hAnsi="Arial"/>
        <w:sz w:val="18"/>
      </w:rPr>
      <w:t>1</w:t>
    </w:r>
    <w:r w:rsidR="000E3C0D">
      <w:rPr>
        <w:rFonts w:ascii="Arial" w:hAnsi="Arial"/>
        <w:sz w:val="18"/>
      </w:rPr>
      <w:t>2</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96DD" w14:textId="77777777" w:rsidR="001C319E" w:rsidRDefault="001C319E">
      <w:r>
        <w:separator/>
      </w:r>
    </w:p>
  </w:footnote>
  <w:footnote w:type="continuationSeparator" w:id="0">
    <w:p w14:paraId="2382A3B5" w14:textId="77777777" w:rsidR="001C319E" w:rsidRDefault="001C3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4"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2"/>
  </w:num>
  <w:num w:numId="3" w16cid:durableId="2101876533">
    <w:abstractNumId w:val="1"/>
  </w:num>
  <w:num w:numId="4" w16cid:durableId="2090686666">
    <w:abstractNumId w:val="8"/>
  </w:num>
  <w:num w:numId="5" w16cid:durableId="437800973">
    <w:abstractNumId w:val="17"/>
  </w:num>
  <w:num w:numId="6" w16cid:durableId="700282402">
    <w:abstractNumId w:val="19"/>
  </w:num>
  <w:num w:numId="7" w16cid:durableId="1309476948">
    <w:abstractNumId w:val="20"/>
  </w:num>
  <w:num w:numId="8" w16cid:durableId="550963706">
    <w:abstractNumId w:val="9"/>
  </w:num>
  <w:num w:numId="9" w16cid:durableId="1284192548">
    <w:abstractNumId w:val="18"/>
  </w:num>
  <w:num w:numId="10" w16cid:durableId="856843399">
    <w:abstractNumId w:val="3"/>
  </w:num>
  <w:num w:numId="11" w16cid:durableId="1171601898">
    <w:abstractNumId w:val="6"/>
  </w:num>
  <w:num w:numId="12" w16cid:durableId="190920732">
    <w:abstractNumId w:val="4"/>
  </w:num>
  <w:num w:numId="13" w16cid:durableId="519398895">
    <w:abstractNumId w:val="23"/>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5"/>
  </w:num>
  <w:num w:numId="19" w16cid:durableId="460730629">
    <w:abstractNumId w:val="14"/>
  </w:num>
  <w:num w:numId="20" w16cid:durableId="513954877">
    <w:abstractNumId w:val="2"/>
  </w:num>
  <w:num w:numId="21" w16cid:durableId="2102991168">
    <w:abstractNumId w:val="16"/>
  </w:num>
  <w:num w:numId="22" w16cid:durableId="1025254059">
    <w:abstractNumId w:val="11"/>
  </w:num>
  <w:num w:numId="23" w16cid:durableId="1467772758">
    <w:abstractNumId w:val="24"/>
  </w:num>
  <w:num w:numId="24" w16cid:durableId="2044551619">
    <w:abstractNumId w:val="12"/>
  </w:num>
  <w:num w:numId="25" w16cid:durableId="7805391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Market Rules">
    <w15:presenceInfo w15:providerId="None" w15:userId="ERCOT Market Rules"/>
  </w15:person>
  <w15:person w15:author="Vesper Energy Development 051226">
    <w15:presenceInfo w15:providerId="None" w15:userId="Vesper Energy Development 051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38BA"/>
    <w:rsid w:val="0001457B"/>
    <w:rsid w:val="00014678"/>
    <w:rsid w:val="00014924"/>
    <w:rsid w:val="00015603"/>
    <w:rsid w:val="0001619B"/>
    <w:rsid w:val="000163C2"/>
    <w:rsid w:val="00016CCB"/>
    <w:rsid w:val="00017C9B"/>
    <w:rsid w:val="00017F59"/>
    <w:rsid w:val="00020086"/>
    <w:rsid w:val="000200A9"/>
    <w:rsid w:val="00020609"/>
    <w:rsid w:val="00021657"/>
    <w:rsid w:val="00021B48"/>
    <w:rsid w:val="00021FC2"/>
    <w:rsid w:val="000220C5"/>
    <w:rsid w:val="000228FF"/>
    <w:rsid w:val="00022C34"/>
    <w:rsid w:val="0002368D"/>
    <w:rsid w:val="0002371A"/>
    <w:rsid w:val="000238A2"/>
    <w:rsid w:val="00023966"/>
    <w:rsid w:val="00024F3C"/>
    <w:rsid w:val="00024FF5"/>
    <w:rsid w:val="000256BA"/>
    <w:rsid w:val="00026651"/>
    <w:rsid w:val="00026CB7"/>
    <w:rsid w:val="00030547"/>
    <w:rsid w:val="00031472"/>
    <w:rsid w:val="000329EE"/>
    <w:rsid w:val="00033FF8"/>
    <w:rsid w:val="0003417E"/>
    <w:rsid w:val="00034836"/>
    <w:rsid w:val="00034E1D"/>
    <w:rsid w:val="00036235"/>
    <w:rsid w:val="00036622"/>
    <w:rsid w:val="00036E6F"/>
    <w:rsid w:val="00036EE1"/>
    <w:rsid w:val="0003723D"/>
    <w:rsid w:val="000372EA"/>
    <w:rsid w:val="00037668"/>
    <w:rsid w:val="00037C9C"/>
    <w:rsid w:val="00037E02"/>
    <w:rsid w:val="00040795"/>
    <w:rsid w:val="00040F0C"/>
    <w:rsid w:val="000410D9"/>
    <w:rsid w:val="000447F3"/>
    <w:rsid w:val="00044E67"/>
    <w:rsid w:val="000451AD"/>
    <w:rsid w:val="000467D6"/>
    <w:rsid w:val="00046A9A"/>
    <w:rsid w:val="00047111"/>
    <w:rsid w:val="00047A64"/>
    <w:rsid w:val="00047F9C"/>
    <w:rsid w:val="00050430"/>
    <w:rsid w:val="00051F44"/>
    <w:rsid w:val="00052503"/>
    <w:rsid w:val="00052F6A"/>
    <w:rsid w:val="00053469"/>
    <w:rsid w:val="000534DE"/>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DC3"/>
    <w:rsid w:val="000635B7"/>
    <w:rsid w:val="000643BE"/>
    <w:rsid w:val="000644A8"/>
    <w:rsid w:val="0006488C"/>
    <w:rsid w:val="00064EB1"/>
    <w:rsid w:val="00064FFA"/>
    <w:rsid w:val="00065A6A"/>
    <w:rsid w:val="0006610B"/>
    <w:rsid w:val="0006620F"/>
    <w:rsid w:val="0006703A"/>
    <w:rsid w:val="0006795D"/>
    <w:rsid w:val="000705F6"/>
    <w:rsid w:val="00070AED"/>
    <w:rsid w:val="0007276D"/>
    <w:rsid w:val="000733EA"/>
    <w:rsid w:val="000739C0"/>
    <w:rsid w:val="00075A94"/>
    <w:rsid w:val="00076023"/>
    <w:rsid w:val="00077450"/>
    <w:rsid w:val="00080C84"/>
    <w:rsid w:val="000810B4"/>
    <w:rsid w:val="000834A0"/>
    <w:rsid w:val="000836E0"/>
    <w:rsid w:val="00083C38"/>
    <w:rsid w:val="0008434A"/>
    <w:rsid w:val="000858A1"/>
    <w:rsid w:val="00085B09"/>
    <w:rsid w:val="00085C00"/>
    <w:rsid w:val="000860E1"/>
    <w:rsid w:val="000862DB"/>
    <w:rsid w:val="00086377"/>
    <w:rsid w:val="000868B8"/>
    <w:rsid w:val="00086AC2"/>
    <w:rsid w:val="00087803"/>
    <w:rsid w:val="000906CC"/>
    <w:rsid w:val="00092336"/>
    <w:rsid w:val="0009238F"/>
    <w:rsid w:val="000927D0"/>
    <w:rsid w:val="0009399C"/>
    <w:rsid w:val="00094383"/>
    <w:rsid w:val="00094509"/>
    <w:rsid w:val="00094663"/>
    <w:rsid w:val="000954FE"/>
    <w:rsid w:val="00095EC3"/>
    <w:rsid w:val="00095ED5"/>
    <w:rsid w:val="000965F2"/>
    <w:rsid w:val="0009765D"/>
    <w:rsid w:val="000A01CA"/>
    <w:rsid w:val="000A0D7A"/>
    <w:rsid w:val="000A0FBF"/>
    <w:rsid w:val="000A14E7"/>
    <w:rsid w:val="000A20C2"/>
    <w:rsid w:val="000A306B"/>
    <w:rsid w:val="000A32C8"/>
    <w:rsid w:val="000A36CD"/>
    <w:rsid w:val="000A37CE"/>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C34"/>
    <w:rsid w:val="000C3199"/>
    <w:rsid w:val="000C4F52"/>
    <w:rsid w:val="000C690C"/>
    <w:rsid w:val="000C6957"/>
    <w:rsid w:val="000C7F27"/>
    <w:rsid w:val="000D2639"/>
    <w:rsid w:val="000D26D7"/>
    <w:rsid w:val="000D3D11"/>
    <w:rsid w:val="000D3D35"/>
    <w:rsid w:val="000D3EC8"/>
    <w:rsid w:val="000D4670"/>
    <w:rsid w:val="000D6110"/>
    <w:rsid w:val="000D69D0"/>
    <w:rsid w:val="000D69F5"/>
    <w:rsid w:val="000D6AE2"/>
    <w:rsid w:val="000D70E3"/>
    <w:rsid w:val="000D774B"/>
    <w:rsid w:val="000D7DA0"/>
    <w:rsid w:val="000E1002"/>
    <w:rsid w:val="000E1286"/>
    <w:rsid w:val="000E12BD"/>
    <w:rsid w:val="000E24E6"/>
    <w:rsid w:val="000E2972"/>
    <w:rsid w:val="000E2AD9"/>
    <w:rsid w:val="000E3C0D"/>
    <w:rsid w:val="000E4CE1"/>
    <w:rsid w:val="000E577A"/>
    <w:rsid w:val="000E5E86"/>
    <w:rsid w:val="000E689F"/>
    <w:rsid w:val="000E6A35"/>
    <w:rsid w:val="000E7908"/>
    <w:rsid w:val="000F010B"/>
    <w:rsid w:val="000F092C"/>
    <w:rsid w:val="000F0E50"/>
    <w:rsid w:val="000F0FC0"/>
    <w:rsid w:val="000F136D"/>
    <w:rsid w:val="000F22DF"/>
    <w:rsid w:val="000F2E52"/>
    <w:rsid w:val="000F2FC5"/>
    <w:rsid w:val="000F31A5"/>
    <w:rsid w:val="000F3D2E"/>
    <w:rsid w:val="000F4940"/>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17FC"/>
    <w:rsid w:val="00101930"/>
    <w:rsid w:val="001022E8"/>
    <w:rsid w:val="00102944"/>
    <w:rsid w:val="00104095"/>
    <w:rsid w:val="0010482C"/>
    <w:rsid w:val="001056FF"/>
    <w:rsid w:val="001068C5"/>
    <w:rsid w:val="0011154D"/>
    <w:rsid w:val="00111A95"/>
    <w:rsid w:val="00111E47"/>
    <w:rsid w:val="00112386"/>
    <w:rsid w:val="0011245A"/>
    <w:rsid w:val="001125CD"/>
    <w:rsid w:val="00112CD1"/>
    <w:rsid w:val="00113C51"/>
    <w:rsid w:val="0011618D"/>
    <w:rsid w:val="001164A0"/>
    <w:rsid w:val="00116C27"/>
    <w:rsid w:val="001200E6"/>
    <w:rsid w:val="0012023B"/>
    <w:rsid w:val="00120291"/>
    <w:rsid w:val="00120C9A"/>
    <w:rsid w:val="00121D15"/>
    <w:rsid w:val="00122A6A"/>
    <w:rsid w:val="00122CE5"/>
    <w:rsid w:val="00122EFD"/>
    <w:rsid w:val="00123B61"/>
    <w:rsid w:val="0012565F"/>
    <w:rsid w:val="00125735"/>
    <w:rsid w:val="00125971"/>
    <w:rsid w:val="00125C7E"/>
    <w:rsid w:val="00125C95"/>
    <w:rsid w:val="00126EFD"/>
    <w:rsid w:val="00127455"/>
    <w:rsid w:val="00130181"/>
    <w:rsid w:val="00130199"/>
    <w:rsid w:val="0013060E"/>
    <w:rsid w:val="0013173D"/>
    <w:rsid w:val="001322A5"/>
    <w:rsid w:val="00132855"/>
    <w:rsid w:val="00133F0B"/>
    <w:rsid w:val="001342C8"/>
    <w:rsid w:val="00134522"/>
    <w:rsid w:val="001364B8"/>
    <w:rsid w:val="00136D75"/>
    <w:rsid w:val="00137321"/>
    <w:rsid w:val="0013759C"/>
    <w:rsid w:val="00140258"/>
    <w:rsid w:val="0014090A"/>
    <w:rsid w:val="00140F05"/>
    <w:rsid w:val="00141222"/>
    <w:rsid w:val="00141227"/>
    <w:rsid w:val="00141EE5"/>
    <w:rsid w:val="00141FD2"/>
    <w:rsid w:val="00143CBA"/>
    <w:rsid w:val="00144EA0"/>
    <w:rsid w:val="0014522B"/>
    <w:rsid w:val="0014580E"/>
    <w:rsid w:val="001465FF"/>
    <w:rsid w:val="00146DD5"/>
    <w:rsid w:val="001478F2"/>
    <w:rsid w:val="00147B89"/>
    <w:rsid w:val="00147F39"/>
    <w:rsid w:val="001512B8"/>
    <w:rsid w:val="00151D67"/>
    <w:rsid w:val="00151F28"/>
    <w:rsid w:val="0015201E"/>
    <w:rsid w:val="00152945"/>
    <w:rsid w:val="00152993"/>
    <w:rsid w:val="00153426"/>
    <w:rsid w:val="001535FF"/>
    <w:rsid w:val="00153A21"/>
    <w:rsid w:val="00153D06"/>
    <w:rsid w:val="001543B7"/>
    <w:rsid w:val="00154449"/>
    <w:rsid w:val="00154BD0"/>
    <w:rsid w:val="00155A87"/>
    <w:rsid w:val="00155D13"/>
    <w:rsid w:val="00156453"/>
    <w:rsid w:val="001566C1"/>
    <w:rsid w:val="001567CD"/>
    <w:rsid w:val="001605DA"/>
    <w:rsid w:val="00160A03"/>
    <w:rsid w:val="00160B22"/>
    <w:rsid w:val="001611E5"/>
    <w:rsid w:val="00161291"/>
    <w:rsid w:val="00162630"/>
    <w:rsid w:val="00162CDF"/>
    <w:rsid w:val="00164648"/>
    <w:rsid w:val="001646EC"/>
    <w:rsid w:val="00164D52"/>
    <w:rsid w:val="00164F10"/>
    <w:rsid w:val="001650A8"/>
    <w:rsid w:val="0016551D"/>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3A1"/>
    <w:rsid w:val="00182C83"/>
    <w:rsid w:val="001832D9"/>
    <w:rsid w:val="0018456E"/>
    <w:rsid w:val="0018469E"/>
    <w:rsid w:val="00184C12"/>
    <w:rsid w:val="001850E9"/>
    <w:rsid w:val="00186737"/>
    <w:rsid w:val="0018701D"/>
    <w:rsid w:val="00187081"/>
    <w:rsid w:val="001870EE"/>
    <w:rsid w:val="001901F8"/>
    <w:rsid w:val="00190222"/>
    <w:rsid w:val="00190D3D"/>
    <w:rsid w:val="00191E76"/>
    <w:rsid w:val="00192908"/>
    <w:rsid w:val="00192F85"/>
    <w:rsid w:val="00195E04"/>
    <w:rsid w:val="00195FD4"/>
    <w:rsid w:val="001961AB"/>
    <w:rsid w:val="0019641F"/>
    <w:rsid w:val="001969AC"/>
    <w:rsid w:val="001969EC"/>
    <w:rsid w:val="00196B96"/>
    <w:rsid w:val="00196D1F"/>
    <w:rsid w:val="001A02CC"/>
    <w:rsid w:val="001A04E4"/>
    <w:rsid w:val="001A0A8E"/>
    <w:rsid w:val="001A0FB9"/>
    <w:rsid w:val="001A1116"/>
    <w:rsid w:val="001A1196"/>
    <w:rsid w:val="001A193E"/>
    <w:rsid w:val="001A1AEC"/>
    <w:rsid w:val="001A1B12"/>
    <w:rsid w:val="001A227D"/>
    <w:rsid w:val="001A3771"/>
    <w:rsid w:val="001A45FD"/>
    <w:rsid w:val="001A460A"/>
    <w:rsid w:val="001A4D87"/>
    <w:rsid w:val="001A5DD7"/>
    <w:rsid w:val="001A682F"/>
    <w:rsid w:val="001A6906"/>
    <w:rsid w:val="001A6D02"/>
    <w:rsid w:val="001A7140"/>
    <w:rsid w:val="001A7F15"/>
    <w:rsid w:val="001B06FD"/>
    <w:rsid w:val="001B0CE0"/>
    <w:rsid w:val="001B1384"/>
    <w:rsid w:val="001B139F"/>
    <w:rsid w:val="001B13B3"/>
    <w:rsid w:val="001B1884"/>
    <w:rsid w:val="001B2ED9"/>
    <w:rsid w:val="001B4419"/>
    <w:rsid w:val="001B44C4"/>
    <w:rsid w:val="001B4F84"/>
    <w:rsid w:val="001B57A8"/>
    <w:rsid w:val="001B58F2"/>
    <w:rsid w:val="001B5BB9"/>
    <w:rsid w:val="001B62FA"/>
    <w:rsid w:val="001B636B"/>
    <w:rsid w:val="001B7AB0"/>
    <w:rsid w:val="001C0329"/>
    <w:rsid w:val="001C077D"/>
    <w:rsid w:val="001C0C59"/>
    <w:rsid w:val="001C1019"/>
    <w:rsid w:val="001C1B43"/>
    <w:rsid w:val="001C2A12"/>
    <w:rsid w:val="001C2E87"/>
    <w:rsid w:val="001C319E"/>
    <w:rsid w:val="001C325E"/>
    <w:rsid w:val="001C3AE4"/>
    <w:rsid w:val="001C4313"/>
    <w:rsid w:val="001C45C2"/>
    <w:rsid w:val="001C5DCD"/>
    <w:rsid w:val="001C657A"/>
    <w:rsid w:val="001C6A6A"/>
    <w:rsid w:val="001C7010"/>
    <w:rsid w:val="001C78F9"/>
    <w:rsid w:val="001C7B1F"/>
    <w:rsid w:val="001C7B84"/>
    <w:rsid w:val="001C7C81"/>
    <w:rsid w:val="001C7EBA"/>
    <w:rsid w:val="001D021D"/>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B1A"/>
    <w:rsid w:val="001F5089"/>
    <w:rsid w:val="001F60A8"/>
    <w:rsid w:val="001F6842"/>
    <w:rsid w:val="001F6DC7"/>
    <w:rsid w:val="001F71D6"/>
    <w:rsid w:val="0020063B"/>
    <w:rsid w:val="00200CD2"/>
    <w:rsid w:val="00201805"/>
    <w:rsid w:val="002025DF"/>
    <w:rsid w:val="002032A3"/>
    <w:rsid w:val="002038D4"/>
    <w:rsid w:val="00204D2E"/>
    <w:rsid w:val="002055A5"/>
    <w:rsid w:val="002061F9"/>
    <w:rsid w:val="00207087"/>
    <w:rsid w:val="002103DF"/>
    <w:rsid w:val="00210474"/>
    <w:rsid w:val="002107CD"/>
    <w:rsid w:val="002109D4"/>
    <w:rsid w:val="00212398"/>
    <w:rsid w:val="002123B9"/>
    <w:rsid w:val="00212438"/>
    <w:rsid w:val="00212628"/>
    <w:rsid w:val="00213C99"/>
    <w:rsid w:val="00213EEF"/>
    <w:rsid w:val="00215F1C"/>
    <w:rsid w:val="00216A27"/>
    <w:rsid w:val="00216DDD"/>
    <w:rsid w:val="00221304"/>
    <w:rsid w:val="002214AE"/>
    <w:rsid w:val="002220BF"/>
    <w:rsid w:val="00222313"/>
    <w:rsid w:val="002226CE"/>
    <w:rsid w:val="002228BA"/>
    <w:rsid w:val="00223235"/>
    <w:rsid w:val="00224F3B"/>
    <w:rsid w:val="00225653"/>
    <w:rsid w:val="00227E08"/>
    <w:rsid w:val="00230409"/>
    <w:rsid w:val="00230B78"/>
    <w:rsid w:val="00232596"/>
    <w:rsid w:val="002331AD"/>
    <w:rsid w:val="0023350B"/>
    <w:rsid w:val="00233555"/>
    <w:rsid w:val="0023475D"/>
    <w:rsid w:val="00234BA7"/>
    <w:rsid w:val="00235558"/>
    <w:rsid w:val="002359AD"/>
    <w:rsid w:val="002361F1"/>
    <w:rsid w:val="00236449"/>
    <w:rsid w:val="00236AC0"/>
    <w:rsid w:val="00237030"/>
    <w:rsid w:val="00237F13"/>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36"/>
    <w:rsid w:val="002516A2"/>
    <w:rsid w:val="00251F7E"/>
    <w:rsid w:val="0025221E"/>
    <w:rsid w:val="00252528"/>
    <w:rsid w:val="00252588"/>
    <w:rsid w:val="00254335"/>
    <w:rsid w:val="0025458F"/>
    <w:rsid w:val="0025624E"/>
    <w:rsid w:val="002566B2"/>
    <w:rsid w:val="002606A1"/>
    <w:rsid w:val="002611AF"/>
    <w:rsid w:val="00261231"/>
    <w:rsid w:val="002615F2"/>
    <w:rsid w:val="00262AC3"/>
    <w:rsid w:val="00263D2B"/>
    <w:rsid w:val="00265685"/>
    <w:rsid w:val="0026569D"/>
    <w:rsid w:val="00265C64"/>
    <w:rsid w:val="0026609B"/>
    <w:rsid w:val="0027035F"/>
    <w:rsid w:val="00270B0A"/>
    <w:rsid w:val="002713FB"/>
    <w:rsid w:val="00272708"/>
    <w:rsid w:val="002728DD"/>
    <w:rsid w:val="00273536"/>
    <w:rsid w:val="00274182"/>
    <w:rsid w:val="00275587"/>
    <w:rsid w:val="00275668"/>
    <w:rsid w:val="00275F81"/>
    <w:rsid w:val="00276D2F"/>
    <w:rsid w:val="00276EA0"/>
    <w:rsid w:val="002771E6"/>
    <w:rsid w:val="0028056C"/>
    <w:rsid w:val="00280785"/>
    <w:rsid w:val="0028171A"/>
    <w:rsid w:val="002819A9"/>
    <w:rsid w:val="00282215"/>
    <w:rsid w:val="00282916"/>
    <w:rsid w:val="00282BB0"/>
    <w:rsid w:val="0028324C"/>
    <w:rsid w:val="00283D09"/>
    <w:rsid w:val="00284791"/>
    <w:rsid w:val="002850DB"/>
    <w:rsid w:val="00285E0C"/>
    <w:rsid w:val="00285FD9"/>
    <w:rsid w:val="002863AE"/>
    <w:rsid w:val="0028674B"/>
    <w:rsid w:val="0028674E"/>
    <w:rsid w:val="0028701E"/>
    <w:rsid w:val="00287475"/>
    <w:rsid w:val="002905C5"/>
    <w:rsid w:val="002909D2"/>
    <w:rsid w:val="0029162C"/>
    <w:rsid w:val="00291815"/>
    <w:rsid w:val="00291B93"/>
    <w:rsid w:val="00292D19"/>
    <w:rsid w:val="00293335"/>
    <w:rsid w:val="002946B3"/>
    <w:rsid w:val="00294E3C"/>
    <w:rsid w:val="0029555B"/>
    <w:rsid w:val="00296491"/>
    <w:rsid w:val="002974AD"/>
    <w:rsid w:val="0029770D"/>
    <w:rsid w:val="002A1552"/>
    <w:rsid w:val="002A198D"/>
    <w:rsid w:val="002A1D24"/>
    <w:rsid w:val="002A28F1"/>
    <w:rsid w:val="002A336A"/>
    <w:rsid w:val="002A343A"/>
    <w:rsid w:val="002A3FA5"/>
    <w:rsid w:val="002A4DC3"/>
    <w:rsid w:val="002A5299"/>
    <w:rsid w:val="002A5EE1"/>
    <w:rsid w:val="002A653A"/>
    <w:rsid w:val="002A7D91"/>
    <w:rsid w:val="002B028E"/>
    <w:rsid w:val="002B0A91"/>
    <w:rsid w:val="002B0CC5"/>
    <w:rsid w:val="002B1622"/>
    <w:rsid w:val="002B19BB"/>
    <w:rsid w:val="002B1E38"/>
    <w:rsid w:val="002B3899"/>
    <w:rsid w:val="002B3BB1"/>
    <w:rsid w:val="002B3C49"/>
    <w:rsid w:val="002B5C41"/>
    <w:rsid w:val="002B5F4D"/>
    <w:rsid w:val="002B6BB3"/>
    <w:rsid w:val="002B6EBE"/>
    <w:rsid w:val="002C006A"/>
    <w:rsid w:val="002C0227"/>
    <w:rsid w:val="002C0320"/>
    <w:rsid w:val="002C080D"/>
    <w:rsid w:val="002C1404"/>
    <w:rsid w:val="002C1965"/>
    <w:rsid w:val="002C1BB1"/>
    <w:rsid w:val="002C1D9C"/>
    <w:rsid w:val="002C2846"/>
    <w:rsid w:val="002C28F1"/>
    <w:rsid w:val="002C32D8"/>
    <w:rsid w:val="002C3E8F"/>
    <w:rsid w:val="002C3FFD"/>
    <w:rsid w:val="002C5CDE"/>
    <w:rsid w:val="002C6160"/>
    <w:rsid w:val="002C6AFB"/>
    <w:rsid w:val="002C6E40"/>
    <w:rsid w:val="002C700A"/>
    <w:rsid w:val="002C7BC3"/>
    <w:rsid w:val="002D02F4"/>
    <w:rsid w:val="002D04DE"/>
    <w:rsid w:val="002D1442"/>
    <w:rsid w:val="002D1971"/>
    <w:rsid w:val="002D1EFA"/>
    <w:rsid w:val="002D1FE9"/>
    <w:rsid w:val="002D25D8"/>
    <w:rsid w:val="002D3523"/>
    <w:rsid w:val="002D452F"/>
    <w:rsid w:val="002D4DB9"/>
    <w:rsid w:val="002D59A5"/>
    <w:rsid w:val="002D6E4F"/>
    <w:rsid w:val="002D6F13"/>
    <w:rsid w:val="002D74EE"/>
    <w:rsid w:val="002D7729"/>
    <w:rsid w:val="002D7A60"/>
    <w:rsid w:val="002D7BEF"/>
    <w:rsid w:val="002E01AE"/>
    <w:rsid w:val="002E0759"/>
    <w:rsid w:val="002E1060"/>
    <w:rsid w:val="002E159E"/>
    <w:rsid w:val="002E1B33"/>
    <w:rsid w:val="002E2A5F"/>
    <w:rsid w:val="002E3470"/>
    <w:rsid w:val="002E36C8"/>
    <w:rsid w:val="002E3CCB"/>
    <w:rsid w:val="002E41E3"/>
    <w:rsid w:val="002E4C5D"/>
    <w:rsid w:val="002E4DFF"/>
    <w:rsid w:val="002E4F34"/>
    <w:rsid w:val="002E5341"/>
    <w:rsid w:val="002E55A3"/>
    <w:rsid w:val="002E6A51"/>
    <w:rsid w:val="002F043F"/>
    <w:rsid w:val="002F1182"/>
    <w:rsid w:val="002F36D3"/>
    <w:rsid w:val="002F43E4"/>
    <w:rsid w:val="002F54A2"/>
    <w:rsid w:val="002F5565"/>
    <w:rsid w:val="002F6C39"/>
    <w:rsid w:val="002F6CA7"/>
    <w:rsid w:val="002F6E6F"/>
    <w:rsid w:val="002F7253"/>
    <w:rsid w:val="00300316"/>
    <w:rsid w:val="00300876"/>
    <w:rsid w:val="003010C0"/>
    <w:rsid w:val="00301766"/>
    <w:rsid w:val="003020BA"/>
    <w:rsid w:val="003026DB"/>
    <w:rsid w:val="0030273A"/>
    <w:rsid w:val="00303B78"/>
    <w:rsid w:val="00304F6C"/>
    <w:rsid w:val="00305351"/>
    <w:rsid w:val="00305A36"/>
    <w:rsid w:val="00306076"/>
    <w:rsid w:val="00306328"/>
    <w:rsid w:val="003070E4"/>
    <w:rsid w:val="00307EA4"/>
    <w:rsid w:val="0031029E"/>
    <w:rsid w:val="00310D78"/>
    <w:rsid w:val="00310FB2"/>
    <w:rsid w:val="0031158C"/>
    <w:rsid w:val="003115EC"/>
    <w:rsid w:val="00311D8F"/>
    <w:rsid w:val="00311FB9"/>
    <w:rsid w:val="00312030"/>
    <w:rsid w:val="00312C00"/>
    <w:rsid w:val="00313121"/>
    <w:rsid w:val="00313525"/>
    <w:rsid w:val="00313BAA"/>
    <w:rsid w:val="00314A3D"/>
    <w:rsid w:val="00314C43"/>
    <w:rsid w:val="00315CDB"/>
    <w:rsid w:val="003165D9"/>
    <w:rsid w:val="003171CE"/>
    <w:rsid w:val="003176AC"/>
    <w:rsid w:val="00317BB1"/>
    <w:rsid w:val="00317D6F"/>
    <w:rsid w:val="003208FD"/>
    <w:rsid w:val="0032167C"/>
    <w:rsid w:val="00321C93"/>
    <w:rsid w:val="00322DAC"/>
    <w:rsid w:val="00323286"/>
    <w:rsid w:val="00323AD6"/>
    <w:rsid w:val="00324854"/>
    <w:rsid w:val="00325ADA"/>
    <w:rsid w:val="003263C6"/>
    <w:rsid w:val="00326405"/>
    <w:rsid w:val="00326491"/>
    <w:rsid w:val="003266AA"/>
    <w:rsid w:val="003270FA"/>
    <w:rsid w:val="00327733"/>
    <w:rsid w:val="00327CA4"/>
    <w:rsid w:val="00330326"/>
    <w:rsid w:val="003309DB"/>
    <w:rsid w:val="00330BF2"/>
    <w:rsid w:val="0033167C"/>
    <w:rsid w:val="00332A97"/>
    <w:rsid w:val="00332AC0"/>
    <w:rsid w:val="00332D66"/>
    <w:rsid w:val="00332F9D"/>
    <w:rsid w:val="003333A9"/>
    <w:rsid w:val="00333981"/>
    <w:rsid w:val="0033444B"/>
    <w:rsid w:val="0033596F"/>
    <w:rsid w:val="00335C84"/>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C00"/>
    <w:rsid w:val="00350D11"/>
    <w:rsid w:val="00350D37"/>
    <w:rsid w:val="00351FAF"/>
    <w:rsid w:val="00352B02"/>
    <w:rsid w:val="00352BA0"/>
    <w:rsid w:val="00352DE1"/>
    <w:rsid w:val="00353149"/>
    <w:rsid w:val="00353895"/>
    <w:rsid w:val="00353D95"/>
    <w:rsid w:val="003542EB"/>
    <w:rsid w:val="003544C2"/>
    <w:rsid w:val="00354F6A"/>
    <w:rsid w:val="003552A5"/>
    <w:rsid w:val="003552F6"/>
    <w:rsid w:val="003561DC"/>
    <w:rsid w:val="003567A1"/>
    <w:rsid w:val="003567E2"/>
    <w:rsid w:val="00356C11"/>
    <w:rsid w:val="00356CBD"/>
    <w:rsid w:val="00360334"/>
    <w:rsid w:val="0036075E"/>
    <w:rsid w:val="00360C65"/>
    <w:rsid w:val="00360DC3"/>
    <w:rsid w:val="00361919"/>
    <w:rsid w:val="00361DEC"/>
    <w:rsid w:val="00362649"/>
    <w:rsid w:val="003633A3"/>
    <w:rsid w:val="00366113"/>
    <w:rsid w:val="0036635E"/>
    <w:rsid w:val="00366709"/>
    <w:rsid w:val="00366799"/>
    <w:rsid w:val="003668CB"/>
    <w:rsid w:val="0036773F"/>
    <w:rsid w:val="00367745"/>
    <w:rsid w:val="00370625"/>
    <w:rsid w:val="00370D02"/>
    <w:rsid w:val="0037313B"/>
    <w:rsid w:val="003735F5"/>
    <w:rsid w:val="00374011"/>
    <w:rsid w:val="00374E88"/>
    <w:rsid w:val="00375261"/>
    <w:rsid w:val="003759A5"/>
    <w:rsid w:val="00375B83"/>
    <w:rsid w:val="0037716D"/>
    <w:rsid w:val="00377668"/>
    <w:rsid w:val="00377C06"/>
    <w:rsid w:val="00377F00"/>
    <w:rsid w:val="003803FA"/>
    <w:rsid w:val="0038106C"/>
    <w:rsid w:val="003810FD"/>
    <w:rsid w:val="00381D97"/>
    <w:rsid w:val="00381E01"/>
    <w:rsid w:val="00383CAA"/>
    <w:rsid w:val="00383CE8"/>
    <w:rsid w:val="00384D6E"/>
    <w:rsid w:val="00384D6F"/>
    <w:rsid w:val="003870D6"/>
    <w:rsid w:val="003870FC"/>
    <w:rsid w:val="00387150"/>
    <w:rsid w:val="00387BB0"/>
    <w:rsid w:val="00387E43"/>
    <w:rsid w:val="003903BA"/>
    <w:rsid w:val="00390473"/>
    <w:rsid w:val="00390490"/>
    <w:rsid w:val="00390656"/>
    <w:rsid w:val="00390DA1"/>
    <w:rsid w:val="003911BA"/>
    <w:rsid w:val="003921D0"/>
    <w:rsid w:val="003928C8"/>
    <w:rsid w:val="00393FAE"/>
    <w:rsid w:val="00394CA7"/>
    <w:rsid w:val="00394FA4"/>
    <w:rsid w:val="00395252"/>
    <w:rsid w:val="00395C48"/>
    <w:rsid w:val="00395F71"/>
    <w:rsid w:val="00396110"/>
    <w:rsid w:val="00396B5B"/>
    <w:rsid w:val="00396F34"/>
    <w:rsid w:val="0039798F"/>
    <w:rsid w:val="003A0097"/>
    <w:rsid w:val="003A00C2"/>
    <w:rsid w:val="003A0177"/>
    <w:rsid w:val="003A1245"/>
    <w:rsid w:val="003A1413"/>
    <w:rsid w:val="003A15FD"/>
    <w:rsid w:val="003A1F58"/>
    <w:rsid w:val="003A31FB"/>
    <w:rsid w:val="003A321A"/>
    <w:rsid w:val="003A3632"/>
    <w:rsid w:val="003A40D6"/>
    <w:rsid w:val="003A435F"/>
    <w:rsid w:val="003A4A9C"/>
    <w:rsid w:val="003A6986"/>
    <w:rsid w:val="003A6A77"/>
    <w:rsid w:val="003A6A9E"/>
    <w:rsid w:val="003A6EDB"/>
    <w:rsid w:val="003A7309"/>
    <w:rsid w:val="003B0A99"/>
    <w:rsid w:val="003B1C1E"/>
    <w:rsid w:val="003B2995"/>
    <w:rsid w:val="003B2C33"/>
    <w:rsid w:val="003B3330"/>
    <w:rsid w:val="003B39D1"/>
    <w:rsid w:val="003B3D9F"/>
    <w:rsid w:val="003B5DD7"/>
    <w:rsid w:val="003B6BAA"/>
    <w:rsid w:val="003B7844"/>
    <w:rsid w:val="003B7DBB"/>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494"/>
    <w:rsid w:val="003D0994"/>
    <w:rsid w:val="003D0CAD"/>
    <w:rsid w:val="003D163B"/>
    <w:rsid w:val="003D1FB7"/>
    <w:rsid w:val="003D20A2"/>
    <w:rsid w:val="003D27B6"/>
    <w:rsid w:val="003D497E"/>
    <w:rsid w:val="003D4FDB"/>
    <w:rsid w:val="003D5958"/>
    <w:rsid w:val="003D6231"/>
    <w:rsid w:val="003D64BA"/>
    <w:rsid w:val="003D74F5"/>
    <w:rsid w:val="003D7662"/>
    <w:rsid w:val="003D78E2"/>
    <w:rsid w:val="003D7A3B"/>
    <w:rsid w:val="003E066B"/>
    <w:rsid w:val="003E098E"/>
    <w:rsid w:val="003E2263"/>
    <w:rsid w:val="003E3881"/>
    <w:rsid w:val="003E39BA"/>
    <w:rsid w:val="003E3A2C"/>
    <w:rsid w:val="003E3F46"/>
    <w:rsid w:val="003E4721"/>
    <w:rsid w:val="003E5869"/>
    <w:rsid w:val="003E5BF3"/>
    <w:rsid w:val="003E5D38"/>
    <w:rsid w:val="003E5F15"/>
    <w:rsid w:val="003E70DD"/>
    <w:rsid w:val="003E773F"/>
    <w:rsid w:val="003E77E1"/>
    <w:rsid w:val="003E7D74"/>
    <w:rsid w:val="003E7F33"/>
    <w:rsid w:val="003F0EA9"/>
    <w:rsid w:val="003F1287"/>
    <w:rsid w:val="003F1727"/>
    <w:rsid w:val="003F3E6A"/>
    <w:rsid w:val="003F4BC9"/>
    <w:rsid w:val="003F56A7"/>
    <w:rsid w:val="003F59B5"/>
    <w:rsid w:val="003F5E7E"/>
    <w:rsid w:val="003F6618"/>
    <w:rsid w:val="003F7004"/>
    <w:rsid w:val="003F72FA"/>
    <w:rsid w:val="003F7B1F"/>
    <w:rsid w:val="003F7C0F"/>
    <w:rsid w:val="00400480"/>
    <w:rsid w:val="004008CF"/>
    <w:rsid w:val="00400C3C"/>
    <w:rsid w:val="00400FA2"/>
    <w:rsid w:val="004012DB"/>
    <w:rsid w:val="00401328"/>
    <w:rsid w:val="0040276E"/>
    <w:rsid w:val="00404C5E"/>
    <w:rsid w:val="00404C7B"/>
    <w:rsid w:val="00404DF2"/>
    <w:rsid w:val="00404FD5"/>
    <w:rsid w:val="00405055"/>
    <w:rsid w:val="004050F1"/>
    <w:rsid w:val="004069BA"/>
    <w:rsid w:val="00406A82"/>
    <w:rsid w:val="004106C0"/>
    <w:rsid w:val="004108E1"/>
    <w:rsid w:val="00410AD1"/>
    <w:rsid w:val="00410DDC"/>
    <w:rsid w:val="00411D61"/>
    <w:rsid w:val="004125CA"/>
    <w:rsid w:val="0041316B"/>
    <w:rsid w:val="00413EC7"/>
    <w:rsid w:val="00414384"/>
    <w:rsid w:val="00415CEE"/>
    <w:rsid w:val="00417D0C"/>
    <w:rsid w:val="0042032F"/>
    <w:rsid w:val="00420659"/>
    <w:rsid w:val="00420861"/>
    <w:rsid w:val="00420B5D"/>
    <w:rsid w:val="00420CE0"/>
    <w:rsid w:val="004210DD"/>
    <w:rsid w:val="0042159E"/>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23AC"/>
    <w:rsid w:val="0044268B"/>
    <w:rsid w:val="0044296A"/>
    <w:rsid w:val="004429FD"/>
    <w:rsid w:val="00443C70"/>
    <w:rsid w:val="00443D73"/>
    <w:rsid w:val="00444459"/>
    <w:rsid w:val="00444496"/>
    <w:rsid w:val="004451B9"/>
    <w:rsid w:val="0044586A"/>
    <w:rsid w:val="0044602C"/>
    <w:rsid w:val="00446745"/>
    <w:rsid w:val="004467FE"/>
    <w:rsid w:val="004475AA"/>
    <w:rsid w:val="00450670"/>
    <w:rsid w:val="00450BE4"/>
    <w:rsid w:val="00451828"/>
    <w:rsid w:val="00452B95"/>
    <w:rsid w:val="004539FA"/>
    <w:rsid w:val="00453DEA"/>
    <w:rsid w:val="0045439B"/>
    <w:rsid w:val="00456375"/>
    <w:rsid w:val="004604CC"/>
    <w:rsid w:val="0046210A"/>
    <w:rsid w:val="00462BEC"/>
    <w:rsid w:val="004632EB"/>
    <w:rsid w:val="00463B21"/>
    <w:rsid w:val="00464009"/>
    <w:rsid w:val="004643B5"/>
    <w:rsid w:val="0046456F"/>
    <w:rsid w:val="00464B24"/>
    <w:rsid w:val="00464D3C"/>
    <w:rsid w:val="0046601C"/>
    <w:rsid w:val="0046639E"/>
    <w:rsid w:val="00466C11"/>
    <w:rsid w:val="00466FCD"/>
    <w:rsid w:val="00470F98"/>
    <w:rsid w:val="00472955"/>
    <w:rsid w:val="00472E70"/>
    <w:rsid w:val="00474DD2"/>
    <w:rsid w:val="004777C4"/>
    <w:rsid w:val="00477A78"/>
    <w:rsid w:val="00477B8F"/>
    <w:rsid w:val="00477D79"/>
    <w:rsid w:val="004802B9"/>
    <w:rsid w:val="0048127C"/>
    <w:rsid w:val="004818D1"/>
    <w:rsid w:val="00481DAC"/>
    <w:rsid w:val="00481F9B"/>
    <w:rsid w:val="00482891"/>
    <w:rsid w:val="00482DA8"/>
    <w:rsid w:val="004830C0"/>
    <w:rsid w:val="0048341C"/>
    <w:rsid w:val="00483EBC"/>
    <w:rsid w:val="004844AF"/>
    <w:rsid w:val="00485458"/>
    <w:rsid w:val="00485593"/>
    <w:rsid w:val="004858BA"/>
    <w:rsid w:val="00486425"/>
    <w:rsid w:val="00486DCD"/>
    <w:rsid w:val="00490065"/>
    <w:rsid w:val="004902B9"/>
    <w:rsid w:val="00490427"/>
    <w:rsid w:val="00490856"/>
    <w:rsid w:val="004917B2"/>
    <w:rsid w:val="004920A3"/>
    <w:rsid w:val="00493AEC"/>
    <w:rsid w:val="00493E79"/>
    <w:rsid w:val="004941EC"/>
    <w:rsid w:val="00494735"/>
    <w:rsid w:val="004951BC"/>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E5C"/>
    <w:rsid w:val="004B410F"/>
    <w:rsid w:val="004B494B"/>
    <w:rsid w:val="004B5E35"/>
    <w:rsid w:val="004B7B90"/>
    <w:rsid w:val="004C18A7"/>
    <w:rsid w:val="004C1E1D"/>
    <w:rsid w:val="004C2443"/>
    <w:rsid w:val="004C26CE"/>
    <w:rsid w:val="004C299C"/>
    <w:rsid w:val="004C3235"/>
    <w:rsid w:val="004C3B04"/>
    <w:rsid w:val="004C512E"/>
    <w:rsid w:val="004C5950"/>
    <w:rsid w:val="004C603F"/>
    <w:rsid w:val="004C6B27"/>
    <w:rsid w:val="004D0AFC"/>
    <w:rsid w:val="004D1632"/>
    <w:rsid w:val="004D1D88"/>
    <w:rsid w:val="004D3098"/>
    <w:rsid w:val="004D34A5"/>
    <w:rsid w:val="004D3680"/>
    <w:rsid w:val="004D3FA7"/>
    <w:rsid w:val="004D51FF"/>
    <w:rsid w:val="004D5828"/>
    <w:rsid w:val="004D6409"/>
    <w:rsid w:val="004D64A8"/>
    <w:rsid w:val="004D6909"/>
    <w:rsid w:val="004D69CF"/>
    <w:rsid w:val="004D6B0C"/>
    <w:rsid w:val="004D7A10"/>
    <w:rsid w:val="004D7F36"/>
    <w:rsid w:val="004E03FD"/>
    <w:rsid w:val="004E0ECF"/>
    <w:rsid w:val="004E0EE7"/>
    <w:rsid w:val="004E1927"/>
    <w:rsid w:val="004E1BEA"/>
    <w:rsid w:val="004E1E4D"/>
    <w:rsid w:val="004E2C19"/>
    <w:rsid w:val="004E3072"/>
    <w:rsid w:val="004E36E4"/>
    <w:rsid w:val="004E3CC5"/>
    <w:rsid w:val="004E4F5C"/>
    <w:rsid w:val="004E5D71"/>
    <w:rsid w:val="004E5DEB"/>
    <w:rsid w:val="004E6444"/>
    <w:rsid w:val="004E6619"/>
    <w:rsid w:val="004E6E7B"/>
    <w:rsid w:val="004E7251"/>
    <w:rsid w:val="004E7451"/>
    <w:rsid w:val="004E76FE"/>
    <w:rsid w:val="004E77E9"/>
    <w:rsid w:val="004E7A99"/>
    <w:rsid w:val="004F013E"/>
    <w:rsid w:val="004F021D"/>
    <w:rsid w:val="004F062C"/>
    <w:rsid w:val="004F0753"/>
    <w:rsid w:val="004F28C9"/>
    <w:rsid w:val="004F2C87"/>
    <w:rsid w:val="004F6C09"/>
    <w:rsid w:val="004F6E47"/>
    <w:rsid w:val="004F7CFE"/>
    <w:rsid w:val="00500045"/>
    <w:rsid w:val="00501256"/>
    <w:rsid w:val="00501712"/>
    <w:rsid w:val="00501DA0"/>
    <w:rsid w:val="00501EDF"/>
    <w:rsid w:val="005020DD"/>
    <w:rsid w:val="00503544"/>
    <w:rsid w:val="00504BF7"/>
    <w:rsid w:val="00506021"/>
    <w:rsid w:val="00506A41"/>
    <w:rsid w:val="0050701D"/>
    <w:rsid w:val="0050754D"/>
    <w:rsid w:val="005075D2"/>
    <w:rsid w:val="00507D16"/>
    <w:rsid w:val="0051019B"/>
    <w:rsid w:val="005105A3"/>
    <w:rsid w:val="00510656"/>
    <w:rsid w:val="0051089A"/>
    <w:rsid w:val="005110E7"/>
    <w:rsid w:val="00511248"/>
    <w:rsid w:val="005122F2"/>
    <w:rsid w:val="005127DE"/>
    <w:rsid w:val="00512855"/>
    <w:rsid w:val="005143C7"/>
    <w:rsid w:val="00514BED"/>
    <w:rsid w:val="00515733"/>
    <w:rsid w:val="00515E47"/>
    <w:rsid w:val="00515F55"/>
    <w:rsid w:val="005178E8"/>
    <w:rsid w:val="00517C1D"/>
    <w:rsid w:val="00517FBD"/>
    <w:rsid w:val="00520755"/>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EBF"/>
    <w:rsid w:val="00533726"/>
    <w:rsid w:val="005339CF"/>
    <w:rsid w:val="00534A18"/>
    <w:rsid w:val="00535364"/>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5A9B"/>
    <w:rsid w:val="005461C2"/>
    <w:rsid w:val="00546FB1"/>
    <w:rsid w:val="00547996"/>
    <w:rsid w:val="00550346"/>
    <w:rsid w:val="005503B7"/>
    <w:rsid w:val="005508D7"/>
    <w:rsid w:val="00550CEE"/>
    <w:rsid w:val="0055112C"/>
    <w:rsid w:val="0055150A"/>
    <w:rsid w:val="005519F9"/>
    <w:rsid w:val="00551CA0"/>
    <w:rsid w:val="0055216C"/>
    <w:rsid w:val="00552515"/>
    <w:rsid w:val="005526C7"/>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FAE"/>
    <w:rsid w:val="005633F3"/>
    <w:rsid w:val="005634DE"/>
    <w:rsid w:val="00563610"/>
    <w:rsid w:val="00563A17"/>
    <w:rsid w:val="00564240"/>
    <w:rsid w:val="0056439C"/>
    <w:rsid w:val="00564816"/>
    <w:rsid w:val="00566954"/>
    <w:rsid w:val="00567411"/>
    <w:rsid w:val="00567657"/>
    <w:rsid w:val="00567735"/>
    <w:rsid w:val="00567D00"/>
    <w:rsid w:val="00567D17"/>
    <w:rsid w:val="005709FF"/>
    <w:rsid w:val="005711DD"/>
    <w:rsid w:val="005714F0"/>
    <w:rsid w:val="00571868"/>
    <w:rsid w:val="005718EB"/>
    <w:rsid w:val="00571AAC"/>
    <w:rsid w:val="00571E4D"/>
    <w:rsid w:val="00572BB0"/>
    <w:rsid w:val="00573126"/>
    <w:rsid w:val="005733F9"/>
    <w:rsid w:val="0057343A"/>
    <w:rsid w:val="0057357E"/>
    <w:rsid w:val="005739E5"/>
    <w:rsid w:val="00573CC5"/>
    <w:rsid w:val="005751DE"/>
    <w:rsid w:val="00575389"/>
    <w:rsid w:val="00575506"/>
    <w:rsid w:val="00575697"/>
    <w:rsid w:val="00575C0D"/>
    <w:rsid w:val="0057721D"/>
    <w:rsid w:val="005776CC"/>
    <w:rsid w:val="0057784A"/>
    <w:rsid w:val="00577C92"/>
    <w:rsid w:val="0058029D"/>
    <w:rsid w:val="00580C74"/>
    <w:rsid w:val="005816E6"/>
    <w:rsid w:val="00581B7A"/>
    <w:rsid w:val="00581D2E"/>
    <w:rsid w:val="00581E45"/>
    <w:rsid w:val="005820AE"/>
    <w:rsid w:val="0058283F"/>
    <w:rsid w:val="00582B3C"/>
    <w:rsid w:val="00583ACB"/>
    <w:rsid w:val="00583C2D"/>
    <w:rsid w:val="00583DD9"/>
    <w:rsid w:val="0058409B"/>
    <w:rsid w:val="00584A9B"/>
    <w:rsid w:val="00585D23"/>
    <w:rsid w:val="00586CE2"/>
    <w:rsid w:val="00586DDF"/>
    <w:rsid w:val="00587D36"/>
    <w:rsid w:val="00587D75"/>
    <w:rsid w:val="00587E81"/>
    <w:rsid w:val="0059064D"/>
    <w:rsid w:val="00590B90"/>
    <w:rsid w:val="005911A1"/>
    <w:rsid w:val="00591F59"/>
    <w:rsid w:val="0059257A"/>
    <w:rsid w:val="00592AC8"/>
    <w:rsid w:val="00592C8B"/>
    <w:rsid w:val="00592C8C"/>
    <w:rsid w:val="0059319F"/>
    <w:rsid w:val="0059359D"/>
    <w:rsid w:val="00593776"/>
    <w:rsid w:val="005937B6"/>
    <w:rsid w:val="00593EEF"/>
    <w:rsid w:val="00593F8C"/>
    <w:rsid w:val="005941B7"/>
    <w:rsid w:val="005942DD"/>
    <w:rsid w:val="00594AD1"/>
    <w:rsid w:val="005973DD"/>
    <w:rsid w:val="005974EE"/>
    <w:rsid w:val="005A0EE1"/>
    <w:rsid w:val="005A0F4F"/>
    <w:rsid w:val="005A1F38"/>
    <w:rsid w:val="005A3894"/>
    <w:rsid w:val="005A3B40"/>
    <w:rsid w:val="005A49B3"/>
    <w:rsid w:val="005A511C"/>
    <w:rsid w:val="005A6E4F"/>
    <w:rsid w:val="005A7557"/>
    <w:rsid w:val="005A77BD"/>
    <w:rsid w:val="005A7D19"/>
    <w:rsid w:val="005B0A60"/>
    <w:rsid w:val="005B17F7"/>
    <w:rsid w:val="005B2AA4"/>
    <w:rsid w:val="005B2CE3"/>
    <w:rsid w:val="005B2E3B"/>
    <w:rsid w:val="005B3D9F"/>
    <w:rsid w:val="005B463D"/>
    <w:rsid w:val="005B47C2"/>
    <w:rsid w:val="005B491D"/>
    <w:rsid w:val="005B4B47"/>
    <w:rsid w:val="005B5791"/>
    <w:rsid w:val="005B59F6"/>
    <w:rsid w:val="005B60C0"/>
    <w:rsid w:val="005B64FE"/>
    <w:rsid w:val="005B72A4"/>
    <w:rsid w:val="005C125A"/>
    <w:rsid w:val="005C1BB4"/>
    <w:rsid w:val="005C2238"/>
    <w:rsid w:val="005C3424"/>
    <w:rsid w:val="005C3462"/>
    <w:rsid w:val="005C3A1B"/>
    <w:rsid w:val="005C3DFA"/>
    <w:rsid w:val="005C3E66"/>
    <w:rsid w:val="005C41AC"/>
    <w:rsid w:val="005C6068"/>
    <w:rsid w:val="005C70E6"/>
    <w:rsid w:val="005C7758"/>
    <w:rsid w:val="005C7FAD"/>
    <w:rsid w:val="005D0E3A"/>
    <w:rsid w:val="005D1128"/>
    <w:rsid w:val="005D1A77"/>
    <w:rsid w:val="005D284C"/>
    <w:rsid w:val="005D2C83"/>
    <w:rsid w:val="005D364D"/>
    <w:rsid w:val="005D3DA6"/>
    <w:rsid w:val="005D4FF0"/>
    <w:rsid w:val="005D51AA"/>
    <w:rsid w:val="005D5368"/>
    <w:rsid w:val="005D58AF"/>
    <w:rsid w:val="005D5D32"/>
    <w:rsid w:val="005D5E0C"/>
    <w:rsid w:val="005D67D6"/>
    <w:rsid w:val="005D768D"/>
    <w:rsid w:val="005D76F9"/>
    <w:rsid w:val="005D7784"/>
    <w:rsid w:val="005D7891"/>
    <w:rsid w:val="005D7E40"/>
    <w:rsid w:val="005E00B7"/>
    <w:rsid w:val="005E0279"/>
    <w:rsid w:val="005E03C4"/>
    <w:rsid w:val="005E0A3F"/>
    <w:rsid w:val="005E10C5"/>
    <w:rsid w:val="005E14E7"/>
    <w:rsid w:val="005E2420"/>
    <w:rsid w:val="005E2F30"/>
    <w:rsid w:val="005E46F8"/>
    <w:rsid w:val="005E4C7E"/>
    <w:rsid w:val="005E4EB5"/>
    <w:rsid w:val="005E78C3"/>
    <w:rsid w:val="005E79B3"/>
    <w:rsid w:val="005F0266"/>
    <w:rsid w:val="005F0B2E"/>
    <w:rsid w:val="005F13FA"/>
    <w:rsid w:val="005F2010"/>
    <w:rsid w:val="005F2408"/>
    <w:rsid w:val="005F24CB"/>
    <w:rsid w:val="005F2661"/>
    <w:rsid w:val="005F2829"/>
    <w:rsid w:val="005F3046"/>
    <w:rsid w:val="005F3EC6"/>
    <w:rsid w:val="005F4B14"/>
    <w:rsid w:val="005F56ED"/>
    <w:rsid w:val="005F6F27"/>
    <w:rsid w:val="005F716A"/>
    <w:rsid w:val="005F72B6"/>
    <w:rsid w:val="005F7503"/>
    <w:rsid w:val="005F7741"/>
    <w:rsid w:val="006006C3"/>
    <w:rsid w:val="00601F09"/>
    <w:rsid w:val="0060202A"/>
    <w:rsid w:val="00602891"/>
    <w:rsid w:val="006029C7"/>
    <w:rsid w:val="00603C74"/>
    <w:rsid w:val="00604616"/>
    <w:rsid w:val="00604EA4"/>
    <w:rsid w:val="00605153"/>
    <w:rsid w:val="00606E5D"/>
    <w:rsid w:val="00607D66"/>
    <w:rsid w:val="006107CC"/>
    <w:rsid w:val="00610EC9"/>
    <w:rsid w:val="00611624"/>
    <w:rsid w:val="0061224D"/>
    <w:rsid w:val="00612432"/>
    <w:rsid w:val="006125C1"/>
    <w:rsid w:val="00612B83"/>
    <w:rsid w:val="00612BAF"/>
    <w:rsid w:val="00612DBC"/>
    <w:rsid w:val="0061311A"/>
    <w:rsid w:val="006157CE"/>
    <w:rsid w:val="00615EAC"/>
    <w:rsid w:val="006164B3"/>
    <w:rsid w:val="00616C4F"/>
    <w:rsid w:val="00617848"/>
    <w:rsid w:val="0061798D"/>
    <w:rsid w:val="00617E98"/>
    <w:rsid w:val="0062054E"/>
    <w:rsid w:val="00620D58"/>
    <w:rsid w:val="006214F0"/>
    <w:rsid w:val="00621D05"/>
    <w:rsid w:val="00621D59"/>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E23"/>
    <w:rsid w:val="0063646B"/>
    <w:rsid w:val="0063794F"/>
    <w:rsid w:val="00637EA3"/>
    <w:rsid w:val="00640300"/>
    <w:rsid w:val="00640770"/>
    <w:rsid w:val="006416C5"/>
    <w:rsid w:val="00641A68"/>
    <w:rsid w:val="00641C2B"/>
    <w:rsid w:val="00641F0D"/>
    <w:rsid w:val="006423E9"/>
    <w:rsid w:val="00642B62"/>
    <w:rsid w:val="00642D36"/>
    <w:rsid w:val="0064348E"/>
    <w:rsid w:val="0064401E"/>
    <w:rsid w:val="0064431D"/>
    <w:rsid w:val="00645173"/>
    <w:rsid w:val="006453FC"/>
    <w:rsid w:val="0064588A"/>
    <w:rsid w:val="006459FD"/>
    <w:rsid w:val="00645CC6"/>
    <w:rsid w:val="00645E66"/>
    <w:rsid w:val="0064650C"/>
    <w:rsid w:val="006469D0"/>
    <w:rsid w:val="0064740E"/>
    <w:rsid w:val="0064774A"/>
    <w:rsid w:val="00647E1F"/>
    <w:rsid w:val="006501E0"/>
    <w:rsid w:val="0065021B"/>
    <w:rsid w:val="006504AC"/>
    <w:rsid w:val="006516FD"/>
    <w:rsid w:val="006524A4"/>
    <w:rsid w:val="006526A8"/>
    <w:rsid w:val="00653900"/>
    <w:rsid w:val="0065397E"/>
    <w:rsid w:val="00655676"/>
    <w:rsid w:val="006558D4"/>
    <w:rsid w:val="0065590B"/>
    <w:rsid w:val="006568DD"/>
    <w:rsid w:val="00656B2D"/>
    <w:rsid w:val="00656D0B"/>
    <w:rsid w:val="00657166"/>
    <w:rsid w:val="00657894"/>
    <w:rsid w:val="00657965"/>
    <w:rsid w:val="006605F4"/>
    <w:rsid w:val="00660EE7"/>
    <w:rsid w:val="00660FAC"/>
    <w:rsid w:val="0066128F"/>
    <w:rsid w:val="0066139D"/>
    <w:rsid w:val="0066221F"/>
    <w:rsid w:val="00662293"/>
    <w:rsid w:val="00662B32"/>
    <w:rsid w:val="00664067"/>
    <w:rsid w:val="00664B1F"/>
    <w:rsid w:val="006659E6"/>
    <w:rsid w:val="00665CAC"/>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264E"/>
    <w:rsid w:val="00672799"/>
    <w:rsid w:val="00673B94"/>
    <w:rsid w:val="006743C8"/>
    <w:rsid w:val="0067554B"/>
    <w:rsid w:val="00676716"/>
    <w:rsid w:val="00676DF9"/>
    <w:rsid w:val="006773B4"/>
    <w:rsid w:val="00677E8B"/>
    <w:rsid w:val="0068094E"/>
    <w:rsid w:val="00680AC6"/>
    <w:rsid w:val="00680F78"/>
    <w:rsid w:val="00681A8D"/>
    <w:rsid w:val="00683255"/>
    <w:rsid w:val="006835D8"/>
    <w:rsid w:val="00684151"/>
    <w:rsid w:val="006844F7"/>
    <w:rsid w:val="00684503"/>
    <w:rsid w:val="006852BD"/>
    <w:rsid w:val="006854FF"/>
    <w:rsid w:val="00685D00"/>
    <w:rsid w:val="00686E4E"/>
    <w:rsid w:val="006902FB"/>
    <w:rsid w:val="006907EB"/>
    <w:rsid w:val="00691A7C"/>
    <w:rsid w:val="00691C94"/>
    <w:rsid w:val="00691D47"/>
    <w:rsid w:val="006926B3"/>
    <w:rsid w:val="00692805"/>
    <w:rsid w:val="00692C08"/>
    <w:rsid w:val="00693897"/>
    <w:rsid w:val="0069474E"/>
    <w:rsid w:val="00694789"/>
    <w:rsid w:val="00694BB6"/>
    <w:rsid w:val="00694C47"/>
    <w:rsid w:val="00696511"/>
    <w:rsid w:val="00697511"/>
    <w:rsid w:val="00697681"/>
    <w:rsid w:val="00697820"/>
    <w:rsid w:val="00697ACC"/>
    <w:rsid w:val="00697F10"/>
    <w:rsid w:val="006A07BC"/>
    <w:rsid w:val="006A08F1"/>
    <w:rsid w:val="006A15D5"/>
    <w:rsid w:val="006A1D4D"/>
    <w:rsid w:val="006A2613"/>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1E8C"/>
    <w:rsid w:val="006B2CFF"/>
    <w:rsid w:val="006B3DF7"/>
    <w:rsid w:val="006B3E99"/>
    <w:rsid w:val="006B3F27"/>
    <w:rsid w:val="006B56C4"/>
    <w:rsid w:val="006B6592"/>
    <w:rsid w:val="006B7BE3"/>
    <w:rsid w:val="006B7C78"/>
    <w:rsid w:val="006C04F4"/>
    <w:rsid w:val="006C07EF"/>
    <w:rsid w:val="006C0F53"/>
    <w:rsid w:val="006C2486"/>
    <w:rsid w:val="006C2620"/>
    <w:rsid w:val="006C272B"/>
    <w:rsid w:val="006C2927"/>
    <w:rsid w:val="006C316E"/>
    <w:rsid w:val="006C3858"/>
    <w:rsid w:val="006C48D4"/>
    <w:rsid w:val="006C53DD"/>
    <w:rsid w:val="006C60A7"/>
    <w:rsid w:val="006C60BA"/>
    <w:rsid w:val="006C65B3"/>
    <w:rsid w:val="006C6749"/>
    <w:rsid w:val="006C6960"/>
    <w:rsid w:val="006C708E"/>
    <w:rsid w:val="006D048E"/>
    <w:rsid w:val="006D0B15"/>
    <w:rsid w:val="006D0F7C"/>
    <w:rsid w:val="006D1AE5"/>
    <w:rsid w:val="006D1D5F"/>
    <w:rsid w:val="006D1E19"/>
    <w:rsid w:val="006D2D91"/>
    <w:rsid w:val="006D31F7"/>
    <w:rsid w:val="006D3F2E"/>
    <w:rsid w:val="006D532B"/>
    <w:rsid w:val="006D5F00"/>
    <w:rsid w:val="006D642D"/>
    <w:rsid w:val="006D6ADE"/>
    <w:rsid w:val="006D6EB6"/>
    <w:rsid w:val="006D79A9"/>
    <w:rsid w:val="006E0B74"/>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D99"/>
    <w:rsid w:val="006F0090"/>
    <w:rsid w:val="006F027A"/>
    <w:rsid w:val="006F0F8C"/>
    <w:rsid w:val="006F16A7"/>
    <w:rsid w:val="006F1831"/>
    <w:rsid w:val="006F1B26"/>
    <w:rsid w:val="006F263D"/>
    <w:rsid w:val="006F3F31"/>
    <w:rsid w:val="006F4B39"/>
    <w:rsid w:val="006F4CD3"/>
    <w:rsid w:val="006F5794"/>
    <w:rsid w:val="006F58DA"/>
    <w:rsid w:val="006F71EC"/>
    <w:rsid w:val="006F73E7"/>
    <w:rsid w:val="006F7BD3"/>
    <w:rsid w:val="006F7FF5"/>
    <w:rsid w:val="0070083C"/>
    <w:rsid w:val="0070185E"/>
    <w:rsid w:val="00701D6F"/>
    <w:rsid w:val="00702F19"/>
    <w:rsid w:val="007035BF"/>
    <w:rsid w:val="00704562"/>
    <w:rsid w:val="00705C2F"/>
    <w:rsid w:val="007101B2"/>
    <w:rsid w:val="0071035C"/>
    <w:rsid w:val="0071074A"/>
    <w:rsid w:val="00710C59"/>
    <w:rsid w:val="0071131A"/>
    <w:rsid w:val="00712CE4"/>
    <w:rsid w:val="00713467"/>
    <w:rsid w:val="00713BD5"/>
    <w:rsid w:val="00713FF8"/>
    <w:rsid w:val="007148E9"/>
    <w:rsid w:val="007148F2"/>
    <w:rsid w:val="007158F6"/>
    <w:rsid w:val="00715AB3"/>
    <w:rsid w:val="00717257"/>
    <w:rsid w:val="007206BF"/>
    <w:rsid w:val="00720F40"/>
    <w:rsid w:val="007217D2"/>
    <w:rsid w:val="00721D1B"/>
    <w:rsid w:val="007220E7"/>
    <w:rsid w:val="00722418"/>
    <w:rsid w:val="00722C1B"/>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ED5"/>
    <w:rsid w:val="00734192"/>
    <w:rsid w:val="00734265"/>
    <w:rsid w:val="00734AE8"/>
    <w:rsid w:val="00734EAF"/>
    <w:rsid w:val="00736551"/>
    <w:rsid w:val="00736DF6"/>
    <w:rsid w:val="00736F8E"/>
    <w:rsid w:val="00737224"/>
    <w:rsid w:val="007419D6"/>
    <w:rsid w:val="00741CFB"/>
    <w:rsid w:val="0074209E"/>
    <w:rsid w:val="00742360"/>
    <w:rsid w:val="007429F6"/>
    <w:rsid w:val="00742C3E"/>
    <w:rsid w:val="00743766"/>
    <w:rsid w:val="00744110"/>
    <w:rsid w:val="00744ACF"/>
    <w:rsid w:val="00744F31"/>
    <w:rsid w:val="00744F46"/>
    <w:rsid w:val="00745641"/>
    <w:rsid w:val="007463C6"/>
    <w:rsid w:val="00746614"/>
    <w:rsid w:val="0074668D"/>
    <w:rsid w:val="00747518"/>
    <w:rsid w:val="007503A4"/>
    <w:rsid w:val="0075064D"/>
    <w:rsid w:val="00751924"/>
    <w:rsid w:val="00752138"/>
    <w:rsid w:val="00752EC4"/>
    <w:rsid w:val="00753580"/>
    <w:rsid w:val="00753E8F"/>
    <w:rsid w:val="00755405"/>
    <w:rsid w:val="007554B8"/>
    <w:rsid w:val="007554CD"/>
    <w:rsid w:val="00756475"/>
    <w:rsid w:val="0075763D"/>
    <w:rsid w:val="0075769C"/>
    <w:rsid w:val="00757A4E"/>
    <w:rsid w:val="00760087"/>
    <w:rsid w:val="007602A1"/>
    <w:rsid w:val="00760DB2"/>
    <w:rsid w:val="00761381"/>
    <w:rsid w:val="007618DA"/>
    <w:rsid w:val="00762398"/>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490F"/>
    <w:rsid w:val="00774A32"/>
    <w:rsid w:val="00775141"/>
    <w:rsid w:val="007765B6"/>
    <w:rsid w:val="007769F4"/>
    <w:rsid w:val="00776A81"/>
    <w:rsid w:val="00776F9A"/>
    <w:rsid w:val="00780421"/>
    <w:rsid w:val="00780BAA"/>
    <w:rsid w:val="007810C6"/>
    <w:rsid w:val="0078179D"/>
    <w:rsid w:val="00782D88"/>
    <w:rsid w:val="007834BA"/>
    <w:rsid w:val="0078457D"/>
    <w:rsid w:val="00784F85"/>
    <w:rsid w:val="00785101"/>
    <w:rsid w:val="00787163"/>
    <w:rsid w:val="00787265"/>
    <w:rsid w:val="007877C7"/>
    <w:rsid w:val="0078793E"/>
    <w:rsid w:val="00787FF8"/>
    <w:rsid w:val="007912AC"/>
    <w:rsid w:val="00792051"/>
    <w:rsid w:val="007935BA"/>
    <w:rsid w:val="00793F9D"/>
    <w:rsid w:val="00794253"/>
    <w:rsid w:val="007947E4"/>
    <w:rsid w:val="00795415"/>
    <w:rsid w:val="0079647F"/>
    <w:rsid w:val="00796ECD"/>
    <w:rsid w:val="007976E3"/>
    <w:rsid w:val="007A02D6"/>
    <w:rsid w:val="007A0CB3"/>
    <w:rsid w:val="007A11DA"/>
    <w:rsid w:val="007A1482"/>
    <w:rsid w:val="007A1533"/>
    <w:rsid w:val="007A1888"/>
    <w:rsid w:val="007A1A6E"/>
    <w:rsid w:val="007A2509"/>
    <w:rsid w:val="007A2C49"/>
    <w:rsid w:val="007A2C8F"/>
    <w:rsid w:val="007A329E"/>
    <w:rsid w:val="007A58C0"/>
    <w:rsid w:val="007A6A1A"/>
    <w:rsid w:val="007A74A0"/>
    <w:rsid w:val="007A7553"/>
    <w:rsid w:val="007A7CD8"/>
    <w:rsid w:val="007B080E"/>
    <w:rsid w:val="007B098A"/>
    <w:rsid w:val="007B19CA"/>
    <w:rsid w:val="007B2534"/>
    <w:rsid w:val="007B2D9B"/>
    <w:rsid w:val="007B3010"/>
    <w:rsid w:val="007B48F3"/>
    <w:rsid w:val="007B5CEA"/>
    <w:rsid w:val="007B5DBE"/>
    <w:rsid w:val="007B661D"/>
    <w:rsid w:val="007B77F9"/>
    <w:rsid w:val="007B7ABF"/>
    <w:rsid w:val="007C124D"/>
    <w:rsid w:val="007C12ED"/>
    <w:rsid w:val="007C198F"/>
    <w:rsid w:val="007C1ECF"/>
    <w:rsid w:val="007C20DD"/>
    <w:rsid w:val="007C236B"/>
    <w:rsid w:val="007C253D"/>
    <w:rsid w:val="007C25C4"/>
    <w:rsid w:val="007C34EA"/>
    <w:rsid w:val="007C3B29"/>
    <w:rsid w:val="007C3C45"/>
    <w:rsid w:val="007C40DB"/>
    <w:rsid w:val="007C531A"/>
    <w:rsid w:val="007C534B"/>
    <w:rsid w:val="007C5BFE"/>
    <w:rsid w:val="007C6978"/>
    <w:rsid w:val="007C78E6"/>
    <w:rsid w:val="007D0ACA"/>
    <w:rsid w:val="007D1F6F"/>
    <w:rsid w:val="007D2197"/>
    <w:rsid w:val="007D219C"/>
    <w:rsid w:val="007D2D0C"/>
    <w:rsid w:val="007D2FDB"/>
    <w:rsid w:val="007D37A7"/>
    <w:rsid w:val="007D3A30"/>
    <w:rsid w:val="007D43A5"/>
    <w:rsid w:val="007D47B6"/>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4775"/>
    <w:rsid w:val="007F4FB2"/>
    <w:rsid w:val="007F539C"/>
    <w:rsid w:val="007F65DC"/>
    <w:rsid w:val="007F6926"/>
    <w:rsid w:val="007F696C"/>
    <w:rsid w:val="007F6A70"/>
    <w:rsid w:val="007F7161"/>
    <w:rsid w:val="007F78BF"/>
    <w:rsid w:val="007F7D1E"/>
    <w:rsid w:val="00800817"/>
    <w:rsid w:val="0080179E"/>
    <w:rsid w:val="00801AED"/>
    <w:rsid w:val="00801BD2"/>
    <w:rsid w:val="00801E0E"/>
    <w:rsid w:val="00801E37"/>
    <w:rsid w:val="008021BD"/>
    <w:rsid w:val="008042D7"/>
    <w:rsid w:val="008042F5"/>
    <w:rsid w:val="00805F09"/>
    <w:rsid w:val="008077B4"/>
    <w:rsid w:val="00807AD6"/>
    <w:rsid w:val="00810195"/>
    <w:rsid w:val="008105BC"/>
    <w:rsid w:val="00810C43"/>
    <w:rsid w:val="00811A0D"/>
    <w:rsid w:val="00811AEA"/>
    <w:rsid w:val="00811CFC"/>
    <w:rsid w:val="00811D81"/>
    <w:rsid w:val="0081203F"/>
    <w:rsid w:val="00813C64"/>
    <w:rsid w:val="00813E12"/>
    <w:rsid w:val="00814AC7"/>
    <w:rsid w:val="00814D77"/>
    <w:rsid w:val="00815749"/>
    <w:rsid w:val="00815C91"/>
    <w:rsid w:val="00815CCA"/>
    <w:rsid w:val="00816EBD"/>
    <w:rsid w:val="00817043"/>
    <w:rsid w:val="00817A25"/>
    <w:rsid w:val="00817FC6"/>
    <w:rsid w:val="00820623"/>
    <w:rsid w:val="00820D63"/>
    <w:rsid w:val="0082185B"/>
    <w:rsid w:val="0082247B"/>
    <w:rsid w:val="00823604"/>
    <w:rsid w:val="008238FB"/>
    <w:rsid w:val="00823E4A"/>
    <w:rsid w:val="008242BB"/>
    <w:rsid w:val="00824370"/>
    <w:rsid w:val="0082468A"/>
    <w:rsid w:val="00824757"/>
    <w:rsid w:val="0082503A"/>
    <w:rsid w:val="00825073"/>
    <w:rsid w:val="008256BD"/>
    <w:rsid w:val="008257A4"/>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8C8"/>
    <w:rsid w:val="00842FC5"/>
    <w:rsid w:val="008430D1"/>
    <w:rsid w:val="008431A9"/>
    <w:rsid w:val="008431DE"/>
    <w:rsid w:val="008436F3"/>
    <w:rsid w:val="0084429E"/>
    <w:rsid w:val="00845014"/>
    <w:rsid w:val="00846B63"/>
    <w:rsid w:val="00850643"/>
    <w:rsid w:val="0085087A"/>
    <w:rsid w:val="00850956"/>
    <w:rsid w:val="00851235"/>
    <w:rsid w:val="00851409"/>
    <w:rsid w:val="00851534"/>
    <w:rsid w:val="00851BB0"/>
    <w:rsid w:val="00852972"/>
    <w:rsid w:val="008533AA"/>
    <w:rsid w:val="00853551"/>
    <w:rsid w:val="008536C6"/>
    <w:rsid w:val="00853EFB"/>
    <w:rsid w:val="00854C40"/>
    <w:rsid w:val="0085559E"/>
    <w:rsid w:val="00855807"/>
    <w:rsid w:val="00856690"/>
    <w:rsid w:val="00856974"/>
    <w:rsid w:val="00856D5A"/>
    <w:rsid w:val="00856ECF"/>
    <w:rsid w:val="00860296"/>
    <w:rsid w:val="00860C15"/>
    <w:rsid w:val="00861D80"/>
    <w:rsid w:val="00863D65"/>
    <w:rsid w:val="00863E2B"/>
    <w:rsid w:val="00864147"/>
    <w:rsid w:val="00864456"/>
    <w:rsid w:val="00864838"/>
    <w:rsid w:val="00864FCA"/>
    <w:rsid w:val="00865D6B"/>
    <w:rsid w:val="008660F9"/>
    <w:rsid w:val="00866287"/>
    <w:rsid w:val="008702C2"/>
    <w:rsid w:val="00870348"/>
    <w:rsid w:val="008703A2"/>
    <w:rsid w:val="00870CD3"/>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46C2"/>
    <w:rsid w:val="008854A4"/>
    <w:rsid w:val="00885C23"/>
    <w:rsid w:val="00885F6E"/>
    <w:rsid w:val="00886229"/>
    <w:rsid w:val="0088798F"/>
    <w:rsid w:val="008908F7"/>
    <w:rsid w:val="00890958"/>
    <w:rsid w:val="0089162F"/>
    <w:rsid w:val="00891BE7"/>
    <w:rsid w:val="00891F6E"/>
    <w:rsid w:val="00892A02"/>
    <w:rsid w:val="00892EE6"/>
    <w:rsid w:val="00893572"/>
    <w:rsid w:val="008949E9"/>
    <w:rsid w:val="00894D6A"/>
    <w:rsid w:val="00895749"/>
    <w:rsid w:val="008962C2"/>
    <w:rsid w:val="00896B1B"/>
    <w:rsid w:val="00896E72"/>
    <w:rsid w:val="00897264"/>
    <w:rsid w:val="008973F7"/>
    <w:rsid w:val="00897690"/>
    <w:rsid w:val="00897C5D"/>
    <w:rsid w:val="00897DA4"/>
    <w:rsid w:val="008A0164"/>
    <w:rsid w:val="008A0640"/>
    <w:rsid w:val="008A0F23"/>
    <w:rsid w:val="008A1291"/>
    <w:rsid w:val="008A1D82"/>
    <w:rsid w:val="008A27CF"/>
    <w:rsid w:val="008A3A65"/>
    <w:rsid w:val="008A3BE1"/>
    <w:rsid w:val="008A449B"/>
    <w:rsid w:val="008A4616"/>
    <w:rsid w:val="008A493E"/>
    <w:rsid w:val="008A510E"/>
    <w:rsid w:val="008A5192"/>
    <w:rsid w:val="008A5402"/>
    <w:rsid w:val="008A542B"/>
    <w:rsid w:val="008A5CE2"/>
    <w:rsid w:val="008A70EA"/>
    <w:rsid w:val="008A7A7F"/>
    <w:rsid w:val="008B0269"/>
    <w:rsid w:val="008B0531"/>
    <w:rsid w:val="008B08B8"/>
    <w:rsid w:val="008B0AD4"/>
    <w:rsid w:val="008B0D8F"/>
    <w:rsid w:val="008B1570"/>
    <w:rsid w:val="008B1B10"/>
    <w:rsid w:val="008B1F89"/>
    <w:rsid w:val="008B3185"/>
    <w:rsid w:val="008B394A"/>
    <w:rsid w:val="008B444C"/>
    <w:rsid w:val="008B446D"/>
    <w:rsid w:val="008B44E8"/>
    <w:rsid w:val="008B49BA"/>
    <w:rsid w:val="008B4B3B"/>
    <w:rsid w:val="008B4D48"/>
    <w:rsid w:val="008B4FDB"/>
    <w:rsid w:val="008B58D0"/>
    <w:rsid w:val="008B5CB9"/>
    <w:rsid w:val="008B620B"/>
    <w:rsid w:val="008B6509"/>
    <w:rsid w:val="008C0CCE"/>
    <w:rsid w:val="008C0D53"/>
    <w:rsid w:val="008C10E1"/>
    <w:rsid w:val="008C26FD"/>
    <w:rsid w:val="008C2B73"/>
    <w:rsid w:val="008C30BD"/>
    <w:rsid w:val="008C33B4"/>
    <w:rsid w:val="008C33B9"/>
    <w:rsid w:val="008C3A1D"/>
    <w:rsid w:val="008C3BB2"/>
    <w:rsid w:val="008C4270"/>
    <w:rsid w:val="008C6DB2"/>
    <w:rsid w:val="008D01B8"/>
    <w:rsid w:val="008D142A"/>
    <w:rsid w:val="008D2033"/>
    <w:rsid w:val="008D34EF"/>
    <w:rsid w:val="008D3AC8"/>
    <w:rsid w:val="008D406A"/>
    <w:rsid w:val="008D4A12"/>
    <w:rsid w:val="008D5FDD"/>
    <w:rsid w:val="008D738B"/>
    <w:rsid w:val="008D7402"/>
    <w:rsid w:val="008D7AAE"/>
    <w:rsid w:val="008E054B"/>
    <w:rsid w:val="008E0DB8"/>
    <w:rsid w:val="008E207E"/>
    <w:rsid w:val="008E30AB"/>
    <w:rsid w:val="008E39EC"/>
    <w:rsid w:val="008E3B69"/>
    <w:rsid w:val="008E40EF"/>
    <w:rsid w:val="008E559E"/>
    <w:rsid w:val="008E56E5"/>
    <w:rsid w:val="008E5716"/>
    <w:rsid w:val="008E5B0A"/>
    <w:rsid w:val="008E5DED"/>
    <w:rsid w:val="008E5E0A"/>
    <w:rsid w:val="008E739A"/>
    <w:rsid w:val="008E7682"/>
    <w:rsid w:val="008E7770"/>
    <w:rsid w:val="008F0A4A"/>
    <w:rsid w:val="008F0E42"/>
    <w:rsid w:val="008F0F49"/>
    <w:rsid w:val="008F1CA9"/>
    <w:rsid w:val="008F2104"/>
    <w:rsid w:val="008F324F"/>
    <w:rsid w:val="008F402A"/>
    <w:rsid w:val="008F416B"/>
    <w:rsid w:val="008F43D0"/>
    <w:rsid w:val="008F4650"/>
    <w:rsid w:val="008F4A79"/>
    <w:rsid w:val="008F4E5E"/>
    <w:rsid w:val="008F5056"/>
    <w:rsid w:val="008F50AA"/>
    <w:rsid w:val="008F53BA"/>
    <w:rsid w:val="008F5410"/>
    <w:rsid w:val="008F5976"/>
    <w:rsid w:val="008F5DF5"/>
    <w:rsid w:val="008F6185"/>
    <w:rsid w:val="008F62C4"/>
    <w:rsid w:val="008F6707"/>
    <w:rsid w:val="008F6976"/>
    <w:rsid w:val="008F74A5"/>
    <w:rsid w:val="00900A61"/>
    <w:rsid w:val="00901032"/>
    <w:rsid w:val="009010CE"/>
    <w:rsid w:val="0090142F"/>
    <w:rsid w:val="0090218D"/>
    <w:rsid w:val="00903CBC"/>
    <w:rsid w:val="009051E1"/>
    <w:rsid w:val="00905FEA"/>
    <w:rsid w:val="00906874"/>
    <w:rsid w:val="00906E09"/>
    <w:rsid w:val="00907B86"/>
    <w:rsid w:val="009101AF"/>
    <w:rsid w:val="00910A01"/>
    <w:rsid w:val="00910AAD"/>
    <w:rsid w:val="00910B54"/>
    <w:rsid w:val="009114A4"/>
    <w:rsid w:val="00911FCB"/>
    <w:rsid w:val="00912547"/>
    <w:rsid w:val="009149E0"/>
    <w:rsid w:val="0091529F"/>
    <w:rsid w:val="0091547C"/>
    <w:rsid w:val="00915EE3"/>
    <w:rsid w:val="00916080"/>
    <w:rsid w:val="009174A3"/>
    <w:rsid w:val="009174D4"/>
    <w:rsid w:val="00917B8D"/>
    <w:rsid w:val="00917F70"/>
    <w:rsid w:val="00917F78"/>
    <w:rsid w:val="0092068E"/>
    <w:rsid w:val="0092122B"/>
    <w:rsid w:val="00921A68"/>
    <w:rsid w:val="009222D0"/>
    <w:rsid w:val="0092283C"/>
    <w:rsid w:val="00922D0A"/>
    <w:rsid w:val="00924DC2"/>
    <w:rsid w:val="0092528C"/>
    <w:rsid w:val="009255B3"/>
    <w:rsid w:val="00926995"/>
    <w:rsid w:val="0092751A"/>
    <w:rsid w:val="00927C83"/>
    <w:rsid w:val="00930444"/>
    <w:rsid w:val="00930502"/>
    <w:rsid w:val="0093177A"/>
    <w:rsid w:val="00931CB0"/>
    <w:rsid w:val="009322AE"/>
    <w:rsid w:val="009323F7"/>
    <w:rsid w:val="00933B91"/>
    <w:rsid w:val="009343D7"/>
    <w:rsid w:val="00934F69"/>
    <w:rsid w:val="009356F5"/>
    <w:rsid w:val="00935D16"/>
    <w:rsid w:val="009364B8"/>
    <w:rsid w:val="009368F5"/>
    <w:rsid w:val="00936C4D"/>
    <w:rsid w:val="00936FBB"/>
    <w:rsid w:val="0093740A"/>
    <w:rsid w:val="00937467"/>
    <w:rsid w:val="00937846"/>
    <w:rsid w:val="00940183"/>
    <w:rsid w:val="009401A2"/>
    <w:rsid w:val="00940AF4"/>
    <w:rsid w:val="00940F73"/>
    <w:rsid w:val="00941BDF"/>
    <w:rsid w:val="0094285F"/>
    <w:rsid w:val="009430EA"/>
    <w:rsid w:val="009435A3"/>
    <w:rsid w:val="009436A1"/>
    <w:rsid w:val="00944368"/>
    <w:rsid w:val="009444DF"/>
    <w:rsid w:val="00944BB0"/>
    <w:rsid w:val="0094570F"/>
    <w:rsid w:val="009467BE"/>
    <w:rsid w:val="00947ECC"/>
    <w:rsid w:val="00950350"/>
    <w:rsid w:val="00950C7A"/>
    <w:rsid w:val="0095102B"/>
    <w:rsid w:val="0095220B"/>
    <w:rsid w:val="009522A3"/>
    <w:rsid w:val="009525AC"/>
    <w:rsid w:val="00952F83"/>
    <w:rsid w:val="0095301F"/>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21BA"/>
    <w:rsid w:val="00962404"/>
    <w:rsid w:val="00965662"/>
    <w:rsid w:val="0096629D"/>
    <w:rsid w:val="00966560"/>
    <w:rsid w:val="00966843"/>
    <w:rsid w:val="00967870"/>
    <w:rsid w:val="00970EDF"/>
    <w:rsid w:val="00971C50"/>
    <w:rsid w:val="00972A28"/>
    <w:rsid w:val="009730CA"/>
    <w:rsid w:val="009734EB"/>
    <w:rsid w:val="0097352C"/>
    <w:rsid w:val="00973778"/>
    <w:rsid w:val="00973CC8"/>
    <w:rsid w:val="0097499C"/>
    <w:rsid w:val="00974F8A"/>
    <w:rsid w:val="0097508A"/>
    <w:rsid w:val="00975A05"/>
    <w:rsid w:val="00975C43"/>
    <w:rsid w:val="009778EC"/>
    <w:rsid w:val="009807C7"/>
    <w:rsid w:val="00980AD4"/>
    <w:rsid w:val="00980D0D"/>
    <w:rsid w:val="00980DC2"/>
    <w:rsid w:val="00981145"/>
    <w:rsid w:val="00981729"/>
    <w:rsid w:val="00981772"/>
    <w:rsid w:val="009819B0"/>
    <w:rsid w:val="009819C4"/>
    <w:rsid w:val="00981ECE"/>
    <w:rsid w:val="009822EE"/>
    <w:rsid w:val="00982891"/>
    <w:rsid w:val="0098378B"/>
    <w:rsid w:val="00983A08"/>
    <w:rsid w:val="00983AA5"/>
    <w:rsid w:val="009841FC"/>
    <w:rsid w:val="00984647"/>
    <w:rsid w:val="009849FE"/>
    <w:rsid w:val="00984C79"/>
    <w:rsid w:val="0098507A"/>
    <w:rsid w:val="00985CAA"/>
    <w:rsid w:val="0098632F"/>
    <w:rsid w:val="0098722D"/>
    <w:rsid w:val="0099037C"/>
    <w:rsid w:val="00990A3E"/>
    <w:rsid w:val="00991F12"/>
    <w:rsid w:val="00992119"/>
    <w:rsid w:val="00992190"/>
    <w:rsid w:val="009928A0"/>
    <w:rsid w:val="009934F8"/>
    <w:rsid w:val="0099366C"/>
    <w:rsid w:val="00993A20"/>
    <w:rsid w:val="00994C7F"/>
    <w:rsid w:val="009957C9"/>
    <w:rsid w:val="00995B2A"/>
    <w:rsid w:val="00997966"/>
    <w:rsid w:val="009A01C8"/>
    <w:rsid w:val="009A0283"/>
    <w:rsid w:val="009A1440"/>
    <w:rsid w:val="009A3105"/>
    <w:rsid w:val="009A3227"/>
    <w:rsid w:val="009A3AB8"/>
    <w:rsid w:val="009A3D76"/>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C04"/>
    <w:rsid w:val="009B5563"/>
    <w:rsid w:val="009B589E"/>
    <w:rsid w:val="009B5E0A"/>
    <w:rsid w:val="009B60D1"/>
    <w:rsid w:val="009B62E7"/>
    <w:rsid w:val="009B6507"/>
    <w:rsid w:val="009B6F05"/>
    <w:rsid w:val="009B719F"/>
    <w:rsid w:val="009C040B"/>
    <w:rsid w:val="009C0498"/>
    <w:rsid w:val="009C088D"/>
    <w:rsid w:val="009C117F"/>
    <w:rsid w:val="009C1B63"/>
    <w:rsid w:val="009C2611"/>
    <w:rsid w:val="009C30B3"/>
    <w:rsid w:val="009C3358"/>
    <w:rsid w:val="009C3871"/>
    <w:rsid w:val="009C39D3"/>
    <w:rsid w:val="009C43FE"/>
    <w:rsid w:val="009C50B0"/>
    <w:rsid w:val="009C522E"/>
    <w:rsid w:val="009C54F8"/>
    <w:rsid w:val="009C6B0E"/>
    <w:rsid w:val="009C73C0"/>
    <w:rsid w:val="009C7B98"/>
    <w:rsid w:val="009D1050"/>
    <w:rsid w:val="009D1303"/>
    <w:rsid w:val="009D18DA"/>
    <w:rsid w:val="009D2034"/>
    <w:rsid w:val="009D26D5"/>
    <w:rsid w:val="009D2700"/>
    <w:rsid w:val="009D2DB2"/>
    <w:rsid w:val="009D3178"/>
    <w:rsid w:val="009D3BD3"/>
    <w:rsid w:val="009D4B22"/>
    <w:rsid w:val="009D4F05"/>
    <w:rsid w:val="009D5C9D"/>
    <w:rsid w:val="009D7367"/>
    <w:rsid w:val="009D77E5"/>
    <w:rsid w:val="009E0208"/>
    <w:rsid w:val="009E0B7C"/>
    <w:rsid w:val="009E2AA8"/>
    <w:rsid w:val="009E33D9"/>
    <w:rsid w:val="009E34B3"/>
    <w:rsid w:val="009E3BEE"/>
    <w:rsid w:val="009E42D1"/>
    <w:rsid w:val="009E4616"/>
    <w:rsid w:val="009E4881"/>
    <w:rsid w:val="009E52D3"/>
    <w:rsid w:val="009E59E1"/>
    <w:rsid w:val="009E5C09"/>
    <w:rsid w:val="009E6327"/>
    <w:rsid w:val="009F0784"/>
    <w:rsid w:val="009F1AE9"/>
    <w:rsid w:val="009F2095"/>
    <w:rsid w:val="009F26E5"/>
    <w:rsid w:val="009F28EF"/>
    <w:rsid w:val="009F29AF"/>
    <w:rsid w:val="009F2DA4"/>
    <w:rsid w:val="009F31D9"/>
    <w:rsid w:val="009F3C37"/>
    <w:rsid w:val="009F3D74"/>
    <w:rsid w:val="009F3F40"/>
    <w:rsid w:val="009F453B"/>
    <w:rsid w:val="009F45F9"/>
    <w:rsid w:val="009F49E0"/>
    <w:rsid w:val="009F4F61"/>
    <w:rsid w:val="009F6B0E"/>
    <w:rsid w:val="009F6DC0"/>
    <w:rsid w:val="009F6ED2"/>
    <w:rsid w:val="009F78B5"/>
    <w:rsid w:val="009F7D90"/>
    <w:rsid w:val="00A004FD"/>
    <w:rsid w:val="00A015C4"/>
    <w:rsid w:val="00A01C4C"/>
    <w:rsid w:val="00A0259D"/>
    <w:rsid w:val="00A02663"/>
    <w:rsid w:val="00A04093"/>
    <w:rsid w:val="00A04200"/>
    <w:rsid w:val="00A04A74"/>
    <w:rsid w:val="00A05951"/>
    <w:rsid w:val="00A05F87"/>
    <w:rsid w:val="00A076EC"/>
    <w:rsid w:val="00A10672"/>
    <w:rsid w:val="00A10EA4"/>
    <w:rsid w:val="00A11A9B"/>
    <w:rsid w:val="00A11ABA"/>
    <w:rsid w:val="00A11DC1"/>
    <w:rsid w:val="00A121BB"/>
    <w:rsid w:val="00A12B2C"/>
    <w:rsid w:val="00A12C6E"/>
    <w:rsid w:val="00A140FC"/>
    <w:rsid w:val="00A145F0"/>
    <w:rsid w:val="00A14A7F"/>
    <w:rsid w:val="00A14F30"/>
    <w:rsid w:val="00A150DE"/>
    <w:rsid w:val="00A15172"/>
    <w:rsid w:val="00A171D4"/>
    <w:rsid w:val="00A173F9"/>
    <w:rsid w:val="00A17839"/>
    <w:rsid w:val="00A20033"/>
    <w:rsid w:val="00A202D1"/>
    <w:rsid w:val="00A21FD0"/>
    <w:rsid w:val="00A2246A"/>
    <w:rsid w:val="00A23F52"/>
    <w:rsid w:val="00A245CC"/>
    <w:rsid w:val="00A24A2E"/>
    <w:rsid w:val="00A26786"/>
    <w:rsid w:val="00A26A3A"/>
    <w:rsid w:val="00A27E15"/>
    <w:rsid w:val="00A27FCA"/>
    <w:rsid w:val="00A30D98"/>
    <w:rsid w:val="00A31321"/>
    <w:rsid w:val="00A32093"/>
    <w:rsid w:val="00A33105"/>
    <w:rsid w:val="00A33AA3"/>
    <w:rsid w:val="00A3459A"/>
    <w:rsid w:val="00A359A1"/>
    <w:rsid w:val="00A372D3"/>
    <w:rsid w:val="00A373B4"/>
    <w:rsid w:val="00A379C5"/>
    <w:rsid w:val="00A37A45"/>
    <w:rsid w:val="00A37A85"/>
    <w:rsid w:val="00A37CF5"/>
    <w:rsid w:val="00A40A23"/>
    <w:rsid w:val="00A40BA5"/>
    <w:rsid w:val="00A42EEB"/>
    <w:rsid w:val="00A439FB"/>
    <w:rsid w:val="00A43B2D"/>
    <w:rsid w:val="00A44149"/>
    <w:rsid w:val="00A44629"/>
    <w:rsid w:val="00A44ADC"/>
    <w:rsid w:val="00A44CA0"/>
    <w:rsid w:val="00A459AD"/>
    <w:rsid w:val="00A45BD3"/>
    <w:rsid w:val="00A460EB"/>
    <w:rsid w:val="00A46649"/>
    <w:rsid w:val="00A467FC"/>
    <w:rsid w:val="00A469DC"/>
    <w:rsid w:val="00A46C08"/>
    <w:rsid w:val="00A50A0A"/>
    <w:rsid w:val="00A51272"/>
    <w:rsid w:val="00A51383"/>
    <w:rsid w:val="00A51841"/>
    <w:rsid w:val="00A51F23"/>
    <w:rsid w:val="00A525D2"/>
    <w:rsid w:val="00A5268C"/>
    <w:rsid w:val="00A52F75"/>
    <w:rsid w:val="00A533D2"/>
    <w:rsid w:val="00A53401"/>
    <w:rsid w:val="00A53A2A"/>
    <w:rsid w:val="00A53EB5"/>
    <w:rsid w:val="00A53EE5"/>
    <w:rsid w:val="00A53FA0"/>
    <w:rsid w:val="00A54550"/>
    <w:rsid w:val="00A547D2"/>
    <w:rsid w:val="00A54D4D"/>
    <w:rsid w:val="00A55554"/>
    <w:rsid w:val="00A56A31"/>
    <w:rsid w:val="00A5715D"/>
    <w:rsid w:val="00A57202"/>
    <w:rsid w:val="00A5778A"/>
    <w:rsid w:val="00A57A00"/>
    <w:rsid w:val="00A60704"/>
    <w:rsid w:val="00A60928"/>
    <w:rsid w:val="00A60F1C"/>
    <w:rsid w:val="00A6132D"/>
    <w:rsid w:val="00A61FD4"/>
    <w:rsid w:val="00A62E5E"/>
    <w:rsid w:val="00A6305A"/>
    <w:rsid w:val="00A63FEC"/>
    <w:rsid w:val="00A648EC"/>
    <w:rsid w:val="00A661FD"/>
    <w:rsid w:val="00A676EC"/>
    <w:rsid w:val="00A70C7D"/>
    <w:rsid w:val="00A70E04"/>
    <w:rsid w:val="00A7138B"/>
    <w:rsid w:val="00A71B87"/>
    <w:rsid w:val="00A72FDD"/>
    <w:rsid w:val="00A74823"/>
    <w:rsid w:val="00A75E24"/>
    <w:rsid w:val="00A76413"/>
    <w:rsid w:val="00A76AB8"/>
    <w:rsid w:val="00A76EAC"/>
    <w:rsid w:val="00A76F8D"/>
    <w:rsid w:val="00A7778A"/>
    <w:rsid w:val="00A77FBC"/>
    <w:rsid w:val="00A80654"/>
    <w:rsid w:val="00A81E3E"/>
    <w:rsid w:val="00A82D2E"/>
    <w:rsid w:val="00A837A6"/>
    <w:rsid w:val="00A837D9"/>
    <w:rsid w:val="00A83965"/>
    <w:rsid w:val="00A84425"/>
    <w:rsid w:val="00A8451C"/>
    <w:rsid w:val="00A84AE5"/>
    <w:rsid w:val="00A84D3C"/>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44A"/>
    <w:rsid w:val="00A94587"/>
    <w:rsid w:val="00A94926"/>
    <w:rsid w:val="00A963D5"/>
    <w:rsid w:val="00A96637"/>
    <w:rsid w:val="00A96AA3"/>
    <w:rsid w:val="00A96CF4"/>
    <w:rsid w:val="00A96E80"/>
    <w:rsid w:val="00A970D2"/>
    <w:rsid w:val="00A97211"/>
    <w:rsid w:val="00A9744A"/>
    <w:rsid w:val="00A974BE"/>
    <w:rsid w:val="00A97837"/>
    <w:rsid w:val="00AA2A8C"/>
    <w:rsid w:val="00AA40CC"/>
    <w:rsid w:val="00AA4698"/>
    <w:rsid w:val="00AA471B"/>
    <w:rsid w:val="00AA484F"/>
    <w:rsid w:val="00AA4CFD"/>
    <w:rsid w:val="00AA6217"/>
    <w:rsid w:val="00AA6BD4"/>
    <w:rsid w:val="00AA7902"/>
    <w:rsid w:val="00AA7CA9"/>
    <w:rsid w:val="00AA7E27"/>
    <w:rsid w:val="00AB0140"/>
    <w:rsid w:val="00AB0235"/>
    <w:rsid w:val="00AB0932"/>
    <w:rsid w:val="00AB1198"/>
    <w:rsid w:val="00AB137A"/>
    <w:rsid w:val="00AB275E"/>
    <w:rsid w:val="00AB2AAB"/>
    <w:rsid w:val="00AB327F"/>
    <w:rsid w:val="00AB388B"/>
    <w:rsid w:val="00AB4B56"/>
    <w:rsid w:val="00AB5998"/>
    <w:rsid w:val="00AB5BC7"/>
    <w:rsid w:val="00AB69E0"/>
    <w:rsid w:val="00AB6B24"/>
    <w:rsid w:val="00AB72C8"/>
    <w:rsid w:val="00AC05AB"/>
    <w:rsid w:val="00AC0C6A"/>
    <w:rsid w:val="00AC16B2"/>
    <w:rsid w:val="00AC1DF0"/>
    <w:rsid w:val="00AC2B58"/>
    <w:rsid w:val="00AC308E"/>
    <w:rsid w:val="00AC349A"/>
    <w:rsid w:val="00AC3AA7"/>
    <w:rsid w:val="00AC62AE"/>
    <w:rsid w:val="00AC68A2"/>
    <w:rsid w:val="00AC6BAC"/>
    <w:rsid w:val="00AC7594"/>
    <w:rsid w:val="00AC7A29"/>
    <w:rsid w:val="00AD03EE"/>
    <w:rsid w:val="00AD06BC"/>
    <w:rsid w:val="00AD0DE7"/>
    <w:rsid w:val="00AD1299"/>
    <w:rsid w:val="00AD2928"/>
    <w:rsid w:val="00AD2A43"/>
    <w:rsid w:val="00AD32AE"/>
    <w:rsid w:val="00AD336D"/>
    <w:rsid w:val="00AD4177"/>
    <w:rsid w:val="00AD43CB"/>
    <w:rsid w:val="00AD480F"/>
    <w:rsid w:val="00AD56FB"/>
    <w:rsid w:val="00AD584F"/>
    <w:rsid w:val="00AD62A2"/>
    <w:rsid w:val="00AE0BFE"/>
    <w:rsid w:val="00AE0C31"/>
    <w:rsid w:val="00AE0E36"/>
    <w:rsid w:val="00AE0EA4"/>
    <w:rsid w:val="00AE130B"/>
    <w:rsid w:val="00AE150E"/>
    <w:rsid w:val="00AE1923"/>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5DB"/>
    <w:rsid w:val="00AF2608"/>
    <w:rsid w:val="00AF270B"/>
    <w:rsid w:val="00AF3C93"/>
    <w:rsid w:val="00AF4362"/>
    <w:rsid w:val="00AF53F8"/>
    <w:rsid w:val="00AF5CAD"/>
    <w:rsid w:val="00AF670C"/>
    <w:rsid w:val="00AF7040"/>
    <w:rsid w:val="00AF7AB7"/>
    <w:rsid w:val="00B000E0"/>
    <w:rsid w:val="00B01977"/>
    <w:rsid w:val="00B03057"/>
    <w:rsid w:val="00B036B5"/>
    <w:rsid w:val="00B0433D"/>
    <w:rsid w:val="00B0504D"/>
    <w:rsid w:val="00B0617E"/>
    <w:rsid w:val="00B07030"/>
    <w:rsid w:val="00B07D52"/>
    <w:rsid w:val="00B07DA6"/>
    <w:rsid w:val="00B07ED2"/>
    <w:rsid w:val="00B1044A"/>
    <w:rsid w:val="00B10822"/>
    <w:rsid w:val="00B1092E"/>
    <w:rsid w:val="00B10A5A"/>
    <w:rsid w:val="00B11473"/>
    <w:rsid w:val="00B124C3"/>
    <w:rsid w:val="00B12911"/>
    <w:rsid w:val="00B12C85"/>
    <w:rsid w:val="00B12F04"/>
    <w:rsid w:val="00B13A22"/>
    <w:rsid w:val="00B15263"/>
    <w:rsid w:val="00B15515"/>
    <w:rsid w:val="00B15550"/>
    <w:rsid w:val="00B15CC6"/>
    <w:rsid w:val="00B167DE"/>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581"/>
    <w:rsid w:val="00B370B8"/>
    <w:rsid w:val="00B37726"/>
    <w:rsid w:val="00B37EAC"/>
    <w:rsid w:val="00B40100"/>
    <w:rsid w:val="00B415E7"/>
    <w:rsid w:val="00B4166A"/>
    <w:rsid w:val="00B420F3"/>
    <w:rsid w:val="00B42237"/>
    <w:rsid w:val="00B4270D"/>
    <w:rsid w:val="00B42E65"/>
    <w:rsid w:val="00B431A3"/>
    <w:rsid w:val="00B43213"/>
    <w:rsid w:val="00B43353"/>
    <w:rsid w:val="00B44A7F"/>
    <w:rsid w:val="00B45E05"/>
    <w:rsid w:val="00B46489"/>
    <w:rsid w:val="00B46B9E"/>
    <w:rsid w:val="00B46FB1"/>
    <w:rsid w:val="00B473EF"/>
    <w:rsid w:val="00B4755D"/>
    <w:rsid w:val="00B5029B"/>
    <w:rsid w:val="00B50B22"/>
    <w:rsid w:val="00B50B57"/>
    <w:rsid w:val="00B51207"/>
    <w:rsid w:val="00B516EF"/>
    <w:rsid w:val="00B52752"/>
    <w:rsid w:val="00B537DC"/>
    <w:rsid w:val="00B54577"/>
    <w:rsid w:val="00B54664"/>
    <w:rsid w:val="00B552D7"/>
    <w:rsid w:val="00B55A59"/>
    <w:rsid w:val="00B55EAC"/>
    <w:rsid w:val="00B56455"/>
    <w:rsid w:val="00B57013"/>
    <w:rsid w:val="00B5712D"/>
    <w:rsid w:val="00B60CAB"/>
    <w:rsid w:val="00B60CF4"/>
    <w:rsid w:val="00B610B2"/>
    <w:rsid w:val="00B616D9"/>
    <w:rsid w:val="00B627B5"/>
    <w:rsid w:val="00B62A30"/>
    <w:rsid w:val="00B62B1E"/>
    <w:rsid w:val="00B62C4E"/>
    <w:rsid w:val="00B6347E"/>
    <w:rsid w:val="00B63E5D"/>
    <w:rsid w:val="00B64450"/>
    <w:rsid w:val="00B6517C"/>
    <w:rsid w:val="00B65334"/>
    <w:rsid w:val="00B6548D"/>
    <w:rsid w:val="00B6619D"/>
    <w:rsid w:val="00B66323"/>
    <w:rsid w:val="00B6657D"/>
    <w:rsid w:val="00B66F21"/>
    <w:rsid w:val="00B67691"/>
    <w:rsid w:val="00B676E9"/>
    <w:rsid w:val="00B67F3D"/>
    <w:rsid w:val="00B707A9"/>
    <w:rsid w:val="00B70E8F"/>
    <w:rsid w:val="00B70F57"/>
    <w:rsid w:val="00B71BDC"/>
    <w:rsid w:val="00B741CF"/>
    <w:rsid w:val="00B74471"/>
    <w:rsid w:val="00B74E3A"/>
    <w:rsid w:val="00B7595A"/>
    <w:rsid w:val="00B76BE0"/>
    <w:rsid w:val="00B805F0"/>
    <w:rsid w:val="00B80CC7"/>
    <w:rsid w:val="00B812AC"/>
    <w:rsid w:val="00B8169D"/>
    <w:rsid w:val="00B81847"/>
    <w:rsid w:val="00B8224E"/>
    <w:rsid w:val="00B82A07"/>
    <w:rsid w:val="00B8366C"/>
    <w:rsid w:val="00B8455C"/>
    <w:rsid w:val="00B845F9"/>
    <w:rsid w:val="00B84EA7"/>
    <w:rsid w:val="00B84EB9"/>
    <w:rsid w:val="00B86D12"/>
    <w:rsid w:val="00B87960"/>
    <w:rsid w:val="00B87BE5"/>
    <w:rsid w:val="00B9024E"/>
    <w:rsid w:val="00B9121E"/>
    <w:rsid w:val="00B91242"/>
    <w:rsid w:val="00B91ED7"/>
    <w:rsid w:val="00B91F8C"/>
    <w:rsid w:val="00B9342B"/>
    <w:rsid w:val="00B9383B"/>
    <w:rsid w:val="00B94770"/>
    <w:rsid w:val="00B94A28"/>
    <w:rsid w:val="00B94A45"/>
    <w:rsid w:val="00B94D9E"/>
    <w:rsid w:val="00B94E03"/>
    <w:rsid w:val="00B959D8"/>
    <w:rsid w:val="00B95FDD"/>
    <w:rsid w:val="00B961A9"/>
    <w:rsid w:val="00B969B6"/>
    <w:rsid w:val="00B9732B"/>
    <w:rsid w:val="00BA0575"/>
    <w:rsid w:val="00BA218D"/>
    <w:rsid w:val="00BA4B43"/>
    <w:rsid w:val="00BA52C5"/>
    <w:rsid w:val="00BA52C8"/>
    <w:rsid w:val="00BA67C8"/>
    <w:rsid w:val="00BA6AC0"/>
    <w:rsid w:val="00BA7213"/>
    <w:rsid w:val="00BA7364"/>
    <w:rsid w:val="00BA7D36"/>
    <w:rsid w:val="00BB0201"/>
    <w:rsid w:val="00BB18AD"/>
    <w:rsid w:val="00BB1F84"/>
    <w:rsid w:val="00BB2855"/>
    <w:rsid w:val="00BB2C9E"/>
    <w:rsid w:val="00BB2DA9"/>
    <w:rsid w:val="00BB2EBE"/>
    <w:rsid w:val="00BB4E86"/>
    <w:rsid w:val="00BB5B30"/>
    <w:rsid w:val="00BB5E4A"/>
    <w:rsid w:val="00BB6CEA"/>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7117"/>
    <w:rsid w:val="00BC7E0A"/>
    <w:rsid w:val="00BD063B"/>
    <w:rsid w:val="00BD1726"/>
    <w:rsid w:val="00BD1D47"/>
    <w:rsid w:val="00BD2B0D"/>
    <w:rsid w:val="00BD2C49"/>
    <w:rsid w:val="00BD2C5B"/>
    <w:rsid w:val="00BD3142"/>
    <w:rsid w:val="00BD3EB1"/>
    <w:rsid w:val="00BD5F66"/>
    <w:rsid w:val="00BD650E"/>
    <w:rsid w:val="00BD6536"/>
    <w:rsid w:val="00BD6D8B"/>
    <w:rsid w:val="00BD709E"/>
    <w:rsid w:val="00BE0BE7"/>
    <w:rsid w:val="00BE0DA7"/>
    <w:rsid w:val="00BE12F2"/>
    <w:rsid w:val="00BE28D7"/>
    <w:rsid w:val="00BE295E"/>
    <w:rsid w:val="00BE2E72"/>
    <w:rsid w:val="00BE45D2"/>
    <w:rsid w:val="00BE4633"/>
    <w:rsid w:val="00BE46E2"/>
    <w:rsid w:val="00BE4820"/>
    <w:rsid w:val="00BE4A8C"/>
    <w:rsid w:val="00BE4D84"/>
    <w:rsid w:val="00BE6804"/>
    <w:rsid w:val="00BE6A8C"/>
    <w:rsid w:val="00BE7314"/>
    <w:rsid w:val="00BE73C1"/>
    <w:rsid w:val="00BF018F"/>
    <w:rsid w:val="00BF1782"/>
    <w:rsid w:val="00BF1919"/>
    <w:rsid w:val="00BF1C7E"/>
    <w:rsid w:val="00BF1E32"/>
    <w:rsid w:val="00BF20B1"/>
    <w:rsid w:val="00BF2812"/>
    <w:rsid w:val="00BF29B8"/>
    <w:rsid w:val="00BF3BC3"/>
    <w:rsid w:val="00BF3CD9"/>
    <w:rsid w:val="00BF4948"/>
    <w:rsid w:val="00BF4B08"/>
    <w:rsid w:val="00BF5966"/>
    <w:rsid w:val="00BF5B95"/>
    <w:rsid w:val="00BF637B"/>
    <w:rsid w:val="00BF7A74"/>
    <w:rsid w:val="00C0073B"/>
    <w:rsid w:val="00C00744"/>
    <w:rsid w:val="00C02BC8"/>
    <w:rsid w:val="00C034BB"/>
    <w:rsid w:val="00C038A1"/>
    <w:rsid w:val="00C03BB3"/>
    <w:rsid w:val="00C03C6D"/>
    <w:rsid w:val="00C05862"/>
    <w:rsid w:val="00C0598D"/>
    <w:rsid w:val="00C05EAA"/>
    <w:rsid w:val="00C067FD"/>
    <w:rsid w:val="00C06B5D"/>
    <w:rsid w:val="00C07975"/>
    <w:rsid w:val="00C07FC6"/>
    <w:rsid w:val="00C112E7"/>
    <w:rsid w:val="00C11820"/>
    <w:rsid w:val="00C11956"/>
    <w:rsid w:val="00C11C9A"/>
    <w:rsid w:val="00C12406"/>
    <w:rsid w:val="00C12D27"/>
    <w:rsid w:val="00C138ED"/>
    <w:rsid w:val="00C144D9"/>
    <w:rsid w:val="00C14ADF"/>
    <w:rsid w:val="00C1506B"/>
    <w:rsid w:val="00C153E9"/>
    <w:rsid w:val="00C154BF"/>
    <w:rsid w:val="00C1582A"/>
    <w:rsid w:val="00C158EE"/>
    <w:rsid w:val="00C159D8"/>
    <w:rsid w:val="00C15ADC"/>
    <w:rsid w:val="00C15E2F"/>
    <w:rsid w:val="00C20168"/>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E4"/>
    <w:rsid w:val="00C313FC"/>
    <w:rsid w:val="00C314E1"/>
    <w:rsid w:val="00C32053"/>
    <w:rsid w:val="00C32580"/>
    <w:rsid w:val="00C32B0E"/>
    <w:rsid w:val="00C32EBC"/>
    <w:rsid w:val="00C341E5"/>
    <w:rsid w:val="00C34BFA"/>
    <w:rsid w:val="00C34D28"/>
    <w:rsid w:val="00C3747C"/>
    <w:rsid w:val="00C40051"/>
    <w:rsid w:val="00C40457"/>
    <w:rsid w:val="00C4287A"/>
    <w:rsid w:val="00C42A24"/>
    <w:rsid w:val="00C42DD3"/>
    <w:rsid w:val="00C4307B"/>
    <w:rsid w:val="00C43976"/>
    <w:rsid w:val="00C43BA2"/>
    <w:rsid w:val="00C44010"/>
    <w:rsid w:val="00C442AB"/>
    <w:rsid w:val="00C44575"/>
    <w:rsid w:val="00C44CB1"/>
    <w:rsid w:val="00C45477"/>
    <w:rsid w:val="00C464CE"/>
    <w:rsid w:val="00C46885"/>
    <w:rsid w:val="00C4691F"/>
    <w:rsid w:val="00C505D5"/>
    <w:rsid w:val="00C509EC"/>
    <w:rsid w:val="00C52792"/>
    <w:rsid w:val="00C533FF"/>
    <w:rsid w:val="00C53526"/>
    <w:rsid w:val="00C54791"/>
    <w:rsid w:val="00C54A5A"/>
    <w:rsid w:val="00C554EA"/>
    <w:rsid w:val="00C558A0"/>
    <w:rsid w:val="00C55B0E"/>
    <w:rsid w:val="00C56069"/>
    <w:rsid w:val="00C564E3"/>
    <w:rsid w:val="00C5652C"/>
    <w:rsid w:val="00C56B76"/>
    <w:rsid w:val="00C56FBE"/>
    <w:rsid w:val="00C5793F"/>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80168"/>
    <w:rsid w:val="00C8037A"/>
    <w:rsid w:val="00C807C0"/>
    <w:rsid w:val="00C816AD"/>
    <w:rsid w:val="00C81BEB"/>
    <w:rsid w:val="00C823B8"/>
    <w:rsid w:val="00C83B0F"/>
    <w:rsid w:val="00C84276"/>
    <w:rsid w:val="00C84BF8"/>
    <w:rsid w:val="00C85ED2"/>
    <w:rsid w:val="00C85F4A"/>
    <w:rsid w:val="00C86230"/>
    <w:rsid w:val="00C86BD3"/>
    <w:rsid w:val="00C86BFB"/>
    <w:rsid w:val="00C873B1"/>
    <w:rsid w:val="00C873D0"/>
    <w:rsid w:val="00C87D4B"/>
    <w:rsid w:val="00C90C41"/>
    <w:rsid w:val="00C91809"/>
    <w:rsid w:val="00C92C64"/>
    <w:rsid w:val="00C943FB"/>
    <w:rsid w:val="00C96B7A"/>
    <w:rsid w:val="00C96C8E"/>
    <w:rsid w:val="00C974A2"/>
    <w:rsid w:val="00C974E9"/>
    <w:rsid w:val="00C97FDF"/>
    <w:rsid w:val="00CA03AB"/>
    <w:rsid w:val="00CA073A"/>
    <w:rsid w:val="00CA11E6"/>
    <w:rsid w:val="00CA14A5"/>
    <w:rsid w:val="00CA153C"/>
    <w:rsid w:val="00CA2AF8"/>
    <w:rsid w:val="00CA306D"/>
    <w:rsid w:val="00CA343F"/>
    <w:rsid w:val="00CA37A7"/>
    <w:rsid w:val="00CA390F"/>
    <w:rsid w:val="00CA3DFC"/>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7BC"/>
    <w:rsid w:val="00CB6870"/>
    <w:rsid w:val="00CB7694"/>
    <w:rsid w:val="00CC02DA"/>
    <w:rsid w:val="00CC0516"/>
    <w:rsid w:val="00CC127D"/>
    <w:rsid w:val="00CC1939"/>
    <w:rsid w:val="00CC1D87"/>
    <w:rsid w:val="00CC2573"/>
    <w:rsid w:val="00CC2DD9"/>
    <w:rsid w:val="00CC3805"/>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1DA4"/>
    <w:rsid w:val="00CD2133"/>
    <w:rsid w:val="00CD290E"/>
    <w:rsid w:val="00CD2A67"/>
    <w:rsid w:val="00CD3064"/>
    <w:rsid w:val="00CD31D7"/>
    <w:rsid w:val="00CD3606"/>
    <w:rsid w:val="00CD3FAE"/>
    <w:rsid w:val="00CD402B"/>
    <w:rsid w:val="00CD4F48"/>
    <w:rsid w:val="00CD4F6D"/>
    <w:rsid w:val="00CD524D"/>
    <w:rsid w:val="00CD54DA"/>
    <w:rsid w:val="00CD5FF5"/>
    <w:rsid w:val="00CD670D"/>
    <w:rsid w:val="00CD70C3"/>
    <w:rsid w:val="00CD75A8"/>
    <w:rsid w:val="00CD7F53"/>
    <w:rsid w:val="00CE05FE"/>
    <w:rsid w:val="00CE12B9"/>
    <w:rsid w:val="00CE22F5"/>
    <w:rsid w:val="00CE252B"/>
    <w:rsid w:val="00CE2F26"/>
    <w:rsid w:val="00CE3E9C"/>
    <w:rsid w:val="00CE4769"/>
    <w:rsid w:val="00CE47A0"/>
    <w:rsid w:val="00CE5590"/>
    <w:rsid w:val="00CE5C02"/>
    <w:rsid w:val="00CE60E6"/>
    <w:rsid w:val="00CE67A4"/>
    <w:rsid w:val="00CE6B39"/>
    <w:rsid w:val="00CE7116"/>
    <w:rsid w:val="00CF0FFC"/>
    <w:rsid w:val="00CF1E63"/>
    <w:rsid w:val="00CF2210"/>
    <w:rsid w:val="00CF26B2"/>
    <w:rsid w:val="00CF2BEA"/>
    <w:rsid w:val="00CF2F6D"/>
    <w:rsid w:val="00CF34A2"/>
    <w:rsid w:val="00CF4442"/>
    <w:rsid w:val="00CF4529"/>
    <w:rsid w:val="00CF45F2"/>
    <w:rsid w:val="00CF4A8F"/>
    <w:rsid w:val="00CF5378"/>
    <w:rsid w:val="00CF6140"/>
    <w:rsid w:val="00CF7320"/>
    <w:rsid w:val="00CF7691"/>
    <w:rsid w:val="00CF77E2"/>
    <w:rsid w:val="00D00229"/>
    <w:rsid w:val="00D00D27"/>
    <w:rsid w:val="00D010E2"/>
    <w:rsid w:val="00D057E8"/>
    <w:rsid w:val="00D0654F"/>
    <w:rsid w:val="00D06CA8"/>
    <w:rsid w:val="00D100E8"/>
    <w:rsid w:val="00D105C9"/>
    <w:rsid w:val="00D10EF2"/>
    <w:rsid w:val="00D119AB"/>
    <w:rsid w:val="00D11A68"/>
    <w:rsid w:val="00D1238C"/>
    <w:rsid w:val="00D12603"/>
    <w:rsid w:val="00D131FE"/>
    <w:rsid w:val="00D1370C"/>
    <w:rsid w:val="00D142E8"/>
    <w:rsid w:val="00D14721"/>
    <w:rsid w:val="00D149D3"/>
    <w:rsid w:val="00D14CD8"/>
    <w:rsid w:val="00D1543D"/>
    <w:rsid w:val="00D15DDE"/>
    <w:rsid w:val="00D179A2"/>
    <w:rsid w:val="00D17D75"/>
    <w:rsid w:val="00D2064A"/>
    <w:rsid w:val="00D215E9"/>
    <w:rsid w:val="00D22484"/>
    <w:rsid w:val="00D22A30"/>
    <w:rsid w:val="00D24149"/>
    <w:rsid w:val="00D24DCF"/>
    <w:rsid w:val="00D254EC"/>
    <w:rsid w:val="00D25F7D"/>
    <w:rsid w:val="00D275D8"/>
    <w:rsid w:val="00D31A9C"/>
    <w:rsid w:val="00D31EB7"/>
    <w:rsid w:val="00D320C5"/>
    <w:rsid w:val="00D32408"/>
    <w:rsid w:val="00D32420"/>
    <w:rsid w:val="00D3348A"/>
    <w:rsid w:val="00D3377D"/>
    <w:rsid w:val="00D345DC"/>
    <w:rsid w:val="00D34B51"/>
    <w:rsid w:val="00D34EA4"/>
    <w:rsid w:val="00D35FD1"/>
    <w:rsid w:val="00D363A6"/>
    <w:rsid w:val="00D3731A"/>
    <w:rsid w:val="00D3767F"/>
    <w:rsid w:val="00D37708"/>
    <w:rsid w:val="00D3793A"/>
    <w:rsid w:val="00D37C20"/>
    <w:rsid w:val="00D4046E"/>
    <w:rsid w:val="00D41766"/>
    <w:rsid w:val="00D4179F"/>
    <w:rsid w:val="00D4262C"/>
    <w:rsid w:val="00D433F8"/>
    <w:rsid w:val="00D435CA"/>
    <w:rsid w:val="00D438FD"/>
    <w:rsid w:val="00D44319"/>
    <w:rsid w:val="00D44600"/>
    <w:rsid w:val="00D447A7"/>
    <w:rsid w:val="00D457A5"/>
    <w:rsid w:val="00D46B92"/>
    <w:rsid w:val="00D478C4"/>
    <w:rsid w:val="00D47C4F"/>
    <w:rsid w:val="00D47E40"/>
    <w:rsid w:val="00D50A75"/>
    <w:rsid w:val="00D51545"/>
    <w:rsid w:val="00D51BA5"/>
    <w:rsid w:val="00D51C29"/>
    <w:rsid w:val="00D51F57"/>
    <w:rsid w:val="00D5247B"/>
    <w:rsid w:val="00D524FD"/>
    <w:rsid w:val="00D5388A"/>
    <w:rsid w:val="00D543BE"/>
    <w:rsid w:val="00D54B83"/>
    <w:rsid w:val="00D54D56"/>
    <w:rsid w:val="00D55F11"/>
    <w:rsid w:val="00D55F2E"/>
    <w:rsid w:val="00D56173"/>
    <w:rsid w:val="00D57705"/>
    <w:rsid w:val="00D57942"/>
    <w:rsid w:val="00D57C41"/>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61"/>
    <w:rsid w:val="00D66218"/>
    <w:rsid w:val="00D6626A"/>
    <w:rsid w:val="00D66A2E"/>
    <w:rsid w:val="00D66C2E"/>
    <w:rsid w:val="00D679CE"/>
    <w:rsid w:val="00D67CB6"/>
    <w:rsid w:val="00D7019D"/>
    <w:rsid w:val="00D705BA"/>
    <w:rsid w:val="00D70A32"/>
    <w:rsid w:val="00D71356"/>
    <w:rsid w:val="00D714E2"/>
    <w:rsid w:val="00D71AC6"/>
    <w:rsid w:val="00D71B61"/>
    <w:rsid w:val="00D7332A"/>
    <w:rsid w:val="00D7377E"/>
    <w:rsid w:val="00D7418D"/>
    <w:rsid w:val="00D74368"/>
    <w:rsid w:val="00D74850"/>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7D2"/>
    <w:rsid w:val="00D8296A"/>
    <w:rsid w:val="00D83AE8"/>
    <w:rsid w:val="00D84517"/>
    <w:rsid w:val="00D8478D"/>
    <w:rsid w:val="00D85B07"/>
    <w:rsid w:val="00D86C02"/>
    <w:rsid w:val="00D87699"/>
    <w:rsid w:val="00D87F9F"/>
    <w:rsid w:val="00D90811"/>
    <w:rsid w:val="00D90A62"/>
    <w:rsid w:val="00D90C9B"/>
    <w:rsid w:val="00D92C31"/>
    <w:rsid w:val="00D93B7C"/>
    <w:rsid w:val="00D942C5"/>
    <w:rsid w:val="00D94A3B"/>
    <w:rsid w:val="00D94D8D"/>
    <w:rsid w:val="00D9504E"/>
    <w:rsid w:val="00D9589D"/>
    <w:rsid w:val="00D958E4"/>
    <w:rsid w:val="00D9597D"/>
    <w:rsid w:val="00D96254"/>
    <w:rsid w:val="00D96500"/>
    <w:rsid w:val="00DA032E"/>
    <w:rsid w:val="00DA0C57"/>
    <w:rsid w:val="00DA0EFD"/>
    <w:rsid w:val="00DA1161"/>
    <w:rsid w:val="00DA1A0A"/>
    <w:rsid w:val="00DA1A0E"/>
    <w:rsid w:val="00DA1A4F"/>
    <w:rsid w:val="00DA1DA4"/>
    <w:rsid w:val="00DA3299"/>
    <w:rsid w:val="00DA3750"/>
    <w:rsid w:val="00DA411A"/>
    <w:rsid w:val="00DA44C0"/>
    <w:rsid w:val="00DA4B45"/>
    <w:rsid w:val="00DA6A60"/>
    <w:rsid w:val="00DB08C3"/>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DB6"/>
    <w:rsid w:val="00DC4AE2"/>
    <w:rsid w:val="00DC72C1"/>
    <w:rsid w:val="00DC7813"/>
    <w:rsid w:val="00DC7A66"/>
    <w:rsid w:val="00DC7C0F"/>
    <w:rsid w:val="00DD024B"/>
    <w:rsid w:val="00DD2C1F"/>
    <w:rsid w:val="00DD336E"/>
    <w:rsid w:val="00DD36E7"/>
    <w:rsid w:val="00DD3FF4"/>
    <w:rsid w:val="00DD40E5"/>
    <w:rsid w:val="00DD4433"/>
    <w:rsid w:val="00DD4739"/>
    <w:rsid w:val="00DD482B"/>
    <w:rsid w:val="00DD5CB3"/>
    <w:rsid w:val="00DD66A5"/>
    <w:rsid w:val="00DD6D18"/>
    <w:rsid w:val="00DD770C"/>
    <w:rsid w:val="00DD78E5"/>
    <w:rsid w:val="00DD7E2F"/>
    <w:rsid w:val="00DE039D"/>
    <w:rsid w:val="00DE0E3E"/>
    <w:rsid w:val="00DE13F7"/>
    <w:rsid w:val="00DE15B9"/>
    <w:rsid w:val="00DE1865"/>
    <w:rsid w:val="00DE23A4"/>
    <w:rsid w:val="00DE2C16"/>
    <w:rsid w:val="00DE56A0"/>
    <w:rsid w:val="00DE5DBD"/>
    <w:rsid w:val="00DE5F33"/>
    <w:rsid w:val="00DE5F3B"/>
    <w:rsid w:val="00DE668E"/>
    <w:rsid w:val="00DE69C9"/>
    <w:rsid w:val="00DE785D"/>
    <w:rsid w:val="00DE7B0C"/>
    <w:rsid w:val="00DF0012"/>
    <w:rsid w:val="00DF0ED4"/>
    <w:rsid w:val="00DF0F27"/>
    <w:rsid w:val="00DF137D"/>
    <w:rsid w:val="00DF16EA"/>
    <w:rsid w:val="00DF241C"/>
    <w:rsid w:val="00DF27A7"/>
    <w:rsid w:val="00DF2B18"/>
    <w:rsid w:val="00DF2E61"/>
    <w:rsid w:val="00DF462F"/>
    <w:rsid w:val="00DF465F"/>
    <w:rsid w:val="00DF468D"/>
    <w:rsid w:val="00DF4BA7"/>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B4A"/>
    <w:rsid w:val="00E07B54"/>
    <w:rsid w:val="00E10392"/>
    <w:rsid w:val="00E10953"/>
    <w:rsid w:val="00E10E31"/>
    <w:rsid w:val="00E11581"/>
    <w:rsid w:val="00E11788"/>
    <w:rsid w:val="00E11C60"/>
    <w:rsid w:val="00E11D3B"/>
    <w:rsid w:val="00E11DD4"/>
    <w:rsid w:val="00E11F78"/>
    <w:rsid w:val="00E1270E"/>
    <w:rsid w:val="00E13752"/>
    <w:rsid w:val="00E13D77"/>
    <w:rsid w:val="00E14092"/>
    <w:rsid w:val="00E144D3"/>
    <w:rsid w:val="00E14ADD"/>
    <w:rsid w:val="00E15470"/>
    <w:rsid w:val="00E1581C"/>
    <w:rsid w:val="00E166F6"/>
    <w:rsid w:val="00E168D9"/>
    <w:rsid w:val="00E16D51"/>
    <w:rsid w:val="00E17E1A"/>
    <w:rsid w:val="00E2051D"/>
    <w:rsid w:val="00E20707"/>
    <w:rsid w:val="00E20713"/>
    <w:rsid w:val="00E21DD9"/>
    <w:rsid w:val="00E22D09"/>
    <w:rsid w:val="00E22D8E"/>
    <w:rsid w:val="00E23852"/>
    <w:rsid w:val="00E2403A"/>
    <w:rsid w:val="00E24081"/>
    <w:rsid w:val="00E25BF7"/>
    <w:rsid w:val="00E26619"/>
    <w:rsid w:val="00E26FB4"/>
    <w:rsid w:val="00E30F08"/>
    <w:rsid w:val="00E3105F"/>
    <w:rsid w:val="00E31979"/>
    <w:rsid w:val="00E325E2"/>
    <w:rsid w:val="00E32CA7"/>
    <w:rsid w:val="00E33161"/>
    <w:rsid w:val="00E33E4D"/>
    <w:rsid w:val="00E341ED"/>
    <w:rsid w:val="00E3425E"/>
    <w:rsid w:val="00E34DD8"/>
    <w:rsid w:val="00E35DB1"/>
    <w:rsid w:val="00E36076"/>
    <w:rsid w:val="00E36275"/>
    <w:rsid w:val="00E36D17"/>
    <w:rsid w:val="00E37DE7"/>
    <w:rsid w:val="00E4034C"/>
    <w:rsid w:val="00E40495"/>
    <w:rsid w:val="00E40650"/>
    <w:rsid w:val="00E4081E"/>
    <w:rsid w:val="00E40FC1"/>
    <w:rsid w:val="00E410C2"/>
    <w:rsid w:val="00E412D8"/>
    <w:rsid w:val="00E4164D"/>
    <w:rsid w:val="00E42424"/>
    <w:rsid w:val="00E424D9"/>
    <w:rsid w:val="00E42FD3"/>
    <w:rsid w:val="00E431FF"/>
    <w:rsid w:val="00E4458F"/>
    <w:rsid w:val="00E4460D"/>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F5E"/>
    <w:rsid w:val="00E63109"/>
    <w:rsid w:val="00E6327B"/>
    <w:rsid w:val="00E63EC2"/>
    <w:rsid w:val="00E66276"/>
    <w:rsid w:val="00E67372"/>
    <w:rsid w:val="00E674CD"/>
    <w:rsid w:val="00E6773A"/>
    <w:rsid w:val="00E67755"/>
    <w:rsid w:val="00E67BA1"/>
    <w:rsid w:val="00E704A3"/>
    <w:rsid w:val="00E70C4D"/>
    <w:rsid w:val="00E70C9A"/>
    <w:rsid w:val="00E7132F"/>
    <w:rsid w:val="00E72087"/>
    <w:rsid w:val="00E7283E"/>
    <w:rsid w:val="00E730B8"/>
    <w:rsid w:val="00E7346F"/>
    <w:rsid w:val="00E73DF8"/>
    <w:rsid w:val="00E743BA"/>
    <w:rsid w:val="00E7478F"/>
    <w:rsid w:val="00E75F1A"/>
    <w:rsid w:val="00E7639C"/>
    <w:rsid w:val="00E768E3"/>
    <w:rsid w:val="00E77FB7"/>
    <w:rsid w:val="00E80392"/>
    <w:rsid w:val="00E80710"/>
    <w:rsid w:val="00E80D48"/>
    <w:rsid w:val="00E80F0A"/>
    <w:rsid w:val="00E8295D"/>
    <w:rsid w:val="00E82CB0"/>
    <w:rsid w:val="00E83BBA"/>
    <w:rsid w:val="00E845A3"/>
    <w:rsid w:val="00E84CF5"/>
    <w:rsid w:val="00E85BFA"/>
    <w:rsid w:val="00E85C36"/>
    <w:rsid w:val="00E86059"/>
    <w:rsid w:val="00E8633D"/>
    <w:rsid w:val="00E87B9E"/>
    <w:rsid w:val="00E92304"/>
    <w:rsid w:val="00E92521"/>
    <w:rsid w:val="00E92CFA"/>
    <w:rsid w:val="00E92D43"/>
    <w:rsid w:val="00E934D9"/>
    <w:rsid w:val="00E936F5"/>
    <w:rsid w:val="00E93867"/>
    <w:rsid w:val="00E93FA4"/>
    <w:rsid w:val="00E940ED"/>
    <w:rsid w:val="00E9459F"/>
    <w:rsid w:val="00E94BFD"/>
    <w:rsid w:val="00E9554A"/>
    <w:rsid w:val="00E97EED"/>
    <w:rsid w:val="00EA09F9"/>
    <w:rsid w:val="00EA1096"/>
    <w:rsid w:val="00EA111F"/>
    <w:rsid w:val="00EA171E"/>
    <w:rsid w:val="00EA23C7"/>
    <w:rsid w:val="00EA2B1F"/>
    <w:rsid w:val="00EA312D"/>
    <w:rsid w:val="00EA3EAE"/>
    <w:rsid w:val="00EA4299"/>
    <w:rsid w:val="00EA4470"/>
    <w:rsid w:val="00EA497D"/>
    <w:rsid w:val="00EA5437"/>
    <w:rsid w:val="00EA5F1F"/>
    <w:rsid w:val="00EA61D9"/>
    <w:rsid w:val="00EA6474"/>
    <w:rsid w:val="00EA6CCB"/>
    <w:rsid w:val="00EB0A91"/>
    <w:rsid w:val="00EB0C7C"/>
    <w:rsid w:val="00EB1EDE"/>
    <w:rsid w:val="00EB21C7"/>
    <w:rsid w:val="00EB2761"/>
    <w:rsid w:val="00EB2ED4"/>
    <w:rsid w:val="00EB375A"/>
    <w:rsid w:val="00EB3C25"/>
    <w:rsid w:val="00EB5F02"/>
    <w:rsid w:val="00EC0138"/>
    <w:rsid w:val="00EC0838"/>
    <w:rsid w:val="00EC086F"/>
    <w:rsid w:val="00EC11DC"/>
    <w:rsid w:val="00EC1E4C"/>
    <w:rsid w:val="00EC2A74"/>
    <w:rsid w:val="00EC3323"/>
    <w:rsid w:val="00EC3DCF"/>
    <w:rsid w:val="00EC45A7"/>
    <w:rsid w:val="00EC51CD"/>
    <w:rsid w:val="00EC55B3"/>
    <w:rsid w:val="00EC5B7E"/>
    <w:rsid w:val="00EC7C84"/>
    <w:rsid w:val="00ED00D5"/>
    <w:rsid w:val="00ED02DE"/>
    <w:rsid w:val="00ED0444"/>
    <w:rsid w:val="00ED085D"/>
    <w:rsid w:val="00ED0A25"/>
    <w:rsid w:val="00ED2209"/>
    <w:rsid w:val="00ED2678"/>
    <w:rsid w:val="00ED270B"/>
    <w:rsid w:val="00ED2736"/>
    <w:rsid w:val="00ED2EEB"/>
    <w:rsid w:val="00ED3C31"/>
    <w:rsid w:val="00ED44B4"/>
    <w:rsid w:val="00ED47E2"/>
    <w:rsid w:val="00ED4966"/>
    <w:rsid w:val="00ED5898"/>
    <w:rsid w:val="00ED5A25"/>
    <w:rsid w:val="00ED5E01"/>
    <w:rsid w:val="00ED6FF5"/>
    <w:rsid w:val="00ED7956"/>
    <w:rsid w:val="00EE0288"/>
    <w:rsid w:val="00EE13FA"/>
    <w:rsid w:val="00EE1BD0"/>
    <w:rsid w:val="00EE2DE6"/>
    <w:rsid w:val="00EE2F04"/>
    <w:rsid w:val="00EE3087"/>
    <w:rsid w:val="00EE4F0F"/>
    <w:rsid w:val="00EE538B"/>
    <w:rsid w:val="00EE544A"/>
    <w:rsid w:val="00EE6A41"/>
    <w:rsid w:val="00EE6C2A"/>
    <w:rsid w:val="00EE7BF7"/>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DBB"/>
    <w:rsid w:val="00EF7823"/>
    <w:rsid w:val="00EF7A39"/>
    <w:rsid w:val="00F00175"/>
    <w:rsid w:val="00F01B5B"/>
    <w:rsid w:val="00F02003"/>
    <w:rsid w:val="00F029A8"/>
    <w:rsid w:val="00F02A77"/>
    <w:rsid w:val="00F0379F"/>
    <w:rsid w:val="00F038EC"/>
    <w:rsid w:val="00F05748"/>
    <w:rsid w:val="00F063E5"/>
    <w:rsid w:val="00F06D73"/>
    <w:rsid w:val="00F072D5"/>
    <w:rsid w:val="00F0778B"/>
    <w:rsid w:val="00F10666"/>
    <w:rsid w:val="00F11112"/>
    <w:rsid w:val="00F11467"/>
    <w:rsid w:val="00F11625"/>
    <w:rsid w:val="00F11A59"/>
    <w:rsid w:val="00F11CE5"/>
    <w:rsid w:val="00F122C7"/>
    <w:rsid w:val="00F127EA"/>
    <w:rsid w:val="00F13211"/>
    <w:rsid w:val="00F139D6"/>
    <w:rsid w:val="00F145DB"/>
    <w:rsid w:val="00F14857"/>
    <w:rsid w:val="00F15373"/>
    <w:rsid w:val="00F16E9B"/>
    <w:rsid w:val="00F171DA"/>
    <w:rsid w:val="00F172D6"/>
    <w:rsid w:val="00F174B7"/>
    <w:rsid w:val="00F178D2"/>
    <w:rsid w:val="00F201DE"/>
    <w:rsid w:val="00F206AA"/>
    <w:rsid w:val="00F212D7"/>
    <w:rsid w:val="00F21A00"/>
    <w:rsid w:val="00F21F37"/>
    <w:rsid w:val="00F22225"/>
    <w:rsid w:val="00F245D6"/>
    <w:rsid w:val="00F24FE7"/>
    <w:rsid w:val="00F25703"/>
    <w:rsid w:val="00F25778"/>
    <w:rsid w:val="00F25874"/>
    <w:rsid w:val="00F26B1B"/>
    <w:rsid w:val="00F26F15"/>
    <w:rsid w:val="00F26F18"/>
    <w:rsid w:val="00F270B5"/>
    <w:rsid w:val="00F276B8"/>
    <w:rsid w:val="00F27ED4"/>
    <w:rsid w:val="00F30E1B"/>
    <w:rsid w:val="00F331AB"/>
    <w:rsid w:val="00F33535"/>
    <w:rsid w:val="00F33CAC"/>
    <w:rsid w:val="00F33D87"/>
    <w:rsid w:val="00F344AC"/>
    <w:rsid w:val="00F34851"/>
    <w:rsid w:val="00F34B92"/>
    <w:rsid w:val="00F34E03"/>
    <w:rsid w:val="00F35809"/>
    <w:rsid w:val="00F3674C"/>
    <w:rsid w:val="00F36EEE"/>
    <w:rsid w:val="00F377BA"/>
    <w:rsid w:val="00F37806"/>
    <w:rsid w:val="00F37BA6"/>
    <w:rsid w:val="00F37E93"/>
    <w:rsid w:val="00F403BC"/>
    <w:rsid w:val="00F404FD"/>
    <w:rsid w:val="00F40680"/>
    <w:rsid w:val="00F4191C"/>
    <w:rsid w:val="00F42418"/>
    <w:rsid w:val="00F43128"/>
    <w:rsid w:val="00F43561"/>
    <w:rsid w:val="00F43B0E"/>
    <w:rsid w:val="00F44542"/>
    <w:rsid w:val="00F45C19"/>
    <w:rsid w:val="00F4663F"/>
    <w:rsid w:val="00F46958"/>
    <w:rsid w:val="00F4736D"/>
    <w:rsid w:val="00F47957"/>
    <w:rsid w:val="00F47C69"/>
    <w:rsid w:val="00F47F42"/>
    <w:rsid w:val="00F505BF"/>
    <w:rsid w:val="00F507B6"/>
    <w:rsid w:val="00F50849"/>
    <w:rsid w:val="00F51436"/>
    <w:rsid w:val="00F519EF"/>
    <w:rsid w:val="00F51C26"/>
    <w:rsid w:val="00F52025"/>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E93"/>
    <w:rsid w:val="00F64599"/>
    <w:rsid w:val="00F6560C"/>
    <w:rsid w:val="00F65AB0"/>
    <w:rsid w:val="00F66317"/>
    <w:rsid w:val="00F66AC3"/>
    <w:rsid w:val="00F66C95"/>
    <w:rsid w:val="00F66CCF"/>
    <w:rsid w:val="00F67C48"/>
    <w:rsid w:val="00F70947"/>
    <w:rsid w:val="00F713F7"/>
    <w:rsid w:val="00F72600"/>
    <w:rsid w:val="00F72923"/>
    <w:rsid w:val="00F72E70"/>
    <w:rsid w:val="00F771B1"/>
    <w:rsid w:val="00F77427"/>
    <w:rsid w:val="00F81B45"/>
    <w:rsid w:val="00F824FD"/>
    <w:rsid w:val="00F84821"/>
    <w:rsid w:val="00F84C2A"/>
    <w:rsid w:val="00F84D89"/>
    <w:rsid w:val="00F8597D"/>
    <w:rsid w:val="00F85983"/>
    <w:rsid w:val="00F8621C"/>
    <w:rsid w:val="00F86887"/>
    <w:rsid w:val="00F901D0"/>
    <w:rsid w:val="00F90314"/>
    <w:rsid w:val="00F928AB"/>
    <w:rsid w:val="00F92E01"/>
    <w:rsid w:val="00F93B79"/>
    <w:rsid w:val="00F94154"/>
    <w:rsid w:val="00F945E6"/>
    <w:rsid w:val="00F94988"/>
    <w:rsid w:val="00F94D20"/>
    <w:rsid w:val="00F954B9"/>
    <w:rsid w:val="00F9605C"/>
    <w:rsid w:val="00F96E63"/>
    <w:rsid w:val="00F96FB2"/>
    <w:rsid w:val="00F96FFC"/>
    <w:rsid w:val="00F974A1"/>
    <w:rsid w:val="00FA0EA3"/>
    <w:rsid w:val="00FA1D24"/>
    <w:rsid w:val="00FA233B"/>
    <w:rsid w:val="00FA2A18"/>
    <w:rsid w:val="00FA2C8F"/>
    <w:rsid w:val="00FA32BC"/>
    <w:rsid w:val="00FA39DA"/>
    <w:rsid w:val="00FA4A17"/>
    <w:rsid w:val="00FA4AB9"/>
    <w:rsid w:val="00FA6088"/>
    <w:rsid w:val="00FA716F"/>
    <w:rsid w:val="00FA7573"/>
    <w:rsid w:val="00FA79CA"/>
    <w:rsid w:val="00FB039A"/>
    <w:rsid w:val="00FB0863"/>
    <w:rsid w:val="00FB10C2"/>
    <w:rsid w:val="00FB1789"/>
    <w:rsid w:val="00FB1A72"/>
    <w:rsid w:val="00FB203F"/>
    <w:rsid w:val="00FB23B7"/>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F6D"/>
    <w:rsid w:val="00FC39EA"/>
    <w:rsid w:val="00FC3CE5"/>
    <w:rsid w:val="00FC42E9"/>
    <w:rsid w:val="00FC5247"/>
    <w:rsid w:val="00FC5372"/>
    <w:rsid w:val="00FC684E"/>
    <w:rsid w:val="00FC7140"/>
    <w:rsid w:val="00FC7299"/>
    <w:rsid w:val="00FC784A"/>
    <w:rsid w:val="00FD0702"/>
    <w:rsid w:val="00FD08E6"/>
    <w:rsid w:val="00FD08E8"/>
    <w:rsid w:val="00FD1963"/>
    <w:rsid w:val="00FD1B16"/>
    <w:rsid w:val="00FD21C2"/>
    <w:rsid w:val="00FD21DA"/>
    <w:rsid w:val="00FD277F"/>
    <w:rsid w:val="00FD2CBB"/>
    <w:rsid w:val="00FD35D2"/>
    <w:rsid w:val="00FD365B"/>
    <w:rsid w:val="00FD399B"/>
    <w:rsid w:val="00FD5218"/>
    <w:rsid w:val="00FD5958"/>
    <w:rsid w:val="00FD5BB0"/>
    <w:rsid w:val="00FD6B8F"/>
    <w:rsid w:val="00FD7B92"/>
    <w:rsid w:val="00FE0023"/>
    <w:rsid w:val="00FE05D0"/>
    <w:rsid w:val="00FE069F"/>
    <w:rsid w:val="00FE1801"/>
    <w:rsid w:val="00FE1B41"/>
    <w:rsid w:val="00FE26C4"/>
    <w:rsid w:val="00FE36B0"/>
    <w:rsid w:val="00FE3CC0"/>
    <w:rsid w:val="00FE3CD9"/>
    <w:rsid w:val="00FE4095"/>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3749"/>
    <w:rsid w:val="00FF3E30"/>
    <w:rsid w:val="00FF3F55"/>
    <w:rsid w:val="00FF52DE"/>
    <w:rsid w:val="00FF53C3"/>
    <w:rsid w:val="00FF55AF"/>
    <w:rsid w:val="00FF591B"/>
    <w:rsid w:val="00FF5A0C"/>
    <w:rsid w:val="00FF5BEA"/>
    <w:rsid w:val="00FF5E88"/>
    <w:rsid w:val="00FF638D"/>
    <w:rsid w:val="00FF6456"/>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873F9C1E-2837-4A26-9B5C-F2C70B88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ey.bell@troutman.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sannah.pedigo@vesperenerg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77</Pages>
  <Words>21236</Words>
  <Characters>179466</Characters>
  <Application>Microsoft Office Word</Application>
  <DocSecurity>0</DocSecurity>
  <Lines>3204</Lines>
  <Paragraphs>942</Paragraphs>
  <ScaleCrop>false</ScaleCrop>
  <Company>ERCOT</Company>
  <LinksUpToDate>false</LinksUpToDate>
  <CharactersWithSpaces>199760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Cory</dc:creator>
  <cp:lastModifiedBy>Vesper Energy Development 051226</cp:lastModifiedBy>
  <cp:revision>3</cp:revision>
  <cp:lastPrinted>1900-01-01T06:00:00Z</cp:lastPrinted>
  <dcterms:created xsi:type="dcterms:W3CDTF">2026-05-12T19:11:00Z</dcterms:created>
  <dcterms:modified xsi:type="dcterms:W3CDTF">2026-05-12T19:12:00Z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