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4165A3AE" w:rsidR="00152993" w:rsidRDefault="008A1D82">
            <w:pPr>
              <w:pStyle w:val="NormalArial"/>
            </w:pPr>
            <w:r>
              <w:t>May</w:t>
            </w:r>
            <w:r w:rsidR="00F139D6">
              <w:t xml:space="preserve"> </w:t>
            </w:r>
            <w:r w:rsidR="008C2B73">
              <w:t>1</w:t>
            </w:r>
            <w:r w:rsidR="00A17E7A">
              <w:t>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9CA69B7" w:rsidR="00152993" w:rsidRDefault="004D4378">
            <w:pPr>
              <w:pStyle w:val="NormalArial"/>
            </w:pPr>
            <w:r>
              <w:t>Andrew Schaper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FF2CE0C" w:rsidR="00152993" w:rsidRDefault="00A17E7A">
            <w:pPr>
              <w:pStyle w:val="NormalArial"/>
            </w:pPr>
            <w:hyperlink r:id="rId12" w:history="1">
              <w:r w:rsidRPr="0080639E">
                <w:rPr>
                  <w:rStyle w:val="Hyperlink"/>
                </w:rPr>
                <w:t>andrew@schaperintl.com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145DFCF3" w:rsidR="00152993" w:rsidRDefault="00B4625C">
            <w:pPr>
              <w:pStyle w:val="NormalArial"/>
            </w:pPr>
            <w:r>
              <w:t>Schaper Energy Consulting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3BBE4426" w:rsidR="00152993" w:rsidRDefault="00B4625C">
            <w:pPr>
              <w:pStyle w:val="NormalArial"/>
            </w:pPr>
            <w:r>
              <w:t>713-515-4620</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0FF2E33" w14:textId="7EC6523E" w:rsidR="00B4625C" w:rsidRPr="00B4625C" w:rsidRDefault="00B4625C" w:rsidP="00A17E7A">
      <w:pPr>
        <w:pStyle w:val="NormalArial"/>
        <w:spacing w:before="60" w:after="120"/>
        <w:jc w:val="both"/>
      </w:pPr>
      <w:r w:rsidRPr="00B4625C">
        <w:t xml:space="preserve">Schaper Energy Consulting appreciates ERCOT's continued diligence in developing </w:t>
      </w:r>
      <w:r w:rsidR="000F62BD">
        <w:t>Planning Guide Revision Request (</w:t>
      </w:r>
      <w:r w:rsidRPr="00B4625C">
        <w:t>PGRR</w:t>
      </w:r>
      <w:r w:rsidR="000F62BD">
        <w:t xml:space="preserve">) </w:t>
      </w:r>
      <w:r w:rsidRPr="00B4625C">
        <w:t>145 and the careful stakeholder engagement that has shaped the proposal to date.</w:t>
      </w:r>
      <w:r w:rsidR="000F62BD">
        <w:t xml:space="preserve"> </w:t>
      </w:r>
      <w:r w:rsidRPr="00B4625C">
        <w:t xml:space="preserve"> We thank ERCOT for the opportunity to provide additional </w:t>
      </w:r>
      <w:proofErr w:type="gramStart"/>
      <w:r w:rsidRPr="00B4625C">
        <w:t>comment</w:t>
      </w:r>
      <w:proofErr w:type="gramEnd"/>
      <w:r w:rsidRPr="00B4625C">
        <w:t>.</w:t>
      </w:r>
    </w:p>
    <w:p w14:paraId="58231FEC" w14:textId="3FD42555" w:rsidR="00934D83" w:rsidRDefault="00B4625C" w:rsidP="005E0EB4">
      <w:pPr>
        <w:pStyle w:val="NormalArial"/>
        <w:spacing w:before="60" w:after="120"/>
        <w:jc w:val="both"/>
      </w:pPr>
      <w:r w:rsidRPr="00B4625C">
        <w:t>Schaper Energy Consulting respectfully offers the following limited comments to ensure that the site approval attestation set forth in Section 9.2.1.1(</w:t>
      </w:r>
      <w:proofErr w:type="gramStart"/>
      <w:r w:rsidRPr="00B4625C">
        <w:t>1)(f</w:t>
      </w:r>
      <w:proofErr w:type="gramEnd"/>
      <w:r w:rsidRPr="00B4625C">
        <w:t xml:space="preserve">)(iii) is administrable, objective, and capable of consistent application across the diverse jurisdictional landscape in which </w:t>
      </w:r>
      <w:r w:rsidR="00AF25FA">
        <w:t>ILLEs</w:t>
      </w:r>
      <w:r w:rsidRPr="00B4625C">
        <w:t xml:space="preserve"> operate. We believe clear, objective standards are essential in this provision to provide certainty to </w:t>
      </w:r>
      <w:r w:rsidR="000F62BD">
        <w:t>Interconnecting Large Load Entities (</w:t>
      </w:r>
      <w:r w:rsidRPr="00B4625C">
        <w:t>ILLEs</w:t>
      </w:r>
      <w:r w:rsidR="000F62BD">
        <w:t>)</w:t>
      </w:r>
      <w:r w:rsidRPr="00B4625C">
        <w:t xml:space="preserve">, Interconnecting </w:t>
      </w:r>
      <w:r w:rsidR="000F62BD">
        <w:t>Distribution Service Providers (</w:t>
      </w:r>
      <w:r w:rsidRPr="00B4625C">
        <w:t>DSPs</w:t>
      </w:r>
      <w:r w:rsidR="000F62BD">
        <w:t>)</w:t>
      </w:r>
      <w:r w:rsidRPr="00B4625C">
        <w:t xml:space="preserve"> and </w:t>
      </w:r>
      <w:r w:rsidR="000F62BD">
        <w:t>Transmission Service Providers (</w:t>
      </w:r>
      <w:r w:rsidRPr="00B4625C">
        <w:t>TSPs</w:t>
      </w:r>
      <w:r w:rsidR="000F62BD">
        <w:t>)</w:t>
      </w:r>
      <w:r w:rsidRPr="00B4625C">
        <w:t xml:space="preserve">, and ERCOT staff alike, and to minimize the potential for compliance disputes at the milestone deadline. </w:t>
      </w:r>
    </w:p>
    <w:p w14:paraId="089C55B7" w14:textId="2381B3B0" w:rsidR="00B4625C" w:rsidRPr="00B4625C" w:rsidRDefault="00B4625C" w:rsidP="00A17E7A">
      <w:pPr>
        <w:pStyle w:val="NormalArial"/>
        <w:spacing w:before="60" w:after="120"/>
        <w:jc w:val="both"/>
      </w:pPr>
      <w:r w:rsidRPr="00B4625C">
        <w:t xml:space="preserve">Our proposed </w:t>
      </w:r>
      <w:r w:rsidR="00E3170B">
        <w:t xml:space="preserve">language is </w:t>
      </w:r>
      <w:r w:rsidRPr="00B4625C">
        <w:t>set forth below for ease of reference</w:t>
      </w:r>
      <w:r w:rsidR="00AF25FA">
        <w:t xml:space="preserve">, </w:t>
      </w:r>
      <w:r w:rsidR="00934D83">
        <w:t xml:space="preserve">and </w:t>
      </w:r>
      <w:r w:rsidR="00E3170B">
        <w:t>redlined against</w:t>
      </w:r>
      <w:r w:rsidR="00AF25FA">
        <w:t xml:space="preserve"> ERCOT’s May 11, </w:t>
      </w:r>
      <w:proofErr w:type="gramStart"/>
      <w:r w:rsidR="00AF25FA">
        <w:t>2026</w:t>
      </w:r>
      <w:proofErr w:type="gramEnd"/>
      <w:r w:rsidR="00AF25FA">
        <w:t xml:space="preserve"> </w:t>
      </w:r>
      <w:r w:rsidR="00934D83">
        <w:t>PGRR145 filing</w:t>
      </w:r>
      <w:r w:rsidR="00E3170B">
        <w:t xml:space="preserve"> in the below draft.</w:t>
      </w:r>
    </w:p>
    <w:p w14:paraId="04D867A7" w14:textId="4FCE25BA" w:rsidR="00B4625C" w:rsidRDefault="00B4625C" w:rsidP="00AF25FA">
      <w:pPr>
        <w:pStyle w:val="NormalArial"/>
        <w:spacing w:before="120" w:after="120"/>
        <w:jc w:val="center"/>
      </w:pPr>
      <w:r>
        <w:t>----</w:t>
      </w:r>
      <w:r w:rsidR="005E0EB4">
        <w:t>----------------------------------------</w:t>
      </w:r>
    </w:p>
    <w:p w14:paraId="38BAD0EF" w14:textId="0B125AB0" w:rsidR="005E0EB4" w:rsidRPr="00A17E7A" w:rsidRDefault="005E0EB4" w:rsidP="00A17E7A">
      <w:pPr>
        <w:pStyle w:val="NormalArial"/>
        <w:spacing w:before="120" w:after="120"/>
        <w:jc w:val="both"/>
        <w:rPr>
          <w:b/>
          <w:bCs/>
        </w:rPr>
      </w:pPr>
      <w:r w:rsidRPr="00A17E7A">
        <w:rPr>
          <w:b/>
          <w:bCs/>
        </w:rPr>
        <w:t xml:space="preserve">9.2.1.1(1)(f)(iii) </w:t>
      </w:r>
    </w:p>
    <w:p w14:paraId="6464B980" w14:textId="77777777" w:rsidR="00B4625C" w:rsidRPr="00B4625C" w:rsidRDefault="00B4625C" w:rsidP="00A17E7A">
      <w:pPr>
        <w:pStyle w:val="NormalArial"/>
        <w:spacing w:before="120" w:after="120"/>
        <w:jc w:val="both"/>
      </w:pPr>
      <w:r w:rsidRPr="00B4625C">
        <w:t xml:space="preserve">On or before July 24, 2026, the Interconnecting DSP or Interconnecting TSP has informed ERCOT that the ILLE has attested to the DSP or TSP that </w:t>
      </w:r>
      <w:proofErr w:type="gramStart"/>
      <w:r w:rsidRPr="00B4625C">
        <w:t>one</w:t>
      </w:r>
      <w:proofErr w:type="gramEnd"/>
      <w:r w:rsidRPr="00B4625C">
        <w:t xml:space="preserve"> the following conditions is met:</w:t>
      </w:r>
    </w:p>
    <w:p w14:paraId="072D456F" w14:textId="64A766D6" w:rsidR="00B4625C" w:rsidRPr="00B4625C" w:rsidRDefault="00B4625C" w:rsidP="00A17E7A">
      <w:pPr>
        <w:pStyle w:val="NormalArial"/>
        <w:spacing w:before="120" w:after="120"/>
        <w:ind w:left="1440" w:hanging="720"/>
        <w:jc w:val="both"/>
      </w:pPr>
      <w:r w:rsidRPr="00B4625C">
        <w:t>(A)</w:t>
      </w:r>
      <w:r w:rsidR="00A17E7A">
        <w:tab/>
        <w:t>T</w:t>
      </w:r>
      <w:r w:rsidRPr="00B4625C">
        <w:t>he ILLE can construct Load Facilities by-right at the location where the ILLE is requesting interconnection; or</w:t>
      </w:r>
    </w:p>
    <w:p w14:paraId="6ECD764F" w14:textId="7B04DE0F" w:rsidR="00B4625C" w:rsidRPr="00B4625C" w:rsidRDefault="00B4625C" w:rsidP="00A17E7A">
      <w:pPr>
        <w:pStyle w:val="NormalArial"/>
        <w:spacing w:before="120" w:after="120"/>
        <w:ind w:left="1440" w:hanging="720"/>
        <w:jc w:val="both"/>
      </w:pPr>
      <w:r w:rsidRPr="00B4625C">
        <w:t>(B)</w:t>
      </w:r>
      <w:r w:rsidR="00A17E7A">
        <w:tab/>
        <w:t>N</w:t>
      </w:r>
      <w:r w:rsidRPr="00B4625C">
        <w:t>o land use approval is required to construct Load Facilities at the location where the ILLE is requesting interconnection; or</w:t>
      </w:r>
    </w:p>
    <w:p w14:paraId="17E82AF0" w14:textId="50C9944F" w:rsidR="00A42EEB" w:rsidRDefault="00B4625C" w:rsidP="00A17E7A">
      <w:pPr>
        <w:pStyle w:val="NormalArial"/>
        <w:spacing w:before="120" w:after="120"/>
        <w:ind w:left="1440" w:hanging="720"/>
        <w:jc w:val="both"/>
      </w:pPr>
      <w:r w:rsidRPr="00B4625C">
        <w:lastRenderedPageBreak/>
        <w:t>(C)</w:t>
      </w:r>
      <w:r w:rsidR="00A17E7A">
        <w:tab/>
        <w:t>T</w:t>
      </w:r>
      <w:r w:rsidRPr="00B4625C">
        <w:t>he ILLE has obtained all land use approvals required to construct Load Facilities at the location where the ILLE is requesting interconnection, and all such approvals are final and no longer subject to appeal or legal challenge under applicable law</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lastRenderedPageBreak/>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w:t>
      </w:r>
      <w:r w:rsidRPr="00BF1782">
        <w:rPr>
          <w:iCs/>
        </w:rPr>
        <w:lastRenderedPageBreak/>
        <w:t xml:space="preserve">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lastRenderedPageBreak/>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w:t>
      </w:r>
      <w:r w:rsidRPr="00BF1782">
        <w:lastRenderedPageBreak/>
        <w:t xml:space="preserve">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lastRenderedPageBreak/>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lastRenderedPageBreak/>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 xml:space="preserve">Applicability </w:t>
        </w:r>
        <w:r w:rsidRPr="00BF1782">
          <w:rPr>
            <w:bCs/>
            <w:iCs/>
          </w:rPr>
          <w:lastRenderedPageBreak/>
          <w:t>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lastRenderedPageBreak/>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lastRenderedPageBreak/>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lastRenderedPageBreak/>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lastRenderedPageBreak/>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4C05A67D"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solely for </w:t>
        </w:r>
      </w:ins>
      <w:ins w:id="401" w:author="ERCOT 051126" w:date="2026-05-11T19:09:00Z" w16du:dateUtc="2026-05-12T00:09:00Z">
        <w:r w:rsidR="00212438">
          <w:t xml:space="preserve">ERCOT’s </w:t>
        </w:r>
      </w:ins>
      <w:ins w:id="402" w:author="ERCOT 051126" w:date="2026-05-11T19:16:00Z" w16du:dateUtc="2026-05-12T00:16:00Z">
        <w:r w:rsidR="00C816AD">
          <w:t>study of the system impacts of the net metering arrangement</w:t>
        </w:r>
      </w:ins>
      <w:ins w:id="403" w:author="ERCOT 051126" w:date="2026-05-11T19:09:00Z" w16du:dateUtc="2026-05-12T00:09:00Z">
        <w:r w:rsidR="00212438">
          <w:t xml:space="preserve"> </w:t>
        </w:r>
      </w:ins>
      <w:ins w:id="404"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05" w:author="ERCOT 051126" w:date="2026-05-11T19:19:00Z" w16du:dateUtc="2026-05-12T00:19:00Z">
        <w:r w:rsidR="009E5C09" w:rsidRPr="009E5C09">
          <w:rPr>
            <w:smallCaps/>
          </w:rPr>
          <w:t>R.</w:t>
        </w:r>
        <w:r w:rsidR="009E5C09">
          <w:t xml:space="preserve"> </w:t>
        </w:r>
      </w:ins>
      <w:ins w:id="406" w:author="ERCOT 051126" w:date="2026-05-11T19:18:00Z" w16du:dateUtc="2026-05-12T00:18:00Z">
        <w:r w:rsidR="00AC05AB">
          <w:t>25.</w:t>
        </w:r>
      </w:ins>
      <w:ins w:id="407" w:author="ERCOT 051126" w:date="2026-05-11T19:19:00Z" w16du:dateUtc="2026-05-12T00:19:00Z">
        <w:r w:rsidR="009E5C09">
          <w:t>205</w:t>
        </w:r>
      </w:ins>
      <w:ins w:id="408"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09" w:author="ERCOT" w:date="2026-03-01T22:06:00Z"/>
          <w:b/>
          <w:bCs/>
          <w:i/>
          <w:iCs/>
        </w:rPr>
      </w:pPr>
      <w:ins w:id="41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1" w:author="ERCOT" w:date="2026-03-04T15:00:00Z">
        <w:r w:rsidRPr="00BF1782">
          <w:rPr>
            <w:b/>
            <w:bCs/>
            <w:i/>
            <w:iCs/>
          </w:rPr>
          <w:t xml:space="preserve">the </w:t>
        </w:r>
      </w:ins>
      <w:ins w:id="412" w:author="ERCOT" w:date="2026-03-01T22:06:00Z">
        <w:r w:rsidRPr="00BF1782">
          <w:rPr>
            <w:b/>
            <w:bCs/>
            <w:i/>
            <w:iCs/>
          </w:rPr>
          <w:t>Batch Zero</w:t>
        </w:r>
      </w:ins>
      <w:ins w:id="413"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14" w:author="ERCOT" w:date="2026-03-01T22:06:00Z"/>
          <w:iCs/>
          <w:szCs w:val="20"/>
        </w:rPr>
      </w:pPr>
      <w:ins w:id="415" w:author="ERCOT" w:date="2026-03-01T22:06:00Z">
        <w:r w:rsidRPr="00BF1782">
          <w:rPr>
            <w:iCs/>
            <w:szCs w:val="20"/>
          </w:rPr>
          <w:t>(1)</w:t>
        </w:r>
        <w:r w:rsidRPr="00BF1782">
          <w:rPr>
            <w:iCs/>
            <w:szCs w:val="20"/>
          </w:rPr>
          <w:tab/>
          <w:t>A Large Load that meets one of the following requirements</w:t>
        </w:r>
      </w:ins>
      <w:ins w:id="416" w:author="ERCOT" w:date="2026-03-04T10:45:00Z">
        <w:r w:rsidRPr="00BF1782">
          <w:rPr>
            <w:iCs/>
            <w:szCs w:val="20"/>
          </w:rPr>
          <w:t xml:space="preserve"> on or before July </w:t>
        </w:r>
        <w:del w:id="417" w:author="ERCOT 031726" w:date="2026-03-16T21:37:00Z">
          <w:r w:rsidRPr="00BF1782">
            <w:rPr>
              <w:iCs/>
              <w:szCs w:val="20"/>
            </w:rPr>
            <w:delText>15</w:delText>
          </w:r>
        </w:del>
      </w:ins>
      <w:ins w:id="418" w:author="ERCOT 031726" w:date="2026-03-16T21:37:00Z">
        <w:r w:rsidRPr="00BF1782">
          <w:rPr>
            <w:iCs/>
            <w:szCs w:val="20"/>
          </w:rPr>
          <w:t>10</w:t>
        </w:r>
      </w:ins>
      <w:ins w:id="419" w:author="ERCOT" w:date="2026-03-04T10:45:00Z">
        <w:r w:rsidRPr="00BF1782">
          <w:rPr>
            <w:iCs/>
            <w:szCs w:val="20"/>
          </w:rPr>
          <w:t>, 2026,</w:t>
        </w:r>
      </w:ins>
      <w:ins w:id="420" w:author="ERCOT" w:date="2026-03-01T22:06:00Z">
        <w:r w:rsidRPr="00BF1782">
          <w:rPr>
            <w:iCs/>
            <w:szCs w:val="20"/>
          </w:rPr>
          <w:t xml:space="preserve"> will be </w:t>
        </w:r>
      </w:ins>
      <w:ins w:id="421" w:author="ERCOT" w:date="2026-03-02T08:05:00Z">
        <w:r w:rsidRPr="00BF1782">
          <w:rPr>
            <w:iCs/>
            <w:szCs w:val="20"/>
          </w:rPr>
          <w:t xml:space="preserve">modeled </w:t>
        </w:r>
      </w:ins>
      <w:ins w:id="422" w:author="ERCOT" w:date="2026-03-02T08:06:00Z">
        <w:r w:rsidRPr="00BF1782">
          <w:rPr>
            <w:iCs/>
            <w:szCs w:val="20"/>
          </w:rPr>
          <w:t xml:space="preserve">in </w:t>
        </w:r>
      </w:ins>
      <w:ins w:id="423" w:author="ERCOT" w:date="2026-03-02T22:44:00Z">
        <w:r w:rsidRPr="00BF1782">
          <w:rPr>
            <w:iCs/>
            <w:szCs w:val="20"/>
          </w:rPr>
          <w:t xml:space="preserve">the </w:t>
        </w:r>
      </w:ins>
      <w:ins w:id="424" w:author="ERCOT" w:date="2026-03-02T08:06:00Z">
        <w:r w:rsidRPr="00BF1782">
          <w:rPr>
            <w:iCs/>
            <w:szCs w:val="20"/>
          </w:rPr>
          <w:t>Batch Zero</w:t>
        </w:r>
      </w:ins>
      <w:ins w:id="425" w:author="ERCOT" w:date="2026-03-02T22:44:00Z">
        <w:r w:rsidRPr="00BF1782">
          <w:rPr>
            <w:iCs/>
            <w:szCs w:val="20"/>
          </w:rPr>
          <w:t xml:space="preserve"> </w:t>
        </w:r>
      </w:ins>
      <w:ins w:id="426" w:author="ERCOT" w:date="2026-03-04T10:31:00Z">
        <w:r w:rsidRPr="00BF1782">
          <w:rPr>
            <w:iCs/>
            <w:szCs w:val="20"/>
          </w:rPr>
          <w:t>Process</w:t>
        </w:r>
      </w:ins>
      <w:ins w:id="427" w:author="ERCOT" w:date="2026-03-02T08:06:00Z">
        <w:r w:rsidRPr="00BF1782">
          <w:rPr>
            <w:iCs/>
            <w:szCs w:val="20"/>
          </w:rPr>
          <w:t xml:space="preserve"> </w:t>
        </w:r>
      </w:ins>
      <w:ins w:id="428" w:author="ERCOT" w:date="2026-03-02T08:05:00Z">
        <w:r w:rsidRPr="00BF1782">
          <w:rPr>
            <w:iCs/>
            <w:szCs w:val="20"/>
          </w:rPr>
          <w:t>as base load according to paragraph (2) below</w:t>
        </w:r>
        <w:r w:rsidRPr="00BF1782" w:rsidDel="00EB4284">
          <w:rPr>
            <w:iCs/>
            <w:szCs w:val="20"/>
          </w:rPr>
          <w:t xml:space="preserve"> </w:t>
        </w:r>
      </w:ins>
      <w:ins w:id="429" w:author="ERCOT" w:date="2026-03-01T22:06:00Z">
        <w:del w:id="430" w:author="ERCOT" w:date="2026-03-02T10:36:00Z">
          <w:r w:rsidRPr="00BF1782">
            <w:rPr>
              <w:iCs/>
              <w:szCs w:val="20"/>
            </w:rPr>
            <w:delText xml:space="preserve"> </w:delText>
          </w:r>
        </w:del>
      </w:ins>
      <w:ins w:id="431" w:author="ERCOT" w:date="2026-03-02T08:05:00Z">
        <w:r w:rsidRPr="00BF1782">
          <w:rPr>
            <w:iCs/>
            <w:szCs w:val="20"/>
          </w:rPr>
          <w:t xml:space="preserve">and its </w:t>
        </w:r>
      </w:ins>
      <w:ins w:id="432" w:author="ERCOT" w:date="2026-03-02T10:36:00Z">
        <w:r w:rsidRPr="00BF1782">
          <w:rPr>
            <w:iCs/>
            <w:szCs w:val="20"/>
          </w:rPr>
          <w:t>D</w:t>
        </w:r>
      </w:ins>
      <w:ins w:id="433" w:author="ERCOT" w:date="2026-03-02T08:05:00Z">
        <w:r w:rsidRPr="00BF1782">
          <w:rPr>
            <w:iCs/>
            <w:szCs w:val="20"/>
          </w:rPr>
          <w:t xml:space="preserve">emand is </w:t>
        </w:r>
      </w:ins>
      <w:ins w:id="434"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35" w:author="ERCOT" w:date="2026-03-01T22:06:00Z"/>
        </w:rPr>
      </w:pPr>
      <w:ins w:id="436"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37" w:author="ERCOT" w:date="2026-03-01T22:06:00Z">
        <w:r w:rsidRPr="00BF1782" w:rsidDel="00DD30E9">
          <w:t>(b)</w:t>
        </w:r>
        <w:r w:rsidRPr="00BF1782" w:rsidDel="00DD30E9">
          <w:tab/>
        </w:r>
        <w:r w:rsidRPr="00BF1782">
          <w:t>A Large Load that achieved Initial Energization between March 25, 2022</w:t>
        </w:r>
      </w:ins>
      <w:ins w:id="438" w:author="ERCOT" w:date="2026-03-04T10:33:00Z">
        <w:r w:rsidRPr="00BF1782">
          <w:t>,</w:t>
        </w:r>
      </w:ins>
      <w:ins w:id="439" w:author="ERCOT" w:date="2026-03-01T22:06:00Z">
        <w:r w:rsidRPr="00BF1782">
          <w:t xml:space="preserve"> and </w:t>
        </w:r>
      </w:ins>
      <w:ins w:id="440" w:author="ERCOT" w:date="2026-03-03T22:17:00Z">
        <w:r w:rsidRPr="00BF1782">
          <w:t xml:space="preserve">July </w:t>
        </w:r>
        <w:del w:id="441" w:author="ERCOT 031726" w:date="2026-03-16T21:38:00Z">
          <w:r w:rsidRPr="00BF1782">
            <w:delText>15</w:delText>
          </w:r>
        </w:del>
      </w:ins>
      <w:ins w:id="442" w:author="ERCOT 031726" w:date="2026-03-16T21:38:00Z">
        <w:r w:rsidRPr="00BF1782">
          <w:t>10</w:t>
        </w:r>
      </w:ins>
      <w:ins w:id="443"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44" w:author="ERCOT" w:date="2026-03-03T10:40:00Z"/>
        </w:rPr>
      </w:pPr>
      <w:ins w:id="445" w:author="ERCOT" w:date="2026-03-02T21:02:00Z">
        <w:r w:rsidRPr="00BF1782">
          <w:t>(c)</w:t>
        </w:r>
        <w:r w:rsidRPr="00BF1782">
          <w:tab/>
          <w:t>A Large Load that</w:t>
        </w:r>
      </w:ins>
      <w:ins w:id="446" w:author="ERCOT 051126" w:date="2026-05-09T14:06:00Z" w16du:dateUtc="2026-05-09T19:06:00Z">
        <w:r w:rsidR="00154BD0">
          <w:t>,</w:t>
        </w:r>
      </w:ins>
      <w:ins w:id="447" w:author="ERCOT 042326" w:date="2026-04-23T04:40:00Z" w16du:dateUtc="2026-04-23T09:40:00Z">
        <w:r>
          <w:t xml:space="preserve"> on or before May 1, 2026</w:t>
        </w:r>
      </w:ins>
      <w:ins w:id="448" w:author="ERCOT 051126" w:date="2026-05-09T14:06:00Z" w16du:dateUtc="2026-05-09T19:06:00Z">
        <w:r w:rsidR="00154BD0">
          <w:t>,</w:t>
        </w:r>
      </w:ins>
      <w:ins w:id="449" w:author="ERCOT" w:date="2026-03-02T21:02:00Z">
        <w:r w:rsidRPr="00BF1782">
          <w:t xml:space="preserve"> </w:t>
        </w:r>
      </w:ins>
      <w:ins w:id="450" w:author="ERCOT" w:date="2026-03-02T23:08:00Z">
        <w:r w:rsidRPr="00BF1782">
          <w:t>met the qualification requirements for</w:t>
        </w:r>
      </w:ins>
      <w:ins w:id="451" w:author="ERCOT" w:date="2026-03-02T21:02:00Z">
        <w:r w:rsidRPr="00BF1782">
          <w:t xml:space="preserve"> inclu</w:t>
        </w:r>
      </w:ins>
      <w:ins w:id="452" w:author="ERCOT" w:date="2026-03-02T23:09:00Z">
        <w:r w:rsidRPr="00BF1782">
          <w:t xml:space="preserve">sion </w:t>
        </w:r>
      </w:ins>
      <w:ins w:id="453" w:author="ERCOT" w:date="2026-03-02T21:02:00Z">
        <w:r w:rsidRPr="00BF1782">
          <w:t xml:space="preserve">in the </w:t>
        </w:r>
      </w:ins>
      <w:ins w:id="454" w:author="ERCOT Market Rules" w:date="2026-03-17T12:37:00Z">
        <w:r w:rsidRPr="00BF1782">
          <w:t>q</w:t>
        </w:r>
      </w:ins>
      <w:ins w:id="455" w:author="ERCOT" w:date="2026-03-02T21:02:00Z">
        <w:r w:rsidRPr="00BF1782">
          <w:t xml:space="preserve">uarterly </w:t>
        </w:r>
      </w:ins>
      <w:ins w:id="456" w:author="ERCOT Market Rules" w:date="2026-03-17T12:37:00Z">
        <w:r w:rsidRPr="00BF1782">
          <w:t>s</w:t>
        </w:r>
      </w:ins>
      <w:ins w:id="457" w:author="ERCOT" w:date="2026-03-02T21:02:00Z">
        <w:r w:rsidRPr="00BF1782">
          <w:t xml:space="preserve">tability </w:t>
        </w:r>
      </w:ins>
      <w:ins w:id="458" w:author="ERCOT Market Rules" w:date="2026-03-17T12:37:00Z">
        <w:r w:rsidRPr="00BF1782">
          <w:t>a</w:t>
        </w:r>
      </w:ins>
      <w:ins w:id="459" w:author="ERCOT" w:date="2026-03-02T21:02:00Z">
        <w:r w:rsidRPr="00BF1782">
          <w:t xml:space="preserve">ssessment or </w:t>
        </w:r>
      </w:ins>
      <w:ins w:id="460" w:author="ERCOT" w:date="2026-03-02T23:09:00Z">
        <w:r w:rsidRPr="00BF1782">
          <w:t xml:space="preserve">was </w:t>
        </w:r>
      </w:ins>
      <w:ins w:id="461" w:author="ERCOT" w:date="2026-03-02T21:02:00Z">
        <w:r w:rsidRPr="00BF1782">
          <w:t>included in an interim voltage-ride-through assessment</w:t>
        </w:r>
      </w:ins>
      <w:ins w:id="462" w:author="ERCOT 042326" w:date="2026-04-23T04:40:00Z" w16du:dateUtc="2026-04-23T09:40:00Z">
        <w:r>
          <w:t>;</w:t>
        </w:r>
      </w:ins>
      <w:ins w:id="463" w:author="ERCOT" w:date="2026-03-03T10:43:00Z">
        <w:del w:id="464" w:author="ERCOT 042326" w:date="2026-04-23T04:41:00Z" w16du:dateUtc="2026-04-23T09:41:00Z">
          <w:r w:rsidRPr="00BF1782" w:rsidDel="00F86887">
            <w:delText xml:space="preserve"> on or before</w:delText>
          </w:r>
        </w:del>
      </w:ins>
      <w:ins w:id="465" w:author="ERCOT" w:date="2026-03-02T21:02:00Z">
        <w:del w:id="466" w:author="ERCOT 042326" w:date="2026-04-23T04:41:00Z" w16du:dateUtc="2026-04-23T09:41:00Z">
          <w:r w:rsidRPr="00BF1782" w:rsidDel="00F86887">
            <w:delText xml:space="preserve"> May</w:delText>
          </w:r>
        </w:del>
      </w:ins>
      <w:ins w:id="467" w:author="ERCOT" w:date="2026-03-03T10:43:00Z">
        <w:del w:id="468" w:author="ERCOT 042326" w:date="2026-04-23T04:41:00Z" w16du:dateUtc="2026-04-23T09:41:00Z">
          <w:r w:rsidRPr="00BF1782" w:rsidDel="00F86887">
            <w:delText xml:space="preserve"> 1,</w:delText>
          </w:r>
        </w:del>
      </w:ins>
      <w:ins w:id="469" w:author="ERCOT" w:date="2026-03-02T21:02:00Z">
        <w:del w:id="470" w:author="ERCOT 042326" w:date="2026-04-23T04:41:00Z" w16du:dateUtc="2026-04-23T09:41:00Z">
          <w:r w:rsidRPr="00BF1782" w:rsidDel="00F86887">
            <w:delText xml:space="preserve"> 2026</w:delText>
          </w:r>
        </w:del>
      </w:ins>
      <w:ins w:id="471" w:author="ERCOT" w:date="2026-03-04T10:33:00Z">
        <w:del w:id="472" w:author="ERCOT 042326" w:date="2026-04-23T04:41:00Z" w16du:dateUtc="2026-04-23T09:41:00Z">
          <w:r w:rsidRPr="00BF1782" w:rsidDel="00F86887">
            <w:delText>,</w:delText>
          </w:r>
        </w:del>
      </w:ins>
      <w:ins w:id="473" w:author="ERCOT" w:date="2026-03-03T10:41:00Z">
        <w:del w:id="474" w:author="ERCOT 042326" w:date="2026-04-23T04:41:00Z" w16du:dateUtc="2026-04-23T09:41:00Z">
          <w:r w:rsidRPr="00BF1782" w:rsidDel="00F86887">
            <w:delText xml:space="preserve"> and</w:delText>
          </w:r>
        </w:del>
      </w:ins>
      <w:ins w:id="475" w:author="ERCOT" w:date="2026-03-03T10:43:00Z">
        <w:del w:id="476" w:author="ERCOT 042326" w:date="2026-04-23T04:41:00Z" w16du:dateUtc="2026-04-23T09:41:00Z">
          <w:r w:rsidRPr="00BF1782" w:rsidDel="00F86887">
            <w:delText xml:space="preserve"> that meets</w:delText>
          </w:r>
        </w:del>
      </w:ins>
      <w:ins w:id="477" w:author="ERCOT" w:date="2026-03-03T10:41:00Z">
        <w:del w:id="478" w:author="ERCOT 042326" w:date="2026-04-23T04:41:00Z" w16du:dateUtc="2026-04-23T09:41:00Z">
          <w:r w:rsidRPr="00BF1782" w:rsidDel="00F86887">
            <w:delText xml:space="preserve"> both of the following criteria on or before </w:delText>
          </w:r>
        </w:del>
      </w:ins>
      <w:ins w:id="479" w:author="ERCOT" w:date="2026-03-03T22:13:00Z">
        <w:del w:id="480" w:author="ERCOT 042326" w:date="2026-04-23T04:41:00Z" w16du:dateUtc="2026-04-23T09:41:00Z">
          <w:r w:rsidRPr="00BF1782" w:rsidDel="00F86887">
            <w:delText>July 15</w:delText>
          </w:r>
        </w:del>
      </w:ins>
      <w:ins w:id="481" w:author="ERCOT" w:date="2026-03-03T10:41:00Z">
        <w:del w:id="48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3" w:author="ERCOT" w:date="2026-03-03T10:41:00Z"/>
          <w:del w:id="484" w:author="ERCOT 042326" w:date="2026-04-23T04:41:00Z" w16du:dateUtc="2026-04-23T09:41:00Z"/>
        </w:rPr>
      </w:pPr>
      <w:ins w:id="485" w:author="ERCOT" w:date="2026-03-03T10:40:00Z">
        <w:del w:id="486" w:author="ERCOT 042326" w:date="2026-04-23T04:41:00Z" w16du:dateUtc="2026-04-23T09:41:00Z">
          <w:r w:rsidRPr="00BF1782" w:rsidDel="00F86887">
            <w:delText>(i)</w:delText>
          </w:r>
          <w:r w:rsidRPr="00BF1782" w:rsidDel="00F86887">
            <w:tab/>
          </w:r>
        </w:del>
      </w:ins>
      <w:ins w:id="487" w:author="ERCOT 031726" w:date="2026-03-16T17:55:00Z">
        <w:del w:id="488" w:author="ERCOT 042326" w:date="2026-04-23T04:41:00Z" w16du:dateUtc="2026-04-23T09:41:00Z">
          <w:r w:rsidRPr="00BF1782" w:rsidDel="00F86887">
            <w:delText xml:space="preserve">On or before </w:delText>
          </w:r>
        </w:del>
      </w:ins>
      <w:ins w:id="489" w:author="ERCOT 031726" w:date="2026-03-16T17:56:00Z">
        <w:del w:id="490" w:author="ERCOT 042326" w:date="2026-04-23T04:41:00Z" w16du:dateUtc="2026-04-23T09:41:00Z">
          <w:r w:rsidRPr="00BF1782" w:rsidDel="00F86887">
            <w:delText xml:space="preserve">July </w:delText>
          </w:r>
        </w:del>
      </w:ins>
      <w:ins w:id="491" w:author="ERCOT 031726" w:date="2026-03-16T21:40:00Z">
        <w:del w:id="492" w:author="ERCOT 042326" w:date="2026-04-23T04:41:00Z" w16du:dateUtc="2026-04-23T09:41:00Z">
          <w:r w:rsidRPr="00BF1782" w:rsidDel="00F86887">
            <w:delText>24</w:delText>
          </w:r>
        </w:del>
      </w:ins>
      <w:ins w:id="493" w:author="ERCOT 031726" w:date="2026-03-16T17:56:00Z">
        <w:del w:id="494" w:author="ERCOT 042326" w:date="2026-04-23T04:41:00Z" w16du:dateUtc="2026-04-23T09:41:00Z">
          <w:r w:rsidRPr="00BF1782" w:rsidDel="00F86887">
            <w:delText>, 2026, t</w:delText>
          </w:r>
        </w:del>
      </w:ins>
      <w:ins w:id="495" w:author="ERCOT" w:date="2026-03-03T10:40:00Z">
        <w:del w:id="496" w:author="ERCOT 042326" w:date="2026-04-23T04:41:00Z" w16du:dateUtc="2026-04-23T09:41:00Z">
          <w:r w:rsidRPr="00BF1782" w:rsidDel="00F86887">
            <w:delText xml:space="preserve">The </w:delText>
          </w:r>
        </w:del>
      </w:ins>
      <w:ins w:id="497" w:author="ERCOT" w:date="2026-03-04T13:02: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 xml:space="preserve">nterconnecting DSP or </w:delText>
          </w:r>
        </w:del>
      </w:ins>
      <w:ins w:id="501" w:author="ERCOT" w:date="2026-03-04T13:02:00Z">
        <w:del w:id="502" w:author="ERCOT 042326" w:date="2026-04-23T04:41:00Z" w16du:dateUtc="2026-04-23T09:41:00Z">
          <w:r w:rsidRPr="00BF1782" w:rsidDel="00F86887">
            <w:delText>I</w:delText>
          </w:r>
        </w:del>
      </w:ins>
      <w:ins w:id="503" w:author="ERCOT" w:date="2026-03-03T10:40:00Z">
        <w:del w:id="50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05" w:author="ERCOT" w:date="2026-03-03T10:45:00Z">
        <w:del w:id="506" w:author="ERCOT 042326" w:date="2026-04-23T04:41:00Z" w16du:dateUtc="2026-04-23T09:41:00Z">
          <w:r w:rsidRPr="00BF1782" w:rsidDel="00F86887">
            <w:delText>by</w:delText>
          </w:r>
        </w:del>
      </w:ins>
      <w:ins w:id="507" w:author="ERCOT" w:date="2026-03-04T10:35:00Z">
        <w:del w:id="508" w:author="ERCOT 042326" w:date="2026-04-23T04:41:00Z" w16du:dateUtc="2026-04-23T09:41:00Z">
          <w:r w:rsidRPr="00BF1782" w:rsidDel="00F86887">
            <w:delText xml:space="preserve"> the requested Initial Energization date or</w:delText>
          </w:r>
        </w:del>
      </w:ins>
      <w:ins w:id="509" w:author="ERCOT" w:date="2026-03-03T10:45:00Z">
        <w:del w:id="510" w:author="ERCOT 042326" w:date="2026-04-23T04:41:00Z" w16du:dateUtc="2026-04-23T09:41:00Z">
          <w:r w:rsidRPr="00BF1782" w:rsidDel="00F86887">
            <w:delText xml:space="preserve"> December 31, 2026</w:delText>
          </w:r>
        </w:del>
      </w:ins>
      <w:ins w:id="511" w:author="ERCOT" w:date="2026-03-04T10:35:00Z">
        <w:del w:id="512" w:author="ERCOT 042326" w:date="2026-04-23T04:41:00Z" w16du:dateUtc="2026-04-23T09:41:00Z">
          <w:r w:rsidRPr="00BF1782" w:rsidDel="00F86887">
            <w:delText>, whichever is earlier</w:delText>
          </w:r>
        </w:del>
      </w:ins>
      <w:ins w:id="513" w:author="ERCOT" w:date="2026-03-03T10:40:00Z">
        <w:del w:id="514" w:author="ERCOT 042326" w:date="2026-04-23T04:41:00Z" w16du:dateUtc="2026-04-23T09:41:00Z">
          <w:r w:rsidRPr="00BF1782" w:rsidDel="00F86887">
            <w:delText>;</w:delText>
          </w:r>
        </w:del>
      </w:ins>
      <w:ins w:id="515" w:author="ERCOT" w:date="2026-03-03T10:41:00Z">
        <w:del w:id="51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2T21:02:00Z"/>
          <w:del w:id="518" w:author="ERCOT 042326" w:date="2026-04-23T04:41:00Z" w16du:dateUtc="2026-04-23T09:41:00Z"/>
        </w:rPr>
      </w:pPr>
      <w:ins w:id="519" w:author="ERCOT" w:date="2026-03-03T10:40:00Z">
        <w:del w:id="520" w:author="ERCOT 042326" w:date="2026-04-23T04:41:00Z" w16du:dateUtc="2026-04-23T09:41:00Z">
          <w:r w:rsidRPr="00BF1782" w:rsidDel="00F86887">
            <w:lastRenderedPageBreak/>
            <w:delText>(i</w:delText>
          </w:r>
        </w:del>
      </w:ins>
      <w:ins w:id="521" w:author="ERCOT" w:date="2026-03-03T10:41:00Z">
        <w:del w:id="522" w:author="ERCOT 042326" w:date="2026-04-23T04:41:00Z" w16du:dateUtc="2026-04-23T09:41:00Z">
          <w:r w:rsidRPr="00BF1782" w:rsidDel="00F86887">
            <w:delText>i</w:delText>
          </w:r>
        </w:del>
      </w:ins>
      <w:ins w:id="523" w:author="ERCOT" w:date="2026-03-03T10:40:00Z">
        <w:del w:id="524" w:author="ERCOT 042326" w:date="2026-04-23T04:41:00Z" w16du:dateUtc="2026-04-23T09:41:00Z">
          <w:r w:rsidRPr="00BF1782" w:rsidDel="00F86887">
            <w:delText>)</w:delText>
          </w:r>
          <w:r w:rsidRPr="00BF1782" w:rsidDel="00F86887">
            <w:tab/>
          </w:r>
        </w:del>
      </w:ins>
      <w:ins w:id="525" w:author="ERCOT 031726" w:date="2026-03-16T17:56:00Z">
        <w:del w:id="526" w:author="ERCOT 042326" w:date="2026-04-23T04:41:00Z" w16du:dateUtc="2026-04-23T09:41:00Z">
          <w:r w:rsidRPr="00BF1782" w:rsidDel="00F86887">
            <w:delText xml:space="preserve">On or before </w:delText>
          </w:r>
        </w:del>
      </w:ins>
      <w:ins w:id="527" w:author="ERCOT 031726" w:date="2026-03-16T21:40:00Z">
        <w:del w:id="528" w:author="ERCOT 042326" w:date="2026-04-23T04:41:00Z" w16du:dateUtc="2026-04-23T09:41:00Z">
          <w:r w:rsidRPr="00BF1782" w:rsidDel="00F86887">
            <w:delText>July 24</w:delText>
          </w:r>
        </w:del>
      </w:ins>
      <w:ins w:id="529" w:author="ERCOT 031726" w:date="2026-03-16T17:56:00Z">
        <w:del w:id="530" w:author="ERCOT 042326" w:date="2026-04-23T04:41:00Z" w16du:dateUtc="2026-04-23T09:41:00Z">
          <w:r w:rsidRPr="00BF1782" w:rsidDel="00F86887">
            <w:delText>, 2026, t</w:delText>
          </w:r>
        </w:del>
      </w:ins>
      <w:ins w:id="531" w:author="ERCOT" w:date="2026-03-03T10:40:00Z">
        <w:del w:id="532" w:author="ERCOT 042326" w:date="2026-04-23T04:41:00Z" w16du:dateUtc="2026-04-23T09:41:00Z">
          <w:r w:rsidRPr="00BF1782" w:rsidDel="00F86887">
            <w:delText xml:space="preserve">The </w:delText>
          </w:r>
        </w:del>
      </w:ins>
      <w:ins w:id="533" w:author="ERCOT" w:date="2026-03-04T13:02:00Z">
        <w:del w:id="534" w:author="ERCOT 042326" w:date="2026-04-23T04:41:00Z" w16du:dateUtc="2026-04-23T09:41:00Z">
          <w:r w:rsidRPr="00BF1782" w:rsidDel="00F86887">
            <w:delText>I</w:delText>
          </w:r>
        </w:del>
      </w:ins>
      <w:ins w:id="535" w:author="ERCOT" w:date="2026-03-03T10:40:00Z">
        <w:del w:id="536" w:author="ERCOT 042326" w:date="2026-04-23T04:41:00Z" w16du:dateUtc="2026-04-23T09:41:00Z">
          <w:r w:rsidRPr="00BF1782" w:rsidDel="00F86887">
            <w:delText xml:space="preserve">nterconnecting DSP or </w:delText>
          </w:r>
        </w:del>
      </w:ins>
      <w:ins w:id="537" w:author="ERCOT" w:date="2026-03-04T13:02:00Z">
        <w:del w:id="538" w:author="ERCOT 042326" w:date="2026-04-23T04:41:00Z" w16du:dateUtc="2026-04-23T09:41:00Z">
          <w:r w:rsidRPr="00BF1782" w:rsidDel="00F86887">
            <w:delText>I</w:delText>
          </w:r>
        </w:del>
      </w:ins>
      <w:ins w:id="539" w:author="ERCOT" w:date="2026-03-03T10:40:00Z">
        <w:del w:id="540" w:author="ERCOT 042326" w:date="2026-04-23T04:41:00Z" w16du:dateUtc="2026-04-23T09:41:00Z">
          <w:r w:rsidRPr="00BF1782" w:rsidDel="00F86887">
            <w:delText xml:space="preserve">nterconnecting TSP has </w:delText>
          </w:r>
        </w:del>
      </w:ins>
      <w:ins w:id="541" w:author="ERCOT" w:date="2026-03-04T11:21:00Z">
        <w:del w:id="542" w:author="ERCOT 042326" w:date="2026-04-23T04:41:00Z" w16du:dateUtc="2026-04-23T09:41:00Z">
          <w:r w:rsidRPr="00BF1782" w:rsidDel="00F86887">
            <w:delText xml:space="preserve">informed </w:delText>
          </w:r>
        </w:del>
      </w:ins>
      <w:ins w:id="543" w:author="ERCOT" w:date="2026-03-03T10:40:00Z">
        <w:del w:id="54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45" w:author="ERCOT 042326" w:date="2026-04-23T04:41:00Z" w16du:dateUtc="2026-04-23T09:41:00Z"/>
        </w:rPr>
      </w:pPr>
      <w:ins w:id="54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47" w:author="ERCOT" w:date="2026-03-01T22:06:00Z"/>
        </w:rPr>
      </w:pPr>
      <w:ins w:id="548" w:author="ERCOT" w:date="2026-03-01T22:06:00Z">
        <w:r w:rsidRPr="00BF1782">
          <w:t>(</w:t>
        </w:r>
      </w:ins>
      <w:ins w:id="549" w:author="ERCOT 042326" w:date="2026-04-23T04:42:00Z" w16du:dateUtc="2026-04-23T09:42:00Z">
        <w:r>
          <w:t>e</w:t>
        </w:r>
      </w:ins>
      <w:ins w:id="550" w:author="ERCOT" w:date="2026-03-02T21:03:00Z">
        <w:del w:id="551" w:author="ERCOT 042326" w:date="2026-04-23T04:42:00Z" w16du:dateUtc="2026-04-23T09:42:00Z">
          <w:r w:rsidRPr="00BF1782" w:rsidDel="00F86887">
            <w:delText>d</w:delText>
          </w:r>
        </w:del>
      </w:ins>
      <w:ins w:id="552" w:author="ERCOT" w:date="2026-03-01T22:06:00Z">
        <w:r w:rsidRPr="00BF1782">
          <w:t>)</w:t>
        </w:r>
        <w:r w:rsidRPr="00BF1782">
          <w:tab/>
          <w:t xml:space="preserve">A Large Load </w:t>
        </w:r>
      </w:ins>
      <w:ins w:id="553" w:author="ERCOT 042326" w:date="2026-04-23T04:42:00Z" w16du:dateUtc="2026-04-23T09:42:00Z">
        <w:r>
          <w:t>that has not achieved Initial Energization as of July 10, 2026</w:t>
        </w:r>
      </w:ins>
      <w:ins w:id="554" w:author="ERCOT 043026" w:date="2026-04-29T16:38:00Z" w16du:dateUtc="2026-04-29T21:38:00Z">
        <w:r>
          <w:t>,</w:t>
        </w:r>
      </w:ins>
      <w:ins w:id="555" w:author="ERCOT" w:date="2026-03-01T22:06:00Z">
        <w:del w:id="55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57" w:author="ERCOT" w:date="2026-03-03T22:13:00Z">
        <w:del w:id="558" w:author="ERCOT 042326" w:date="2026-04-23T04:43:00Z" w16du:dateUtc="2026-04-23T09:43:00Z">
          <w:r w:rsidRPr="00BF1782" w:rsidDel="00F86887">
            <w:delText>July 15</w:delText>
          </w:r>
        </w:del>
      </w:ins>
      <w:ins w:id="559" w:author="ERCOT 031726" w:date="2026-03-16T21:41:00Z">
        <w:del w:id="560" w:author="ERCOT 042326" w:date="2026-04-23T04:43:00Z" w16du:dateUtc="2026-04-23T09:43:00Z">
          <w:r w:rsidRPr="00BF1782" w:rsidDel="00F86887">
            <w:delText>10</w:delText>
          </w:r>
        </w:del>
      </w:ins>
      <w:ins w:id="561" w:author="ERCOT" w:date="2026-03-01T22:06:00Z">
        <w:del w:id="56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3" w:author="ERCOT" w:date="2026-03-01T22:06:00Z"/>
        </w:rPr>
      </w:pPr>
      <w:ins w:id="564" w:author="ERCOT" w:date="2026-03-01T22:06:00Z">
        <w:r w:rsidRPr="00BF1782">
          <w:t>(</w:t>
        </w:r>
      </w:ins>
      <w:ins w:id="565" w:author="ERCOT" w:date="2026-03-04T12:43:00Z">
        <w:r w:rsidRPr="00BF1782">
          <w:t>i</w:t>
        </w:r>
      </w:ins>
      <w:ins w:id="56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67" w:author="ERCOT 040426" w:date="2026-04-03T17:16:00Z"/>
        </w:rPr>
      </w:pPr>
      <w:ins w:id="568" w:author="ERCOT" w:date="2026-03-01T22:06:00Z">
        <w:r w:rsidRPr="00BF1782">
          <w:t>(i</w:t>
        </w:r>
      </w:ins>
      <w:ins w:id="569" w:author="ERCOT" w:date="2026-03-04T12:43:00Z">
        <w:r w:rsidRPr="00BF1782">
          <w:t>i</w:t>
        </w:r>
      </w:ins>
      <w:ins w:id="570" w:author="ERCOT" w:date="2026-03-01T22:06:00Z">
        <w:r w:rsidRPr="00BF1782">
          <w:t>)</w:t>
        </w:r>
        <w:r w:rsidRPr="00BF1782">
          <w:tab/>
        </w:r>
      </w:ins>
      <w:ins w:id="571" w:author="ERCOT 031726" w:date="2026-03-16T18:04:00Z">
        <w:r w:rsidRPr="00BF1782">
          <w:t xml:space="preserve">On or before </w:t>
        </w:r>
      </w:ins>
      <w:ins w:id="572" w:author="ERCOT 031726" w:date="2026-03-16T18:05:00Z">
        <w:r w:rsidRPr="00BF1782">
          <w:t xml:space="preserve">July </w:t>
        </w:r>
      </w:ins>
      <w:ins w:id="573" w:author="ERCOT 031726" w:date="2026-03-16T21:41:00Z">
        <w:r w:rsidRPr="00BF1782">
          <w:t>24</w:t>
        </w:r>
      </w:ins>
      <w:ins w:id="574" w:author="ERCOT 031726" w:date="2026-03-16T18:04:00Z">
        <w:r w:rsidRPr="00BF1782">
          <w:t>, 2026, t</w:t>
        </w:r>
      </w:ins>
      <w:ins w:id="575" w:author="ERCOT" w:date="2026-03-02T10:51:00Z">
        <w:del w:id="576" w:author="ERCOT 031726" w:date="2026-03-16T18:04:00Z">
          <w:r w:rsidRPr="00BF1782">
            <w:delText>T</w:delText>
          </w:r>
        </w:del>
      </w:ins>
      <w:ins w:id="577" w:author="ERCOT" w:date="2026-03-01T22:06:00Z">
        <w:r w:rsidRPr="00BF1782">
          <w:t xml:space="preserve">he </w:t>
        </w:r>
      </w:ins>
      <w:ins w:id="578" w:author="ERCOT" w:date="2026-03-04T13:03:00Z">
        <w:r w:rsidRPr="00BF1782">
          <w:t>I</w:t>
        </w:r>
      </w:ins>
      <w:ins w:id="579" w:author="ERCOT" w:date="2026-03-01T22:06:00Z">
        <w:r w:rsidRPr="00BF1782">
          <w:t>nterconnecting DSP</w:t>
        </w:r>
      </w:ins>
      <w:ins w:id="580" w:author="ERCOT 043026" w:date="2026-04-29T13:18:00Z" w16du:dateUtc="2026-04-29T18:18:00Z">
        <w:r>
          <w:t xml:space="preserve"> or Interconnecting TSP</w:t>
        </w:r>
      </w:ins>
      <w:ins w:id="581" w:author="ERCOT" w:date="2026-03-01T22:06:00Z">
        <w:r w:rsidRPr="00BF1782">
          <w:t xml:space="preserve"> has</w:t>
        </w:r>
      </w:ins>
      <w:ins w:id="582" w:author="ERCOT 043026" w:date="2026-04-29T10:29:00Z" w16du:dateUtc="2026-04-29T15:29:00Z">
        <w:r>
          <w:t xml:space="preserve"> informed</w:t>
        </w:r>
      </w:ins>
      <w:ins w:id="583" w:author="ERCOT" w:date="2026-03-01T22:06:00Z">
        <w:r w:rsidRPr="00BF1782">
          <w:t xml:space="preserve"> </w:t>
        </w:r>
        <w:del w:id="584" w:author="ERCOT 043026" w:date="2026-04-29T10:29:00Z" w16du:dateUtc="2026-04-29T15:29:00Z">
          <w:r w:rsidRPr="00BF1782" w:rsidDel="0034242A">
            <w:delText xml:space="preserve">submitted to </w:delText>
          </w:r>
        </w:del>
        <w:r w:rsidRPr="00BF1782">
          <w:t>ERCOT</w:t>
        </w:r>
      </w:ins>
      <w:ins w:id="585" w:author="ERCOT 043026" w:date="2026-04-29T13:18:00Z" w16du:dateUtc="2026-04-29T18:18:00Z">
        <w:r>
          <w:t xml:space="preserve"> </w:t>
        </w:r>
        <w:r w:rsidRPr="00BF1782">
          <w:t xml:space="preserve">that the ILLE has </w:t>
        </w:r>
      </w:ins>
      <w:ins w:id="586" w:author="ERCOT" w:date="2026-03-01T22:06:00Z">
        <w:del w:id="587" w:author="ERCOT 043026" w:date="2026-04-29T15:55:00Z" w16du:dateUtc="2026-04-29T20:55:00Z">
          <w:r w:rsidRPr="00BF1782" w:rsidDel="00A973CF">
            <w:delText xml:space="preserve"> </w:delText>
          </w:r>
        </w:del>
        <w:del w:id="58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89" w:author="ERCOT 043026" w:date="2026-04-29T15:55:00Z" w16du:dateUtc="2026-04-29T20:55:00Z">
          <w:r w:rsidRPr="00BF1782" w:rsidDel="00A973CF">
            <w:delText xml:space="preserve">that </w:delText>
          </w:r>
        </w:del>
        <w:del w:id="590" w:author="ERCOT 043026" w:date="2026-04-29T15:56:00Z" w16du:dateUtc="2026-04-29T20:56:00Z">
          <w:r w:rsidRPr="00BF1782" w:rsidDel="00A973CF">
            <w:delText xml:space="preserve">the ILLE has </w:delText>
          </w:r>
        </w:del>
      </w:ins>
      <w:ins w:id="591" w:author="ERCOT 042326" w:date="2026-04-23T04:43:00Z" w16du:dateUtc="2026-04-23T09:43:00Z">
        <w:r>
          <w:t>satisfied</w:t>
        </w:r>
      </w:ins>
      <w:ins w:id="592" w:author="ERCOT" w:date="2026-03-01T22:06:00Z">
        <w:del w:id="59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94" w:author="ERCOT 042326" w:date="2026-04-23T04:44:00Z" w16du:dateUtc="2026-04-23T09:44:00Z">
        <w:r>
          <w:t>, Required Disclosures</w:t>
        </w:r>
      </w:ins>
      <w:ins w:id="595" w:author="ERCOT" w:date="2026-03-01T22:06:00Z">
        <w:del w:id="59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97" w:author="ERCOT" w:date="2026-03-01T22:06:00Z"/>
          <w:del w:id="598" w:author="ERCOT 042326" w:date="2026-04-23T04:45:00Z" w16du:dateUtc="2026-04-23T09:45:00Z"/>
        </w:rPr>
      </w:pPr>
      <w:ins w:id="599" w:author="ERCOT" w:date="2026-03-02T10:51:00Z">
        <w:del w:id="600" w:author="ERCOT 042326" w:date="2026-04-23T04:45:00Z" w16du:dateUtc="2026-04-23T09:45:00Z">
          <w:r w:rsidRPr="00BF1782" w:rsidDel="00F86887">
            <w:delText>(i</w:delText>
          </w:r>
        </w:del>
      </w:ins>
      <w:ins w:id="601" w:author="ERCOT" w:date="2026-03-04T13:07:00Z">
        <w:del w:id="602" w:author="ERCOT 042326" w:date="2026-04-23T04:45:00Z" w16du:dateUtc="2026-04-23T09:45:00Z">
          <w:r w:rsidRPr="00BF1782" w:rsidDel="00F86887">
            <w:delText>ii</w:delText>
          </w:r>
        </w:del>
      </w:ins>
      <w:ins w:id="603" w:author="ERCOT" w:date="2026-03-02T10:51:00Z">
        <w:del w:id="604" w:author="ERCOT 042326" w:date="2026-04-23T04:45:00Z" w16du:dateUtc="2026-04-23T09:45:00Z">
          <w:r w:rsidRPr="00BF1782" w:rsidDel="00F86887">
            <w:delText>)</w:delText>
          </w:r>
          <w:r w:rsidRPr="00BF1782" w:rsidDel="00F86887">
            <w:tab/>
          </w:r>
        </w:del>
      </w:ins>
      <w:ins w:id="605" w:author="ERCOT 031726" w:date="2026-03-16T18:04:00Z">
        <w:del w:id="606" w:author="ERCOT 042326" w:date="2026-04-23T04:45:00Z" w16du:dateUtc="2026-04-23T09:45:00Z">
          <w:r w:rsidRPr="00BF1782" w:rsidDel="00F86887">
            <w:delText xml:space="preserve">On or before </w:delText>
          </w:r>
        </w:del>
      </w:ins>
      <w:ins w:id="607" w:author="ERCOT 031726" w:date="2026-03-16T18:05:00Z">
        <w:del w:id="608" w:author="ERCOT 042326" w:date="2026-04-23T04:45:00Z" w16du:dateUtc="2026-04-23T09:45:00Z">
          <w:r w:rsidRPr="00BF1782" w:rsidDel="00F86887">
            <w:delText xml:space="preserve">July </w:delText>
          </w:r>
        </w:del>
      </w:ins>
      <w:ins w:id="609" w:author="ERCOT 031726" w:date="2026-03-16T21:41:00Z">
        <w:del w:id="610" w:author="ERCOT 042326" w:date="2026-04-23T04:45:00Z" w16du:dateUtc="2026-04-23T09:45:00Z">
          <w:r w:rsidRPr="00BF1782" w:rsidDel="00F86887">
            <w:delText>24</w:delText>
          </w:r>
        </w:del>
      </w:ins>
      <w:ins w:id="611" w:author="ERCOT 031726" w:date="2026-03-16T18:04:00Z">
        <w:del w:id="612" w:author="ERCOT 042326" w:date="2026-04-23T04:45:00Z" w16du:dateUtc="2026-04-23T09:45:00Z">
          <w:r w:rsidRPr="00BF1782" w:rsidDel="00F86887">
            <w:delText>, 2026, t</w:delText>
          </w:r>
        </w:del>
      </w:ins>
      <w:ins w:id="613" w:author="ERCOT" w:date="2026-03-02T10:51:00Z">
        <w:del w:id="614" w:author="ERCOT 042326" w:date="2026-04-23T04:45:00Z" w16du:dateUtc="2026-04-23T09:45:00Z">
          <w:r w:rsidRPr="00BF1782" w:rsidDel="00F86887">
            <w:delText xml:space="preserve">The </w:delText>
          </w:r>
        </w:del>
      </w:ins>
      <w:ins w:id="615" w:author="ERCOT" w:date="2026-03-04T13:03:00Z">
        <w:del w:id="616" w:author="ERCOT 042326" w:date="2026-04-23T04:45:00Z" w16du:dateUtc="2026-04-23T09:45:00Z">
          <w:r w:rsidRPr="00BF1782" w:rsidDel="00F86887">
            <w:delText>I</w:delText>
          </w:r>
        </w:del>
      </w:ins>
      <w:ins w:id="617" w:author="ERCOT" w:date="2026-03-02T10:51:00Z">
        <w:del w:id="618" w:author="ERCOT 042326" w:date="2026-04-23T04:45:00Z" w16du:dateUtc="2026-04-23T09:45:00Z">
          <w:r w:rsidRPr="00BF1782" w:rsidDel="00F86887">
            <w:delText xml:space="preserve">nterconnecting DSP or </w:delText>
          </w:r>
        </w:del>
      </w:ins>
      <w:ins w:id="619" w:author="ERCOT" w:date="2026-03-04T13:03:00Z">
        <w:del w:id="620" w:author="ERCOT 042326" w:date="2026-04-23T04:45:00Z" w16du:dateUtc="2026-04-23T09:45:00Z">
          <w:r w:rsidRPr="00BF1782" w:rsidDel="00F86887">
            <w:delText>I</w:delText>
          </w:r>
        </w:del>
      </w:ins>
      <w:ins w:id="621" w:author="ERCOT" w:date="2026-03-02T10:51:00Z">
        <w:del w:id="62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3" w:author="ERCOT" w:date="2026-03-02T10:52:00Z">
        <w:del w:id="624" w:author="ERCOT 042326" w:date="2026-04-23T04:45:00Z" w16du:dateUtc="2026-04-23T09:45:00Z">
          <w:r w:rsidRPr="00BF1782" w:rsidDel="00F86887">
            <w:delText>needed to serve the Load</w:delText>
          </w:r>
        </w:del>
      </w:ins>
      <w:ins w:id="625" w:author="ERCOT" w:date="2026-03-02T10:51:00Z">
        <w:del w:id="626" w:author="ERCOT 042326" w:date="2026-04-23T04:45:00Z" w16du:dateUtc="2026-04-23T09:45:00Z">
          <w:r w:rsidRPr="00BF1782" w:rsidDel="00F86887">
            <w:delText xml:space="preserve"> and will take delivery sufficiently in advance </w:delText>
          </w:r>
        </w:del>
      </w:ins>
      <w:ins w:id="627" w:author="ERCOT" w:date="2026-03-02T10:52:00Z">
        <w:del w:id="628" w:author="ERCOT 042326" w:date="2026-04-23T04:45:00Z" w16du:dateUtc="2026-04-23T09:45:00Z">
          <w:r w:rsidRPr="00BF1782" w:rsidDel="00F86887">
            <w:delText>of</w:delText>
          </w:r>
        </w:del>
      </w:ins>
      <w:ins w:id="629" w:author="ERCOT" w:date="2026-03-02T10:51:00Z">
        <w:del w:id="630" w:author="ERCOT 042326" w:date="2026-04-23T04:45:00Z" w16du:dateUtc="2026-04-23T09:45:00Z">
          <w:r w:rsidRPr="00BF1782" w:rsidDel="00F86887">
            <w:delText xml:space="preserve"> </w:delText>
          </w:r>
        </w:del>
      </w:ins>
      <w:ins w:id="631" w:author="ERCOT" w:date="2026-03-02T10:52:00Z">
        <w:del w:id="632" w:author="ERCOT 042326" w:date="2026-04-23T04:45:00Z" w16du:dateUtc="2026-04-23T09:45:00Z">
          <w:r w:rsidRPr="00BF1782" w:rsidDel="00F86887">
            <w:delText>the</w:delText>
          </w:r>
        </w:del>
      </w:ins>
      <w:ins w:id="633" w:author="ERCOT" w:date="2026-03-02T10:51:00Z">
        <w:del w:id="634" w:author="ERCOT 042326" w:date="2026-04-23T04:45:00Z" w16du:dateUtc="2026-04-23T09:45:00Z">
          <w:r w:rsidRPr="00BF1782" w:rsidDel="00F86887">
            <w:delText xml:space="preserve"> requested </w:delText>
          </w:r>
        </w:del>
      </w:ins>
      <w:ins w:id="635" w:author="ERCOT" w:date="2026-03-02T10:53:00Z">
        <w:del w:id="636" w:author="ERCOT 042326" w:date="2026-04-23T04:45:00Z" w16du:dateUtc="2026-04-23T09:45:00Z">
          <w:r w:rsidRPr="00BF1782" w:rsidDel="00F86887">
            <w:delText>Initial Energization</w:delText>
          </w:r>
        </w:del>
      </w:ins>
      <w:ins w:id="637" w:author="ERCOT" w:date="2026-03-02T10:51:00Z">
        <w:del w:id="638" w:author="ERCOT 042326" w:date="2026-04-23T04:45:00Z" w16du:dateUtc="2026-04-23T09:45:00Z">
          <w:r w:rsidRPr="00BF1782" w:rsidDel="00F86887">
            <w:delText xml:space="preserve"> date so the equipment can be installed by the ILLE’s requested </w:delText>
          </w:r>
        </w:del>
      </w:ins>
      <w:ins w:id="639" w:author="ERCOT" w:date="2026-03-02T10:53:00Z">
        <w:del w:id="640" w:author="ERCOT 042326" w:date="2026-04-23T04:45:00Z" w16du:dateUtc="2026-04-23T09:45:00Z">
          <w:r w:rsidRPr="00BF1782" w:rsidDel="00F86887">
            <w:delText xml:space="preserve">Initial Energization </w:delText>
          </w:r>
        </w:del>
      </w:ins>
      <w:ins w:id="641" w:author="ERCOT" w:date="2026-03-02T10:51:00Z">
        <w:del w:id="642" w:author="ERCOT 042326" w:date="2026-04-23T04:45:00Z" w16du:dateUtc="2026-04-23T09:45:00Z">
          <w:r w:rsidRPr="00BF1782" w:rsidDel="00F86887">
            <w:delText>date</w:delText>
          </w:r>
        </w:del>
      </w:ins>
      <w:ins w:id="643" w:author="ERCOT" w:date="2026-03-02T10:52:00Z">
        <w:del w:id="64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45" w:author="ERCOT" w:date="2026-03-01T22:06:00Z"/>
          <w:del w:id="646" w:author="ERCOT 042326" w:date="2026-04-23T04:45:00Z" w16du:dateUtc="2026-04-23T09:45:00Z"/>
        </w:rPr>
      </w:pPr>
      <w:ins w:id="647" w:author="ERCOT" w:date="2026-03-01T22:06:00Z">
        <w:del w:id="648" w:author="ERCOT 042326" w:date="2026-04-23T04:45:00Z" w16du:dateUtc="2026-04-23T09:45:00Z">
          <w:r w:rsidRPr="00BF1782" w:rsidDel="00F86887">
            <w:delText>(</w:delText>
          </w:r>
        </w:del>
      </w:ins>
      <w:ins w:id="649" w:author="ERCOT" w:date="2026-03-04T13:07:00Z">
        <w:del w:id="650" w:author="ERCOT 042326" w:date="2026-04-23T04:45:00Z" w16du:dateUtc="2026-04-23T09:45:00Z">
          <w:r w:rsidRPr="00BF1782" w:rsidDel="00F86887">
            <w:delText>i</w:delText>
          </w:r>
        </w:del>
      </w:ins>
      <w:ins w:id="651" w:author="ERCOT" w:date="2026-03-02T10:52:00Z">
        <w:del w:id="652" w:author="ERCOT 042326" w:date="2026-04-23T04:45:00Z" w16du:dateUtc="2026-04-23T09:45:00Z">
          <w:r w:rsidRPr="00BF1782" w:rsidDel="00F86887">
            <w:delText>v</w:delText>
          </w:r>
        </w:del>
      </w:ins>
      <w:ins w:id="653" w:author="ERCOT" w:date="2026-03-01T22:06:00Z">
        <w:del w:id="654" w:author="ERCOT 042326" w:date="2026-04-23T04:45:00Z" w16du:dateUtc="2026-04-23T09:45:00Z">
          <w:r w:rsidRPr="00BF1782" w:rsidDel="00F86887">
            <w:delText>)</w:delText>
          </w:r>
          <w:r w:rsidRPr="00BF1782" w:rsidDel="00F86887">
            <w:tab/>
          </w:r>
        </w:del>
      </w:ins>
      <w:ins w:id="655" w:author="ERCOT 031726" w:date="2026-03-16T18:05:00Z">
        <w:del w:id="656" w:author="ERCOT 042326" w:date="2026-04-23T04:45:00Z" w16du:dateUtc="2026-04-23T09:45:00Z">
          <w:r w:rsidRPr="00BF1782" w:rsidDel="00F86887">
            <w:delText xml:space="preserve">On or before </w:delText>
          </w:r>
        </w:del>
      </w:ins>
      <w:ins w:id="657" w:author="ERCOT 031726" w:date="2026-03-16T21:41:00Z">
        <w:del w:id="658" w:author="ERCOT 042326" w:date="2026-04-23T04:45:00Z" w16du:dateUtc="2026-04-23T09:45:00Z">
          <w:r w:rsidRPr="00BF1782" w:rsidDel="00F86887">
            <w:delText>July 24</w:delText>
          </w:r>
        </w:del>
      </w:ins>
      <w:ins w:id="659" w:author="ERCOT 031726" w:date="2026-03-16T18:05:00Z">
        <w:del w:id="660" w:author="ERCOT 042326" w:date="2026-04-23T04:45:00Z" w16du:dateUtc="2026-04-23T09:45:00Z">
          <w:r w:rsidRPr="00BF1782" w:rsidDel="00F86887">
            <w:delText>, 2026, t</w:delText>
          </w:r>
        </w:del>
      </w:ins>
      <w:ins w:id="661" w:author="ERCOT" w:date="2026-03-02T10:46:00Z">
        <w:del w:id="662" w:author="ERCOT 042326" w:date="2026-04-23T04:45:00Z" w16du:dateUtc="2026-04-23T09:45:00Z">
          <w:r w:rsidRPr="00BF1782" w:rsidDel="00F86887">
            <w:delText xml:space="preserve">The </w:delText>
          </w:r>
        </w:del>
      </w:ins>
      <w:ins w:id="663" w:author="ERCOT" w:date="2026-03-04T13:03:00Z">
        <w:del w:id="664" w:author="ERCOT 042326" w:date="2026-04-23T04:45:00Z" w16du:dateUtc="2026-04-23T09:45:00Z">
          <w:r w:rsidRPr="00BF1782" w:rsidDel="00F86887">
            <w:delText>I</w:delText>
          </w:r>
        </w:del>
      </w:ins>
      <w:ins w:id="665" w:author="ERCOT" w:date="2026-03-02T10:46:00Z">
        <w:del w:id="666" w:author="ERCOT 042326" w:date="2026-04-23T04:45:00Z" w16du:dateUtc="2026-04-23T09:45:00Z">
          <w:r w:rsidRPr="00BF1782" w:rsidDel="00F86887">
            <w:delText xml:space="preserve">nterconnecting DSP or </w:delText>
          </w:r>
        </w:del>
      </w:ins>
      <w:ins w:id="667" w:author="ERCOT" w:date="2026-03-04T13:03:00Z">
        <w:del w:id="668" w:author="ERCOT 042326" w:date="2026-04-23T04:45:00Z" w16du:dateUtc="2026-04-23T09:45:00Z">
          <w:r w:rsidRPr="00BF1782" w:rsidDel="00F86887">
            <w:delText>I</w:delText>
          </w:r>
        </w:del>
      </w:ins>
      <w:ins w:id="669" w:author="ERCOT" w:date="2026-03-02T10:46:00Z">
        <w:del w:id="67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1" w:author="ERCOT" w:date="2026-03-02T10:53:00Z">
        <w:del w:id="672" w:author="ERCOT 042326" w:date="2026-04-23T04:45:00Z" w16du:dateUtc="2026-04-23T09:45:00Z">
          <w:r w:rsidRPr="00BF1782" w:rsidDel="00F86887">
            <w:delText>Initial Energization</w:delText>
          </w:r>
        </w:del>
      </w:ins>
      <w:ins w:id="673" w:author="ERCOT" w:date="2026-03-02T10:46:00Z">
        <w:del w:id="674" w:author="ERCOT 042326" w:date="2026-04-23T04:45:00Z" w16du:dateUtc="2026-04-23T09:45:00Z">
          <w:r w:rsidRPr="00BF1782" w:rsidDel="00F86887">
            <w:delText xml:space="preserve"> date and provided evidence to support the attestation</w:delText>
          </w:r>
        </w:del>
      </w:ins>
      <w:ins w:id="675" w:author="ERCOT" w:date="2026-03-01T22:06:00Z">
        <w:del w:id="67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77" w:author="ERCOT" w:date="2026-03-01T22:06:00Z"/>
        </w:rPr>
      </w:pPr>
      <w:ins w:id="678" w:author="ERCOT" w:date="2026-03-01T22:06:00Z">
        <w:r w:rsidRPr="00BF1782">
          <w:t>(</w:t>
        </w:r>
      </w:ins>
      <w:ins w:id="679" w:author="ERCOT 042326" w:date="2026-04-23T04:45:00Z" w16du:dateUtc="2026-04-23T09:45:00Z">
        <w:r>
          <w:t>iii</w:t>
        </w:r>
      </w:ins>
      <w:ins w:id="680" w:author="ERCOT" w:date="2026-03-01T22:06:00Z">
        <w:del w:id="681" w:author="ERCOT 042326" w:date="2026-04-23T04:45:00Z" w16du:dateUtc="2026-04-23T09:45:00Z">
          <w:r w:rsidRPr="00BF1782" w:rsidDel="00F86887">
            <w:delText>v</w:delText>
          </w:r>
        </w:del>
        <w:r w:rsidRPr="00BF1782">
          <w:t>)</w:t>
        </w:r>
        <w:r w:rsidRPr="00BF1782">
          <w:tab/>
        </w:r>
      </w:ins>
      <w:ins w:id="682" w:author="ERCOT 031726" w:date="2026-03-16T18:05:00Z">
        <w:r w:rsidRPr="00BF1782">
          <w:t xml:space="preserve">On or before </w:t>
        </w:r>
      </w:ins>
      <w:ins w:id="683" w:author="ERCOT 031726" w:date="2026-03-16T21:41:00Z">
        <w:r w:rsidRPr="00BF1782">
          <w:t>July 24</w:t>
        </w:r>
      </w:ins>
      <w:ins w:id="684" w:author="ERCOT 031726" w:date="2026-03-16T18:05:00Z">
        <w:r w:rsidRPr="00BF1782">
          <w:t>, 202</w:t>
        </w:r>
      </w:ins>
      <w:ins w:id="685" w:author="ERCOT 031726" w:date="2026-03-16T18:06:00Z">
        <w:r w:rsidRPr="00BF1782">
          <w:t>6, t</w:t>
        </w:r>
      </w:ins>
      <w:ins w:id="686" w:author="ERCOT" w:date="2026-03-02T10:48:00Z">
        <w:del w:id="687" w:author="ERCOT 031726" w:date="2026-03-16T18:06:00Z">
          <w:r w:rsidRPr="00BF1782">
            <w:delText>T</w:delText>
          </w:r>
        </w:del>
        <w:r w:rsidRPr="00BF1782">
          <w:t xml:space="preserve">he </w:t>
        </w:r>
      </w:ins>
      <w:ins w:id="688" w:author="ERCOT" w:date="2026-03-04T13:03:00Z">
        <w:r w:rsidRPr="00BF1782">
          <w:t>I</w:t>
        </w:r>
      </w:ins>
      <w:ins w:id="689" w:author="ERCOT" w:date="2026-03-02T10:48:00Z">
        <w:r w:rsidRPr="00BF1782">
          <w:t xml:space="preserve">nterconnecting DSP or </w:t>
        </w:r>
      </w:ins>
      <w:ins w:id="690" w:author="ERCOT" w:date="2026-03-04T13:04:00Z">
        <w:r w:rsidRPr="00BF1782">
          <w:t>I</w:t>
        </w:r>
      </w:ins>
      <w:ins w:id="691" w:author="ERCOT" w:date="2026-03-02T10:48:00Z">
        <w:r w:rsidRPr="00BF1782">
          <w:t xml:space="preserve">nterconnecting TSP has </w:t>
        </w:r>
      </w:ins>
      <w:ins w:id="692" w:author="ERCOT" w:date="2026-03-04T11:23:00Z">
        <w:r w:rsidRPr="00BF1782">
          <w:t>informed</w:t>
        </w:r>
      </w:ins>
      <w:ins w:id="693" w:author="ERCOT" w:date="2026-03-04T10:46:00Z">
        <w:r w:rsidRPr="00BF1782">
          <w:t xml:space="preserve"> </w:t>
        </w:r>
      </w:ins>
      <w:ins w:id="694" w:author="ERCOT" w:date="2026-03-02T10:48:00Z">
        <w:r w:rsidRPr="00BF1782">
          <w:t>ERCOT that the ILLE has</w:t>
        </w:r>
      </w:ins>
      <w:ins w:id="695" w:author="ERCOT" w:date="2026-03-04T10:47:00Z">
        <w:r w:rsidRPr="00BF1782">
          <w:t xml:space="preserve"> attested </w:t>
        </w:r>
        <w:del w:id="696" w:author="ERCOT 042326" w:date="2026-04-23T04:45:00Z" w16du:dateUtc="2026-04-23T09:45:00Z">
          <w:r w:rsidRPr="00BF1782" w:rsidDel="00F86887">
            <w:delText>and</w:delText>
          </w:r>
        </w:del>
      </w:ins>
      <w:ins w:id="697" w:author="ERCOT" w:date="2026-03-02T10:48:00Z">
        <w:del w:id="698" w:author="ERCOT 042326" w:date="2026-04-23T04:45:00Z" w16du:dateUtc="2026-04-23T09:45:00Z">
          <w:r w:rsidRPr="00BF1782" w:rsidDel="00F86887">
            <w:delText xml:space="preserve"> provided evidence </w:delText>
          </w:r>
        </w:del>
        <w:r w:rsidRPr="00BF1782">
          <w:t xml:space="preserve">to the DSP or TSP that it has </w:t>
        </w:r>
      </w:ins>
      <w:ins w:id="699" w:author="ERCOT 042326" w:date="2026-04-23T04:45:00Z" w16du:dateUtc="2026-04-23T09:45:00Z">
        <w:r>
          <w:t>ordered all equipment with a lead time of at least 18 months</w:t>
        </w:r>
      </w:ins>
      <w:ins w:id="700" w:author="ERCOT" w:date="2026-03-02T10:48:00Z">
        <w:del w:id="70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2" w:author="ERCOT" w:date="2026-03-04T08:52:00Z">
        <w:r w:rsidRPr="00BF1782">
          <w:t xml:space="preserve">of </w:t>
        </w:r>
      </w:ins>
      <w:ins w:id="703" w:author="ERCOT" w:date="2026-03-02T10:48:00Z">
        <w:r w:rsidRPr="00BF1782">
          <w:t xml:space="preserve">its requested </w:t>
        </w:r>
      </w:ins>
      <w:ins w:id="704" w:author="ERCOT" w:date="2026-03-02T10:54:00Z">
        <w:r w:rsidRPr="00BF1782">
          <w:t xml:space="preserve">Initial </w:t>
        </w:r>
        <w:r w:rsidRPr="00BF1782">
          <w:lastRenderedPageBreak/>
          <w:t>Energization</w:t>
        </w:r>
      </w:ins>
      <w:ins w:id="705" w:author="ERCOT" w:date="2026-03-02T10:48:00Z">
        <w:r w:rsidRPr="00BF1782">
          <w:t xml:space="preserve"> date so the equipment can be installed by the ILLE’s requested </w:t>
        </w:r>
      </w:ins>
      <w:ins w:id="706" w:author="ERCOT" w:date="2026-03-02T10:54:00Z">
        <w:r w:rsidRPr="00BF1782">
          <w:t>Initial Energization</w:t>
        </w:r>
      </w:ins>
      <w:ins w:id="707" w:author="ERCOT" w:date="2026-03-02T10:48:00Z">
        <w:r w:rsidRPr="00BF1782">
          <w:t xml:space="preserve"> date</w:t>
        </w:r>
      </w:ins>
      <w:ins w:id="708" w:author="ERCOT" w:date="2026-03-01T22:06:00Z">
        <w:r w:rsidRPr="00BF1782">
          <w:rPr>
            <w:szCs w:val="20"/>
            <w:lang w:eastAsia="x-none"/>
          </w:rPr>
          <w:t>;</w:t>
        </w:r>
        <w:del w:id="709"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0" w:author="ERCOT 042326" w:date="2026-04-23T04:46:00Z" w16du:dateUtc="2026-04-23T09:46:00Z"/>
          <w:szCs w:val="20"/>
          <w:lang w:eastAsia="x-none"/>
        </w:rPr>
      </w:pPr>
      <w:ins w:id="711"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12" w:author="ERCOT 051126" w:date="2026-05-09T19:30:00Z" w16du:dateUtc="2026-05-10T00:30:00Z">
        <w:r w:rsidR="00E11788">
          <w:rPr>
            <w:szCs w:val="20"/>
            <w:lang w:eastAsia="x-none"/>
          </w:rPr>
          <w:t xml:space="preserve">to the </w:t>
        </w:r>
        <w:r w:rsidR="00DF465F">
          <w:rPr>
            <w:szCs w:val="20"/>
            <w:lang w:eastAsia="x-none"/>
          </w:rPr>
          <w:t xml:space="preserve">DSP or TSP </w:t>
        </w:r>
      </w:ins>
      <w:ins w:id="713"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14" w:author="ERCOT 042326" w:date="2026-04-23T04:46:00Z" w16du:dateUtc="2026-04-23T09:46:00Z"/>
          <w:szCs w:val="20"/>
          <w:lang w:eastAsia="x-none"/>
        </w:rPr>
      </w:pPr>
      <w:ins w:id="715" w:author="ERCOT 042326" w:date="2026-04-23T04:46:00Z" w16du:dateUtc="2026-04-23T09:46:00Z">
        <w:r>
          <w:rPr>
            <w:szCs w:val="20"/>
            <w:lang w:eastAsia="x-none"/>
          </w:rPr>
          <w:t>(v)</w:t>
        </w:r>
        <w:r>
          <w:rPr>
            <w:szCs w:val="20"/>
            <w:lang w:eastAsia="x-none"/>
          </w:rPr>
          <w:tab/>
        </w:r>
        <w:del w:id="716"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17" w:author="ERCOT 042326" w:date="2026-04-23T04:49:00Z" w16du:dateUtc="2026-04-23T09:49:00Z">
        <w:del w:id="718" w:author="ERCOT 051126" w:date="2026-05-11T19:47:00Z" w16du:dateUtc="2026-05-12T00:47:00Z">
          <w:r w:rsidDel="00E14092">
            <w:rPr>
              <w:szCs w:val="20"/>
              <w:lang w:eastAsia="x-none"/>
            </w:rPr>
            <w:delText xml:space="preserve"> (LCP)</w:delText>
          </w:r>
        </w:del>
      </w:ins>
      <w:ins w:id="719"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20" w:author="ERCOT 051126" w:date="2026-05-11T23:11:00Z" w16du:dateUtc="2026-05-12T04:11:00Z">
        <w:r w:rsidR="00F206AA">
          <w:t xml:space="preserve"> </w:t>
        </w:r>
      </w:ins>
      <w:ins w:id="721"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22"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723" w:author="ERCOT 042326" w:date="2026-04-23T04:46:00Z" w16du:dateUtc="2026-04-23T09:46:00Z"/>
          <w:szCs w:val="20"/>
          <w:lang w:eastAsia="x-none"/>
        </w:rPr>
      </w:pPr>
      <w:ins w:id="724"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25"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26" w:author="ERCOT 042326" w:date="2026-04-23T04:46:00Z" w16du:dateUtc="2026-04-23T09:46:00Z"/>
          <w:szCs w:val="20"/>
        </w:rPr>
      </w:pPr>
      <w:ins w:id="727"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28" w:author="ERCOT 042326" w:date="2026-04-23T04:46:00Z" w16du:dateUtc="2026-04-23T09:46:00Z"/>
          <w:iCs/>
          <w:szCs w:val="20"/>
        </w:rPr>
      </w:pPr>
      <w:ins w:id="729"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0" w:author="ERCOT 042326" w:date="2026-04-23T04:46:00Z" w16du:dateUtc="2026-04-23T09:46:00Z"/>
          <w:iCs/>
          <w:szCs w:val="20"/>
        </w:rPr>
      </w:pPr>
      <w:ins w:id="731"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2" w:author="ERCOT 051126" w:date="2026-05-11T19:48:00Z" w16du:dateUtc="2026-05-12T00:48:00Z">
        <w:r w:rsidR="006F0F8C">
          <w:rPr>
            <w:iCs/>
            <w:szCs w:val="20"/>
          </w:rPr>
          <w:t>and</w:t>
        </w:r>
      </w:ins>
      <w:ins w:id="733" w:author="ERCOT 042326" w:date="2026-04-23T04:46:00Z" w16du:dateUtc="2026-04-23T09:46:00Z">
        <w:del w:id="734" w:author="ERCOT 051126" w:date="2026-05-11T19:48:00Z" w16du:dateUtc="2026-05-12T00:48:00Z">
          <w:r w:rsidRPr="00BF1782">
            <w:rPr>
              <w:iCs/>
              <w:szCs w:val="20"/>
            </w:rPr>
            <w:delText>or</w:delText>
          </w:r>
        </w:del>
        <w:r w:rsidRPr="00BF1782">
          <w:rPr>
            <w:iCs/>
            <w:szCs w:val="20"/>
          </w:rPr>
          <w:t xml:space="preserve"> Moody’s</w:t>
        </w:r>
      </w:ins>
      <w:ins w:id="735" w:author="ERCOT 051126" w:date="2026-05-11T19:54:00Z" w16du:dateUtc="2026-05-12T00:54:00Z">
        <w:r w:rsidR="00D37708">
          <w:rPr>
            <w:iCs/>
            <w:szCs w:val="20"/>
          </w:rPr>
          <w:t xml:space="preserve"> Investor</w:t>
        </w:r>
      </w:ins>
      <w:ins w:id="736" w:author="ERCOT 051126" w:date="2026-05-11T21:22:00Z" w16du:dateUtc="2026-05-12T02:22:00Z">
        <w:r w:rsidR="003F59B5">
          <w:rPr>
            <w:iCs/>
            <w:szCs w:val="20"/>
          </w:rPr>
          <w:t>s</w:t>
        </w:r>
      </w:ins>
      <w:ins w:id="737" w:author="ERCOT 051126" w:date="2026-05-11T19:54:00Z" w16du:dateUtc="2026-05-12T00:54:00Z">
        <w:r w:rsidR="00D37708">
          <w:rPr>
            <w:iCs/>
            <w:szCs w:val="20"/>
          </w:rPr>
          <w:t xml:space="preserve"> Service (Moody’s)</w:t>
        </w:r>
      </w:ins>
      <w:ins w:id="738" w:author="ERCOT 051126" w:date="2026-05-11T19:48:00Z" w16du:dateUtc="2026-05-12T00:48:00Z">
        <w:r w:rsidR="006F0F8C">
          <w:rPr>
            <w:iCs/>
            <w:szCs w:val="20"/>
          </w:rPr>
          <w:t>, unless only rated by one credit rating agency</w:t>
        </w:r>
      </w:ins>
      <w:ins w:id="739"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0" w:author="ERCOT 042326" w:date="2026-04-23T04:46:00Z" w16du:dateUtc="2026-04-23T09:46:00Z"/>
          <w:szCs w:val="20"/>
          <w:lang w:eastAsia="x-none"/>
        </w:rPr>
      </w:pPr>
      <w:ins w:id="74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w:t>
        </w:r>
        <w:r w:rsidRPr="00BF1782">
          <w:rPr>
            <w:iCs/>
            <w:szCs w:val="20"/>
          </w:rPr>
          <w:lastRenderedPageBreak/>
          <w:t xml:space="preserve">Poor’s </w:t>
        </w:r>
        <w:del w:id="742" w:author="ERCOT 051126" w:date="2026-05-11T19:48:00Z" w16du:dateUtc="2026-05-12T00:48:00Z">
          <w:r w:rsidRPr="00BF1782">
            <w:rPr>
              <w:iCs/>
              <w:szCs w:val="20"/>
            </w:rPr>
            <w:delText>or</w:delText>
          </w:r>
        </w:del>
      </w:ins>
      <w:ins w:id="743" w:author="ERCOT 051126" w:date="2026-05-11T19:48:00Z" w16du:dateUtc="2026-05-12T00:48:00Z">
        <w:r w:rsidR="006F0F8C">
          <w:rPr>
            <w:iCs/>
            <w:szCs w:val="20"/>
          </w:rPr>
          <w:t>and</w:t>
        </w:r>
      </w:ins>
      <w:ins w:id="744" w:author="ERCOT 042326" w:date="2026-04-23T04:46:00Z" w16du:dateUtc="2026-04-23T09:46:00Z">
        <w:r w:rsidRPr="00BF1782">
          <w:rPr>
            <w:iCs/>
            <w:szCs w:val="20"/>
          </w:rPr>
          <w:t xml:space="preserve"> “A3” by Moody’s</w:t>
        </w:r>
        <w:del w:id="745" w:author="ERCOT 051126" w:date="2026-05-11T19:54:00Z" w16du:dateUtc="2026-05-12T00:54:00Z">
          <w:r w:rsidRPr="00BF1782">
            <w:rPr>
              <w:iCs/>
              <w:szCs w:val="20"/>
            </w:rPr>
            <w:delText xml:space="preserve"> Investor Service</w:delText>
          </w:r>
        </w:del>
      </w:ins>
      <w:ins w:id="746" w:author="ERCOT 051126" w:date="2026-05-11T19:48:00Z" w16du:dateUtc="2026-05-12T00:48:00Z">
        <w:r w:rsidR="006F0F8C">
          <w:rPr>
            <w:iCs/>
            <w:szCs w:val="20"/>
          </w:rPr>
          <w:t>, unless only rated by one credit rating agency</w:t>
        </w:r>
      </w:ins>
      <w:ins w:id="747" w:author="ERCOT 042326" w:date="2026-04-23T04:46:00Z" w16du:dateUtc="2026-04-23T09:46:00Z">
        <w:r>
          <w:rPr>
            <w:iCs/>
            <w:szCs w:val="20"/>
          </w:rPr>
          <w:t>;</w:t>
        </w:r>
      </w:ins>
    </w:p>
    <w:p w14:paraId="21D9F7C6" w14:textId="4748D1BF" w:rsidR="005F7503" w:rsidRDefault="005F7503" w:rsidP="005F7503">
      <w:pPr>
        <w:spacing w:after="240"/>
        <w:ind w:left="2880" w:hanging="720"/>
        <w:rPr>
          <w:ins w:id="748" w:author="ERCOT 043026" w:date="2026-04-29T17:40:00Z" w16du:dateUtc="2026-04-29T22:40:00Z"/>
          <w:szCs w:val="20"/>
          <w:lang w:eastAsia="x-none"/>
        </w:rPr>
      </w:pPr>
      <w:ins w:id="749"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750" w:author="ERCOT 051126" w:date="2026-05-09T19:23:00Z" w16du:dateUtc="2026-05-10T00:23:00Z">
          <w:r>
            <w:rPr>
              <w:iCs/>
              <w:szCs w:val="20"/>
            </w:rPr>
            <w:delText xml:space="preserve">security </w:delText>
          </w:r>
        </w:del>
        <w:r>
          <w:rPr>
            <w:iCs/>
            <w:szCs w:val="20"/>
          </w:rPr>
          <w:t>records or statements to determine the ILLE’s financial s</w:t>
        </w:r>
      </w:ins>
      <w:ins w:id="751" w:author="ERCOT 051126" w:date="2026-05-09T19:23:00Z" w16du:dateUtc="2026-05-10T00:23:00Z">
        <w:r w:rsidR="008E39EC">
          <w:rPr>
            <w:iCs/>
            <w:szCs w:val="20"/>
          </w:rPr>
          <w:t>tability</w:t>
        </w:r>
      </w:ins>
      <w:ins w:id="752" w:author="ERCOT 042326" w:date="2026-04-23T04:46:00Z" w16du:dateUtc="2026-04-23T09:46:00Z">
        <w:del w:id="753"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754" w:author="ERCOT 043026" w:date="2026-04-29T17:42:00Z" w16du:dateUtc="2026-04-29T22:42:00Z"/>
          <w:iCs/>
          <w:szCs w:val="20"/>
        </w:rPr>
      </w:pPr>
      <w:ins w:id="755" w:author="ERCOT 043026" w:date="2026-04-29T17:40:00Z" w16du:dateUtc="2026-04-29T22:40:00Z">
        <w:r>
          <w:rPr>
            <w:iCs/>
            <w:szCs w:val="20"/>
          </w:rPr>
          <w:t>(C)</w:t>
        </w:r>
        <w:r>
          <w:rPr>
            <w:iCs/>
            <w:szCs w:val="20"/>
          </w:rPr>
          <w:tab/>
          <w:t xml:space="preserve">The </w:t>
        </w:r>
      </w:ins>
      <w:ins w:id="756" w:author="ERCOT 043026" w:date="2026-04-29T17:41:00Z" w16du:dateUtc="2026-04-29T22:41:00Z">
        <w:r>
          <w:rPr>
            <w:iCs/>
            <w:szCs w:val="20"/>
          </w:rPr>
          <w:t>Interconnect</w:t>
        </w:r>
      </w:ins>
      <w:ins w:id="757" w:author="ERCOT 043026" w:date="2026-04-30T18:56:00Z" w16du:dateUtc="2026-04-30T23:56:00Z">
        <w:r w:rsidR="007F08CB">
          <w:rPr>
            <w:iCs/>
            <w:szCs w:val="20"/>
          </w:rPr>
          <w:t>ing</w:t>
        </w:r>
      </w:ins>
      <w:ins w:id="758" w:author="ERCOT 043026" w:date="2026-04-29T17:41:00Z" w16du:dateUtc="2026-04-29T22:41:00Z">
        <w:r>
          <w:rPr>
            <w:iCs/>
            <w:szCs w:val="20"/>
          </w:rPr>
          <w:t xml:space="preserve"> DSP or Interconnecting TSP shall determine the financial security </w:t>
        </w:r>
      </w:ins>
      <w:ins w:id="759" w:author="ERCOT 043026" w:date="2026-04-29T18:21:00Z" w16du:dateUtc="2026-04-29T23:21:00Z">
        <w:r>
          <w:rPr>
            <w:iCs/>
            <w:szCs w:val="20"/>
          </w:rPr>
          <w:t xml:space="preserve">required </w:t>
        </w:r>
      </w:ins>
      <w:ins w:id="760" w:author="ERCOT 043026" w:date="2026-04-29T17:41:00Z" w16du:dateUtc="2026-04-29T22:41:00Z">
        <w:r>
          <w:rPr>
            <w:iCs/>
            <w:szCs w:val="20"/>
          </w:rPr>
          <w:t>for system upgrades that are necessary to reliably serve the ILLE using the following methodology</w:t>
        </w:r>
      </w:ins>
      <w:ins w:id="761" w:author="ERCOT 043026" w:date="2026-04-29T17:42:00Z" w16du:dateUtc="2026-04-29T22:42:00Z">
        <w:r>
          <w:rPr>
            <w:iCs/>
            <w:szCs w:val="20"/>
          </w:rPr>
          <w:t>:</w:t>
        </w:r>
      </w:ins>
    </w:p>
    <w:p w14:paraId="0D100E56" w14:textId="12EA3991" w:rsidR="005F7503" w:rsidRDefault="005F7503" w:rsidP="005F7503">
      <w:pPr>
        <w:spacing w:after="240"/>
        <w:ind w:left="3600" w:hanging="720"/>
        <w:rPr>
          <w:ins w:id="762" w:author="ERCOT 043026" w:date="2026-04-29T17:58:00Z" w16du:dateUtc="2026-04-29T22:58:00Z"/>
          <w:szCs w:val="20"/>
          <w:lang w:eastAsia="x-none"/>
        </w:rPr>
      </w:pPr>
      <w:ins w:id="763" w:author="ERCOT 043026" w:date="2026-04-29T17:42:00Z" w16du:dateUtc="2026-04-29T22:42:00Z">
        <w:r>
          <w:rPr>
            <w:szCs w:val="20"/>
            <w:lang w:eastAsia="x-none"/>
          </w:rPr>
          <w:t>(</w:t>
        </w:r>
      </w:ins>
      <w:ins w:id="764" w:author="ERCOT 043026" w:date="2026-04-29T18:26:00Z" w16du:dateUtc="2026-04-29T23:26:00Z">
        <w:r>
          <w:rPr>
            <w:szCs w:val="20"/>
            <w:lang w:eastAsia="x-none"/>
          </w:rPr>
          <w:t>1</w:t>
        </w:r>
      </w:ins>
      <w:ins w:id="765" w:author="ERCOT 043026" w:date="2026-04-29T17:42:00Z" w16du:dateUtc="2026-04-29T22:42:00Z">
        <w:r>
          <w:rPr>
            <w:szCs w:val="20"/>
            <w:lang w:eastAsia="x-none"/>
          </w:rPr>
          <w:t xml:space="preserve">) </w:t>
        </w:r>
      </w:ins>
      <w:ins w:id="766" w:author="ERCOT 043026" w:date="2026-04-29T17:47:00Z" w16du:dateUtc="2026-04-29T22:47:00Z">
        <w:r>
          <w:rPr>
            <w:szCs w:val="20"/>
            <w:lang w:eastAsia="x-none"/>
          </w:rPr>
          <w:tab/>
        </w:r>
      </w:ins>
      <w:ins w:id="767" w:author="ERCOT 043026" w:date="2026-04-29T21:47:00Z" w16du:dateUtc="2026-04-30T02:47:00Z">
        <w:r>
          <w:rPr>
            <w:szCs w:val="20"/>
            <w:lang w:eastAsia="x-none"/>
          </w:rPr>
          <w:t xml:space="preserve">If the Large </w:t>
        </w:r>
        <w:r w:rsidRPr="00B936C8">
          <w:rPr>
            <w:szCs w:val="20"/>
            <w:lang w:eastAsia="x-none"/>
          </w:rPr>
          <w:t>Load</w:t>
        </w:r>
        <w:del w:id="768" w:author="ERCOT 051126" w:date="2026-05-11T22:14:00Z" w16du:dateUtc="2026-05-12T03:14:00Z">
          <w:r w:rsidRPr="00B936C8" w:rsidDel="00BF1E32">
            <w:rPr>
              <w:szCs w:val="20"/>
              <w:lang w:eastAsia="x-none"/>
            </w:rPr>
            <w:delText>'</w:delText>
          </w:r>
        </w:del>
      </w:ins>
      <w:ins w:id="769" w:author="ERCOT 051126" w:date="2026-05-11T22:14:00Z" w16du:dateUtc="2026-05-12T03:14:00Z">
        <w:r w:rsidR="00BF1E32">
          <w:rPr>
            <w:szCs w:val="20"/>
            <w:lang w:eastAsia="x-none"/>
          </w:rPr>
          <w:t>’</w:t>
        </w:r>
      </w:ins>
      <w:ins w:id="770"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771" w:author="ERCOT 043026" w:date="2026-04-29T18:11:00Z" w16du:dateUtc="2026-04-29T23:11:00Z"/>
        </w:rPr>
      </w:pPr>
      <w:ins w:id="772" w:author="ERCOT 043026" w:date="2026-04-29T17:59:00Z" w16du:dateUtc="2026-04-29T22:59:00Z">
        <w:r>
          <w:t>(</w:t>
        </w:r>
      </w:ins>
      <w:ins w:id="773" w:author="ERCOT 043026" w:date="2026-04-29T18:26:00Z" w16du:dateUtc="2026-04-29T23:26:00Z">
        <w:r>
          <w:t>2</w:t>
        </w:r>
      </w:ins>
      <w:ins w:id="774" w:author="ERCOT 043026" w:date="2026-04-29T17:59:00Z" w16du:dateUtc="2026-04-29T22:59:00Z">
        <w:r>
          <w:t>)</w:t>
        </w:r>
        <w:r>
          <w:tab/>
        </w:r>
      </w:ins>
      <w:ins w:id="775" w:author="ERCOT 043026" w:date="2026-04-29T21:49:00Z" w16du:dateUtc="2026-04-30T02:49:00Z">
        <w:r>
          <w:t xml:space="preserve">If the Large </w:t>
        </w:r>
        <w:r w:rsidRPr="00DD6C31">
          <w:t>Load</w:t>
        </w:r>
      </w:ins>
      <w:ins w:id="776" w:author="ERCOT 051126" w:date="2026-05-11T22:05:00Z" w16du:dateUtc="2026-05-12T03:05:00Z">
        <w:r w:rsidR="001C7EBA">
          <w:t>’</w:t>
        </w:r>
      </w:ins>
      <w:ins w:id="777" w:author="ERCOT 043026" w:date="2026-04-29T21:49:00Z" w16du:dateUtc="2026-04-30T02:49:00Z">
        <w:del w:id="778"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779" w:author="ERCOT 051126" w:date="2026-05-11T22:05:00Z" w16du:dateUtc="2026-05-12T03:05:00Z">
        <w:r w:rsidR="001C7EBA">
          <w:t>’</w:t>
        </w:r>
      </w:ins>
      <w:ins w:id="780" w:author="ERCOT 043026" w:date="2026-04-29T21:49:00Z" w16du:dateUtc="2026-04-30T02:49:00Z">
        <w:del w:id="781"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782" w:author="ERCOT 051126" w:date="2026-05-11T22:05:00Z" w16du:dateUtc="2026-05-12T03:05:00Z">
        <w:r w:rsidR="001C7EBA">
          <w:t>’</w:t>
        </w:r>
      </w:ins>
      <w:ins w:id="783" w:author="ERCOT 043026" w:date="2026-04-29T21:49:00Z" w16du:dateUtc="2026-04-30T02:49:00Z">
        <w:del w:id="784"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w:t>
        </w:r>
        <w:r>
          <w:lastRenderedPageBreak/>
          <w:t xml:space="preserve">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785" w:author="ERCOT 051126" w:date="2026-05-11T22:05:00Z" w16du:dateUtc="2026-05-12T03:05:00Z">
        <w:r w:rsidR="001C7EBA">
          <w:t>’</w:t>
        </w:r>
      </w:ins>
      <w:ins w:id="786" w:author="ERCOT 043026" w:date="2026-04-29T21:49:00Z" w16du:dateUtc="2026-04-30T02:49:00Z">
        <w:del w:id="787"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88" w:author="ERCOT 043026" w:date="2026-04-29T18:16:00Z" w16du:dateUtc="2026-04-29T23:16:00Z"/>
        </w:rPr>
      </w:pPr>
      <w:ins w:id="789" w:author="ERCOT 043026" w:date="2026-04-29T18:11:00Z" w16du:dateUtc="2026-04-29T23:11:00Z">
        <w:r>
          <w:t>(</w:t>
        </w:r>
      </w:ins>
      <w:ins w:id="790" w:author="ERCOT 043026" w:date="2026-04-29T18:26:00Z" w16du:dateUtc="2026-04-29T23:26:00Z">
        <w:r>
          <w:t>3</w:t>
        </w:r>
      </w:ins>
      <w:ins w:id="791" w:author="ERCOT 043026" w:date="2026-04-29T18:11:00Z" w16du:dateUtc="2026-04-29T23:11:00Z">
        <w:r>
          <w:t>)</w:t>
        </w:r>
        <w:r>
          <w:tab/>
          <w:t>If the Large Load</w:t>
        </w:r>
      </w:ins>
      <w:ins w:id="792" w:author="ERCOT 043026" w:date="2026-04-29T18:12:00Z" w16du:dateUtc="2026-04-29T23:12:00Z">
        <w:r>
          <w:t xml:space="preserve"> does not meet the qualifications of paragraphs (</w:t>
        </w:r>
      </w:ins>
      <w:ins w:id="793" w:author="ERCOT 043026" w:date="2026-04-29T18:27:00Z" w16du:dateUtc="2026-04-29T23:27:00Z">
        <w:r>
          <w:t>1</w:t>
        </w:r>
      </w:ins>
      <w:ins w:id="794" w:author="ERCOT 043026" w:date="2026-04-29T18:12:00Z" w16du:dateUtc="2026-04-29T23:12:00Z">
        <w:r>
          <w:t>) or (</w:t>
        </w:r>
      </w:ins>
      <w:ins w:id="795" w:author="ERCOT 043026" w:date="2026-04-29T18:27:00Z" w16du:dateUtc="2026-04-29T23:27:00Z">
        <w:r>
          <w:t>2</w:t>
        </w:r>
      </w:ins>
      <w:ins w:id="796" w:author="ERCOT 043026" w:date="2026-04-29T18:12:00Z" w16du:dateUtc="2026-04-29T23:12:00Z">
        <w:r>
          <w:t>) above</w:t>
        </w:r>
      </w:ins>
      <w:ins w:id="797" w:author="ERCOT 043026" w:date="2026-04-29T18:16:00Z" w16du:dateUtc="2026-04-29T23:16:00Z">
        <w:r>
          <w:t xml:space="preserve"> and the Interconnecting </w:t>
        </w:r>
      </w:ins>
      <w:ins w:id="798" w:author="ERCOT 043026" w:date="2026-04-29T18:17:00Z" w16du:dateUtc="2026-04-29T23:17:00Z">
        <w:r>
          <w:t xml:space="preserve">DSP or Interconnecting TSP provides a study to ERCOT by July </w:t>
        </w:r>
      </w:ins>
      <w:ins w:id="799" w:author="ERCOT 043026" w:date="2026-04-29T21:24:00Z" w16du:dateUtc="2026-04-30T02:24:00Z">
        <w:r>
          <w:t>24</w:t>
        </w:r>
      </w:ins>
      <w:ins w:id="800" w:author="ERCOT 043026" w:date="2026-04-29T18:17:00Z" w16du:dateUtc="2026-04-29T23:17:00Z">
        <w:r>
          <w:t>, 2026 that demonstrates</w:t>
        </w:r>
      </w:ins>
      <w:ins w:id="801" w:author="ERCOT 043026" w:date="2026-04-29T18:18:00Z" w16du:dateUtc="2026-04-29T23:18:00Z">
        <w:r>
          <w:t xml:space="preserve"> to ERCOT’s satisfaction</w:t>
        </w:r>
      </w:ins>
      <w:ins w:id="802" w:author="ERCOT 043026" w:date="2026-04-29T18:17:00Z" w16du:dateUtc="2026-04-29T23:17:00Z">
        <w:r>
          <w:t xml:space="preserve"> that the addition of the Large Load</w:t>
        </w:r>
      </w:ins>
      <w:ins w:id="803" w:author="ERCOT 043026" w:date="2026-04-29T18:18:00Z" w16du:dateUtc="2026-04-29T23:18:00Z">
        <w:r>
          <w:t xml:space="preserve"> does not result in any planning criteria violations </w:t>
        </w:r>
      </w:ins>
      <w:ins w:id="804" w:author="ERCOT 043026" w:date="2026-04-29T18:19:00Z" w16du:dateUtc="2026-04-29T23:19:00Z">
        <w:r>
          <w:t>or the need for Transmission Facility improvements</w:t>
        </w:r>
      </w:ins>
      <w:ins w:id="805" w:author="ERCOT 043026" w:date="2026-04-29T20:18:00Z" w16du:dateUtc="2026-04-30T01:18:00Z">
        <w:r>
          <w:t xml:space="preserve"> requiring review by the Regional Planning Group</w:t>
        </w:r>
      </w:ins>
      <w:ins w:id="806" w:author="ERCOT 043026" w:date="2026-04-29T18:19:00Z" w16du:dateUtc="2026-04-29T23:19:00Z">
        <w:r>
          <w:t xml:space="preserve">, then the </w:t>
        </w:r>
      </w:ins>
      <w:ins w:id="80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08" w:author="ERCOT 042326" w:date="2026-04-23T04:46:00Z" w16du:dateUtc="2026-04-23T09:46:00Z"/>
          <w:szCs w:val="20"/>
          <w:lang w:eastAsia="x-none"/>
        </w:rPr>
      </w:pPr>
      <w:ins w:id="809" w:author="ERCOT 043026" w:date="2026-04-29T18:20:00Z" w16du:dateUtc="2026-04-29T23:20:00Z">
        <w:r>
          <w:t>(</w:t>
        </w:r>
      </w:ins>
      <w:ins w:id="810" w:author="ERCOT 043026" w:date="2026-04-29T18:26:00Z" w16du:dateUtc="2026-04-29T23:26:00Z">
        <w:r>
          <w:t>4</w:t>
        </w:r>
      </w:ins>
      <w:ins w:id="811" w:author="ERCOT 043026" w:date="2026-04-29T18:20:00Z" w16du:dateUtc="2026-04-29T23:20:00Z">
        <w:r>
          <w:t>)</w:t>
        </w:r>
        <w:r>
          <w:tab/>
          <w:t>If the Large Load does not meet the qualifications of paragraphs (</w:t>
        </w:r>
      </w:ins>
      <w:ins w:id="812" w:author="ERCOT 043026" w:date="2026-04-29T18:27:00Z" w16du:dateUtc="2026-04-29T23:27:00Z">
        <w:r>
          <w:t>1</w:t>
        </w:r>
      </w:ins>
      <w:ins w:id="813" w:author="ERCOT 043026" w:date="2026-04-29T18:20:00Z" w16du:dateUtc="2026-04-29T23:20:00Z">
        <w:r>
          <w:t>), (</w:t>
        </w:r>
      </w:ins>
      <w:ins w:id="814" w:author="ERCOT 043026" w:date="2026-04-29T18:27:00Z" w16du:dateUtc="2026-04-29T23:27:00Z">
        <w:r>
          <w:t>2</w:t>
        </w:r>
      </w:ins>
      <w:ins w:id="815" w:author="ERCOT 043026" w:date="2026-04-29T18:20:00Z" w16du:dateUtc="2026-04-29T23:20:00Z">
        <w:r>
          <w:t>), or (</w:t>
        </w:r>
      </w:ins>
      <w:ins w:id="816" w:author="ERCOT 043026" w:date="2026-04-29T18:27:00Z" w16du:dateUtc="2026-04-29T23:27:00Z">
        <w:r>
          <w:t>3</w:t>
        </w:r>
      </w:ins>
      <w:ins w:id="817" w:author="ERCOT 043026" w:date="2026-04-29T18:20:00Z" w16du:dateUtc="2026-04-29T23:20:00Z">
        <w:r>
          <w:t>) above</w:t>
        </w:r>
      </w:ins>
      <w:ins w:id="818" w:author="ERCOT 043026" w:date="2026-04-29T18:13:00Z" w16du:dateUtc="2026-04-29T23:13:00Z">
        <w:r>
          <w:t>, then the Interconnecting DSP or Interconnecting TSP shall set the financial security requirement as $50,000 per MW peak Demand</w:t>
        </w:r>
      </w:ins>
      <w:ins w:id="819" w:author="ERCOT 043026" w:date="2026-04-29T18:20:00Z" w16du:dateUtc="2026-04-29T23:20:00Z">
        <w:r>
          <w:t>;</w:t>
        </w:r>
      </w:ins>
    </w:p>
    <w:p w14:paraId="6EAA413D" w14:textId="71486C9D" w:rsidR="005F7503" w:rsidRDefault="005F7503" w:rsidP="005F7503">
      <w:pPr>
        <w:kinsoku w:val="0"/>
        <w:overflowPunct w:val="0"/>
        <w:autoSpaceDE w:val="0"/>
        <w:autoSpaceDN w:val="0"/>
        <w:adjustRightInd w:val="0"/>
        <w:spacing w:after="240"/>
        <w:ind w:left="2160" w:right="440" w:hanging="720"/>
        <w:rPr>
          <w:ins w:id="820" w:author="ERCOT 042326" w:date="2026-04-23T04:46:00Z" w16du:dateUtc="2026-04-23T09:46:00Z"/>
          <w:iCs/>
          <w:szCs w:val="20"/>
        </w:rPr>
      </w:pPr>
      <w:ins w:id="82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2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23" w:author="ERCOT 043026" w:date="2026-04-29T19:29:00Z" w16du:dateUtc="2026-04-30T00:29:00Z">
        <w:r>
          <w:rPr>
            <w:iCs/>
            <w:szCs w:val="20"/>
          </w:rPr>
          <w:t>satisfied its financial responsibility for</w:t>
        </w:r>
      </w:ins>
      <w:ins w:id="824" w:author="ERCOT 043026" w:date="2026-04-29T19:27:00Z" w16du:dateUtc="2026-04-30T00:27:00Z">
        <w:r>
          <w:rPr>
            <w:iCs/>
            <w:szCs w:val="20"/>
          </w:rPr>
          <w:t xml:space="preserve"> </w:t>
        </w:r>
      </w:ins>
      <w:ins w:id="825" w:author="ERCOT 043026" w:date="2026-04-29T19:44:00Z" w16du:dateUtc="2026-04-30T00:44:00Z">
        <w:r>
          <w:rPr>
            <w:iCs/>
            <w:szCs w:val="20"/>
          </w:rPr>
          <w:t xml:space="preserve">all </w:t>
        </w:r>
      </w:ins>
      <w:ins w:id="826" w:author="ERCOT 043026" w:date="2026-04-29T19:27:00Z" w16du:dateUtc="2026-04-30T00:27:00Z">
        <w:r>
          <w:rPr>
            <w:iCs/>
            <w:szCs w:val="20"/>
          </w:rPr>
          <w:t>direct interconnection</w:t>
        </w:r>
      </w:ins>
      <w:ins w:id="827" w:author="ERCOT 043026" w:date="2026-04-29T19:29:00Z" w16du:dateUtc="2026-04-30T00:29:00Z">
        <w:r>
          <w:rPr>
            <w:iCs/>
            <w:szCs w:val="20"/>
          </w:rPr>
          <w:t xml:space="preserve"> costs</w:t>
        </w:r>
      </w:ins>
      <w:ins w:id="828" w:author="ERCOT 051126" w:date="2026-05-08T21:18:00Z" w16du:dateUtc="2026-05-09T02:18:00Z">
        <w:r w:rsidR="00C07FC6">
          <w:rPr>
            <w:iCs/>
            <w:szCs w:val="20"/>
          </w:rPr>
          <w:t xml:space="preserve"> through</w:t>
        </w:r>
      </w:ins>
      <w:ins w:id="829" w:author="ERCOT 043026" w:date="2026-04-29T20:36:00Z" w16du:dateUtc="2026-04-30T01:36:00Z">
        <w:del w:id="830" w:author="ERCOT 051126" w:date="2026-05-08T21:18:00Z" w16du:dateUtc="2026-05-09T02:18:00Z">
          <w:r>
            <w:rPr>
              <w:iCs/>
              <w:szCs w:val="20"/>
            </w:rPr>
            <w:delText>,</w:delText>
          </w:r>
        </w:del>
        <w:r>
          <w:rPr>
            <w:iCs/>
            <w:szCs w:val="20"/>
          </w:rPr>
          <w:t xml:space="preserve"> contribution in aid of construction</w:t>
        </w:r>
      </w:ins>
      <w:ins w:id="831" w:author="ERCOT 043026" w:date="2026-04-29T20:37:00Z" w16du:dateUtc="2026-04-30T01:37:00Z">
        <w:r>
          <w:rPr>
            <w:iCs/>
            <w:szCs w:val="20"/>
          </w:rPr>
          <w:t xml:space="preserve"> (CIAC)</w:t>
        </w:r>
      </w:ins>
      <w:ins w:id="832" w:author="ERCOT 043026" w:date="2026-04-29T19:27:00Z" w16du:dateUtc="2026-04-30T00:27:00Z">
        <w:r>
          <w:rPr>
            <w:iCs/>
            <w:szCs w:val="20"/>
          </w:rPr>
          <w:t xml:space="preserve">. </w:t>
        </w:r>
        <w:del w:id="833" w:author="ERCOT 051126" w:date="2026-05-11T20:37:00Z" w16du:dateUtc="2026-05-12T01:37:00Z">
          <w:r>
            <w:rPr>
              <w:iCs/>
              <w:szCs w:val="20"/>
            </w:rPr>
            <w:delText xml:space="preserve"> </w:delText>
          </w:r>
        </w:del>
      </w:ins>
      <w:ins w:id="834" w:author="ERCOT 043026" w:date="2026-04-29T19:29:00Z" w16du:dateUtc="2026-04-30T00:29:00Z">
        <w:r>
          <w:rPr>
            <w:iCs/>
            <w:szCs w:val="20"/>
          </w:rPr>
          <w:t xml:space="preserve">Those costs may be satisfied through </w:t>
        </w:r>
      </w:ins>
      <w:ins w:id="835" w:author="ERCOT 043026" w:date="2026-04-29T19:30:00Z" w16du:dateUtc="2026-04-30T00:30:00Z">
        <w:r>
          <w:rPr>
            <w:iCs/>
            <w:szCs w:val="20"/>
          </w:rPr>
          <w:t xml:space="preserve">either direct cash payment or posted financial security. </w:t>
        </w:r>
        <w:del w:id="836" w:author="ERCOT 051126" w:date="2026-05-11T20:37:00Z" w16du:dateUtc="2026-05-12T01:37:00Z">
          <w:r>
            <w:rPr>
              <w:iCs/>
              <w:szCs w:val="20"/>
            </w:rPr>
            <w:delText xml:space="preserve"> </w:delText>
          </w:r>
        </w:del>
      </w:ins>
      <w:ins w:id="837" w:author="ERCOT 043026" w:date="2026-04-29T19:35:00Z" w16du:dateUtc="2026-04-30T00:35:00Z">
        <w:r>
          <w:rPr>
            <w:iCs/>
            <w:szCs w:val="20"/>
          </w:rPr>
          <w:t xml:space="preserve">If direct interconnection costs are paid through CIAC, the payment cannot </w:t>
        </w:r>
      </w:ins>
      <w:ins w:id="838" w:author="ERCOT 043026" w:date="2026-04-29T19:31:00Z" w16du:dateUtc="2026-04-30T00:31:00Z">
        <w:r>
          <w:rPr>
            <w:iCs/>
            <w:szCs w:val="20"/>
          </w:rPr>
          <w:t xml:space="preserve">be offset by </w:t>
        </w:r>
      </w:ins>
      <w:ins w:id="839" w:author="ERCOT 043026" w:date="2026-04-29T19:33:00Z" w16du:dateUtc="2026-04-30T00:33:00Z">
        <w:r>
          <w:rPr>
            <w:iCs/>
            <w:szCs w:val="20"/>
          </w:rPr>
          <w:t>a standard contribution or other allowance.</w:t>
        </w:r>
      </w:ins>
      <w:ins w:id="840" w:author="ERCOT 042326" w:date="2026-04-23T04:46:00Z" w16du:dateUtc="2026-04-23T09:46:00Z">
        <w:del w:id="841"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42" w:author="ERCOT 042326" w:date="2026-04-23T04:48:00Z" w16du:dateUtc="2026-04-23T09:48:00Z">
        <w:del w:id="843" w:author="ERCOT 043026" w:date="2026-04-29T19:33:00Z" w16du:dateUtc="2026-04-30T00:33:00Z">
          <w:r w:rsidDel="006D63DC">
            <w:rPr>
              <w:iCs/>
              <w:szCs w:val="20"/>
            </w:rPr>
            <w:delText>“</w:delText>
          </w:r>
        </w:del>
      </w:ins>
      <w:ins w:id="844" w:author="ERCOT 042326" w:date="2026-04-23T04:46:00Z" w16du:dateUtc="2026-04-23T09:46:00Z">
        <w:del w:id="845" w:author="ERCOT 043026" w:date="2026-04-29T19:33:00Z" w16du:dateUtc="2026-04-30T00:33:00Z">
          <w:r w:rsidDel="006D63DC">
            <w:rPr>
              <w:iCs/>
              <w:szCs w:val="20"/>
            </w:rPr>
            <w:delText>CIAC</w:delText>
          </w:r>
        </w:del>
      </w:ins>
      <w:ins w:id="846" w:author="ERCOT 042326" w:date="2026-04-23T04:48:00Z" w16du:dateUtc="2026-04-23T09:48:00Z">
        <w:del w:id="847" w:author="ERCOT 043026" w:date="2026-04-29T19:33:00Z" w16du:dateUtc="2026-04-30T00:33:00Z">
          <w:r w:rsidDel="006D63DC">
            <w:rPr>
              <w:iCs/>
              <w:szCs w:val="20"/>
            </w:rPr>
            <w:delText>”</w:delText>
          </w:r>
        </w:del>
      </w:ins>
      <w:ins w:id="848" w:author="ERCOT 042326" w:date="2026-04-23T04:46:00Z" w16du:dateUtc="2026-04-23T09:46:00Z">
        <w:del w:id="849"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50" w:author="ERCOT 042326" w:date="2026-04-23T04:48:00Z" w16du:dateUtc="2026-04-23T09:48:00Z">
        <w:del w:id="851" w:author="ERCOT 051126" w:date="2026-05-11T20:37:00Z" w16du:dateUtc="2026-05-12T01:37:00Z">
          <w:r>
            <w:rPr>
              <w:iCs/>
              <w:szCs w:val="20"/>
            </w:rPr>
            <w:delText xml:space="preserve"> </w:delText>
          </w:r>
        </w:del>
      </w:ins>
      <w:ins w:id="852"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853" w:author="ERCOT 043026" w:date="2026-04-29T18:11:00Z" w16du:dateUtc="2026-04-29T23:11:00Z">
          <w:r w:rsidRPr="00BF1782" w:rsidDel="00A945B9">
            <w:rPr>
              <w:iCs/>
              <w:szCs w:val="20"/>
            </w:rPr>
            <w:delText>.</w:delText>
          </w:r>
        </w:del>
      </w:ins>
      <w:ins w:id="854" w:author="ERCOT 042326" w:date="2026-04-23T04:48:00Z" w16du:dateUtc="2026-04-23T09:48:00Z">
        <w:del w:id="855" w:author="ERCOT 043026" w:date="2026-04-29T15:59:00Z" w16du:dateUtc="2026-04-29T20:59:00Z">
          <w:r w:rsidRPr="00BF1782" w:rsidDel="003333EC">
            <w:rPr>
              <w:iCs/>
              <w:szCs w:val="20"/>
            </w:rPr>
            <w:delText xml:space="preserve"> </w:delText>
          </w:r>
        </w:del>
        <w:del w:id="856" w:author="ERCOT 043026" w:date="2026-04-29T18:11:00Z" w16du:dateUtc="2026-04-29T23:11:00Z">
          <w:r w:rsidDel="00A945B9">
            <w:rPr>
              <w:iCs/>
              <w:szCs w:val="20"/>
            </w:rPr>
            <w:delText xml:space="preserve"> </w:delText>
          </w:r>
        </w:del>
      </w:ins>
      <w:ins w:id="857" w:author="ERCOT 042326" w:date="2026-04-23T04:46:00Z" w16du:dateUtc="2026-04-23T09:46:00Z">
        <w:del w:id="85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859" w:author="ERCOT 042326" w:date="2026-04-23T04:46:00Z" w16du:dateUtc="2026-04-23T09:46:00Z"/>
        </w:rPr>
      </w:pPr>
      <w:ins w:id="86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861"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62" w:author="ERCOT 051126" w:date="2026-05-11T23:12:00Z" w16du:dateUtc="2026-05-12T04:12:00Z">
        <w:r w:rsidR="00F206AA">
          <w:t xml:space="preserve"> </w:t>
        </w:r>
      </w:ins>
      <w:ins w:id="863" w:author="ERCOT 051126" w:date="2026-05-11T20:14:00Z" w16du:dateUtc="2026-05-12T01:14:00Z">
        <w:r w:rsidR="002B1E38">
          <w:t xml:space="preserve">The attested property interest </w:t>
        </w:r>
      </w:ins>
      <w:ins w:id="864" w:author="ERCOT 051126" w:date="2026-05-11T19:49:00Z" w16du:dateUtc="2026-05-12T00:49:00Z">
        <w:r w:rsidR="007D2FDB">
          <w:t>must be supported by documentary evidence.</w:t>
        </w:r>
      </w:ins>
      <w:ins w:id="865" w:author="ERCOT 042326" w:date="2026-04-23T04:46:00Z" w16du:dateUtc="2026-04-23T09:46:00Z">
        <w:del w:id="866" w:author="ERCOT 051126" w:date="2026-05-11T19:49:00Z" w16du:dateUtc="2026-05-12T00:49:00Z">
          <w:r>
            <w:delText xml:space="preserve">demonstrated site control for the proposed </w:delText>
          </w:r>
        </w:del>
      </w:ins>
      <w:ins w:id="867" w:author="ERCOT 042326" w:date="2026-04-23T04:49:00Z" w16du:dateUtc="2026-04-23T09:49:00Z">
        <w:del w:id="868" w:author="ERCOT 051126" w:date="2026-05-11T19:49:00Z" w16du:dateUtc="2026-05-12T00:49:00Z">
          <w:r>
            <w:delText>L</w:delText>
          </w:r>
        </w:del>
      </w:ins>
      <w:ins w:id="869" w:author="ERCOT 042326" w:date="2026-04-23T04:46:00Z" w16du:dateUtc="2026-04-23T09:46:00Z">
        <w:del w:id="870" w:author="ERCOT 051126" w:date="2026-05-11T19:49:00Z" w16du:dateUtc="2026-05-12T00:49:00Z">
          <w:r>
            <w:delText xml:space="preserve">oad location through provision of one </w:delText>
          </w:r>
          <w:r>
            <w:lastRenderedPageBreak/>
            <w:delText>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71" w:author="ERCOT 042326" w:date="2026-04-23T04:46:00Z" w16du:dateUtc="2026-04-23T09:46:00Z"/>
        </w:rPr>
      </w:pPr>
      <w:ins w:id="872" w:author="ERCOT 042326" w:date="2026-04-23T04:46:00Z" w16du:dateUtc="2026-04-23T09:46:00Z">
        <w:r w:rsidRPr="00BF1782">
          <w:t>(</w:t>
        </w:r>
        <w:r>
          <w:t>A</w:t>
        </w:r>
        <w:r w:rsidRPr="00BF1782">
          <w:t>)</w:t>
        </w:r>
        <w:r w:rsidRPr="00BF1782">
          <w:tab/>
          <w:t xml:space="preserve">A signed and executed lease agreement for </w:t>
        </w:r>
        <w:del w:id="873"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74" w:author="ERCOT 051126" w:date="2026-05-10T01:04:00Z" w16du:dateUtc="2026-05-10T06:04:00Z">
          <w:r w:rsidRPr="00BF1782" w:rsidDel="000C690C">
            <w:delText>f</w:delText>
          </w:r>
        </w:del>
        <w:del w:id="875" w:author="ERCOT 051126" w:date="2026-05-11T19:50:00Z" w16du:dateUtc="2026-05-12T00:50:00Z">
          <w:r w:rsidRPr="00BF1782" w:rsidDel="00855807">
            <w:delText>acilities</w:delText>
          </w:r>
          <w:r w:rsidRPr="00BF1782">
            <w:delText xml:space="preserve"> at the proposed </w:delText>
          </w:r>
        </w:del>
        <w:del w:id="876" w:author="ERCOT 051126" w:date="2026-05-09T14:15:00Z" w16du:dateUtc="2026-05-09T19:15:00Z">
          <w:r w:rsidRPr="00BF1782" w:rsidDel="006A47D7">
            <w:delText>l</w:delText>
          </w:r>
        </w:del>
        <w:del w:id="877"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78" w:author="ERCOT 051126" w:date="2026-05-11T19:50:00Z" w16du:dateUtc="2026-05-12T00:50:00Z">
          <w:r w:rsidRPr="00BF1782" w:rsidDel="001C0C59">
            <w:delText>d</w:delText>
          </w:r>
        </w:del>
      </w:ins>
      <w:ins w:id="879" w:author="ERCOT 051126" w:date="2026-05-11T19:50:00Z" w16du:dateUtc="2026-05-12T00:50:00Z">
        <w:r w:rsidR="001C0C59">
          <w:t>D</w:t>
        </w:r>
      </w:ins>
      <w:ins w:id="880" w:author="ERCOT 042326" w:date="2026-04-23T04:46:00Z" w16du:dateUtc="2026-04-23T09:46:00Z">
        <w:r w:rsidRPr="00BF1782">
          <w:t xml:space="preserve">emand as stated in </w:t>
        </w:r>
        <w:del w:id="881" w:author="ERCOT 051126" w:date="2026-05-11T19:58:00Z" w16du:dateUtc="2026-05-12T00:58:00Z">
          <w:r w:rsidRPr="00BF1782">
            <w:delText xml:space="preserve">the </w:delText>
          </w:r>
        </w:del>
        <w:del w:id="882" w:author="ERCOT 051126" w:date="2026-05-11T19:50:00Z" w16du:dateUtc="2026-05-12T00:50:00Z">
          <w:r w:rsidRPr="00BF1782">
            <w:delText>agreement, referred to as contracted peak demand</w:delText>
          </w:r>
        </w:del>
      </w:ins>
      <w:ins w:id="883" w:author="ERCOT 051126" w:date="2026-05-11T19:58:00Z" w16du:dateUtc="2026-05-12T00:58:00Z">
        <w:r w:rsidR="0031029E">
          <w:t xml:space="preserve">its </w:t>
        </w:r>
      </w:ins>
      <w:ins w:id="884" w:author="ERCOT 051126" w:date="2026-05-11T19:50:00Z" w16du:dateUtc="2026-05-12T00:50:00Z">
        <w:r w:rsidR="00E75F1A">
          <w:t>LCP</w:t>
        </w:r>
      </w:ins>
      <w:ins w:id="885" w:author="ERCOT 042326" w:date="2026-04-23T04:46:00Z" w16du:dateUtc="2026-04-23T09:46:00Z">
        <w:r w:rsidRPr="00BF1782">
          <w:t>;</w:t>
        </w:r>
        <w:del w:id="886"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887" w:author="ERCOT 043026" w:date="2026-04-29T16:13:00Z" w16du:dateUtc="2026-04-29T21:13:00Z"/>
        </w:rPr>
      </w:pPr>
      <w:ins w:id="888" w:author="ERCOT 042326" w:date="2026-04-23T04:46:00Z" w16du:dateUtc="2026-04-23T09:46:00Z">
        <w:r>
          <w:t>(B</w:t>
        </w:r>
        <w:r w:rsidRPr="00BF1782">
          <w:t>)</w:t>
        </w:r>
        <w:r w:rsidRPr="00BF1782">
          <w:tab/>
          <w:t xml:space="preserve">A deed </w:t>
        </w:r>
        <w:del w:id="889" w:author="ERCOT 051126" w:date="2026-05-11T19:50:00Z" w16du:dateUtc="2026-05-12T00:50:00Z">
          <w:r w:rsidRPr="00BF1782">
            <w:delText xml:space="preserve">for one or more parcels of land sufficient to accommodate the ILLE’s planned </w:delText>
          </w:r>
        </w:del>
        <w:del w:id="890" w:author="ERCOT 051126" w:date="2026-05-10T01:04:00Z" w16du:dateUtc="2026-05-10T06:04:00Z">
          <w:r w:rsidRPr="00BF1782" w:rsidDel="000C690C">
            <w:delText>f</w:delText>
          </w:r>
        </w:del>
        <w:del w:id="891" w:author="ERCOT 051126" w:date="2026-05-11T19:50:00Z" w16du:dateUtc="2026-05-12T00:50:00Z">
          <w:r w:rsidRPr="00BF1782" w:rsidDel="00E75F1A">
            <w:delText>acilities</w:delText>
          </w:r>
          <w:r w:rsidRPr="00BF1782">
            <w:delText xml:space="preserve"> at the proposed </w:delText>
          </w:r>
        </w:del>
      </w:ins>
      <w:ins w:id="892" w:author="ERCOT 042326" w:date="2026-04-23T04:49:00Z" w16du:dateUtc="2026-04-23T09:49:00Z">
        <w:del w:id="893" w:author="ERCOT 051126" w:date="2026-05-11T19:50:00Z" w16du:dateUtc="2026-05-12T00:50:00Z">
          <w:r w:rsidDel="00E75F1A">
            <w:delText>L</w:delText>
          </w:r>
        </w:del>
      </w:ins>
      <w:ins w:id="894" w:author="ERCOT 042326" w:date="2026-04-23T04:46:00Z" w16du:dateUtc="2026-04-23T09:46:00Z">
        <w:del w:id="895" w:author="ERCOT 051126" w:date="2026-05-11T19:50:00Z" w16du:dateUtc="2026-05-12T00:50:00Z">
          <w:r w:rsidRPr="00BF1782" w:rsidDel="00E75F1A">
            <w:delText>oad location</w:delText>
          </w:r>
        </w:del>
      </w:ins>
      <w:ins w:id="896" w:author="ERCOT 051126" w:date="2026-05-11T19:50:00Z" w16du:dateUtc="2026-05-12T00:50:00Z">
        <w:r w:rsidR="00E75F1A">
          <w:t xml:space="preserve">conveying </w:t>
        </w:r>
      </w:ins>
      <w:ins w:id="897" w:author="ERCOT 051126" w:date="2026-05-11T19:51:00Z" w16du:dateUtc="2026-05-12T00:51:00Z">
        <w:r w:rsidR="008D34EF">
          <w:t>such parcel(s) to the ILLE</w:t>
        </w:r>
      </w:ins>
      <w:ins w:id="898" w:author="ERCOT 042326" w:date="2026-04-23T04:46:00Z" w16du:dateUtc="2026-04-23T09:46:00Z">
        <w:r>
          <w:t xml:space="preserve">; </w:t>
        </w:r>
      </w:ins>
      <w:ins w:id="899" w:author="ERCOT 043026" w:date="2026-04-29T16:14:00Z" w16du:dateUtc="2026-04-29T21:14:00Z">
        <w:r>
          <w:t>or</w:t>
        </w:r>
      </w:ins>
    </w:p>
    <w:p w14:paraId="53E5143B" w14:textId="28A992C2" w:rsidR="005F7503" w:rsidRDefault="005F7503" w:rsidP="005F7503">
      <w:pPr>
        <w:spacing w:after="240"/>
        <w:ind w:left="2880" w:hanging="720"/>
      </w:pPr>
      <w:ins w:id="900" w:author="ERCOT 043026" w:date="2026-04-29T16:13:00Z" w16du:dateUtc="2026-04-29T21:13:00Z">
        <w:r>
          <w:t>(C)</w:t>
        </w:r>
        <w:r>
          <w:tab/>
        </w:r>
      </w:ins>
      <w:ins w:id="901" w:author="ERCOT 043026" w:date="2026-04-29T16:14:00Z" w16du:dateUtc="2026-04-29T21:14:00Z">
        <w:r w:rsidRPr="00BF1782">
          <w:t>A signed and executed purchase and sales agreement</w:t>
        </w:r>
      </w:ins>
      <w:ins w:id="902" w:author="ERCOT 051126" w:date="2026-05-11T19:51:00Z" w16du:dateUtc="2026-05-12T00:51:00Z">
        <w:r w:rsidR="008D34EF">
          <w:t xml:space="preserve"> for such parcel(s)</w:t>
        </w:r>
      </w:ins>
      <w:ins w:id="903" w:author="ERCOT 043026" w:date="2026-04-29T16:14:00Z" w16du:dateUtc="2026-04-29T21:14:00Z">
        <w:r>
          <w:t>;</w:t>
        </w:r>
        <w:r w:rsidRPr="00BF1782">
          <w:rPr>
            <w:szCs w:val="20"/>
            <w:lang w:eastAsia="x-none"/>
          </w:rPr>
          <w:t xml:space="preserve"> </w:t>
        </w:r>
      </w:ins>
      <w:ins w:id="904"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05" w:author="ERCOT" w:date="2026-03-01T22:06:00Z"/>
        </w:rPr>
      </w:pPr>
      <w:ins w:id="906" w:author="ERCOT" w:date="2026-03-01T22:06:00Z">
        <w:r w:rsidRPr="00BF1782">
          <w:t>(</w:t>
        </w:r>
      </w:ins>
      <w:ins w:id="907" w:author="ERCOT 042326" w:date="2026-04-23T04:50:00Z" w16du:dateUtc="2026-04-23T09:50:00Z">
        <w:r>
          <w:t>f</w:t>
        </w:r>
      </w:ins>
      <w:ins w:id="908" w:author="ERCOT" w:date="2026-03-02T21:03:00Z">
        <w:del w:id="909" w:author="ERCOT 042326" w:date="2026-04-23T04:50:00Z" w16du:dateUtc="2026-04-23T09:50:00Z">
          <w:r w:rsidRPr="00BF1782" w:rsidDel="00F86887">
            <w:delText>e</w:delText>
          </w:r>
        </w:del>
      </w:ins>
      <w:ins w:id="910" w:author="ERCOT" w:date="2026-03-01T22:06:00Z">
        <w:r w:rsidRPr="00BF1782">
          <w:t>)</w:t>
        </w:r>
        <w:r w:rsidRPr="00BF1782">
          <w:tab/>
          <w:t xml:space="preserve">A Large Load </w:t>
        </w:r>
      </w:ins>
      <w:ins w:id="911" w:author="ERCOT 042326" w:date="2026-04-23T04:50:00Z" w16du:dateUtc="2026-04-23T09:50:00Z">
        <w:r>
          <w:t>that has not achieved Initial Energization as of July 10, 2026, and</w:t>
        </w:r>
        <w:r w:rsidRPr="00BF1782">
          <w:t xml:space="preserve"> </w:t>
        </w:r>
      </w:ins>
      <w:ins w:id="912" w:author="ERCOT" w:date="2026-03-01T22:06:00Z">
        <w:del w:id="913" w:author="ERCOT 042326" w:date="2026-04-23T04:51:00Z" w16du:dateUtc="2026-04-23T09:51:00Z">
          <w:r w:rsidRPr="00BF1782" w:rsidDel="00F86887">
            <w:delText>with a requested Initial Energization date on or after January 1, 2028</w:delText>
          </w:r>
        </w:del>
      </w:ins>
      <w:ins w:id="914" w:author="ERCOT" w:date="2026-03-02T10:54:00Z">
        <w:del w:id="915" w:author="ERCOT 042326" w:date="2026-04-23T04:51:00Z" w16du:dateUtc="2026-04-23T09:51:00Z">
          <w:r w:rsidRPr="00BF1782" w:rsidDel="00F86887">
            <w:delText xml:space="preserve"> </w:delText>
          </w:r>
        </w:del>
      </w:ins>
      <w:ins w:id="916" w:author="ERCOT" w:date="2026-03-01T22:06:00Z">
        <w:del w:id="917" w:author="ERCOT 042326" w:date="2026-04-23T04:51:00Z" w16du:dateUtc="2026-04-23T09:51:00Z">
          <w:r w:rsidRPr="00BF1782" w:rsidDel="00F86887">
            <w:delText xml:space="preserve">and </w:delText>
          </w:r>
        </w:del>
        <w:r w:rsidRPr="00BF1782">
          <w:t xml:space="preserve">that meets all </w:t>
        </w:r>
        <w:del w:id="918"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19"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20" w:author="ERCOT 031726" w:date="2026-03-14T17:36:00Z">
          <w:r w:rsidRPr="00BF1782" w:rsidDel="00BA2C5E">
            <w:delText>or</w:delText>
          </w:r>
        </w:del>
      </w:ins>
      <w:ins w:id="921" w:author="ERCOT 031726" w:date="2026-03-14T17:36:00Z">
        <w:del w:id="922"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23" w:author="ERCOT" w:date="2026-03-01T22:06:00Z"/>
        </w:rPr>
      </w:pPr>
      <w:ins w:id="924" w:author="ERCOT" w:date="2026-03-01T22:06:00Z">
        <w:r w:rsidRPr="00BF1782">
          <w:t>(ii)</w:t>
        </w:r>
        <w:r w:rsidRPr="00BF1782">
          <w:tab/>
        </w:r>
        <w:del w:id="925" w:author="ERCOT 031726" w:date="2026-03-16T18:06:00Z">
          <w:r w:rsidRPr="00BF1782" w:rsidDel="005A4C98">
            <w:delText xml:space="preserve">By </w:delText>
          </w:r>
        </w:del>
      </w:ins>
      <w:ins w:id="926" w:author="ERCOT" w:date="2026-03-03T22:14:00Z">
        <w:del w:id="927" w:author="ERCOT 031726" w:date="2026-03-16T18:06:00Z">
          <w:r w:rsidRPr="00BF1782" w:rsidDel="005A4C98">
            <w:delText>July 15</w:delText>
          </w:r>
        </w:del>
      </w:ins>
      <w:ins w:id="928" w:author="ERCOT" w:date="2026-03-01T22:06:00Z">
        <w:del w:id="929" w:author="ERCOT 031726" w:date="2026-03-16T18:06:00Z">
          <w:r w:rsidRPr="00BF1782" w:rsidDel="005A4C98">
            <w:delText>, 2026</w:delText>
          </w:r>
        </w:del>
      </w:ins>
      <w:ins w:id="930" w:author="ERCOT 031726" w:date="2026-03-16T18:06:00Z">
        <w:r w:rsidRPr="00BF1782">
          <w:t xml:space="preserve">On or before </w:t>
        </w:r>
      </w:ins>
      <w:ins w:id="931" w:author="ERCOT 031726" w:date="2026-03-16T21:42:00Z">
        <w:r w:rsidRPr="00BF1782">
          <w:t>July 24</w:t>
        </w:r>
      </w:ins>
      <w:ins w:id="932" w:author="ERCOT 031726" w:date="2026-03-16T18:06:00Z">
        <w:r w:rsidRPr="00BF1782">
          <w:t>, 2026</w:t>
        </w:r>
      </w:ins>
      <w:ins w:id="933" w:author="ERCOT" w:date="2026-03-01T22:06:00Z">
        <w:r w:rsidRPr="00BF1782">
          <w:t xml:space="preserve">, the </w:t>
        </w:r>
      </w:ins>
      <w:ins w:id="934" w:author="ERCOT" w:date="2026-03-04T13:04:00Z">
        <w:r w:rsidRPr="00BF1782">
          <w:t>I</w:t>
        </w:r>
      </w:ins>
      <w:ins w:id="935" w:author="ERCOT" w:date="2026-03-01T22:06:00Z">
        <w:r w:rsidRPr="00BF1782">
          <w:t>nterconnecting DSP</w:t>
        </w:r>
      </w:ins>
      <w:ins w:id="936" w:author="ERCOT 043026" w:date="2026-04-29T13:29:00Z" w16du:dateUtc="2026-04-29T18:29:00Z">
        <w:r>
          <w:t xml:space="preserve"> or Interconnecting TSP</w:t>
        </w:r>
      </w:ins>
      <w:ins w:id="937" w:author="ERCOT" w:date="2026-03-01T22:06:00Z">
        <w:r w:rsidRPr="00BF1782">
          <w:t xml:space="preserve"> has</w:t>
        </w:r>
      </w:ins>
      <w:ins w:id="938" w:author="ERCOT 043026" w:date="2026-04-29T13:30:00Z" w16du:dateUtc="2026-04-29T18:30:00Z">
        <w:r>
          <w:t xml:space="preserve"> informed</w:t>
        </w:r>
      </w:ins>
      <w:ins w:id="939" w:author="ERCOT" w:date="2026-03-01T22:06:00Z">
        <w:del w:id="940" w:author="ERCOT 043026" w:date="2026-04-29T13:30:00Z" w16du:dateUtc="2026-04-29T18:30:00Z">
          <w:r w:rsidRPr="00BF1782" w:rsidDel="00184A93">
            <w:delText xml:space="preserve"> submitted to</w:delText>
          </w:r>
        </w:del>
        <w:r w:rsidRPr="00BF1782">
          <w:t xml:space="preserve"> ERCOT</w:t>
        </w:r>
      </w:ins>
      <w:ins w:id="941" w:author="ERCOT 043026" w:date="2026-04-29T13:30:00Z" w16du:dateUtc="2026-04-29T18:30:00Z">
        <w:r>
          <w:t xml:space="preserve"> that the ILLE has attested to the DSP or TSP</w:t>
        </w:r>
      </w:ins>
      <w:ins w:id="942" w:author="ERCOT" w:date="2026-03-01T22:06:00Z">
        <w:del w:id="943"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44" w:author="ERCOT 042326" w:date="2026-04-23T04:52:00Z" w16du:dateUtc="2026-04-23T09:52:00Z">
        <w:r>
          <w:t>satisfied</w:t>
        </w:r>
      </w:ins>
      <w:ins w:id="945" w:author="ERCOT" w:date="2026-03-01T22:06:00Z">
        <w:del w:id="946" w:author="ERCOT 042326" w:date="2026-04-23T04:52:00Z" w16du:dateUtc="2026-04-23T09:52:00Z">
          <w:r w:rsidRPr="00BF1782" w:rsidDel="00BA52C5">
            <w:delText>executed an interconnection agreement that meets</w:delText>
          </w:r>
        </w:del>
        <w:r w:rsidRPr="00BF1782">
          <w:t xml:space="preserve"> the requirements defined in Section 9.7</w:t>
        </w:r>
        <w:del w:id="947" w:author="ERCOT 042326" w:date="2026-04-23T04:53:00Z" w16du:dateUtc="2026-04-23T09:53:00Z">
          <w:r w:rsidRPr="00BF1782" w:rsidDel="00BA52C5">
            <w:delText>.2</w:delText>
          </w:r>
        </w:del>
        <w:r w:rsidRPr="00BF1782">
          <w:t xml:space="preserve">, </w:t>
        </w:r>
      </w:ins>
      <w:ins w:id="948" w:author="ERCOT 042326" w:date="2026-04-23T04:53:00Z" w16du:dateUtc="2026-04-23T09:53:00Z">
        <w:r>
          <w:t>Required Disclosures</w:t>
        </w:r>
      </w:ins>
      <w:ins w:id="949" w:author="ERCOT" w:date="2026-03-01T22:06:00Z">
        <w:del w:id="950" w:author="ERCOT 042326" w:date="2026-04-23T04:53:00Z" w16du:dateUtc="2026-04-23T09:53:00Z">
          <w:r w:rsidRPr="00BF1782" w:rsidDel="00BA52C5">
            <w:delText>Definition of an Interconnection Agreement</w:delText>
          </w:r>
        </w:del>
        <w:del w:id="951" w:author="ERCOT 042326" w:date="2026-04-23T04:55:00Z" w16du:dateUtc="2026-04-23T09:55:00Z">
          <w:r w:rsidRPr="00BF1782" w:rsidDel="00BA52C5">
            <w:delText>.</w:delText>
          </w:r>
        </w:del>
      </w:ins>
      <w:ins w:id="952" w:author="ERCOT 042326" w:date="2026-04-23T04:55:00Z" w16du:dateUtc="2026-04-23T09:55:00Z">
        <w:r>
          <w:t>;</w:t>
        </w:r>
      </w:ins>
    </w:p>
    <w:p w14:paraId="2EB160FB" w14:textId="3FC183CA" w:rsidR="000F62BD" w:rsidRDefault="000F62BD" w:rsidP="000F62BD">
      <w:pPr>
        <w:kinsoku w:val="0"/>
        <w:overflowPunct w:val="0"/>
        <w:autoSpaceDE w:val="0"/>
        <w:autoSpaceDN w:val="0"/>
        <w:adjustRightInd w:val="0"/>
        <w:spacing w:after="240"/>
        <w:ind w:left="2160" w:right="440" w:hanging="720"/>
        <w:rPr>
          <w:ins w:id="953" w:author="Schaper Energy Consulting 051226" w:date="2026-05-12T09:30:00Z" w16du:dateUtc="2026-05-12T14:30:00Z"/>
        </w:rPr>
      </w:pPr>
      <w:ins w:id="954" w:author="ERCOT 042326" w:date="2026-04-23T04:54:00Z" w16du:dateUtc="2026-04-23T09:54:00Z">
        <w:r>
          <w:t>(iii)</w:t>
        </w:r>
        <w:r>
          <w:tab/>
        </w:r>
      </w:ins>
      <w:ins w:id="955" w:author="ERCOT 051126" w:date="2026-05-11T19:51:00Z" w16du:dateUtc="2026-05-12T00:51:00Z">
        <w:r>
          <w:t xml:space="preserve">On or before July 24, 2026, the Interconnecting DSP or Interconnecting TSP has informed ERCOT that the ILLE </w:t>
        </w:r>
      </w:ins>
      <w:ins w:id="956" w:author="Schaper Energy Consulting 051226" w:date="2026-05-12T09:28:00Z" w16du:dateUtc="2026-05-12T14:28:00Z">
        <w:r>
          <w:t xml:space="preserve">has </w:t>
        </w:r>
      </w:ins>
      <w:ins w:id="957" w:author="ERCOT 051126" w:date="2026-05-11T19:51:00Z" w16du:dateUtc="2026-05-12T00:51:00Z">
        <w:r w:rsidRPr="00A65B31">
          <w:t xml:space="preserve">attested to the DSP or TSP that </w:t>
        </w:r>
      </w:ins>
      <w:ins w:id="958" w:author="Schaper Energy Consulting 051226" w:date="2026-05-12T09:28:00Z" w16du:dateUtc="2026-05-12T14:28:00Z">
        <w:r>
          <w:t>one of the following conditions is met:</w:t>
        </w:r>
      </w:ins>
      <w:ins w:id="959" w:author="Schaper Energy Consulting 051226" w:date="2026-05-12T09:29:00Z" w16du:dateUtc="2026-05-12T14:29:00Z">
        <w:r w:rsidRPr="00A65B31" w:rsidDel="000F62BD">
          <w:t xml:space="preserve"> </w:t>
        </w:r>
      </w:ins>
      <w:ins w:id="960" w:author="ERCOT 051126" w:date="2026-05-11T19:51:00Z" w16du:dateUtc="2026-05-12T00:51:00Z">
        <w:del w:id="961" w:author="Schaper Energy Consulting 051226" w:date="2026-05-12T09:29:00Z" w16du:dateUtc="2026-05-12T14:29:00Z">
          <w:r w:rsidRPr="00A65B31" w:rsidDel="000F62BD">
            <w:delText>it has obtained all site approvals required at the location where the ILLE is requesting interconnection. </w:delText>
          </w:r>
        </w:del>
      </w:ins>
      <w:ins w:id="962" w:author="ERCOT 051126" w:date="2026-05-11T23:12:00Z" w16du:dateUtc="2026-05-12T04:12:00Z">
        <w:del w:id="963" w:author="Schaper Energy Consulting 051226" w:date="2026-05-12T09:29:00Z" w16du:dateUtc="2026-05-12T14:29:00Z">
          <w:r w:rsidDel="000F62BD">
            <w:delText xml:space="preserve"> </w:delText>
          </w:r>
        </w:del>
      </w:ins>
      <w:ins w:id="964" w:author="ERCOT 051126" w:date="2026-05-11T19:51:00Z" w16du:dateUtc="2026-05-12T00:51:00Z">
        <w:del w:id="965" w:author="Schaper Energy Consulting 051226" w:date="2026-05-12T09:29:00Z" w16du:dateUtc="2026-05-12T14:29:00Z">
          <w:r w:rsidRPr="00A65B31" w:rsidDel="000F62BD">
            <w:delText>If no such approval is required, the ILLE shall attest that no site approval is required along with a statement supporting the ILLE’s conclusion.</w:delText>
          </w:r>
        </w:del>
      </w:ins>
      <w:ins w:id="966" w:author="ERCOT 051126" w:date="2026-05-11T23:12:00Z" w16du:dateUtc="2026-05-12T04:12:00Z">
        <w:del w:id="967" w:author="Schaper Energy Consulting 051226" w:date="2026-05-12T09:29:00Z" w16du:dateUtc="2026-05-12T14:29:00Z">
          <w:r w:rsidDel="000F62BD">
            <w:delText xml:space="preserve"> </w:delText>
          </w:r>
        </w:del>
      </w:ins>
      <w:ins w:id="968" w:author="ERCOT 051126" w:date="2026-05-11T19:51:00Z" w16du:dateUtc="2026-05-12T00:51:00Z">
        <w:del w:id="969" w:author="Schaper Energy Consulting 051226" w:date="2026-05-12T09:29:00Z" w16du:dateUtc="2026-05-12T14:29:00Z">
          <w:r w:rsidRPr="00A65B31" w:rsidDel="000F62BD">
            <w:delText xml:space="preserve">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delText>
          </w:r>
        </w:del>
      </w:ins>
      <w:ins w:id="970" w:author="ERCOT 051126" w:date="2026-05-11T23:12:00Z" w16du:dateUtc="2026-05-12T04:12:00Z">
        <w:del w:id="971" w:author="Schaper Energy Consulting 051226" w:date="2026-05-12T09:29:00Z" w16du:dateUtc="2026-05-12T14:29:00Z">
          <w:r w:rsidDel="000F62BD">
            <w:delText xml:space="preserve"> </w:delText>
          </w:r>
        </w:del>
      </w:ins>
      <w:ins w:id="972" w:author="ERCOT 051126" w:date="2026-05-11T19:51:00Z" w16du:dateUtc="2026-05-12T00:51:00Z">
        <w:del w:id="973" w:author="Schaper Energy Consulting 051226" w:date="2026-05-12T09:29:00Z" w16du:dateUtc="2026-05-12T14:29:00Z">
          <w:r w:rsidRPr="00A65B31" w:rsidDel="000F62BD">
            <w:delText xml:space="preserve">All required approvals and permits must be </w:delText>
          </w:r>
          <w:r w:rsidRPr="00A65B31" w:rsidDel="000F62BD">
            <w:lastRenderedPageBreak/>
            <w:delText>final and no longer subject to appeal or legal challenge under applicable l</w:delText>
          </w:r>
        </w:del>
        <w:del w:id="974" w:author="Schaper Energy Consulting 051226" w:date="2026-05-12T09:30:00Z" w16du:dateUtc="2026-05-12T14:30:00Z">
          <w:r w:rsidRPr="00A65B31" w:rsidDel="000F62BD">
            <w:delText>aw</w:delText>
          </w:r>
        </w:del>
      </w:ins>
      <w:ins w:id="975" w:author="ERCOT 042326" w:date="2026-04-23T04:54:00Z" w16du:dateUtc="2026-04-23T09:54:00Z">
        <w:del w:id="976"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77" w:author="ERCOT 042326" w:date="2026-04-23T04:56:00Z" w16du:dateUtc="2026-04-23T09:56:00Z">
        <w:del w:id="978" w:author="ERCOT 051126" w:date="2026-05-11T19:51:00Z" w16du:dateUtc="2026-05-12T00:51:00Z">
          <w:r w:rsidDel="00902395">
            <w:delText>C</w:delText>
          </w:r>
        </w:del>
      </w:ins>
      <w:ins w:id="979" w:author="ERCOT 043026" w:date="2026-04-29T13:31:00Z" w16du:dateUtc="2026-04-29T18:31:00Z">
        <w:del w:id="980" w:author="ERCOT 051126" w:date="2026-05-11T19:51:00Z" w16du:dateUtc="2026-05-12T00:51:00Z">
          <w:r>
            <w:delText>c</w:delText>
          </w:r>
        </w:del>
      </w:ins>
      <w:ins w:id="981" w:author="ERCOT 042326" w:date="2026-04-23T04:54:00Z" w16du:dateUtc="2026-04-23T09:54:00Z">
        <w:del w:id="982" w:author="ERCOT 051126" w:date="2026-05-11T19:51:00Z" w16du:dateUtc="2026-05-12T00:51:00Z">
          <w:r>
            <w:delText xml:space="preserve">ustomer or, if the ILLE is a project developer, it has a signed contract with an end-use </w:delText>
          </w:r>
        </w:del>
      </w:ins>
      <w:ins w:id="983" w:author="ERCOT 042326" w:date="2026-04-23T04:56:00Z" w16du:dateUtc="2026-04-23T09:56:00Z">
        <w:del w:id="984" w:author="ERCOT 051126" w:date="2026-05-11T19:51:00Z" w16du:dateUtc="2026-05-12T00:51:00Z">
          <w:r w:rsidDel="00902395">
            <w:delText>C</w:delText>
          </w:r>
        </w:del>
      </w:ins>
      <w:ins w:id="985" w:author="ERCOT 043026" w:date="2026-04-29T13:31:00Z" w16du:dateUtc="2026-04-29T18:31:00Z">
        <w:del w:id="986" w:author="ERCOT 051126" w:date="2026-05-11T19:51:00Z" w16du:dateUtc="2026-05-12T00:51:00Z">
          <w:r>
            <w:delText>c</w:delText>
          </w:r>
        </w:del>
      </w:ins>
      <w:ins w:id="987" w:author="ERCOT 042326" w:date="2026-04-23T04:54:00Z" w16du:dateUtc="2026-04-23T09:54:00Z">
        <w:del w:id="988" w:author="ERCOT 051126" w:date="2026-05-11T19:51:00Z" w16du:dateUtc="2026-05-12T00:51:00Z">
          <w:r>
            <w:delText xml:space="preserve">ustomer for that </w:delText>
          </w:r>
        </w:del>
      </w:ins>
      <w:ins w:id="989" w:author="ERCOT 042326" w:date="2026-04-23T04:56:00Z" w16du:dateUtc="2026-04-23T09:56:00Z">
        <w:del w:id="990" w:author="ERCOT 051126" w:date="2026-05-11T19:51:00Z" w16du:dateUtc="2026-05-12T00:51:00Z">
          <w:r w:rsidDel="00902395">
            <w:delText>C</w:delText>
          </w:r>
        </w:del>
      </w:ins>
      <w:ins w:id="991" w:author="ERCOT 043026" w:date="2026-04-29T13:31:00Z" w16du:dateUtc="2026-04-29T18:31:00Z">
        <w:del w:id="992" w:author="ERCOT 051126" w:date="2026-05-11T19:51:00Z" w16du:dateUtc="2026-05-12T00:51:00Z">
          <w:r>
            <w:delText>c</w:delText>
          </w:r>
        </w:del>
      </w:ins>
      <w:ins w:id="993" w:author="ERCOT 042326" w:date="2026-04-23T04:54:00Z" w16du:dateUtc="2026-04-23T09:54:00Z">
        <w:del w:id="994" w:author="ERCOT 051126" w:date="2026-05-11T19:51:00Z" w16du:dateUtc="2026-05-12T00:51:00Z">
          <w:r>
            <w:delText>ustomer to take service at the location where the project developer is requesting interconnection</w:delText>
          </w:r>
        </w:del>
        <w:del w:id="995" w:author="Schaper Energy Consulting 051226" w:date="2026-05-12T09:30:00Z" w16du:dateUtc="2026-05-12T14:30:00Z">
          <w:r w:rsidDel="000F62BD">
            <w:delText>;</w:delText>
          </w:r>
        </w:del>
        <w:r>
          <w:t xml:space="preserve"> </w:t>
        </w:r>
      </w:ins>
    </w:p>
    <w:p w14:paraId="6C51E980" w14:textId="2EEEB61A" w:rsidR="000F62BD" w:rsidRDefault="000F62BD" w:rsidP="00671DF2">
      <w:pPr>
        <w:spacing w:after="240"/>
        <w:ind w:left="2880" w:hanging="720"/>
        <w:rPr>
          <w:ins w:id="996" w:author="Schaper Energy Consulting 051226" w:date="2026-05-12T09:30:00Z" w16du:dateUtc="2026-05-12T14:30:00Z"/>
        </w:rPr>
      </w:pPr>
      <w:ins w:id="997" w:author="Schaper Energy Consulting 051226" w:date="2026-05-12T09:30:00Z" w16du:dateUtc="2026-05-12T14:30:00Z">
        <w:r>
          <w:t>(A)</w:t>
        </w:r>
        <w:r>
          <w:tab/>
          <w:t>The ILLE can construct Load Facilities by-right</w:t>
        </w:r>
        <w:r w:rsidRPr="00A65B31">
          <w:t xml:space="preserve"> at the location where the ILLE is requesting interconnection</w:t>
        </w:r>
        <w:r>
          <w:t>;</w:t>
        </w:r>
      </w:ins>
    </w:p>
    <w:p w14:paraId="4693242C" w14:textId="4B81E82A" w:rsidR="000F62BD" w:rsidRPr="00671DF2" w:rsidRDefault="000F62BD" w:rsidP="00671DF2">
      <w:pPr>
        <w:spacing w:after="240"/>
        <w:ind w:left="2880" w:hanging="720"/>
        <w:rPr>
          <w:ins w:id="998" w:author="Schaper Energy Consulting 051226" w:date="2026-05-12T09:30:00Z" w16du:dateUtc="2026-05-12T14:30:00Z"/>
        </w:rPr>
      </w:pPr>
      <w:ins w:id="999" w:author="Schaper Energy Consulting 051226" w:date="2026-05-12T09:30:00Z" w16du:dateUtc="2026-05-12T14:30:00Z">
        <w:r>
          <w:t>(B)</w:t>
        </w:r>
        <w:r>
          <w:tab/>
        </w:r>
        <w:r w:rsidRPr="00671DF2">
          <w:t>No land use approval is required to construct Load Facilities at the location where the ILLE is requesting interconnection; or</w:t>
        </w:r>
      </w:ins>
    </w:p>
    <w:p w14:paraId="4C9E9520" w14:textId="7CE74BC6" w:rsidR="000F62BD" w:rsidRDefault="000F62BD" w:rsidP="00671DF2">
      <w:pPr>
        <w:spacing w:after="240"/>
        <w:ind w:left="2880" w:hanging="720"/>
        <w:rPr>
          <w:ins w:id="1000" w:author="ERCOT 042326" w:date="2026-04-23T04:54:00Z" w16du:dateUtc="2026-04-23T09:54:00Z"/>
        </w:rPr>
      </w:pPr>
      <w:ins w:id="1001" w:author="Schaper Energy Consulting 051226" w:date="2026-05-12T09:30:00Z" w16du:dateUtc="2026-05-12T14:30:00Z">
        <w:r w:rsidRPr="00671DF2">
          <w:t>(C)</w:t>
        </w:r>
        <w:r w:rsidRPr="00671DF2">
          <w:tab/>
        </w:r>
      </w:ins>
      <w:ins w:id="1002" w:author="Schaper Energy Consulting 051226" w:date="2026-05-12T09:32:00Z" w16du:dateUtc="2026-05-12T14:32:00Z">
        <w:r w:rsidR="00671DF2">
          <w:t>T</w:t>
        </w:r>
      </w:ins>
      <w:ins w:id="1003" w:author="Schaper Energy Consulting 051226" w:date="2026-05-12T09:31:00Z" w16du:dateUtc="2026-05-12T14:31:00Z">
        <w:r w:rsidRPr="00671DF2">
          <w:t>he ILLE has obtained all land use approvals required to construct Load Facilities at the location where the ILLE is requesting interconnection, and all such approvals are final and no longer subject to appeal or legal challenge under applicable law;</w:t>
        </w:r>
      </w:ins>
    </w:p>
    <w:p w14:paraId="7018DCB8" w14:textId="77777777" w:rsidR="005F7503" w:rsidRDefault="005F7503" w:rsidP="005F7503">
      <w:pPr>
        <w:kinsoku w:val="0"/>
        <w:overflowPunct w:val="0"/>
        <w:autoSpaceDE w:val="0"/>
        <w:autoSpaceDN w:val="0"/>
        <w:adjustRightInd w:val="0"/>
        <w:spacing w:after="240"/>
        <w:ind w:left="2160" w:right="440" w:hanging="720"/>
        <w:rPr>
          <w:ins w:id="1004" w:author="ERCOT 042326" w:date="2026-04-23T04:54:00Z" w16du:dateUtc="2026-04-23T09:54:00Z"/>
          <w:szCs w:val="20"/>
          <w:lang w:eastAsia="x-none"/>
        </w:rPr>
      </w:pPr>
      <w:ins w:id="1005"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06"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07" w:author="ERCOT 043026" w:date="2026-04-29T13:31:00Z" w16du:dateUtc="2026-04-29T18:31:00Z">
          <w:r w:rsidDel="00A671D1">
            <w:rPr>
              <w:szCs w:val="20"/>
              <w:lang w:eastAsia="x-none"/>
            </w:rPr>
            <w:delText xml:space="preserve"> </w:delText>
          </w:r>
        </w:del>
        <w:del w:id="1008" w:author="ERCOT 043026" w:date="2026-04-29T22:01:00Z" w16du:dateUtc="2026-04-30T03:01:00Z">
          <w:r w:rsidDel="00D5579B">
            <w:rPr>
              <w:szCs w:val="20"/>
              <w:lang w:eastAsia="x-none"/>
            </w:rPr>
            <w:delText xml:space="preserve">If there are no system upgrades, then no financial security is required. </w:delText>
          </w:r>
        </w:del>
        <w:del w:id="1009" w:author="ERCOT 043026" w:date="2026-04-29T13:31:00Z" w16du:dateUtc="2026-04-29T18:31:00Z">
          <w:r w:rsidDel="00A671D1">
            <w:rPr>
              <w:szCs w:val="20"/>
              <w:lang w:eastAsia="x-none"/>
            </w:rPr>
            <w:delText xml:space="preserve"> </w:delText>
          </w:r>
        </w:del>
        <w:del w:id="1010"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11" w:author="ERCOT 042326" w:date="2026-04-23T04:56:00Z" w16du:dateUtc="2026-04-23T09:56:00Z">
        <w:del w:id="1012" w:author="ERCOT 043026" w:date="2026-04-29T22:01:00Z" w16du:dateUtc="2026-04-30T03:01:00Z">
          <w:r w:rsidDel="00D5579B">
            <w:rPr>
              <w:szCs w:val="20"/>
              <w:lang w:eastAsia="x-none"/>
            </w:rPr>
            <w:delText>D</w:delText>
          </w:r>
        </w:del>
      </w:ins>
      <w:ins w:id="1013" w:author="ERCOT 042326" w:date="2026-04-23T04:54:00Z" w16du:dateUtc="2026-04-23T09:54:00Z">
        <w:del w:id="1014"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15" w:author="ERCOT 042326" w:date="2026-04-23T04:54:00Z" w16du:dateUtc="2026-04-23T09:54:00Z"/>
          <w:szCs w:val="20"/>
        </w:rPr>
      </w:pPr>
      <w:ins w:id="1016"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17" w:author="ERCOT 042326" w:date="2026-04-23T04:54:00Z" w16du:dateUtc="2026-04-23T09:54:00Z"/>
          <w:iCs/>
          <w:szCs w:val="20"/>
        </w:rPr>
      </w:pPr>
      <w:ins w:id="1018"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1019" w:author="ERCOT 042326" w:date="2026-04-23T04:54:00Z" w16du:dateUtc="2026-04-23T09:54:00Z"/>
          <w:iCs/>
          <w:szCs w:val="20"/>
        </w:rPr>
      </w:pPr>
      <w:ins w:id="1020"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021" w:author="ERCOT 051126" w:date="2026-05-11T19:52:00Z" w16du:dateUtc="2026-05-12T00:52:00Z">
        <w:r w:rsidR="00CB4477">
          <w:rPr>
            <w:iCs/>
            <w:szCs w:val="20"/>
          </w:rPr>
          <w:t>and</w:t>
        </w:r>
      </w:ins>
      <w:ins w:id="1022" w:author="ERCOT 042326" w:date="2026-04-23T04:54:00Z" w16du:dateUtc="2026-04-23T09:54:00Z">
        <w:del w:id="1023" w:author="ERCOT 051126" w:date="2026-05-11T19:52:00Z" w16du:dateUtc="2026-05-12T00:52:00Z">
          <w:r w:rsidRPr="00BF1782">
            <w:rPr>
              <w:iCs/>
              <w:szCs w:val="20"/>
            </w:rPr>
            <w:delText>or</w:delText>
          </w:r>
        </w:del>
        <w:r w:rsidRPr="00BF1782">
          <w:rPr>
            <w:iCs/>
            <w:szCs w:val="20"/>
          </w:rPr>
          <w:t xml:space="preserve"> Moody’s</w:t>
        </w:r>
      </w:ins>
      <w:ins w:id="1024" w:author="ERCOT 051126" w:date="2026-05-11T19:53:00Z" w16du:dateUtc="2026-05-12T00:53:00Z">
        <w:r w:rsidR="00CB4477">
          <w:rPr>
            <w:iCs/>
            <w:szCs w:val="20"/>
          </w:rPr>
          <w:t xml:space="preserve">, unless </w:t>
        </w:r>
        <w:r w:rsidR="002361F1">
          <w:rPr>
            <w:iCs/>
            <w:szCs w:val="20"/>
          </w:rPr>
          <w:t>only rated by one credit rating agency</w:t>
        </w:r>
      </w:ins>
      <w:ins w:id="1025"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26" w:author="ERCOT 042326" w:date="2026-04-23T04:54:00Z" w16du:dateUtc="2026-04-23T09:54:00Z"/>
          <w:szCs w:val="20"/>
          <w:lang w:eastAsia="x-none"/>
        </w:rPr>
      </w:pPr>
      <w:ins w:id="1027"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28" w:author="ERCOT 051126" w:date="2026-05-11T21:25:00Z" w16du:dateUtc="2026-05-12T02:25:00Z">
        <w:r w:rsidR="000F4940">
          <w:rPr>
            <w:iCs/>
            <w:szCs w:val="20"/>
          </w:rPr>
          <w:t>an</w:t>
        </w:r>
      </w:ins>
      <w:ins w:id="1029" w:author="ERCOT 051126" w:date="2026-05-11T21:26:00Z" w16du:dateUtc="2026-05-12T02:26:00Z">
        <w:r w:rsidR="000F4940">
          <w:rPr>
            <w:iCs/>
            <w:szCs w:val="20"/>
          </w:rPr>
          <w:t>d</w:t>
        </w:r>
      </w:ins>
      <w:ins w:id="1030" w:author="ERCOT 042326" w:date="2026-04-23T04:54:00Z" w16du:dateUtc="2026-04-23T09:54:00Z">
        <w:del w:id="1031" w:author="ERCOT 051126" w:date="2026-05-11T21:25:00Z" w16du:dateUtc="2026-05-12T02:25:00Z">
          <w:r w:rsidRPr="00BF1782">
            <w:rPr>
              <w:iCs/>
              <w:szCs w:val="20"/>
            </w:rPr>
            <w:delText>or</w:delText>
          </w:r>
        </w:del>
        <w:r w:rsidRPr="00BF1782">
          <w:rPr>
            <w:iCs/>
            <w:szCs w:val="20"/>
          </w:rPr>
          <w:t xml:space="preserve"> “A3” by Moody’s</w:t>
        </w:r>
      </w:ins>
      <w:ins w:id="1032" w:author="ERCOT 051126" w:date="2026-05-11T19:54:00Z" w16du:dateUtc="2026-05-12T00:54:00Z">
        <w:r w:rsidR="002361F1">
          <w:rPr>
            <w:iCs/>
            <w:szCs w:val="20"/>
          </w:rPr>
          <w:t>, unless only rated by one credit rating agency</w:t>
        </w:r>
      </w:ins>
      <w:ins w:id="1033" w:author="ERCOT 042326" w:date="2026-04-23T04:54:00Z" w16du:dateUtc="2026-04-23T09:54:00Z">
        <w:del w:id="1034" w:author="ERCOT 051126" w:date="2026-05-11T19:54:00Z" w16du:dateUtc="2026-05-12T00:54:00Z">
          <w:r w:rsidRPr="00BF1782">
            <w:rPr>
              <w:iCs/>
              <w:szCs w:val="20"/>
            </w:rPr>
            <w:delText xml:space="preserve"> Investor Service</w:delText>
          </w:r>
        </w:del>
      </w:ins>
      <w:ins w:id="1035" w:author="ERCOT 051126" w:date="2026-05-11T19:55:00Z" w16du:dateUtc="2026-05-12T00:55:00Z">
        <w:r w:rsidR="002D02F4">
          <w:rPr>
            <w:iCs/>
            <w:szCs w:val="20"/>
          </w:rPr>
          <w:t>;</w:t>
        </w:r>
      </w:ins>
      <w:ins w:id="1036" w:author="ERCOT 042326" w:date="2026-04-23T04:54:00Z" w16du:dateUtc="2026-04-23T09:54:00Z">
        <w:del w:id="1037" w:author="ERCOT 051126" w:date="2026-05-11T19:55:00Z" w16du:dateUtc="2026-05-12T00:55:00Z">
          <w:r w:rsidRPr="00BF1782">
            <w:rPr>
              <w:iCs/>
              <w:szCs w:val="20"/>
            </w:rPr>
            <w:delText>.</w:delText>
          </w:r>
        </w:del>
      </w:ins>
    </w:p>
    <w:p w14:paraId="54A5B21C" w14:textId="51BA3403" w:rsidR="005F7503" w:rsidRDefault="005F7503" w:rsidP="005F7503">
      <w:pPr>
        <w:spacing w:after="240"/>
        <w:ind w:left="2880" w:hanging="720"/>
        <w:rPr>
          <w:ins w:id="1038" w:author="ERCOT 043026" w:date="2026-04-29T21:59:00Z" w16du:dateUtc="2026-04-30T02:59:00Z"/>
          <w:szCs w:val="20"/>
          <w:lang w:eastAsia="x-none"/>
        </w:rPr>
      </w:pPr>
      <w:ins w:id="1039"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1040" w:author="ERCOT 051126" w:date="2026-05-09T19:23:00Z" w16du:dateUtc="2026-05-10T00:23:00Z">
          <w:r>
            <w:rPr>
              <w:iCs/>
              <w:szCs w:val="20"/>
            </w:rPr>
            <w:delText xml:space="preserve">security </w:delText>
          </w:r>
        </w:del>
        <w:r>
          <w:rPr>
            <w:iCs/>
            <w:szCs w:val="20"/>
          </w:rPr>
          <w:t>records or statements to determine the ILLE’s financial s</w:t>
        </w:r>
      </w:ins>
      <w:ins w:id="1041" w:author="ERCOT 051126" w:date="2026-05-09T19:23:00Z" w16du:dateUtc="2026-05-10T00:23:00Z">
        <w:r w:rsidR="00405055">
          <w:rPr>
            <w:iCs/>
            <w:szCs w:val="20"/>
          </w:rPr>
          <w:t>tability</w:t>
        </w:r>
      </w:ins>
      <w:ins w:id="1042" w:author="ERCOT 042326" w:date="2026-04-23T04:54:00Z" w16du:dateUtc="2026-04-23T09:54:00Z">
        <w:del w:id="1043"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044" w:author="ERCOT 043026" w:date="2026-04-29T21:59:00Z" w16du:dateUtc="2026-04-30T02:59:00Z"/>
          <w:iCs/>
          <w:szCs w:val="20"/>
        </w:rPr>
      </w:pPr>
      <w:ins w:id="1045" w:author="ERCOT 043026" w:date="2026-04-29T21:59:00Z" w16du:dateUtc="2026-04-30T02:59:00Z">
        <w:r>
          <w:rPr>
            <w:iCs/>
            <w:szCs w:val="20"/>
          </w:rPr>
          <w:t>(C)</w:t>
        </w:r>
        <w:r>
          <w:rPr>
            <w:iCs/>
            <w:szCs w:val="20"/>
          </w:rPr>
          <w:tab/>
          <w:t>The Interconnect</w:t>
        </w:r>
      </w:ins>
      <w:ins w:id="1046" w:author="ERCOT 043026" w:date="2026-04-30T18:57:00Z" w16du:dateUtc="2026-04-30T23:57:00Z">
        <w:r w:rsidR="007F08CB">
          <w:rPr>
            <w:iCs/>
            <w:szCs w:val="20"/>
          </w:rPr>
          <w:t xml:space="preserve">ing </w:t>
        </w:r>
      </w:ins>
      <w:ins w:id="1047"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048" w:author="ERCOT 043026" w:date="2026-04-29T21:59:00Z" w16du:dateUtc="2026-04-30T02:59:00Z"/>
          <w:szCs w:val="20"/>
          <w:lang w:eastAsia="x-none"/>
        </w:rPr>
      </w:pPr>
      <w:ins w:id="1049"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50" w:author="ERCOT 051126" w:date="2026-05-11T22:06:00Z" w16du:dateUtc="2026-05-12T03:06:00Z">
        <w:r w:rsidR="001C7EBA">
          <w:rPr>
            <w:szCs w:val="20"/>
            <w:lang w:eastAsia="x-none"/>
          </w:rPr>
          <w:t>’</w:t>
        </w:r>
      </w:ins>
      <w:ins w:id="1051" w:author="ERCOT 043026" w:date="2026-04-29T21:59:00Z" w16du:dateUtc="2026-04-30T02:59:00Z">
        <w:del w:id="1052"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053" w:author="ERCOT 043026" w:date="2026-04-29T21:59:00Z" w16du:dateUtc="2026-04-30T02:59:00Z"/>
        </w:rPr>
      </w:pPr>
      <w:ins w:id="1054" w:author="ERCOT 043026" w:date="2026-04-29T21:59:00Z" w16du:dateUtc="2026-04-30T02:59:00Z">
        <w:r>
          <w:t>(2)</w:t>
        </w:r>
        <w:r>
          <w:tab/>
          <w:t xml:space="preserve">If the Large </w:t>
        </w:r>
        <w:r w:rsidRPr="00DD6C31">
          <w:t>Load</w:t>
        </w:r>
      </w:ins>
      <w:ins w:id="1055" w:author="ERCOT 051126" w:date="2026-05-11T22:14:00Z" w16du:dateUtc="2026-05-12T03:14:00Z">
        <w:r w:rsidR="00BF1E32">
          <w:t>’</w:t>
        </w:r>
      </w:ins>
      <w:ins w:id="1056" w:author="ERCOT 043026" w:date="2026-04-29T21:59:00Z" w16du:dateUtc="2026-04-30T02:59:00Z">
        <w:del w:id="1057"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058" w:author="ERCOT 051126" w:date="2026-05-11T22:14:00Z" w16du:dateUtc="2026-05-12T03:14:00Z">
        <w:r w:rsidR="00BF1E32">
          <w:t>’</w:t>
        </w:r>
      </w:ins>
      <w:ins w:id="1059" w:author="ERCOT 043026" w:date="2026-04-29T21:59:00Z" w16du:dateUtc="2026-04-30T02:59:00Z">
        <w:del w:id="1060"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061" w:author="ERCOT 051126" w:date="2026-05-11T22:14:00Z" w16du:dateUtc="2026-05-12T03:14:00Z">
        <w:r w:rsidR="00BF1E32">
          <w:t>’</w:t>
        </w:r>
      </w:ins>
      <w:ins w:id="1062" w:author="ERCOT 043026" w:date="2026-04-29T21:59:00Z" w16du:dateUtc="2026-04-30T02:59:00Z">
        <w:del w:id="1063"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64" w:author="ERCOT 043026" w:date="2026-04-29T21:59:00Z" w16du:dateUtc="2026-04-30T02:59:00Z"/>
        </w:rPr>
      </w:pPr>
      <w:ins w:id="1065" w:author="ERCOT 043026" w:date="2026-04-29T21:59:00Z" w16du:dateUtc="2026-04-30T02:59:00Z">
        <w:r>
          <w:lastRenderedPageBreak/>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66" w:author="ERCOT 042326" w:date="2026-04-23T04:54:00Z" w16du:dateUtc="2026-04-23T09:54:00Z"/>
          <w:szCs w:val="20"/>
          <w:lang w:eastAsia="x-none"/>
        </w:rPr>
      </w:pPr>
      <w:ins w:id="1067"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64D25438" w:rsidR="005F7503" w:rsidRDefault="005F7503" w:rsidP="005F7503">
      <w:pPr>
        <w:kinsoku w:val="0"/>
        <w:overflowPunct w:val="0"/>
        <w:autoSpaceDE w:val="0"/>
        <w:autoSpaceDN w:val="0"/>
        <w:adjustRightInd w:val="0"/>
        <w:spacing w:after="240"/>
        <w:ind w:left="2160" w:right="440" w:hanging="720"/>
        <w:rPr>
          <w:ins w:id="1068" w:author="ERCOT 042326" w:date="2026-04-23T04:54:00Z" w16du:dateUtc="2026-04-23T09:54:00Z"/>
          <w:iCs/>
          <w:szCs w:val="20"/>
        </w:rPr>
      </w:pPr>
      <w:ins w:id="1069"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70"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71" w:author="ERCOT 043026" w:date="2026-04-29T19:46:00Z" w16du:dateUtc="2026-04-30T00:46:00Z">
        <w:r>
          <w:rPr>
            <w:iCs/>
            <w:szCs w:val="20"/>
          </w:rPr>
          <w:t xml:space="preserve">satisfied its financial responsibility for </w:t>
        </w:r>
      </w:ins>
      <w:ins w:id="1072" w:author="ERCOT 042326" w:date="2026-04-23T04:54:00Z" w16du:dateUtc="2026-04-23T09:54:00Z">
        <w:del w:id="1073" w:author="ERCOT 043026" w:date="2026-04-29T19:46:00Z" w16du:dateUtc="2026-04-30T00:46:00Z">
          <w:r w:rsidDel="00C47E71">
            <w:rPr>
              <w:iCs/>
              <w:szCs w:val="20"/>
            </w:rPr>
            <w:delText xml:space="preserve">provided </w:delText>
          </w:r>
        </w:del>
        <w:r w:rsidRPr="00BF1782">
          <w:rPr>
            <w:iCs/>
            <w:szCs w:val="20"/>
          </w:rPr>
          <w:t>all direct interconnection costs</w:t>
        </w:r>
      </w:ins>
      <w:ins w:id="1074" w:author="ERCOT 051126" w:date="2026-05-08T21:18:00Z" w16du:dateUtc="2026-05-09T02:18:00Z">
        <w:r w:rsidR="00F14857">
          <w:rPr>
            <w:iCs/>
            <w:szCs w:val="20"/>
          </w:rPr>
          <w:t xml:space="preserve"> through</w:t>
        </w:r>
      </w:ins>
      <w:ins w:id="1075" w:author="ERCOT 043026" w:date="2026-04-29T20:38:00Z" w16du:dateUtc="2026-04-30T01:38:00Z">
        <w:del w:id="1076" w:author="ERCOT 051126" w:date="2026-05-08T21:18:00Z" w16du:dateUtc="2026-05-09T02:18:00Z">
          <w:r>
            <w:rPr>
              <w:iCs/>
              <w:szCs w:val="20"/>
            </w:rPr>
            <w:delText>,</w:delText>
          </w:r>
        </w:del>
        <w:r>
          <w:rPr>
            <w:iCs/>
            <w:szCs w:val="20"/>
          </w:rPr>
          <w:t xml:space="preserve"> CIAC</w:t>
        </w:r>
      </w:ins>
      <w:ins w:id="1077" w:author="ERCOT 043026" w:date="2026-04-29T19:46:00Z" w16du:dateUtc="2026-04-30T00:46:00Z">
        <w:r>
          <w:rPr>
            <w:iCs/>
            <w:szCs w:val="20"/>
          </w:rPr>
          <w:t xml:space="preserve">. </w:t>
        </w:r>
        <w:del w:id="1078" w:author="ERCOT 051126" w:date="2026-05-11T20:37:00Z" w16du:dateUtc="2026-05-12T01:37:00Z">
          <w:r>
            <w:rPr>
              <w:iCs/>
              <w:szCs w:val="20"/>
            </w:rPr>
            <w:delText xml:space="preserve"> </w:delText>
          </w:r>
        </w:del>
        <w:r>
          <w:rPr>
            <w:iCs/>
            <w:szCs w:val="20"/>
          </w:rPr>
          <w:t>Those costs may be satisfied</w:t>
        </w:r>
      </w:ins>
      <w:ins w:id="1079" w:author="ERCOT 042326" w:date="2026-04-23T04:54:00Z" w16du:dateUtc="2026-04-23T09:54:00Z">
        <w:r w:rsidRPr="00BF1782">
          <w:rPr>
            <w:iCs/>
            <w:szCs w:val="20"/>
          </w:rPr>
          <w:t xml:space="preserve"> through</w:t>
        </w:r>
      </w:ins>
      <w:ins w:id="1080" w:author="ERCOT 043026" w:date="2026-04-29T19:46:00Z" w16du:dateUtc="2026-04-30T00:46:00Z">
        <w:r>
          <w:rPr>
            <w:iCs/>
            <w:szCs w:val="20"/>
          </w:rPr>
          <w:t xml:space="preserve"> either direct cash payment </w:t>
        </w:r>
      </w:ins>
      <w:ins w:id="1081" w:author="ERCOT 042326" w:date="2026-04-23T04:54:00Z" w16du:dateUtc="2026-04-23T09:54:00Z">
        <w:del w:id="1082" w:author="ERCOT 043026" w:date="2026-04-29T19:46:00Z" w16du:dateUtc="2026-04-30T00:46:00Z">
          <w:r w:rsidDel="00AC3905">
            <w:rPr>
              <w:iCs/>
              <w:szCs w:val="20"/>
            </w:rPr>
            <w:delText xml:space="preserve"> paid</w:delText>
          </w:r>
        </w:del>
        <w:del w:id="1083" w:author="ERCOT 043026" w:date="2026-04-29T20:38:00Z" w16du:dateUtc="2026-04-30T01:38:00Z">
          <w:r w:rsidRPr="00BF1782" w:rsidDel="00AA1F8E">
            <w:rPr>
              <w:iCs/>
              <w:szCs w:val="20"/>
            </w:rPr>
            <w:delText xml:space="preserve"> </w:delText>
          </w:r>
          <w:r w:rsidDel="00AA1F8E">
            <w:rPr>
              <w:iCs/>
              <w:szCs w:val="20"/>
            </w:rPr>
            <w:delText xml:space="preserve">CIAC </w:delText>
          </w:r>
        </w:del>
        <w:del w:id="1084"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1085" w:author="ERCOT 043026" w:date="2026-04-29T19:47:00Z" w16du:dateUtc="2026-04-30T00:47:00Z">
        <w:r>
          <w:rPr>
            <w:iCs/>
            <w:szCs w:val="20"/>
          </w:rPr>
          <w:t xml:space="preserve"> </w:t>
        </w:r>
        <w:del w:id="1086"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087" w:author="ERCOT 042326" w:date="2026-04-23T04:57:00Z" w16du:dateUtc="2026-04-23T09:57:00Z">
        <w:r>
          <w:rPr>
            <w:iCs/>
            <w:szCs w:val="20"/>
          </w:rPr>
          <w:t xml:space="preserve"> </w:t>
        </w:r>
      </w:ins>
      <w:ins w:id="1088" w:author="ERCOT 042326" w:date="2026-04-23T04:54:00Z" w16du:dateUtc="2026-04-23T09:54:00Z">
        <w:del w:id="1089"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090" w:author="ERCOT 043026" w:date="2026-04-29T18:11:00Z" w16du:dateUtc="2026-04-29T23:11:00Z">
          <w:r w:rsidRPr="00BF1782" w:rsidDel="00114FB1">
            <w:rPr>
              <w:iCs/>
              <w:szCs w:val="20"/>
            </w:rPr>
            <w:delText xml:space="preserve">. </w:delText>
          </w:r>
        </w:del>
      </w:ins>
      <w:ins w:id="1091" w:author="ERCOT 042326" w:date="2026-04-23T04:57:00Z" w16du:dateUtc="2026-04-23T09:57:00Z">
        <w:del w:id="1092" w:author="ERCOT 043026" w:date="2026-04-29T18:11:00Z" w16du:dateUtc="2026-04-29T23:11:00Z">
          <w:r w:rsidDel="00114FB1">
            <w:rPr>
              <w:iCs/>
              <w:szCs w:val="20"/>
            </w:rPr>
            <w:delText xml:space="preserve"> </w:delText>
          </w:r>
        </w:del>
      </w:ins>
      <w:ins w:id="1093" w:author="ERCOT 042326" w:date="2026-04-23T04:54:00Z" w16du:dateUtc="2026-04-23T09:54:00Z">
        <w:del w:id="1094"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095" w:author="ERCOT 042326" w:date="2026-04-23T04:54:00Z" w16du:dateUtc="2026-04-23T09:54:00Z"/>
        </w:rPr>
      </w:pPr>
      <w:ins w:id="1096"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097"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098" w:author="ERCOT 051126" w:date="2026-05-11T23:12:00Z" w16du:dateUtc="2026-05-12T04:12:00Z">
        <w:r w:rsidR="00F206AA">
          <w:t xml:space="preserve"> </w:t>
        </w:r>
      </w:ins>
      <w:ins w:id="1099" w:author="ERCOT 051126" w:date="2026-05-11T20:13:00Z" w16du:dateUtc="2026-05-12T01:13:00Z">
        <w:r w:rsidR="00B537DC">
          <w:t xml:space="preserve">The attested property interest </w:t>
        </w:r>
      </w:ins>
      <w:ins w:id="1100" w:author="ERCOT 051126" w:date="2026-05-11T19:56:00Z" w16du:dateUtc="2026-05-12T00:56:00Z">
        <w:r w:rsidR="00450670">
          <w:t>must be supported by documentary evidence.</w:t>
        </w:r>
      </w:ins>
      <w:ins w:id="1101" w:author="ERCOT 042326" w:date="2026-04-23T04:54:00Z" w16du:dateUtc="2026-04-23T09:54:00Z">
        <w:del w:id="1102" w:author="ERCOT 051126" w:date="2026-05-11T19:56:00Z" w16du:dateUtc="2026-05-12T00:56:00Z">
          <w:r w:rsidDel="00450670">
            <w:delText xml:space="preserve"> </w:delText>
          </w:r>
          <w:r>
            <w:delText xml:space="preserve">demonstrated site control for the proposed </w:delText>
          </w:r>
        </w:del>
      </w:ins>
      <w:ins w:id="1103" w:author="ERCOT 042326" w:date="2026-04-23T04:57:00Z" w16du:dateUtc="2026-04-23T09:57:00Z">
        <w:del w:id="1104" w:author="ERCOT 051126" w:date="2026-05-11T19:56:00Z" w16du:dateUtc="2026-05-12T00:56:00Z">
          <w:r>
            <w:delText>L</w:delText>
          </w:r>
        </w:del>
      </w:ins>
      <w:ins w:id="1105" w:author="ERCOT 042326" w:date="2026-04-23T04:54:00Z" w16du:dateUtc="2026-04-23T09:54:00Z">
        <w:del w:id="1106"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107" w:author="ERCOT 042326" w:date="2026-04-23T04:54:00Z" w16du:dateUtc="2026-04-23T09:54:00Z"/>
        </w:rPr>
      </w:pPr>
      <w:ins w:id="1108" w:author="ERCOT 042326" w:date="2026-04-23T04:54:00Z" w16du:dateUtc="2026-04-23T09:54:00Z">
        <w:r w:rsidRPr="00BF1782">
          <w:t>(</w:t>
        </w:r>
        <w:r>
          <w:t>A</w:t>
        </w:r>
        <w:r w:rsidRPr="00BF1782">
          <w:t>)</w:t>
        </w:r>
        <w:r w:rsidRPr="00BF1782">
          <w:tab/>
          <w:t xml:space="preserve">A signed and executed lease agreement for </w:t>
        </w:r>
        <w:del w:id="1109" w:author="ERCOT 051126" w:date="2026-05-11T19:57:00Z" w16du:dateUtc="2026-05-12T00:57:00Z">
          <w:r w:rsidRPr="00BF1782">
            <w:delText xml:space="preserve">one or more parcels of land sufficient to accommodate the ILLE’s planned </w:delText>
          </w:r>
        </w:del>
        <w:del w:id="1110" w:author="ERCOT 051126" w:date="2026-05-10T01:04:00Z" w16du:dateUtc="2026-05-10T06:04:00Z">
          <w:r w:rsidRPr="00BF1782" w:rsidDel="000C690C">
            <w:delText>f</w:delText>
          </w:r>
        </w:del>
        <w:del w:id="1111" w:author="ERCOT 051126" w:date="2026-05-11T19:57:00Z" w16du:dateUtc="2026-05-12T00:57:00Z">
          <w:r w:rsidRPr="00BF1782" w:rsidDel="004539FA">
            <w:delText>acilities</w:delText>
          </w:r>
          <w:r w:rsidRPr="00BF1782">
            <w:delText xml:space="preserve"> at the proposed </w:delText>
          </w:r>
        </w:del>
      </w:ins>
      <w:ins w:id="1112" w:author="ERCOT 042326" w:date="2026-04-23T04:57:00Z" w16du:dateUtc="2026-04-23T09:57:00Z">
        <w:del w:id="1113" w:author="ERCOT 051126" w:date="2026-05-11T19:57:00Z" w16du:dateUtc="2026-05-12T00:57:00Z">
          <w:r>
            <w:delText>L</w:delText>
          </w:r>
        </w:del>
      </w:ins>
      <w:ins w:id="1114" w:author="ERCOT 042326" w:date="2026-04-23T04:54:00Z" w16du:dateUtc="2026-04-23T09:54:00Z">
        <w:del w:id="1115"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116" w:author="ERCOT 042326" w:date="2026-04-23T04:57:00Z" w16du:dateUtc="2026-04-23T09:57:00Z">
        <w:r>
          <w:t>D</w:t>
        </w:r>
      </w:ins>
      <w:ins w:id="1117" w:author="ERCOT 042326" w:date="2026-04-23T04:54:00Z" w16du:dateUtc="2026-04-23T09:54:00Z">
        <w:r w:rsidRPr="00BF1782">
          <w:t xml:space="preserve">emand as stated in </w:t>
        </w:r>
        <w:del w:id="1118" w:author="ERCOT 051126" w:date="2026-05-11T19:58:00Z" w16du:dateUtc="2026-05-12T00:58:00Z">
          <w:r w:rsidRPr="00BF1782">
            <w:delText>the</w:delText>
          </w:r>
        </w:del>
      </w:ins>
      <w:ins w:id="1119" w:author="ERCOT 051126" w:date="2026-05-11T19:58:00Z" w16du:dateUtc="2026-05-12T00:58:00Z">
        <w:r w:rsidR="00E36076">
          <w:t>its</w:t>
        </w:r>
      </w:ins>
      <w:ins w:id="1120" w:author="ERCOT 042326" w:date="2026-04-23T04:54:00Z" w16du:dateUtc="2026-04-23T09:54:00Z">
        <w:r w:rsidRPr="00BF1782">
          <w:t xml:space="preserve"> </w:t>
        </w:r>
      </w:ins>
      <w:ins w:id="1121" w:author="ERCOT 051126" w:date="2026-05-11T19:57:00Z" w16du:dateUtc="2026-05-12T00:57:00Z">
        <w:r w:rsidR="004539FA">
          <w:t>LCP</w:t>
        </w:r>
      </w:ins>
      <w:ins w:id="1122" w:author="ERCOT 042326" w:date="2026-04-23T04:54:00Z" w16du:dateUtc="2026-04-23T09:54:00Z">
        <w:del w:id="1123" w:author="ERCOT 051126" w:date="2026-05-11T19:57:00Z" w16du:dateUtc="2026-05-12T00:57:00Z">
          <w:r w:rsidRPr="00BF1782">
            <w:delText>agreement</w:delText>
          </w:r>
        </w:del>
        <w:del w:id="1124" w:author="ERCOT 051126" w:date="2026-05-10T01:02:00Z" w16du:dateUtc="2026-05-10T06:02:00Z">
          <w:r w:rsidRPr="00BF1782">
            <w:delText xml:space="preserve">, referred to as contracted peak </w:delText>
          </w:r>
        </w:del>
      </w:ins>
      <w:ins w:id="1125" w:author="ERCOT 042326" w:date="2026-04-23T04:57:00Z" w16du:dateUtc="2026-04-23T09:57:00Z">
        <w:del w:id="1126" w:author="ERCOT 051126" w:date="2026-05-10T01:02:00Z" w16du:dateUtc="2026-05-10T06:02:00Z">
          <w:r>
            <w:delText>D</w:delText>
          </w:r>
        </w:del>
      </w:ins>
      <w:ins w:id="1127" w:author="ERCOT 042326" w:date="2026-04-23T04:54:00Z" w16du:dateUtc="2026-04-23T09:54:00Z">
        <w:del w:id="1128" w:author="ERCOT 051126" w:date="2026-05-10T01:02:00Z" w16du:dateUtc="2026-05-10T06:02:00Z">
          <w:r w:rsidRPr="00BF1782">
            <w:delText>emand</w:delText>
          </w:r>
        </w:del>
        <w:r w:rsidRPr="00BF1782">
          <w:t>;</w:t>
        </w:r>
        <w:r>
          <w:t xml:space="preserve"> </w:t>
        </w:r>
        <w:del w:id="1129"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30" w:author="ERCOT 043026" w:date="2026-04-29T16:15:00Z" w16du:dateUtc="2026-04-29T21:15:00Z"/>
        </w:rPr>
      </w:pPr>
      <w:ins w:id="1131" w:author="ERCOT 042326" w:date="2026-04-23T04:54:00Z" w16du:dateUtc="2026-04-23T09:54:00Z">
        <w:r>
          <w:lastRenderedPageBreak/>
          <w:t>(B</w:t>
        </w:r>
        <w:r w:rsidRPr="00BF1782">
          <w:t>)</w:t>
        </w:r>
        <w:r w:rsidRPr="00BF1782">
          <w:tab/>
          <w:t xml:space="preserve">A deed </w:t>
        </w:r>
      </w:ins>
      <w:ins w:id="1132" w:author="ERCOT 051126" w:date="2026-05-11T19:57:00Z" w16du:dateUtc="2026-05-12T00:57:00Z">
        <w:r w:rsidR="004539FA">
          <w:t>conveying such parcel(s) to the ILLE</w:t>
        </w:r>
      </w:ins>
      <w:ins w:id="1133" w:author="ERCOT 042326" w:date="2026-04-23T04:54:00Z" w16du:dateUtc="2026-04-23T09:54:00Z">
        <w:del w:id="1134" w:author="ERCOT 051126" w:date="2026-05-11T19:57:00Z" w16du:dateUtc="2026-05-12T00:57:00Z">
          <w:r w:rsidRPr="00BF1782">
            <w:delText xml:space="preserve">for one or more parcels of land sufficient to accommodate the ILLE’s planned </w:delText>
          </w:r>
        </w:del>
        <w:del w:id="1135" w:author="ERCOT 051126" w:date="2026-05-10T01:03:00Z" w16du:dateUtc="2026-05-10T06:03:00Z">
          <w:r w:rsidRPr="00BF1782" w:rsidDel="00020609">
            <w:delText>f</w:delText>
          </w:r>
        </w:del>
        <w:del w:id="1136" w:author="ERCOT 051126" w:date="2026-05-11T19:57:00Z" w16du:dateUtc="2026-05-12T00:57:00Z">
          <w:r w:rsidRPr="00BF1782" w:rsidDel="004539FA">
            <w:delText>acilities</w:delText>
          </w:r>
          <w:r w:rsidRPr="00BF1782">
            <w:delText xml:space="preserve"> at the proposed </w:delText>
          </w:r>
        </w:del>
      </w:ins>
      <w:ins w:id="1137" w:author="ERCOT 042326" w:date="2026-04-23T04:58:00Z" w16du:dateUtc="2026-04-23T09:58:00Z">
        <w:del w:id="1138" w:author="ERCOT 051126" w:date="2026-05-11T19:57:00Z" w16du:dateUtc="2026-05-12T00:57:00Z">
          <w:r>
            <w:delText>L</w:delText>
          </w:r>
        </w:del>
      </w:ins>
      <w:ins w:id="1139" w:author="ERCOT 042326" w:date="2026-04-23T04:54:00Z" w16du:dateUtc="2026-04-23T09:54:00Z">
        <w:del w:id="1140"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41" w:author="ERCOT 051126" w:date="2026-05-11T20:00:00Z" w16du:dateUtc="2026-05-12T01:00:00Z"/>
        </w:rPr>
      </w:pPr>
      <w:ins w:id="1142" w:author="ERCOT 043026" w:date="2026-04-29T16:15:00Z" w16du:dateUtc="2026-04-29T21:15:00Z">
        <w:r>
          <w:t>(C)</w:t>
        </w:r>
        <w:r>
          <w:tab/>
        </w:r>
        <w:r w:rsidRPr="00BF1782">
          <w:t>A signed and executed purchase and sale</w:t>
        </w:r>
        <w:del w:id="1143" w:author="ERCOT 051126" w:date="2026-05-11T19:57:00Z" w16du:dateUtc="2026-05-12T00:57:00Z">
          <w:r w:rsidRPr="00BF1782">
            <w:delText>s</w:delText>
          </w:r>
        </w:del>
        <w:r w:rsidRPr="00BF1782">
          <w:t xml:space="preserve"> agreement</w:t>
        </w:r>
      </w:ins>
      <w:ins w:id="1144" w:author="ERCOT 051126" w:date="2026-05-11T19:57:00Z" w16du:dateUtc="2026-05-12T00:57:00Z">
        <w:r w:rsidR="004539FA">
          <w:t xml:space="preserve"> for such parcel</w:t>
        </w:r>
      </w:ins>
      <w:ins w:id="1145" w:author="ERCOT 051126" w:date="2026-05-11T19:58:00Z" w16du:dateUtc="2026-05-12T00:58:00Z">
        <w:r w:rsidR="004539FA">
          <w:t>(s)</w:t>
        </w:r>
      </w:ins>
      <w:ins w:id="1146" w:author="ERCOT 043026" w:date="2026-04-29T16:15:00Z" w16du:dateUtc="2026-04-29T21:15:00Z">
        <w:r>
          <w:t>;</w:t>
        </w:r>
        <w:del w:id="1147"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148" w:author="ERCOT 051126" w:date="2026-05-11T20:00:00Z" w16du:dateUtc="2026-05-12T01:00:00Z"/>
        </w:rPr>
      </w:pPr>
      <w:ins w:id="1149"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59ED234E" w:rsidR="0062476E" w:rsidRPr="00BF1782" w:rsidRDefault="0062476E" w:rsidP="000954FE">
      <w:pPr>
        <w:kinsoku w:val="0"/>
        <w:overflowPunct w:val="0"/>
        <w:autoSpaceDE w:val="0"/>
        <w:autoSpaceDN w:val="0"/>
        <w:adjustRightInd w:val="0"/>
        <w:spacing w:after="240"/>
        <w:ind w:left="2160" w:right="440" w:hanging="720"/>
        <w:rPr>
          <w:ins w:id="1150" w:author="ERCOT 042326" w:date="2026-04-23T04:54:00Z" w16du:dateUtc="2026-04-23T09:54:00Z"/>
        </w:rPr>
      </w:pPr>
      <w:ins w:id="1151"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152" w:author="ERCOT 051126" w:date="2026-05-11T23:13:00Z" w16du:dateUtc="2026-05-12T04:13:00Z">
        <w:r w:rsidR="00F206AA">
          <w:t xml:space="preserve"> </w:t>
        </w:r>
      </w:ins>
      <w:ins w:id="1153"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54" w:author="ERCOT 042326" w:date="2026-04-23T04:54:00Z" w16du:dateUtc="2026-04-23T09:54:00Z"/>
        </w:rPr>
      </w:pPr>
      <w:ins w:id="1155"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56" w:author="ERCOT 042326" w:date="2026-04-23T04:54:00Z" w16du:dateUtc="2026-04-23T09:54:00Z"/>
        </w:rPr>
      </w:pPr>
      <w:ins w:id="1157"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58"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59" w:author="ERCOT 051126" w:date="2026-05-08T17:49:00Z" w16du:dateUtc="2026-05-08T22:49:00Z">
          <w:r w:rsidRPr="00E22B47">
            <w:delText xml:space="preserve"> (Vernon 1998 &amp; Supp. 2007)</w:delText>
          </w:r>
        </w:del>
        <w:r>
          <w:t xml:space="preserve"> on or before March 4, 2026</w:t>
        </w:r>
      </w:ins>
      <w:ins w:id="1160" w:author="ERCOT 042326" w:date="2026-04-23T04:58:00Z" w16du:dateUtc="2026-04-23T09:58:00Z">
        <w:r>
          <w:t>;</w:t>
        </w:r>
      </w:ins>
      <w:ins w:id="1161" w:author="ERCOT 042326" w:date="2026-04-23T04:54:00Z" w16du:dateUtc="2026-04-23T09:54:00Z">
        <w:del w:id="1162"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163" w:author="ERCOT 043026" w:date="2026-04-29T16:52:00Z" w16du:dateUtc="2026-04-29T21:52:00Z"/>
        </w:rPr>
      </w:pPr>
      <w:ins w:id="1164" w:author="ERCOT 042326" w:date="2026-04-23T04:54:00Z" w16du:dateUtc="2026-04-23T09:54:00Z">
        <w:r>
          <w:t>(ii)</w:t>
        </w:r>
        <w:r>
          <w:tab/>
          <w:t>O</w:t>
        </w:r>
        <w:r w:rsidRPr="00BF1782">
          <w:t xml:space="preserve">n or before </w:t>
        </w:r>
        <w:r>
          <w:t xml:space="preserve">July 24, </w:t>
        </w:r>
        <w:r w:rsidRPr="00BF1782">
          <w:t>2026, the Interconnecting DSP</w:t>
        </w:r>
      </w:ins>
      <w:ins w:id="1165" w:author="ERCOT 043026" w:date="2026-04-29T13:31:00Z" w16du:dateUtc="2026-04-29T18:31:00Z">
        <w:r>
          <w:t xml:space="preserve"> or Interconnecting TSP</w:t>
        </w:r>
      </w:ins>
      <w:ins w:id="1166" w:author="ERCOT 042326" w:date="2026-04-23T04:54:00Z" w16du:dateUtc="2026-04-23T09:54:00Z">
        <w:r w:rsidRPr="00BF1782">
          <w:t xml:space="preserve"> has </w:t>
        </w:r>
      </w:ins>
      <w:ins w:id="1167" w:author="ERCOT 043026" w:date="2026-04-29T13:31:00Z" w16du:dateUtc="2026-04-29T18:31:00Z">
        <w:r>
          <w:t>informed</w:t>
        </w:r>
      </w:ins>
      <w:ins w:id="1168" w:author="ERCOT 042326" w:date="2026-04-23T04:54:00Z" w16du:dateUtc="2026-04-23T09:54:00Z">
        <w:del w:id="1169" w:author="ERCOT 043026" w:date="2026-04-29T13:32:00Z" w16du:dateUtc="2026-04-29T18:32:00Z">
          <w:r w:rsidRPr="00BF1782" w:rsidDel="00567B56">
            <w:delText>submitted to</w:delText>
          </w:r>
        </w:del>
        <w:r w:rsidRPr="00BF1782">
          <w:t xml:space="preserve"> ERCOT </w:t>
        </w:r>
        <w:del w:id="1170"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171"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72" w:author="ERCOT 043026" w:date="2026-04-29T16:54:00Z" w16du:dateUtc="2026-04-29T21:54:00Z"/>
          <w:szCs w:val="20"/>
          <w:lang w:eastAsia="x-none"/>
        </w:rPr>
      </w:pPr>
      <w:ins w:id="1173" w:author="ERCOT 043026" w:date="2026-04-29T16:52:00Z" w16du:dateUtc="2026-04-29T21:52:00Z">
        <w:r>
          <w:t>(iii)</w:t>
        </w:r>
        <w:r>
          <w:tab/>
        </w:r>
      </w:ins>
      <w:ins w:id="1174"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175" w:author="ERCOT 043026" w:date="2026-04-29T16:54:00Z" w16du:dateUtc="2026-04-29T21:54:00Z"/>
          <w:szCs w:val="20"/>
        </w:rPr>
      </w:pPr>
      <w:ins w:id="1176"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177" w:author="ERCOT 043026" w:date="2026-04-29T16:54:00Z" w16du:dateUtc="2026-04-29T21:54:00Z"/>
          <w:iCs/>
          <w:szCs w:val="20"/>
        </w:rPr>
      </w:pPr>
      <w:ins w:id="1178"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179" w:author="ERCOT 043026" w:date="2026-04-29T16:54:00Z" w16du:dateUtc="2026-04-29T21:54:00Z"/>
          <w:iCs/>
          <w:szCs w:val="20"/>
        </w:rPr>
      </w:pPr>
      <w:ins w:id="1180"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181" w:author="ERCOT 051126" w:date="2026-05-11T20:01:00Z" w16du:dateUtc="2026-05-12T01:01:00Z">
          <w:r w:rsidRPr="00BF1782">
            <w:rPr>
              <w:iCs/>
              <w:szCs w:val="20"/>
            </w:rPr>
            <w:delText>or</w:delText>
          </w:r>
        </w:del>
      </w:ins>
      <w:ins w:id="1182" w:author="ERCOT 051126" w:date="2026-05-11T20:01:00Z" w16du:dateUtc="2026-05-12T01:01:00Z">
        <w:r w:rsidR="00D34EA4">
          <w:rPr>
            <w:iCs/>
            <w:szCs w:val="20"/>
          </w:rPr>
          <w:t>and</w:t>
        </w:r>
      </w:ins>
      <w:ins w:id="1183" w:author="ERCOT 043026" w:date="2026-04-29T16:54:00Z" w16du:dateUtc="2026-04-29T21:54:00Z">
        <w:r w:rsidRPr="00BF1782">
          <w:rPr>
            <w:iCs/>
            <w:szCs w:val="20"/>
          </w:rPr>
          <w:t xml:space="preserve"> Moody’s</w:t>
        </w:r>
      </w:ins>
      <w:ins w:id="1184" w:author="ERCOT 051126" w:date="2026-05-11T20:02:00Z" w16du:dateUtc="2026-05-12T01:02:00Z">
        <w:r w:rsidR="00CC67CE">
          <w:rPr>
            <w:iCs/>
            <w:szCs w:val="20"/>
          </w:rPr>
          <w:t>, unless only rated by one credit rating agency</w:t>
        </w:r>
      </w:ins>
      <w:ins w:id="1185"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186" w:author="ERCOT 043026" w:date="2026-04-29T16:54:00Z" w16du:dateUtc="2026-04-29T21:54:00Z"/>
          <w:szCs w:val="20"/>
          <w:lang w:eastAsia="x-none"/>
        </w:rPr>
      </w:pPr>
      <w:ins w:id="1187"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188" w:author="ERCOT 051126" w:date="2026-05-11T20:02:00Z" w16du:dateUtc="2026-05-12T01:02:00Z">
        <w:r w:rsidR="00CC67CE">
          <w:rPr>
            <w:iCs/>
            <w:szCs w:val="20"/>
          </w:rPr>
          <w:t>and</w:t>
        </w:r>
      </w:ins>
      <w:ins w:id="1189" w:author="ERCOT 043026" w:date="2026-04-29T16:54:00Z" w16du:dateUtc="2026-04-29T21:54:00Z">
        <w:del w:id="1190" w:author="ERCOT 051126" w:date="2026-05-11T20:02:00Z" w16du:dateUtc="2026-05-12T01:02:00Z">
          <w:r w:rsidRPr="00BF1782">
            <w:rPr>
              <w:iCs/>
              <w:szCs w:val="20"/>
            </w:rPr>
            <w:delText>or</w:delText>
          </w:r>
        </w:del>
        <w:r w:rsidRPr="00BF1782">
          <w:rPr>
            <w:iCs/>
            <w:szCs w:val="20"/>
          </w:rPr>
          <w:t xml:space="preserve"> “A3” by Moody’s</w:t>
        </w:r>
      </w:ins>
      <w:ins w:id="1191" w:author="ERCOT 051126" w:date="2026-05-11T20:02:00Z" w16du:dateUtc="2026-05-12T01:02:00Z">
        <w:r w:rsidR="00CC67CE">
          <w:rPr>
            <w:iCs/>
            <w:szCs w:val="20"/>
          </w:rPr>
          <w:t>, unless only rated by one credit rating agency</w:t>
        </w:r>
      </w:ins>
      <w:ins w:id="1192" w:author="ERCOT 043026" w:date="2026-04-29T16:54:00Z" w16du:dateUtc="2026-04-29T21:54:00Z">
        <w:del w:id="1193" w:author="ERCOT 051126" w:date="2026-05-11T20:02:00Z" w16du:dateUtc="2026-05-12T01:02:00Z">
          <w:r w:rsidRPr="00BF1782">
            <w:rPr>
              <w:iCs/>
              <w:szCs w:val="20"/>
            </w:rPr>
            <w:delText xml:space="preserve"> Investor Service</w:delText>
          </w:r>
        </w:del>
      </w:ins>
      <w:ins w:id="1194" w:author="ERCOT 051126" w:date="2026-05-11T21:32:00Z" w16du:dateUtc="2026-05-12T02:32:00Z">
        <w:r w:rsidR="003448F6">
          <w:rPr>
            <w:iCs/>
            <w:szCs w:val="20"/>
          </w:rPr>
          <w:t>;</w:t>
        </w:r>
      </w:ins>
      <w:ins w:id="1195" w:author="ERCOT 043026" w:date="2026-04-29T16:54:00Z" w16du:dateUtc="2026-04-29T21:54:00Z">
        <w:del w:id="1196"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197" w:author="ERCOT 043026" w:date="2026-04-29T22:03:00Z" w16du:dateUtc="2026-04-30T03:03:00Z"/>
          <w:szCs w:val="20"/>
          <w:lang w:eastAsia="x-none"/>
        </w:rPr>
      </w:pPr>
      <w:ins w:id="119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199" w:author="ERCOT 051126" w:date="2026-05-09T19:24:00Z" w16du:dateUtc="2026-05-10T00:24:00Z">
          <w:r>
            <w:rPr>
              <w:iCs/>
              <w:szCs w:val="20"/>
            </w:rPr>
            <w:delText xml:space="preserve">security </w:delText>
          </w:r>
        </w:del>
        <w:r>
          <w:rPr>
            <w:iCs/>
            <w:szCs w:val="20"/>
          </w:rPr>
          <w:t>records or statements to determine the ILLE’s financial s</w:t>
        </w:r>
      </w:ins>
      <w:ins w:id="1200" w:author="ERCOT 051126" w:date="2026-05-09T19:24:00Z" w16du:dateUtc="2026-05-10T00:24:00Z">
        <w:r w:rsidR="00405055">
          <w:rPr>
            <w:iCs/>
            <w:szCs w:val="20"/>
          </w:rPr>
          <w:t>tability</w:t>
        </w:r>
      </w:ins>
      <w:ins w:id="1201" w:author="ERCOT 043026" w:date="2026-04-29T16:54:00Z" w16du:dateUtc="2026-04-29T21:54:00Z">
        <w:del w:id="1202" w:author="ERCOT 051126" w:date="2026-05-09T19:24:00Z" w16du:dateUtc="2026-05-10T00:24:00Z">
          <w:r w:rsidDel="00405055">
            <w:rPr>
              <w:iCs/>
              <w:szCs w:val="20"/>
            </w:rPr>
            <w:delText>ecurity</w:delText>
          </w:r>
        </w:del>
      </w:ins>
      <w:ins w:id="1203" w:author="ERCOT 042326" w:date="2026-04-23T04:54:00Z" w16du:dateUtc="2026-04-23T09:54:00Z">
        <w:del w:id="1204" w:author="ERCOT 051126" w:date="2026-05-11T21:32:00Z" w16du:dateUtc="2026-05-12T02:32:00Z">
          <w:r>
            <w:delText>.</w:delText>
          </w:r>
        </w:del>
      </w:ins>
      <w:ins w:id="1205" w:author="ERCOT 051126" w:date="2026-05-11T21:32:00Z" w16du:dateUtc="2026-05-12T02:32:00Z">
        <w:r w:rsidR="003448F6">
          <w:t>; and</w:t>
        </w:r>
      </w:ins>
    </w:p>
    <w:p w14:paraId="5B42703A" w14:textId="585CE4FB" w:rsidR="005F7503" w:rsidRDefault="005F7503" w:rsidP="005F7503">
      <w:pPr>
        <w:spacing w:after="240"/>
        <w:ind w:left="2880" w:hanging="720"/>
        <w:rPr>
          <w:ins w:id="1206" w:author="ERCOT 043026" w:date="2026-04-29T22:05:00Z" w16du:dateUtc="2026-04-30T03:05:00Z"/>
        </w:rPr>
      </w:pPr>
      <w:ins w:id="1207" w:author="ERCOT 043026" w:date="2026-04-29T22:03:00Z" w16du:dateUtc="2026-04-30T03:03:00Z">
        <w:r>
          <w:t>(</w:t>
        </w:r>
      </w:ins>
      <w:ins w:id="1208" w:author="ERCOT 043026" w:date="2026-04-29T22:05:00Z" w16du:dateUtc="2026-04-30T03:05:00Z">
        <w:r>
          <w:t>C</w:t>
        </w:r>
      </w:ins>
      <w:ins w:id="1209" w:author="ERCOT 043026" w:date="2026-04-29T22:03:00Z" w16du:dateUtc="2026-04-30T03:03:00Z">
        <w:r>
          <w:t>)</w:t>
        </w:r>
        <w:r>
          <w:tab/>
        </w:r>
      </w:ins>
      <w:ins w:id="1210" w:author="ERCOT 043026" w:date="2026-04-29T22:05:00Z" w16du:dateUtc="2026-04-30T03:05:00Z">
        <w:r>
          <w:rPr>
            <w:iCs/>
            <w:szCs w:val="20"/>
          </w:rPr>
          <w:t>The Interconnect</w:t>
        </w:r>
      </w:ins>
      <w:ins w:id="1211" w:author="ERCOT 043026" w:date="2026-04-30T18:57:00Z" w16du:dateUtc="2026-04-30T23:57:00Z">
        <w:r w:rsidR="007F08CB">
          <w:rPr>
            <w:iCs/>
            <w:szCs w:val="20"/>
          </w:rPr>
          <w:t xml:space="preserve">ing </w:t>
        </w:r>
      </w:ins>
      <w:ins w:id="1212"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213"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214" w:author="ERCOT 042326" w:date="2026-04-23T04:54:00Z" w16du:dateUtc="2026-04-23T09:54:00Z"/>
          <w:szCs w:val="20"/>
        </w:rPr>
      </w:pPr>
      <w:ins w:id="1215" w:author="ERCOT 043026" w:date="2026-04-29T22:05:00Z" w16du:dateUtc="2026-04-30T03:05:00Z">
        <w:r>
          <w:t>(1)</w:t>
        </w:r>
        <w:r>
          <w:tab/>
        </w:r>
      </w:ins>
      <w:ins w:id="1216" w:author="ERCOT 043026" w:date="2026-04-30T18:58:00Z" w16du:dateUtc="2026-04-30T23:58:00Z">
        <w:r w:rsidR="007F08CB">
          <w:t>T</w:t>
        </w:r>
      </w:ins>
      <w:ins w:id="1217"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218" w:author="ERCOT 043026" w:date="2026-04-29T22:06:00Z" w16du:dateUtc="2026-04-30T03:06:00Z">
        <w:r>
          <w:t>’</w:t>
        </w:r>
      </w:ins>
      <w:ins w:id="1219"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220" w:author="ERCOT 043026" w:date="2026-04-29T22:06:00Z" w16du:dateUtc="2026-04-30T03:06:00Z">
        <w:r>
          <w:t>’</w:t>
        </w:r>
      </w:ins>
      <w:ins w:id="1221"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222" w:author="ERCOT 043026" w:date="2026-04-29T22:06:00Z" w16du:dateUtc="2026-04-30T03:06:00Z">
        <w:r>
          <w:t>’</w:t>
        </w:r>
      </w:ins>
      <w:ins w:id="1223" w:author="ERCOT 043026" w:date="2026-04-29T22:03:00Z" w16du:dateUtc="2026-04-30T03:03:00Z">
        <w:r w:rsidRPr="00DD6C31">
          <w:t>s</w:t>
        </w:r>
        <w:proofErr w:type="gramEnd"/>
        <w:r w:rsidRPr="00DD6C31">
          <w:t xml:space="preserve"> Large Load</w:t>
        </w:r>
        <w:r>
          <w:t>, then the financial security requirement will be $0</w:t>
        </w:r>
      </w:ins>
      <w:ins w:id="1224" w:author="ERCOT 043026" w:date="2026-04-29T22:04:00Z" w16du:dateUtc="2026-04-30T03:04:00Z">
        <w:r>
          <w:t>.</w:t>
        </w:r>
      </w:ins>
    </w:p>
    <w:p w14:paraId="680B31CE" w14:textId="77777777" w:rsidR="005F7503" w:rsidRPr="00BF1782" w:rsidRDefault="005F7503" w:rsidP="005F7503">
      <w:pPr>
        <w:spacing w:after="240"/>
        <w:ind w:left="720" w:hanging="720"/>
        <w:rPr>
          <w:ins w:id="1225" w:author="ERCOT" w:date="2026-03-01T22:06:00Z"/>
          <w:iCs/>
          <w:szCs w:val="20"/>
        </w:rPr>
      </w:pPr>
      <w:ins w:id="1226"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27" w:author="ERCOT" w:date="2026-03-04T10:54:00Z">
        <w:r w:rsidRPr="00BF1782">
          <w:rPr>
            <w:iCs/>
            <w:szCs w:val="20"/>
          </w:rPr>
          <w:t>:</w:t>
        </w:r>
      </w:ins>
    </w:p>
    <w:p w14:paraId="1082A7C5" w14:textId="220A15A3" w:rsidR="005F7503" w:rsidRPr="00BF1782" w:rsidRDefault="005F7503" w:rsidP="005F7503">
      <w:pPr>
        <w:spacing w:after="240"/>
        <w:ind w:left="1440" w:hanging="720"/>
        <w:rPr>
          <w:ins w:id="1228" w:author="ERCOT" w:date="2026-03-01T22:06:00Z"/>
        </w:rPr>
      </w:pPr>
      <w:ins w:id="1229" w:author="ERCOT" w:date="2026-03-01T22:06:00Z">
        <w:r w:rsidRPr="00BF1782">
          <w:t>(a)</w:t>
        </w:r>
        <w:r w:rsidRPr="00BF1782">
          <w:tab/>
          <w:t xml:space="preserve">A Large Load meeting the requirements of paragraph (1)(a) shall be modeled at the Large Load’s level of peak Demand </w:t>
        </w:r>
      </w:ins>
      <w:ins w:id="1230" w:author="ERCOT" w:date="2026-03-02T15:29:00Z">
        <w:r w:rsidRPr="00BF1782">
          <w:t xml:space="preserve">reported to ERCOT in response to ERCOT’s annual request for information as part of the development of the </w:t>
        </w:r>
      </w:ins>
      <w:ins w:id="1231" w:author="ERCOT" w:date="2026-03-01T22:06:00Z">
        <w:r w:rsidRPr="00BF1782">
          <w:t>202</w:t>
        </w:r>
      </w:ins>
      <w:ins w:id="1232" w:author="ERCOT" w:date="2026-03-03T21:10:00Z">
        <w:r w:rsidRPr="00BF1782">
          <w:t>6</w:t>
        </w:r>
      </w:ins>
      <w:ins w:id="1233" w:author="ERCOT" w:date="2026-03-01T22:06:00Z">
        <w:r w:rsidRPr="00BF1782">
          <w:t xml:space="preserve"> Regional Transmission Plan (RTP)</w:t>
        </w:r>
      </w:ins>
      <w:ins w:id="1234" w:author="ERCOT 051126" w:date="2026-05-10T16:43:00Z" w16du:dateUtc="2026-05-10T21:43:00Z">
        <w:r w:rsidR="00125C7E" w:rsidRPr="00125C7E">
          <w:rPr>
            <w:sz w:val="22"/>
            <w:szCs w:val="22"/>
          </w:rPr>
          <w:t xml:space="preserve"> </w:t>
        </w:r>
      </w:ins>
      <w:ins w:id="1235" w:author="ERCOT 051126" w:date="2026-05-10T16:43:00Z">
        <w:r w:rsidR="00125C7E" w:rsidRPr="00125C7E">
          <w:t>if included, otherwise the peak Demand will be as modeled in the</w:t>
        </w:r>
      </w:ins>
      <w:ins w:id="1236" w:author="ERCOT 051126" w:date="2026-05-10T16:43:00Z" w16du:dateUtc="2026-05-10T21:43:00Z">
        <w:r w:rsidR="00125C7E">
          <w:t xml:space="preserve"> SSWG cases</w:t>
        </w:r>
      </w:ins>
      <w:ins w:id="123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38" w:author="ERCOT" w:date="2026-03-01T22:06:00Z"/>
        </w:rPr>
      </w:pPr>
      <w:ins w:id="1239" w:author="ERCOT" w:date="2026-03-01T22:06:00Z">
        <w:r w:rsidRPr="00BF1782" w:rsidDel="00DD30E9">
          <w:lastRenderedPageBreak/>
          <w:t>(b)</w:t>
        </w:r>
        <w:r w:rsidRPr="00BF1782" w:rsidDel="00DD30E9">
          <w:tab/>
        </w:r>
        <w:r w:rsidRPr="00BF1782">
          <w:t>A Large Load meeting the requirements of paragraph (1)(b)</w:t>
        </w:r>
      </w:ins>
      <w:ins w:id="1240" w:author="ERCOT 042326" w:date="2026-04-23T04:58:00Z" w16du:dateUtc="2026-04-23T09:58:00Z">
        <w:del w:id="1241" w:author="ERCOT 043026" w:date="2026-04-29T15:38:00Z" w16du:dateUtc="2026-04-29T20:38:00Z">
          <w:r w:rsidDel="001E6650">
            <w:delText>,</w:delText>
          </w:r>
        </w:del>
      </w:ins>
      <w:ins w:id="1242" w:author="ERCOT" w:date="2026-03-04T17:33:00Z">
        <w:del w:id="1243" w:author="ERCOT 042326" w:date="2026-04-23T04:58:00Z" w16du:dateUtc="2026-04-23T09:58:00Z">
          <w:r w:rsidRPr="00BF1782" w:rsidDel="00F9605C">
            <w:delText xml:space="preserve"> and</w:delText>
          </w:r>
        </w:del>
      </w:ins>
      <w:ins w:id="1244" w:author="ERCOT 043026" w:date="2026-04-29T15:38:00Z" w16du:dateUtc="2026-04-29T20:38:00Z">
        <w:r>
          <w:t xml:space="preserve"> and</w:t>
        </w:r>
      </w:ins>
      <w:ins w:id="1245" w:author="ERCOT" w:date="2026-03-04T17:33:00Z">
        <w:r w:rsidRPr="00BF1782">
          <w:t xml:space="preserve"> (1)(c)</w:t>
        </w:r>
      </w:ins>
      <w:ins w:id="1246" w:author="ERCOT 043026" w:date="2026-04-29T15:38:00Z" w16du:dateUtc="2026-04-29T20:38:00Z">
        <w:r>
          <w:t xml:space="preserve"> </w:t>
        </w:r>
      </w:ins>
      <w:ins w:id="1247" w:author="ERCOT 042326" w:date="2026-04-23T04:58:00Z" w16du:dateUtc="2026-04-23T09:58:00Z">
        <w:del w:id="1248" w:author="ERCOT 043026" w:date="2026-04-29T15:38:00Z" w16du:dateUtc="2026-04-29T20:38:00Z">
          <w:r w:rsidDel="007A05CC">
            <w:delText xml:space="preserve">, </w:delText>
          </w:r>
        </w:del>
      </w:ins>
      <w:ins w:id="1249" w:author="ERCOT 042326" w:date="2026-04-23T04:59:00Z" w16du:dateUtc="2026-04-23T09:59:00Z">
        <w:del w:id="1250" w:author="ERCOT 043026" w:date="2026-04-29T15:38:00Z" w16du:dateUtc="2026-04-29T20:38:00Z">
          <w:r w:rsidDel="007A05CC">
            <w:delText>and (1)(d)</w:delText>
          </w:r>
        </w:del>
      </w:ins>
      <w:ins w:id="1251" w:author="ERCOT" w:date="2026-03-01T22:06:00Z">
        <w:del w:id="1252" w:author="ERCOT 043026" w:date="2026-04-29T15:38:00Z" w16du:dateUtc="2026-04-29T20:38:00Z">
          <w:r w:rsidRPr="00BF1782" w:rsidDel="007A05CC">
            <w:delText xml:space="preserve"> </w:delText>
          </w:r>
        </w:del>
        <w:r w:rsidRPr="00BF1782">
          <w:t>shall be modeled</w:t>
        </w:r>
      </w:ins>
      <w:ins w:id="1253" w:author="ERCOT 040426" w:date="2026-04-03T19:41:00Z">
        <w:r w:rsidRPr="00BF1782">
          <w:t xml:space="preserve"> in each year of the study</w:t>
        </w:r>
      </w:ins>
      <w:ins w:id="1254" w:author="ERCOT" w:date="2026-03-01T22:06:00Z">
        <w:r w:rsidRPr="00BF1782">
          <w:t xml:space="preserve"> at the Large Load’s level of peak Demand that</w:t>
        </w:r>
      </w:ins>
      <w:ins w:id="1255" w:author="ERCOT 040426" w:date="2026-04-03T19:41:00Z">
        <w:r w:rsidRPr="00BF1782">
          <w:t xml:space="preserve"> is</w:t>
        </w:r>
      </w:ins>
      <w:ins w:id="1256" w:author="ERCOT 040426" w:date="2026-04-03T19:38:00Z">
        <w:r w:rsidRPr="00BF1782">
          <w:t xml:space="preserve"> defined in one of the following</w:t>
        </w:r>
      </w:ins>
      <w:ins w:id="1257" w:author="ERCOT 040426" w:date="2026-04-03T19:39:00Z">
        <w:r w:rsidRPr="00BF1782">
          <w:t xml:space="preserve"> document</w:t>
        </w:r>
      </w:ins>
      <w:ins w:id="1258" w:author="ERCOT 040426" w:date="2026-04-03T19:41:00Z">
        <w:r w:rsidRPr="00BF1782">
          <w:t>s</w:t>
        </w:r>
      </w:ins>
      <w:ins w:id="1259" w:author="ERCOT 040426" w:date="2026-04-03T19:38:00Z">
        <w:r w:rsidRPr="00BF1782">
          <w:t xml:space="preserve">. </w:t>
        </w:r>
      </w:ins>
      <w:ins w:id="1260" w:author="ERCOT 040426" w:date="2026-04-03T19:43:00Z">
        <w:r w:rsidRPr="00BF1782">
          <w:t>In the event the Large Load is represented in both documents, ERC</w:t>
        </w:r>
      </w:ins>
      <w:ins w:id="1261" w:author="ERCOT 040426" w:date="2026-04-03T19:44:00Z">
        <w:r w:rsidRPr="00BF1782">
          <w:t>OT shall use the document with the lower values of Demand</w:t>
        </w:r>
      </w:ins>
      <w:ins w:id="1262" w:author="ERCOT" w:date="2026-03-01T22:06:00Z">
        <w:del w:id="1263" w:author="ERCOT 040426" w:date="2026-04-03T19:44:00Z">
          <w:r w:rsidRPr="00BF1782" w:rsidDel="00AA0AC7">
            <w:delText xml:space="preserve"> is the lesser of:</w:delText>
          </w:r>
        </w:del>
      </w:ins>
      <w:ins w:id="126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65" w:author="ERCOT" w:date="2026-03-01T22:06:00Z"/>
        </w:rPr>
      </w:pPr>
      <w:ins w:id="1266" w:author="ERCOT" w:date="2026-03-01T22:06:00Z">
        <w:r w:rsidRPr="00BF1782">
          <w:t>(i)</w:t>
        </w:r>
        <w:r w:rsidRPr="00BF1782">
          <w:tab/>
          <w:t xml:space="preserve">The level of peak Demand </w:t>
        </w:r>
      </w:ins>
      <w:ins w:id="1267" w:author="ERCOT" w:date="2026-03-02T15:32:00Z">
        <w:r w:rsidRPr="00BF1782">
          <w:t>reported to ERCOT in response to ERCOT’s annual request for information as part of the development of the 202</w:t>
        </w:r>
      </w:ins>
      <w:ins w:id="1268" w:author="ERCOT" w:date="2026-03-03T21:10:00Z">
        <w:r w:rsidRPr="00BF1782">
          <w:t>6</w:t>
        </w:r>
      </w:ins>
      <w:ins w:id="1269" w:author="ERCOT" w:date="2026-03-02T15:32:00Z">
        <w:r w:rsidRPr="00BF1782">
          <w:t xml:space="preserve"> RTP;</w:t>
        </w:r>
      </w:ins>
      <w:ins w:id="1270"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71" w:author="ERCOT" w:date="2026-03-01T22:06:00Z"/>
        </w:rPr>
      </w:pPr>
      <w:ins w:id="1272" w:author="ERCOT" w:date="2026-03-01T22:06:00Z">
        <w:r w:rsidRPr="00BF1782">
          <w:t>(ii)</w:t>
        </w:r>
        <w:r w:rsidRPr="00BF1782">
          <w:tab/>
          <w:t xml:space="preserve">The level of peak Demand indicated in the most recent </w:t>
        </w:r>
        <w:del w:id="1273" w:author="ERCOT 051126" w:date="2026-05-10T01:07:00Z" w16du:dateUtc="2026-05-10T06:07:00Z">
          <w:r w:rsidRPr="00BF1782">
            <w:delText>Load Commissioning Plan (</w:delText>
          </w:r>
        </w:del>
        <w:r w:rsidRPr="00BF1782">
          <w:t>LCP</w:t>
        </w:r>
        <w:del w:id="1274" w:author="ERCOT 051126" w:date="2026-05-10T01:07:00Z" w16du:dateUtc="2026-05-10T06:07:00Z">
          <w:r w:rsidRPr="00BF1782">
            <w:delText>)</w:delText>
          </w:r>
        </w:del>
      </w:ins>
      <w:ins w:id="1275" w:author="ERCOT" w:date="2026-03-02T11:06:00Z">
        <w:r w:rsidRPr="00BF1782">
          <w:t>, if applicable,</w:t>
        </w:r>
      </w:ins>
      <w:ins w:id="1276" w:author="ERCOT" w:date="2026-03-01T22:06:00Z">
        <w:r w:rsidRPr="00BF1782">
          <w:t xml:space="preserve"> provided to ERCOT on or before </w:t>
        </w:r>
      </w:ins>
      <w:ins w:id="1277" w:author="ERCOT" w:date="2026-03-03T22:15:00Z">
        <w:r w:rsidRPr="00BF1782">
          <w:t xml:space="preserve">July </w:t>
        </w:r>
        <w:del w:id="1278" w:author="ERCOT 031726" w:date="2026-03-16T21:42:00Z">
          <w:r w:rsidRPr="00BF1782">
            <w:delText>15</w:delText>
          </w:r>
        </w:del>
      </w:ins>
      <w:ins w:id="1279" w:author="ERCOT 031726" w:date="2026-03-16T21:42:00Z">
        <w:r w:rsidRPr="00BF1782">
          <w:t>24</w:t>
        </w:r>
      </w:ins>
      <w:ins w:id="1280" w:author="ERCOT" w:date="2026-03-01T22:06:00Z">
        <w:r w:rsidRPr="00BF1782">
          <w:t>, 2026</w:t>
        </w:r>
      </w:ins>
      <w:ins w:id="1281" w:author="ERCOT" w:date="2026-03-02T15:37:00Z">
        <w:r w:rsidRPr="00BF1782">
          <w:t>.</w:t>
        </w:r>
      </w:ins>
      <w:ins w:id="1282" w:author="ERCOT 040426" w:date="2026-04-03T19:44:00Z">
        <w:r w:rsidRPr="00BF1782">
          <w:t xml:space="preserve"> The LCP provided must be consistent </w:t>
        </w:r>
      </w:ins>
      <w:ins w:id="1283"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284" w:author="ERCOT" w:date="2026-03-01T22:06:00Z"/>
        </w:rPr>
      </w:pPr>
      <w:ins w:id="1285" w:author="ERCOT" w:date="2026-03-01T22:06:00Z">
        <w:r w:rsidRPr="00BF1782">
          <w:t>(</w:t>
        </w:r>
      </w:ins>
      <w:ins w:id="1286" w:author="ERCOT" w:date="2026-03-04T13:53:00Z">
        <w:r w:rsidRPr="00BF1782">
          <w:t>c</w:t>
        </w:r>
      </w:ins>
      <w:ins w:id="1287" w:author="ERCOT" w:date="2026-03-01T22:06:00Z">
        <w:r w:rsidRPr="00BF1782">
          <w:t>)</w:t>
        </w:r>
        <w:r w:rsidRPr="00BF1782">
          <w:tab/>
          <w:t>A Large Load meeting the requirements of paragraphs (1)(</w:t>
        </w:r>
      </w:ins>
      <w:ins w:id="1288" w:author="ERCOT" w:date="2026-03-04T13:53:00Z">
        <w:r w:rsidRPr="00BF1782">
          <w:t>d</w:t>
        </w:r>
      </w:ins>
      <w:ins w:id="1289" w:author="ERCOT" w:date="2026-03-01T22:06:00Z">
        <w:r w:rsidRPr="00BF1782">
          <w:t>)</w:t>
        </w:r>
      </w:ins>
      <w:ins w:id="1290" w:author="ERCOT 042326" w:date="2026-04-23T04:59:00Z" w16du:dateUtc="2026-04-23T09:59:00Z">
        <w:r>
          <w:t>,</w:t>
        </w:r>
      </w:ins>
      <w:ins w:id="1291" w:author="ERCOT" w:date="2026-03-01T22:06:00Z">
        <w:del w:id="1292" w:author="ERCOT 042326" w:date="2026-04-23T04:59:00Z" w16du:dateUtc="2026-04-23T09:59:00Z">
          <w:r w:rsidRPr="00BF1782" w:rsidDel="00F9605C">
            <w:delText xml:space="preserve"> or</w:delText>
          </w:r>
        </w:del>
        <w:r w:rsidRPr="00BF1782">
          <w:t xml:space="preserve"> (1)(</w:t>
        </w:r>
      </w:ins>
      <w:ins w:id="1293" w:author="ERCOT" w:date="2026-03-04T13:53:00Z">
        <w:r w:rsidRPr="00BF1782">
          <w:t>e</w:t>
        </w:r>
      </w:ins>
      <w:ins w:id="1294" w:author="ERCOT" w:date="2026-03-01T22:06:00Z">
        <w:r w:rsidRPr="00BF1782">
          <w:t>)</w:t>
        </w:r>
      </w:ins>
      <w:ins w:id="1295" w:author="ERCOT 042326" w:date="2026-04-23T04:59:00Z" w16du:dateUtc="2026-04-23T09:59:00Z">
        <w:r>
          <w:t>, or (1)(f)</w:t>
        </w:r>
      </w:ins>
      <w:ins w:id="1296" w:author="ERCOT" w:date="2026-03-01T22:06:00Z">
        <w:r w:rsidRPr="00BF1782">
          <w:t xml:space="preserve"> shall be modeled</w:t>
        </w:r>
      </w:ins>
      <w:ins w:id="1297" w:author="ERCOT 040426" w:date="2026-04-03T19:45:00Z">
        <w:r w:rsidRPr="00BF1782">
          <w:t xml:space="preserve"> in each year of the study</w:t>
        </w:r>
      </w:ins>
      <w:ins w:id="1298" w:author="ERCOT" w:date="2026-03-01T22:06:00Z">
        <w:r w:rsidRPr="00BF1782">
          <w:t xml:space="preserve"> at the level of peak Demand that is </w:t>
        </w:r>
      </w:ins>
      <w:ins w:id="1299"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300" w:author="ERCOT 051126" w:date="2026-05-09T21:05:00Z" w16du:dateUtc="2026-05-10T02:05:00Z">
        <w:r w:rsidR="005A49B3">
          <w:t>.</w:t>
        </w:r>
      </w:ins>
      <w:ins w:id="1301" w:author="ERCOT" w:date="2026-03-01T22:06:00Z">
        <w:del w:id="1302"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303" w:author="ERCOT 042326" w:date="2026-04-23T05:04:00Z" w16du:dateUtc="2026-04-23T10:04:00Z"/>
        </w:rPr>
      </w:pPr>
      <w:ins w:id="1304"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305" w:author="ERCOT 043026" w:date="2026-04-29T13:00:00Z" w16du:dateUtc="2026-04-29T18:00:00Z">
        <w:r>
          <w:t xml:space="preserve"> or equivalent agreement</w:t>
        </w:r>
      </w:ins>
      <w:ins w:id="1306" w:author="ERCOT 042326" w:date="2026-04-23T05:04:00Z" w16du:dateUtc="2026-04-23T10:04:00Z">
        <w:del w:id="1307"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308" w:author="ERCOT 042326" w:date="2026-04-23T05:05:00Z" w16du:dateUtc="2026-04-23T10:05:00Z"/>
          <w:szCs w:val="20"/>
          <w:lang w:eastAsia="x-none"/>
        </w:rPr>
      </w:pPr>
      <w:ins w:id="1309" w:author="ERCOT" w:date="2026-03-01T22:06:00Z">
        <w:r w:rsidRPr="00BF1782">
          <w:t>(</w:t>
        </w:r>
      </w:ins>
      <w:ins w:id="1310" w:author="ERCOT 042326" w:date="2026-04-23T05:04:00Z" w16du:dateUtc="2026-04-23T10:04:00Z">
        <w:r>
          <w:t>i</w:t>
        </w:r>
      </w:ins>
      <w:ins w:id="1311"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312" w:author="ERCOT 040426" w:date="2026-04-03T20:22:00Z">
        <w:r w:rsidRPr="00BF1782">
          <w:rPr>
            <w:szCs w:val="20"/>
            <w:lang w:eastAsia="x-none"/>
          </w:rPr>
          <w:t xml:space="preserve"> qualifying</w:t>
        </w:r>
      </w:ins>
      <w:ins w:id="1313" w:author="ERCOT" w:date="2026-03-01T22:06:00Z">
        <w:r w:rsidRPr="00BF1782">
          <w:rPr>
            <w:szCs w:val="20"/>
            <w:lang w:eastAsia="x-none"/>
          </w:rPr>
          <w:t xml:space="preserve"> complete and valid interconnection studies</w:t>
        </w:r>
      </w:ins>
      <w:ins w:id="1314" w:author="ERCOT" w:date="2026-03-02T11:29:00Z">
        <w:r w:rsidRPr="00BF1782">
          <w:rPr>
            <w:szCs w:val="20"/>
            <w:lang w:eastAsia="x-none"/>
          </w:rPr>
          <w:t>, as described in Section 9.2.1.4</w:t>
        </w:r>
      </w:ins>
      <w:ins w:id="1315" w:author="ERCOT 042326" w:date="2026-04-23T05:05:00Z" w16du:dateUtc="2026-04-23T10:05:00Z">
        <w:r>
          <w:rPr>
            <w:szCs w:val="20"/>
            <w:lang w:eastAsia="x-none"/>
          </w:rPr>
          <w:t>.</w:t>
        </w:r>
      </w:ins>
      <w:ins w:id="1316" w:author="ERCOT" w:date="2026-03-01T22:06:00Z">
        <w:del w:id="1317"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318" w:author="ERCOT 051126" w:date="2026-05-08T17:32:00Z" w16du:dateUtc="2026-05-08T22:32:00Z"/>
        </w:rPr>
      </w:pPr>
      <w:ins w:id="1319"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320"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321" w:author="ERCOT 051126" w:date="2026-05-11T14:30:00Z"/>
        </w:rPr>
      </w:pPr>
      <w:ins w:id="1322" w:author="ERCOT 051126" w:date="2026-05-11T14:30:00Z">
        <w:r w:rsidRPr="00B261AA">
          <w:t xml:space="preserve">(1) </w:t>
        </w:r>
      </w:ins>
      <w:ins w:id="1323" w:author="ERCOT 051126" w:date="2026-05-11T14:30:00Z" w16du:dateUtc="2026-05-11T19:30:00Z">
        <w:r>
          <w:tab/>
        </w:r>
      </w:ins>
      <w:ins w:id="1324" w:author="ERCOT 051126" w:date="2026-05-11T14:30:00Z">
        <w:r w:rsidRPr="00B261AA">
          <w:t xml:space="preserve">If the Large Load </w:t>
        </w:r>
      </w:ins>
      <w:ins w:id="1325" w:author="ERCOT 051126" w:date="2026-05-11T21:11:00Z" w16du:dateUtc="2026-05-12T02:11:00Z">
        <w:r w:rsidR="00EB0C7C">
          <w:t xml:space="preserve">also </w:t>
        </w:r>
      </w:ins>
      <w:ins w:id="1326"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27" w:author="ERCOT 051126" w:date="2026-05-11T21:10:00Z" w16du:dateUtc="2026-05-12T02:10:00Z">
        <w:r w:rsidR="00CE12B9">
          <w:t xml:space="preserve"> prior to </w:t>
        </w:r>
        <w:r w:rsidR="00CE12B9">
          <w:lastRenderedPageBreak/>
          <w:t xml:space="preserve">the </w:t>
        </w:r>
      </w:ins>
      <w:ins w:id="1328"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29"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30" w:author="ERCOT 042326" w:date="2026-04-23T05:06:00Z" w16du:dateUtc="2026-04-23T10:06:00Z"/>
          <w:del w:id="1331" w:author="ERCOT 051126" w:date="2026-05-11T14:30:00Z" w16du:dateUtc="2026-05-11T19:30:00Z"/>
        </w:rPr>
      </w:pPr>
      <w:ins w:id="1332" w:author="ERCOT 051126" w:date="2026-05-11T14:30:00Z">
        <w:r w:rsidRPr="00B261AA">
          <w:t xml:space="preserve">(2) </w:t>
        </w:r>
      </w:ins>
      <w:ins w:id="1333" w:author="ERCOT 051126" w:date="2026-05-11T14:30:00Z" w16du:dateUtc="2026-05-11T19:30:00Z">
        <w:r>
          <w:tab/>
        </w:r>
      </w:ins>
      <w:ins w:id="1334" w:author="ERCOT 051126" w:date="2026-05-11T14:30:00Z">
        <w:r w:rsidRPr="00B261AA">
          <w:t xml:space="preserve">If the Large Load does not have a complete and valid interconnection study under paragraph (2)(c)(ii)(A)(1), the </w:t>
        </w:r>
      </w:ins>
      <w:ins w:id="1335" w:author="ERCOT 051126" w:date="2026-05-11T21:13:00Z" w16du:dateUtc="2026-05-12T02:13:00Z">
        <w:r w:rsidR="00EB0C7C">
          <w:t xml:space="preserve">base </w:t>
        </w:r>
      </w:ins>
      <w:ins w:id="1336" w:author="ERCOT 051126" w:date="2026-05-11T14:30:00Z">
        <w:r w:rsidRPr="00B261AA">
          <w:t xml:space="preserve">load level for each </w:t>
        </w:r>
      </w:ins>
      <w:ins w:id="1337" w:author="ERCOT 051126" w:date="2026-05-11T21:12:00Z" w16du:dateUtc="2026-05-12T02:12:00Z">
        <w:r w:rsidR="00EB0C7C">
          <w:t xml:space="preserve">year </w:t>
        </w:r>
      </w:ins>
      <w:ins w:id="1338" w:author="ERCOT 051126" w:date="2026-05-11T14:30:00Z">
        <w:r w:rsidRPr="00B261AA">
          <w:t xml:space="preserve">prior </w:t>
        </w:r>
      </w:ins>
      <w:ins w:id="1339" w:author="ERCOT 051126" w:date="2026-05-11T21:12:00Z" w16du:dateUtc="2026-05-12T02:12:00Z">
        <w:r w:rsidR="00EB0C7C">
          <w:t>to the date in which all of the recommended transmission improvements are planned to be in-service</w:t>
        </w:r>
        <w:r w:rsidR="00EB0C7C" w:rsidRPr="00B261AA">
          <w:t xml:space="preserve"> </w:t>
        </w:r>
      </w:ins>
      <w:ins w:id="1340" w:author="ERCOT 051126" w:date="2026-05-11T14:30:00Z">
        <w:r w:rsidRPr="00B261AA">
          <w:t>shall be zero, and the Large Load shall be studied for allocation under Section 9.2.1.2(3).</w:t>
        </w:r>
      </w:ins>
    </w:p>
    <w:p w14:paraId="2A2C3C3D" w14:textId="318F982A" w:rsidR="005F7503" w:rsidRPr="00BF1782" w:rsidRDefault="005F7503" w:rsidP="005F7503">
      <w:pPr>
        <w:kinsoku w:val="0"/>
        <w:overflowPunct w:val="0"/>
        <w:autoSpaceDE w:val="0"/>
        <w:autoSpaceDN w:val="0"/>
        <w:adjustRightInd w:val="0"/>
        <w:spacing w:after="240"/>
        <w:ind w:left="2880" w:right="440" w:hanging="720"/>
        <w:rPr>
          <w:ins w:id="1341" w:author="ERCOT" w:date="2026-03-01T22:06:00Z"/>
        </w:rPr>
      </w:pPr>
      <w:ins w:id="1342"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343" w:author="ERCOT 042326" w:date="2026-04-23T05:07:00Z" w16du:dateUtc="2026-04-23T10:07:00Z">
        <w:r>
          <w:t>L</w:t>
        </w:r>
      </w:ins>
      <w:ins w:id="1344" w:author="ERCOT 042326" w:date="2026-04-23T05:06:00Z" w16du:dateUtc="2026-04-23T10:06:00Z">
        <w:r w:rsidRPr="00B17B5C">
          <w:t xml:space="preserve">oad level increases will be based on the planned in-service of the transmission improvements as indicated in the latest </w:t>
        </w:r>
      </w:ins>
      <w:ins w:id="1345" w:author="ERCOT 042326" w:date="2026-04-23T05:07:00Z" w16du:dateUtc="2026-04-23T10:07:00Z">
        <w:r>
          <w:t xml:space="preserve">Transmission Project </w:t>
        </w:r>
      </w:ins>
      <w:ins w:id="1346" w:author="ERCOT 042326" w:date="2026-04-23T05:08:00Z" w16du:dateUtc="2026-04-23T10:08:00Z">
        <w:r>
          <w:t>and Information Tracking (</w:t>
        </w:r>
      </w:ins>
      <w:ins w:id="1347" w:author="ERCOT 042326" w:date="2026-04-23T05:06:00Z" w16du:dateUtc="2026-04-23T10:06:00Z">
        <w:r w:rsidRPr="00B17B5C">
          <w:t>TPIT</w:t>
        </w:r>
      </w:ins>
      <w:ins w:id="1348" w:author="ERCOT 042326" w:date="2026-04-23T05:08:00Z" w16du:dateUtc="2026-04-23T10:08:00Z">
        <w:r>
          <w:t>)</w:t>
        </w:r>
      </w:ins>
      <w:ins w:id="1349" w:author="ERCOT 042326" w:date="2026-04-23T05:06:00Z" w16du:dateUtc="2026-04-23T10:06:00Z">
        <w:r w:rsidRPr="00B17B5C">
          <w:t xml:space="preserve"> report.</w:t>
        </w:r>
      </w:ins>
      <w:ins w:id="1350" w:author="ERCOT 042326" w:date="2026-04-23T05:07:00Z" w16du:dateUtc="2026-04-23T10:07:00Z">
        <w:del w:id="1351" w:author="ERCOT 051126" w:date="2026-05-11T20:38:00Z" w16du:dateUtc="2026-05-12T01:38:00Z">
          <w:r>
            <w:delText xml:space="preserve"> </w:delText>
          </w:r>
        </w:del>
      </w:ins>
      <w:ins w:id="1352"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53" w:author="ERCOT 042326" w:date="2026-04-23T05:04:00Z" w16du:dateUtc="2026-04-23T10:04:00Z"/>
        </w:rPr>
      </w:pPr>
      <w:ins w:id="1354" w:author="ERCOT" w:date="2026-03-01T22:06:00Z">
        <w:del w:id="1355"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56" w:author="ERCOT" w:date="2026-03-02T15:38:00Z">
        <w:del w:id="1357" w:author="ERCOT 042326" w:date="2026-04-23T05:04:00Z" w16du:dateUtc="2026-04-23T10:04:00Z">
          <w:r w:rsidRPr="00BF1782" w:rsidDel="00B17B5C">
            <w:delText>2</w:delText>
          </w:r>
        </w:del>
      </w:ins>
      <w:ins w:id="1358" w:author="ERCOT" w:date="2026-03-01T22:06:00Z">
        <w:del w:id="1359" w:author="ERCOT 042326" w:date="2026-04-23T05:04:00Z" w16du:dateUtc="2026-04-23T10:04:00Z">
          <w:r w:rsidRPr="00BF1782" w:rsidDel="00B17B5C">
            <w:delText>, Definition of an Inter</w:delText>
          </w:r>
        </w:del>
      </w:ins>
      <w:ins w:id="1360" w:author="ERCOT" w:date="2026-03-02T15:38:00Z">
        <w:del w:id="1361" w:author="ERCOT 042326" w:date="2026-04-23T05:04:00Z" w16du:dateUtc="2026-04-23T10:04:00Z">
          <w:r w:rsidRPr="00BF1782" w:rsidDel="00B17B5C">
            <w:delText>connection</w:delText>
          </w:r>
        </w:del>
      </w:ins>
      <w:ins w:id="1362" w:author="ERCOT" w:date="2026-03-01T22:06:00Z">
        <w:del w:id="1363" w:author="ERCOT 042326" w:date="2026-04-23T05:04:00Z" w16du:dateUtc="2026-04-23T10:04:00Z">
          <w:r w:rsidRPr="00BF1782" w:rsidDel="00B17B5C">
            <w:delText xml:space="preserve"> Agreement.</w:delText>
          </w:r>
        </w:del>
      </w:ins>
      <w:del w:id="1364"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65" w:author="ERCOT 042326" w:date="2026-04-23T05:08:00Z" w16du:dateUtc="2026-04-23T10:08:00Z"/>
        </w:rPr>
      </w:pPr>
      <w:bookmarkStart w:id="1366" w:name="_Toc216098211"/>
      <w:ins w:id="1367"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68"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69" w:author="ERCOT" w:date="2026-03-01T22:15:00Z"/>
          <w:b/>
          <w:bCs/>
          <w:i/>
          <w:iCs/>
        </w:rPr>
      </w:pPr>
      <w:ins w:id="1370"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371" w:author="ERCOT" w:date="2026-03-01T22:15:00Z"/>
          <w:iCs/>
          <w:szCs w:val="20"/>
        </w:rPr>
      </w:pPr>
      <w:ins w:id="1372" w:author="ERCOT" w:date="2026-03-01T22:15:00Z">
        <w:r w:rsidRPr="00BF1782">
          <w:rPr>
            <w:iCs/>
            <w:szCs w:val="20"/>
          </w:rPr>
          <w:t>(1)</w:t>
        </w:r>
        <w:r w:rsidRPr="00BF1782">
          <w:rPr>
            <w:iCs/>
            <w:szCs w:val="20"/>
          </w:rPr>
          <w:tab/>
          <w:t xml:space="preserve">A Large Load that meets </w:t>
        </w:r>
      </w:ins>
      <w:ins w:id="1373" w:author="ERCOT 042326" w:date="2026-04-23T05:09:00Z" w16du:dateUtc="2026-04-23T10:09:00Z">
        <w:r>
          <w:rPr>
            <w:iCs/>
            <w:szCs w:val="20"/>
          </w:rPr>
          <w:t xml:space="preserve">(a), (b), (c), and (d) </w:t>
        </w:r>
        <w:del w:id="1374" w:author="ERCOT 043026" w:date="2026-04-30T18:59:00Z" w16du:dateUtc="2026-04-30T23:59:00Z">
          <w:r w:rsidDel="007F08CB">
            <w:rPr>
              <w:iCs/>
              <w:szCs w:val="20"/>
            </w:rPr>
            <w:delText>on or before July 24, 2026,</w:delText>
          </w:r>
        </w:del>
        <w:del w:id="1375" w:author="ERCOT 051126" w:date="2026-05-09T14:17:00Z" w16du:dateUtc="2026-05-09T19:17:00Z">
          <w:r>
            <w:rPr>
              <w:iCs/>
              <w:szCs w:val="20"/>
            </w:rPr>
            <w:delText xml:space="preserve"> </w:delText>
          </w:r>
        </w:del>
        <w:r>
          <w:rPr>
            <w:iCs/>
            <w:szCs w:val="20"/>
          </w:rPr>
          <w:t>as</w:t>
        </w:r>
        <w:r w:rsidRPr="00BF1782">
          <w:rPr>
            <w:iCs/>
            <w:szCs w:val="20"/>
          </w:rPr>
          <w:t xml:space="preserve"> </w:t>
        </w:r>
      </w:ins>
      <w:ins w:id="1376" w:author="ERCOT" w:date="2026-03-01T22:15:00Z">
        <w:del w:id="137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378" w:author="ERCOT 042326" w:date="2026-04-23T05:09:00Z" w16du:dateUtc="2026-04-23T10:09:00Z">
          <w:r w:rsidRPr="00BF1782" w:rsidDel="00D57942">
            <w:rPr>
              <w:iCs/>
              <w:szCs w:val="20"/>
            </w:rPr>
            <w:delText>l</w:delText>
          </w:r>
        </w:del>
      </w:ins>
      <w:ins w:id="1379" w:author="ERCOT 042326" w:date="2026-04-23T05:09:00Z" w16du:dateUtc="2026-04-23T10:09:00Z">
        <w:r>
          <w:rPr>
            <w:iCs/>
            <w:szCs w:val="20"/>
          </w:rPr>
          <w:t>L</w:t>
        </w:r>
      </w:ins>
      <w:ins w:id="138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381" w:author="ERCOT 042326" w:date="2026-04-23T05:11:00Z" w16du:dateUtc="2026-04-23T10:11:00Z"/>
        </w:rPr>
      </w:pPr>
      <w:ins w:id="1382" w:author="ERCOT" w:date="2026-03-01T22:15:00Z">
        <w:r w:rsidRPr="00BF1782">
          <w:t>(a)</w:t>
        </w:r>
        <w:r w:rsidRPr="00BF1782">
          <w:tab/>
        </w:r>
      </w:ins>
      <w:ins w:id="1383" w:author="ERCOT 043026" w:date="2026-04-30T18:59:00Z" w16du:dateUtc="2026-04-30T23:59:00Z">
        <w:r w:rsidR="007F08CB">
          <w:t xml:space="preserve">On or before July 10, 2026, </w:t>
        </w:r>
      </w:ins>
      <w:ins w:id="1384" w:author="ERCOT" w:date="2026-03-01T22:15:00Z">
        <w:del w:id="1385" w:author="ERCOT 043026" w:date="2026-04-30T18:59:00Z" w16du:dateUtc="2026-04-30T23:59:00Z">
          <w:r w:rsidRPr="00BF1782" w:rsidDel="007F08CB">
            <w:delText>A</w:delText>
          </w:r>
        </w:del>
      </w:ins>
      <w:ins w:id="1386" w:author="ERCOT 043026" w:date="2026-04-30T18:59:00Z" w16du:dateUtc="2026-04-30T23:59:00Z">
        <w:r w:rsidR="007F08CB">
          <w:t>a</w:t>
        </w:r>
      </w:ins>
      <w:ins w:id="1387" w:author="ERCOT" w:date="2026-03-01T22:15:00Z">
        <w:r w:rsidRPr="00BF1782">
          <w:t xml:space="preserve"> Large Load </w:t>
        </w:r>
        <w:del w:id="1388" w:author="ERCOT 042326" w:date="2026-04-23T05:10:00Z" w16du:dateUtc="2026-04-23T10:10:00Z">
          <w:r w:rsidRPr="00BF1782" w:rsidDel="00D57942">
            <w:delText>with a requested Initial Energization date on or before December 31, 2027</w:delText>
          </w:r>
        </w:del>
      </w:ins>
      <w:del w:id="1389" w:author="ERCOT 042326" w:date="2026-04-23T05:10:00Z" w16du:dateUtc="2026-04-23T10:10:00Z">
        <w:r w:rsidRPr="00BF1782" w:rsidDel="00D57942">
          <w:delText>,</w:delText>
        </w:r>
      </w:del>
      <w:ins w:id="1390" w:author="ERCOT" w:date="2026-03-01T22:15:00Z">
        <w:del w:id="1391" w:author="ERCOT 042326" w:date="2026-04-23T05:10:00Z" w16du:dateUtc="2026-04-23T10:10:00Z">
          <w:r w:rsidRPr="00BF1782" w:rsidDel="00D57942">
            <w:delText xml:space="preserve"> that has not achieved Initial Energization as of </w:delText>
          </w:r>
        </w:del>
      </w:ins>
      <w:ins w:id="1392" w:author="ERCOT" w:date="2026-03-03T22:16:00Z">
        <w:del w:id="1393" w:author="ERCOT 042326" w:date="2026-04-23T05:10:00Z" w16du:dateUtc="2026-04-23T10:10:00Z">
          <w:r w:rsidRPr="00BF1782" w:rsidDel="00D57942">
            <w:delText>July 15</w:delText>
          </w:r>
        </w:del>
      </w:ins>
      <w:ins w:id="1394" w:author="ERCOT 031726" w:date="2026-03-16T21:43:00Z">
        <w:del w:id="1395" w:author="ERCOT 042326" w:date="2026-04-23T05:10:00Z" w16du:dateUtc="2026-04-23T10:10:00Z">
          <w:r w:rsidRPr="00BF1782" w:rsidDel="00D57942">
            <w:delText>10</w:delText>
          </w:r>
        </w:del>
      </w:ins>
      <w:ins w:id="1396" w:author="ERCOT" w:date="2026-03-01T22:15:00Z">
        <w:del w:id="1397" w:author="ERCOT 042326" w:date="2026-04-23T05:10:00Z" w16du:dateUtc="2026-04-23T10:10:00Z">
          <w:r w:rsidRPr="00BF1782" w:rsidDel="00D57942">
            <w:delText>, 2026,</w:delText>
          </w:r>
        </w:del>
      </w:ins>
      <w:ins w:id="1398" w:author="ERCOT 040426" w:date="2026-04-03T20:32:00Z">
        <w:del w:id="1399" w:author="ERCOT 042326" w:date="2026-04-23T05:10:00Z" w16du:dateUtc="2026-04-23T10:10:00Z">
          <w:r w:rsidRPr="00BF1782" w:rsidDel="00D57942">
            <w:delText xml:space="preserve"> </w:delText>
          </w:r>
        </w:del>
        <w:r w:rsidRPr="00BF1782">
          <w:t>that meets</w:t>
        </w:r>
      </w:ins>
      <w:ins w:id="1400" w:author="ERCOT 042326" w:date="2026-04-23T05:11:00Z" w16du:dateUtc="2026-04-23T10:11:00Z">
        <w:r>
          <w:t xml:space="preserve"> one of the following:</w:t>
        </w:r>
      </w:ins>
      <w:ins w:id="140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402" w:author="ERCOT 042326" w:date="2026-04-23T05:11:00Z" w16du:dateUtc="2026-04-23T10:11:00Z"/>
        </w:rPr>
      </w:pPr>
      <w:ins w:id="1403" w:author="ERCOT 042326" w:date="2026-04-23T05:11:00Z" w16du:dateUtc="2026-04-23T10:11:00Z">
        <w:r>
          <w:t>(i)</w:t>
        </w:r>
        <w:r>
          <w:tab/>
        </w:r>
      </w:ins>
      <w:ins w:id="1404" w:author="ERCOT 042326" w:date="2026-04-23T05:12:00Z" w16du:dateUtc="2026-04-23T10:12:00Z">
        <w:r>
          <w:t>The Large Load</w:t>
        </w:r>
      </w:ins>
      <w:ins w:id="1405" w:author="ERCOT 042326" w:date="2026-04-23T05:13:00Z" w16du:dateUtc="2026-04-23T10:13:00Z">
        <w:r>
          <w:t xml:space="preserve"> s</w:t>
        </w:r>
      </w:ins>
      <w:ins w:id="1406" w:author="ERCOT 042326" w:date="2026-04-23T05:11:00Z" w16du:dateUtc="2026-04-23T10:11:00Z">
        <w:r>
          <w:t xml:space="preserve">atisfied the requirement documented in paragraph (1)(e)(i) or (1)(f)(i) of Section 9.2.1.1, Eligibility Criteria for </w:t>
        </w:r>
        <w:r>
          <w:lastRenderedPageBreak/>
          <w:t>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407" w:author="ERCOT 042326" w:date="2026-04-23T05:11:00Z" w16du:dateUtc="2026-04-23T10:11:00Z"/>
        </w:rPr>
      </w:pPr>
      <w:ins w:id="140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409" w:author="ERCOT 042326" w:date="2026-04-23T05:11:00Z" w16du:dateUtc="2026-04-23T10:11:00Z"/>
        </w:rPr>
      </w:pPr>
      <w:ins w:id="1410" w:author="ERCOT 042326" w:date="2026-04-23T05:11:00Z" w16du:dateUtc="2026-04-23T10:11:00Z">
        <w:r>
          <w:t>(iii)</w:t>
        </w:r>
        <w:r>
          <w:tab/>
        </w:r>
        <w:r w:rsidRPr="00BF1782">
          <w:t>The Large Load has received ERCOT approval of a steady</w:t>
        </w:r>
        <w:del w:id="1411" w:author="ERCOT 051126" w:date="2026-05-11T17:51:00Z" w16du:dateUtc="2026-05-11T22:51:00Z">
          <w:r w:rsidRPr="00BF1782" w:rsidDel="00AF1A95">
            <w:delText xml:space="preserve"> </w:delText>
          </w:r>
        </w:del>
      </w:ins>
      <w:ins w:id="1412" w:author="ERCOT 051126" w:date="2026-05-11T17:51:00Z" w16du:dateUtc="2026-05-11T22:51:00Z">
        <w:r w:rsidR="00AF1A95">
          <w:t>-</w:t>
        </w:r>
      </w:ins>
      <w:ins w:id="1413"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603AA45" w:rsidR="005F7503" w:rsidRDefault="005F7503" w:rsidP="005F7503">
      <w:pPr>
        <w:spacing w:after="240"/>
        <w:ind w:left="1440" w:hanging="720"/>
        <w:rPr>
          <w:ins w:id="1414" w:author="ERCOT 042326" w:date="2026-04-23T05:11:00Z" w16du:dateUtc="2026-04-23T10:11:00Z"/>
        </w:rPr>
      </w:pPr>
      <w:ins w:id="1415" w:author="ERCOT 042326" w:date="2026-04-23T05:11:00Z" w16du:dateUtc="2026-04-23T10:11:00Z">
        <w:r>
          <w:t>(b)</w:t>
        </w:r>
        <w:r>
          <w:tab/>
          <w:t xml:space="preserve">On or before July </w:t>
        </w:r>
        <w:del w:id="1416" w:author="ERCOT 043026" w:date="2026-04-24T17:15:00Z" w16du:dateUtc="2026-04-24T22:15:00Z">
          <w:r>
            <w:delText>10</w:delText>
          </w:r>
        </w:del>
      </w:ins>
      <w:ins w:id="1417" w:author="ERCOT 043026" w:date="2026-04-24T17:15:00Z" w16du:dateUtc="2026-04-24T22:15:00Z">
        <w:r>
          <w:t>24</w:t>
        </w:r>
      </w:ins>
      <w:ins w:id="1418" w:author="ERCOT 042326" w:date="2026-04-23T05:11:00Z" w16du:dateUtc="2026-04-23T10:11:00Z">
        <w:r>
          <w:t>, 2026, the Interconnecting DSP or the Interconnecting TSP has informed ERCOT that the Interconnecting Large Load Entity (ILLE) has</w:t>
        </w:r>
        <w:del w:id="1419" w:author="ERCOT 051126" w:date="2026-05-11T20:03:00Z" w16du:dateUtc="2026-05-12T01:03:00Z">
          <w:r>
            <w:delText xml:space="preserve"> </w:delText>
          </w:r>
        </w:del>
      </w:ins>
      <w:ins w:id="1420" w:author="ERCOT 051126" w:date="2026-05-11T20:03:00Z" w16du:dateUtc="2026-05-12T01:03:00Z">
        <w:r w:rsidR="001A7F15">
          <w:t xml:space="preserve"> </w:t>
        </w:r>
        <w:r w:rsidR="00832355">
          <w:t>attested to the DSP or TSP that it holds one of the property interests described in subparagraphs (</w:t>
        </w:r>
      </w:ins>
      <w:ins w:id="1421" w:author="ERCOT 051126" w:date="2026-05-11T20:04:00Z" w16du:dateUtc="2026-05-12T01:04:00Z">
        <w:r w:rsidR="00B63E5D">
          <w:t>i</w:t>
        </w:r>
      </w:ins>
      <w:ins w:id="1422" w:author="ERCOT 051126" w:date="2026-05-11T20:03:00Z" w16du:dateUtc="2026-05-12T01:03:00Z">
        <w:r w:rsidR="00832355">
          <w:t>) through (</w:t>
        </w:r>
      </w:ins>
      <w:ins w:id="1423" w:author="ERCOT 051126" w:date="2026-05-11T20:04:00Z" w16du:dateUtc="2026-05-12T01:04:00Z">
        <w:r w:rsidR="00B63E5D">
          <w:t>iv</w:t>
        </w:r>
      </w:ins>
      <w:ins w:id="1424" w:author="ERCOT 051126" w:date="2026-05-11T20:03:00Z" w16du:dateUtc="2026-05-12T01:03:00Z">
        <w:r w:rsidR="00832355">
          <w:t xml:space="preserve">) below in or relating to one or more parcels of land sufficient to accommodate the ILLE’s planned Load Facilities at the proposed Large Load location. </w:t>
        </w:r>
      </w:ins>
      <w:ins w:id="1425" w:author="ERCOT 051126" w:date="2026-05-11T23:15:00Z" w16du:dateUtc="2026-05-12T04:15:00Z">
        <w:r w:rsidR="00F206AA">
          <w:t xml:space="preserve"> </w:t>
        </w:r>
      </w:ins>
      <w:ins w:id="1426" w:author="ERCOT 051126" w:date="2026-05-11T20:03:00Z" w16du:dateUtc="2026-05-12T01:03:00Z">
        <w:r w:rsidR="00832355">
          <w:t>The</w:t>
        </w:r>
      </w:ins>
      <w:ins w:id="1427" w:author="ERCOT 051126" w:date="2026-05-11T20:06:00Z" w16du:dateUtc="2026-05-12T01:06:00Z">
        <w:r w:rsidR="003A321A">
          <w:t xml:space="preserve"> attested property interest</w:t>
        </w:r>
      </w:ins>
      <w:ins w:id="1428" w:author="ERCOT 051126" w:date="2026-05-11T20:03:00Z" w16du:dateUtc="2026-05-12T01:03:00Z">
        <w:r w:rsidR="00832355">
          <w:t xml:space="preserve"> must be supported by documentary evidence</w:t>
        </w:r>
      </w:ins>
      <w:ins w:id="1429" w:author="ERCOT 051126" w:date="2026-05-11T20:04:00Z" w16du:dateUtc="2026-05-12T01:04:00Z">
        <w:r w:rsidR="00631953">
          <w:t>.</w:t>
        </w:r>
      </w:ins>
      <w:ins w:id="1430" w:author="ERCOT 042326" w:date="2026-04-23T05:11:00Z" w16du:dateUtc="2026-04-23T10:11:00Z">
        <w:del w:id="1431" w:author="ERCOT 051126" w:date="2026-05-11T20:03:00Z" w16du:dateUtc="2026-05-12T01:03:00Z">
          <w:r>
            <w:delText xml:space="preserve">demonstrated site control for the proposed </w:delText>
          </w:r>
        </w:del>
        <w:del w:id="1432" w:author="ERCOT 051126" w:date="2026-05-09T19:46:00Z" w16du:dateUtc="2026-05-10T00:46:00Z">
          <w:r w:rsidDel="00395C48">
            <w:delText>l</w:delText>
          </w:r>
        </w:del>
        <w:del w:id="1433"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34" w:author="ERCOT 042326" w:date="2026-04-23T05:11:00Z" w16du:dateUtc="2026-04-23T10:11:00Z"/>
        </w:rPr>
      </w:pPr>
      <w:ins w:id="1435" w:author="ERCOT 042326" w:date="2026-04-23T05:11:00Z" w16du:dateUtc="2026-04-23T10:11:00Z">
        <w:r>
          <w:t>(i)</w:t>
        </w:r>
        <w:r>
          <w:tab/>
          <w:t xml:space="preserve">A signed and executed lease agreement for </w:t>
        </w:r>
        <w:del w:id="1436" w:author="ERCOT 051126" w:date="2026-05-11T20:07:00Z" w16du:dateUtc="2026-05-12T01:07:00Z">
          <w:r>
            <w:delText xml:space="preserve">one or more parcels of land sufficient to accommodate the ILLE’s planned </w:delText>
          </w:r>
        </w:del>
        <w:del w:id="1437" w:author="ERCOT 051126" w:date="2026-05-10T01:04:00Z" w16du:dateUtc="2026-05-10T06:04:00Z">
          <w:r w:rsidDel="000C690C">
            <w:delText>f</w:delText>
          </w:r>
        </w:del>
        <w:del w:id="1438" w:author="ERCOT 051126" w:date="2026-05-11T20:07:00Z" w16du:dateUtc="2026-05-12T01:07:00Z">
          <w:r w:rsidDel="00C11C9A">
            <w:delText>acilities</w:delText>
          </w:r>
          <w:r>
            <w:delText xml:space="preserve"> at the proposed </w:delText>
          </w:r>
        </w:del>
        <w:del w:id="1439" w:author="ERCOT 051126" w:date="2026-05-09T14:17:00Z" w16du:dateUtc="2026-05-09T19:17:00Z">
          <w:r w:rsidDel="008431DE">
            <w:delText>l</w:delText>
          </w:r>
        </w:del>
        <w:del w:id="1440"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41" w:author="ERCOT 051126" w:date="2026-05-11T16:39:00Z" w16du:dateUtc="2026-05-11T21:39:00Z">
          <w:r>
            <w:delText>d</w:delText>
          </w:r>
        </w:del>
      </w:ins>
      <w:ins w:id="1442" w:author="ERCOT 051126" w:date="2026-05-11T21:17:00Z" w16du:dateUtc="2026-05-12T02:17:00Z">
        <w:r w:rsidR="009F6ED2">
          <w:t>D</w:t>
        </w:r>
      </w:ins>
      <w:ins w:id="1443" w:author="ERCOT 042326" w:date="2026-04-23T05:11:00Z" w16du:dateUtc="2026-04-23T10:11:00Z">
        <w:r>
          <w:t>emand</w:t>
        </w:r>
        <w:del w:id="1444" w:author="ERCOT 051126" w:date="2026-05-09T14:18:00Z" w16du:dateUtc="2026-05-09T19:18:00Z">
          <w:r>
            <w:delText xml:space="preserve"> </w:delText>
          </w:r>
        </w:del>
        <w:del w:id="1445" w:author="ERCOT 043026" w:date="2026-04-30T11:09:00Z" w16du:dateUtc="2026-04-30T16:09:00Z">
          <w:r w:rsidDel="00AC0C6A">
            <w:delText>as stated in the agreement</w:delText>
          </w:r>
        </w:del>
        <w:del w:id="1446"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47" w:author="ERCOT 051126" w:date="2026-05-11T20:04:00Z" w16du:dateUtc="2026-05-12T01:04:00Z"/>
        </w:rPr>
      </w:pPr>
      <w:ins w:id="1448" w:author="ERCOT 042326" w:date="2026-04-23T05:11:00Z" w16du:dateUtc="2026-04-23T10:11:00Z">
        <w:r>
          <w:t>(ii)</w:t>
        </w:r>
        <w:r>
          <w:tab/>
          <w:t xml:space="preserve">A deed </w:t>
        </w:r>
      </w:ins>
      <w:ins w:id="1449" w:author="ERCOT 051126" w:date="2026-05-11T20:08:00Z" w16du:dateUtc="2026-05-12T01:08:00Z">
        <w:r w:rsidR="00962404">
          <w:t>conveying such parcel(s) to the ILLE</w:t>
        </w:r>
      </w:ins>
      <w:ins w:id="1450" w:author="ERCOT 042326" w:date="2026-04-23T05:11:00Z" w16du:dateUtc="2026-04-23T10:11:00Z">
        <w:del w:id="1451" w:author="ERCOT 051126" w:date="2026-05-11T20:08:00Z" w16du:dateUtc="2026-05-12T01:08:00Z">
          <w:r>
            <w:delText xml:space="preserve">for one or more parcels of land sufficient to accommodate the ILLE’s planned </w:delText>
          </w:r>
        </w:del>
        <w:del w:id="1452" w:author="ERCOT 051126" w:date="2026-05-10T01:04:00Z" w16du:dateUtc="2026-05-10T06:04:00Z">
          <w:r w:rsidDel="000C690C">
            <w:delText>f</w:delText>
          </w:r>
        </w:del>
        <w:del w:id="1453" w:author="ERCOT 051126" w:date="2026-05-11T20:08:00Z" w16du:dateUtc="2026-05-12T01:08:00Z">
          <w:r w:rsidDel="00962404">
            <w:delText>acilities</w:delText>
          </w:r>
          <w:r>
            <w:delText xml:space="preserve"> at the proposed </w:delText>
          </w:r>
        </w:del>
        <w:del w:id="1454" w:author="ERCOT 051126" w:date="2026-05-09T14:18:00Z" w16du:dateUtc="2026-05-09T19:18:00Z">
          <w:r w:rsidDel="00B52752">
            <w:delText>l</w:delText>
          </w:r>
        </w:del>
        <w:del w:id="1455"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56" w:author="ERCOT 042326" w:date="2026-04-23T05:11:00Z" w16du:dateUtc="2026-04-23T10:11:00Z"/>
        </w:rPr>
      </w:pPr>
      <w:ins w:id="1457" w:author="ERCOT 051126" w:date="2026-05-11T20:04:00Z" w16du:dateUtc="2026-05-12T01:04:00Z">
        <w:r>
          <w:t>(iii)</w:t>
        </w:r>
      </w:ins>
      <w:ins w:id="1458" w:author="ERCOT 042326" w:date="2026-04-23T05:11:00Z" w16du:dateUtc="2026-04-23T10:11:00Z">
        <w:r w:rsidR="005F7503">
          <w:t xml:space="preserve"> </w:t>
        </w:r>
      </w:ins>
      <w:ins w:id="1459" w:author="ERCOT 051126" w:date="2026-05-11T20:04:00Z" w16du:dateUtc="2026-05-12T01:04:00Z">
        <w:r w:rsidR="00A77FBC">
          <w:tab/>
        </w:r>
        <w:r w:rsidR="00A77FBC" w:rsidRPr="00BF1782">
          <w:t>A signed and executed purchase and sale agreement</w:t>
        </w:r>
        <w:r w:rsidR="00A77FBC">
          <w:t xml:space="preserve"> for such parcel(s)</w:t>
        </w:r>
      </w:ins>
      <w:ins w:id="1460" w:author="ERCOT 051126" w:date="2026-05-11T20:05:00Z" w16du:dateUtc="2026-05-12T01:05:00Z">
        <w:r w:rsidR="00A77FBC">
          <w:t>;</w:t>
        </w:r>
      </w:ins>
      <w:ins w:id="1461" w:author="ERCOT 051126" w:date="2026-05-11T20:08:00Z" w16du:dateUtc="2026-05-12T01:08:00Z">
        <w:r w:rsidR="00962404">
          <w:t xml:space="preserve"> </w:t>
        </w:r>
      </w:ins>
      <w:ins w:id="1462"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63" w:author="ERCOT 042326" w:date="2026-04-23T05:11:00Z" w16du:dateUtc="2026-04-23T10:11:00Z"/>
          <w:highlight w:val="yellow"/>
        </w:rPr>
      </w:pPr>
      <w:ins w:id="1464" w:author="ERCOT 042326" w:date="2026-04-23T05:11:00Z" w16du:dateUtc="2026-04-23T10:11:00Z">
        <w:r>
          <w:t>(i</w:t>
        </w:r>
      </w:ins>
      <w:ins w:id="1465" w:author="ERCOT 051126" w:date="2026-05-11T20:04:00Z" w16du:dateUtc="2026-05-12T01:04:00Z">
        <w:r w:rsidR="00B63E5D">
          <w:t>v</w:t>
        </w:r>
      </w:ins>
      <w:ins w:id="1466" w:author="ERCOT 042326" w:date="2026-04-23T05:11:00Z" w16du:dateUtc="2026-04-23T10:11:00Z">
        <w:del w:id="1467" w:author="ERCOT 051126" w:date="2026-05-11T20:04:00Z" w16du:dateUtc="2026-05-12T01:04:00Z">
          <w:r w:rsidDel="00B63E5D">
            <w:delText>ii</w:delText>
          </w:r>
        </w:del>
        <w:r>
          <w:t>)</w:t>
        </w:r>
        <w:r>
          <w:tab/>
        </w:r>
        <w:r w:rsidRPr="00BF1782">
          <w:t>A signed and executed agreement with an option to purchase or lease</w:t>
        </w:r>
      </w:ins>
      <w:ins w:id="1468" w:author="ERCOT 051126" w:date="2026-05-11T20:09:00Z" w16du:dateUtc="2026-05-12T01:09:00Z">
        <w:r w:rsidRPr="00BF1782">
          <w:t xml:space="preserve"> </w:t>
        </w:r>
        <w:r w:rsidR="00D47E40">
          <w:t>for such parcel(s)</w:t>
        </w:r>
        <w:r w:rsidR="00233555">
          <w:t>;</w:t>
        </w:r>
      </w:ins>
      <w:ins w:id="1469" w:author="ERCOT 042326" w:date="2026-04-23T05:11:00Z" w16du:dateUtc="2026-04-23T10:11:00Z">
        <w:del w:id="1470" w:author="ERCOT 051126" w:date="2026-05-11T20:09:00Z" w16du:dateUtc="2026-05-12T01:09:00Z">
          <w:r w:rsidRPr="00BF1782" w:rsidDel="00EA6474">
            <w:delText xml:space="preserve"> </w:delText>
          </w:r>
        </w:del>
        <w:del w:id="1471" w:author="ERCOT 051126" w:date="2026-05-11T20:08:00Z" w16du:dateUtc="2026-05-12T01:08:00Z">
          <w:r w:rsidRPr="00BF1782">
            <w:delText xml:space="preserve">one or more parcels of land sufficient to accommodate the ILLE’s planned </w:delText>
          </w:r>
        </w:del>
        <w:del w:id="1472" w:author="ERCOT 051126" w:date="2026-05-10T01:04:00Z" w16du:dateUtc="2026-05-10T06:04:00Z">
          <w:r w:rsidRPr="00BF1782" w:rsidDel="000C690C">
            <w:delText>f</w:delText>
          </w:r>
        </w:del>
        <w:del w:id="1473" w:author="ERCOT 051126" w:date="2026-05-11T20:08:00Z" w16du:dateUtc="2026-05-12T01:08:00Z">
          <w:r w:rsidRPr="00BF1782" w:rsidDel="004941EC">
            <w:delText>acilities</w:delText>
          </w:r>
          <w:r w:rsidRPr="00BF1782">
            <w:delText xml:space="preserve"> at the proposed location</w:delText>
          </w:r>
        </w:del>
        <w:del w:id="1474"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475" w:author="ERCOT 042326" w:date="2026-04-23T05:11:00Z" w16du:dateUtc="2026-04-23T10:11:00Z"/>
          <w:szCs w:val="20"/>
          <w:lang w:eastAsia="x-none"/>
        </w:rPr>
      </w:pPr>
      <w:ins w:id="1476"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477"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w:delText>
          </w:r>
          <w:r w:rsidDel="00802B5D">
            <w:lastRenderedPageBreak/>
            <w:delText xml:space="preserve">security </w:delText>
          </w:r>
        </w:del>
        <w:r>
          <w:t xml:space="preserve">equal to $50,000 per MW of its </w:t>
        </w:r>
        <w:del w:id="1478" w:author="ERCOT 051126" w:date="2026-05-11T20:11:00Z" w16du:dateUtc="2026-05-12T01:11:00Z">
          <w:r>
            <w:delText xml:space="preserve">contracted </w:delText>
          </w:r>
        </w:del>
        <w:del w:id="1479" w:author="ERCOT 051126" w:date="2026-05-09T19:45:00Z" w16du:dateUtc="2026-05-10T00:45:00Z">
          <w:r>
            <w:delText xml:space="preserve">for </w:delText>
          </w:r>
        </w:del>
        <w:r>
          <w:t xml:space="preserve">peak </w:t>
        </w:r>
        <w:del w:id="1480" w:author="ERCOT 051126" w:date="2026-05-11T20:11:00Z" w16du:dateUtc="2026-05-12T01:11:00Z">
          <w:r w:rsidDel="004A7724">
            <w:delText>d</w:delText>
          </w:r>
        </w:del>
      </w:ins>
      <w:ins w:id="1481" w:author="ERCOT 051126" w:date="2026-05-11T20:11:00Z" w16du:dateUtc="2026-05-12T01:11:00Z">
        <w:r w:rsidR="0065021B">
          <w:t>D</w:t>
        </w:r>
      </w:ins>
      <w:ins w:id="1482" w:author="ERCOT 042326" w:date="2026-04-23T05:11:00Z" w16du:dateUtc="2026-04-23T10:11:00Z">
        <w:r>
          <w:t>emand</w:t>
        </w:r>
      </w:ins>
      <w:ins w:id="1483" w:author="ERCOT 051126" w:date="2026-05-11T20:11:00Z" w16du:dateUtc="2026-05-12T01:11:00Z">
        <w:r w:rsidR="0065021B">
          <w:t xml:space="preserve"> </w:t>
        </w:r>
        <w:r w:rsidR="007D37A7">
          <w:t xml:space="preserve">in its most recent </w:t>
        </w:r>
        <w:r w:rsidR="00102944">
          <w:t>L</w:t>
        </w:r>
        <w:r w:rsidR="001969AC">
          <w:t>oad Commission</w:t>
        </w:r>
      </w:ins>
      <w:ins w:id="1484" w:author="ERCOT 051126" w:date="2026-05-11T21:18:00Z" w16du:dateUtc="2026-05-12T02:18:00Z">
        <w:r w:rsidR="00E45952">
          <w:t>ing</w:t>
        </w:r>
      </w:ins>
      <w:ins w:id="1485" w:author="ERCOT 051126" w:date="2026-05-11T20:11:00Z" w16du:dateUtc="2026-05-12T01:11:00Z">
        <w:r w:rsidR="001969AC">
          <w:t xml:space="preserve"> Plan (LCP)</w:t>
        </w:r>
      </w:ins>
      <w:ins w:id="1486" w:author="ERCOT 051126" w:date="2026-05-11T20:12:00Z" w16du:dateUtc="2026-05-12T01:12:00Z">
        <w:r w:rsidR="00EF002D">
          <w:t xml:space="preserve"> in acco</w:t>
        </w:r>
        <w:r w:rsidR="0061224D">
          <w:t>rdance with paragraph (2) below</w:t>
        </w:r>
      </w:ins>
      <w:ins w:id="1487"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488" w:author="ERCOT 042326" w:date="2026-04-23T05:11:00Z" w16du:dateUtc="2026-04-23T10:11:00Z"/>
          <w:szCs w:val="20"/>
        </w:rPr>
      </w:pPr>
      <w:ins w:id="1489"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490" w:author="ERCOT 042326" w:date="2026-04-23T05:11:00Z" w16du:dateUtc="2026-04-23T10:11:00Z"/>
          <w:iCs/>
          <w:szCs w:val="20"/>
        </w:rPr>
      </w:pPr>
      <w:ins w:id="1491"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492" w:author="ERCOT 042326" w:date="2026-04-23T05:11:00Z" w16du:dateUtc="2026-04-23T10:11:00Z"/>
          <w:iCs/>
          <w:szCs w:val="20"/>
        </w:rPr>
      </w:pPr>
      <w:ins w:id="1493"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494" w:author="ERCOT 051126" w:date="2026-05-11T20:15:00Z" w16du:dateUtc="2026-05-12T01:15:00Z">
        <w:r w:rsidR="00AC1DF0">
          <w:rPr>
            <w:iCs/>
            <w:szCs w:val="20"/>
          </w:rPr>
          <w:t>and</w:t>
        </w:r>
      </w:ins>
      <w:ins w:id="1495" w:author="ERCOT 042326" w:date="2026-04-23T05:11:00Z" w16du:dateUtc="2026-04-23T10:11:00Z">
        <w:del w:id="1496" w:author="ERCOT 051126" w:date="2026-05-11T20:15:00Z" w16du:dateUtc="2026-05-12T01:15:00Z">
          <w:r w:rsidRPr="00BF1782">
            <w:rPr>
              <w:iCs/>
              <w:szCs w:val="20"/>
            </w:rPr>
            <w:delText>or</w:delText>
          </w:r>
        </w:del>
        <w:r w:rsidRPr="00BF1782">
          <w:rPr>
            <w:iCs/>
            <w:szCs w:val="20"/>
          </w:rPr>
          <w:t xml:space="preserve"> Moody’s</w:t>
        </w:r>
      </w:ins>
      <w:ins w:id="1497" w:author="ERCOT 051126" w:date="2026-05-11T20:15:00Z" w16du:dateUtc="2026-05-12T01:15:00Z">
        <w:r w:rsidR="00E609E2">
          <w:rPr>
            <w:iCs/>
            <w:szCs w:val="20"/>
          </w:rPr>
          <w:t xml:space="preserve"> Investor</w:t>
        </w:r>
      </w:ins>
      <w:ins w:id="1498" w:author="ERCOT 051126" w:date="2026-05-11T21:23:00Z" w16du:dateUtc="2026-05-12T02:23:00Z">
        <w:r w:rsidR="000A20C2">
          <w:rPr>
            <w:iCs/>
            <w:szCs w:val="20"/>
          </w:rPr>
          <w:t>s</w:t>
        </w:r>
      </w:ins>
      <w:ins w:id="1499" w:author="ERCOT 051126" w:date="2026-05-11T20:15:00Z" w16du:dateUtc="2026-05-12T01:15:00Z">
        <w:r w:rsidR="00E609E2">
          <w:rPr>
            <w:iCs/>
            <w:szCs w:val="20"/>
          </w:rPr>
          <w:t xml:space="preserve"> </w:t>
        </w:r>
        <w:r w:rsidR="00AC1DF0">
          <w:rPr>
            <w:iCs/>
            <w:szCs w:val="20"/>
          </w:rPr>
          <w:t>Service (Moody’s)</w:t>
        </w:r>
      </w:ins>
      <w:ins w:id="1500" w:author="ERCOT 051126" w:date="2026-05-11T20:16:00Z" w16du:dateUtc="2026-05-12T01:16:00Z">
        <w:r w:rsidR="003F7004">
          <w:rPr>
            <w:iCs/>
            <w:szCs w:val="20"/>
          </w:rPr>
          <w:t xml:space="preserve">, unless </w:t>
        </w:r>
        <w:r w:rsidR="0006488C">
          <w:rPr>
            <w:iCs/>
            <w:szCs w:val="20"/>
          </w:rPr>
          <w:t>only rated by one credit rating agency</w:t>
        </w:r>
      </w:ins>
      <w:ins w:id="1501"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502" w:author="ERCOT 042326" w:date="2026-04-23T05:11:00Z" w16du:dateUtc="2026-04-23T10:11:00Z"/>
          <w:iCs/>
          <w:szCs w:val="20"/>
        </w:rPr>
      </w:pPr>
      <w:ins w:id="1503"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504" w:author="ERCOT 051126" w:date="2026-05-11T20:15:00Z" w16du:dateUtc="2026-05-12T01:15:00Z">
        <w:r w:rsidR="00AC1DF0">
          <w:rPr>
            <w:iCs/>
            <w:szCs w:val="20"/>
          </w:rPr>
          <w:t>and</w:t>
        </w:r>
      </w:ins>
      <w:ins w:id="1505" w:author="ERCOT 042326" w:date="2026-04-23T05:11:00Z" w16du:dateUtc="2026-04-23T10:11:00Z">
        <w:del w:id="1506" w:author="ERCOT 051126" w:date="2026-05-11T20:15:00Z" w16du:dateUtc="2026-05-12T01:15:00Z">
          <w:r w:rsidRPr="00BF1782">
            <w:rPr>
              <w:iCs/>
              <w:szCs w:val="20"/>
            </w:rPr>
            <w:delText>or</w:delText>
          </w:r>
        </w:del>
        <w:r w:rsidRPr="00BF1782">
          <w:rPr>
            <w:iCs/>
            <w:szCs w:val="20"/>
          </w:rPr>
          <w:t xml:space="preserve"> “A3” by Moody’s</w:t>
        </w:r>
        <w:del w:id="1507" w:author="ERCOT 051126" w:date="2026-05-11T21:23:00Z" w16du:dateUtc="2026-05-12T02:23:00Z">
          <w:r w:rsidRPr="00BF1782">
            <w:rPr>
              <w:iCs/>
              <w:szCs w:val="20"/>
            </w:rPr>
            <w:delText xml:space="preserve"> Investor Service</w:delText>
          </w:r>
        </w:del>
      </w:ins>
      <w:ins w:id="1508" w:author="ERCOT 051126" w:date="2026-05-11T20:16:00Z" w16du:dateUtc="2026-05-12T01:16:00Z">
        <w:r w:rsidR="00AC1DF0">
          <w:rPr>
            <w:iCs/>
            <w:szCs w:val="20"/>
          </w:rPr>
          <w:t xml:space="preserve">, unless only rated </w:t>
        </w:r>
        <w:r w:rsidR="003F7004">
          <w:rPr>
            <w:iCs/>
            <w:szCs w:val="20"/>
          </w:rPr>
          <w:t>by one credit rating agency</w:t>
        </w:r>
      </w:ins>
      <w:ins w:id="1509"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510" w:author="ERCOT 042326" w:date="2026-04-23T05:11:00Z" w16du:dateUtc="2026-04-23T10:11:00Z"/>
        </w:rPr>
      </w:pPr>
      <w:ins w:id="151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512" w:author="ERCOT 042326" w:date="2026-04-23T05:11:00Z" w16du:dateUtc="2026-04-23T10:11:00Z"/>
        </w:rPr>
      </w:pPr>
      <w:ins w:id="1513" w:author="ERCOT 042326" w:date="2026-04-23T05:11:00Z" w16du:dateUtc="2026-04-23T10:11:00Z">
        <w:r>
          <w:t>(d)</w:t>
        </w:r>
        <w:r>
          <w:tab/>
          <w:t>On or before July 24, 2026, the Interconnecting DSP</w:t>
        </w:r>
      </w:ins>
      <w:ins w:id="1514" w:author="ERCOT 043026" w:date="2026-04-30T14:53:00Z" w16du:dateUtc="2026-04-30T19:53:00Z">
        <w:r w:rsidR="007101B2">
          <w:t xml:space="preserve"> or Interconnecting TSP</w:t>
        </w:r>
      </w:ins>
      <w:ins w:id="1515" w:author="ERCOT 042326" w:date="2026-04-23T05:11:00Z" w16du:dateUtc="2026-04-23T10:11:00Z">
        <w:r>
          <w:t xml:space="preserve"> has </w:t>
        </w:r>
      </w:ins>
      <w:ins w:id="1516" w:author="ERCOT 043026" w:date="2026-04-30T14:53:00Z" w16du:dateUtc="2026-04-30T19:53:00Z">
        <w:r w:rsidR="007101B2">
          <w:t xml:space="preserve">informed </w:t>
        </w:r>
      </w:ins>
      <w:ins w:id="1517" w:author="ERCOT 042326" w:date="2026-04-23T05:11:00Z" w16du:dateUtc="2026-04-23T10:11:00Z">
        <w:del w:id="1518" w:author="ERCOT 043026" w:date="2026-04-30T14:53:00Z" w16du:dateUtc="2026-04-30T19:53:00Z">
          <w:r w:rsidDel="00332AC0">
            <w:delText xml:space="preserve">submitted to </w:delText>
          </w:r>
        </w:del>
        <w:r>
          <w:t xml:space="preserve">ERCOT </w:t>
        </w:r>
        <w:del w:id="151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520" w:author="ERCOT 043026" w:date="2026-04-30T14:54:00Z" w16du:dateUtc="2026-04-30T19:54:00Z">
        <w:r w:rsidR="00332AC0">
          <w:t xml:space="preserve">has </w:t>
        </w:r>
      </w:ins>
      <w:ins w:id="152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22" w:author="ERCOT" w:date="2026-03-01T22:15:00Z"/>
          <w:del w:id="1523" w:author="ERCOT 042326" w:date="2026-04-23T05:13:00Z" w16du:dateUtc="2026-04-23T10:13:00Z"/>
        </w:rPr>
      </w:pPr>
      <w:ins w:id="1524" w:author="ERCOT 040426" w:date="2026-04-03T20:33:00Z">
        <w:del w:id="1525" w:author="ERCOT 042326" w:date="2026-04-23T05:13:00Z" w16du:dateUtc="2026-04-23T10:13:00Z">
          <w:r w:rsidRPr="00BF1782" w:rsidDel="002C006A">
            <w:delText xml:space="preserve">the requirements documented in paragraphs (1)(d)(i) </w:delText>
          </w:r>
        </w:del>
      </w:ins>
      <w:ins w:id="1526" w:author="ERCOT 040426" w:date="2026-04-03T20:35:00Z">
        <w:del w:id="1527" w:author="ERCOT 042326" w:date="2026-04-23T05:13:00Z" w16du:dateUtc="2026-04-23T10:13:00Z">
          <w:r w:rsidRPr="00BF1782" w:rsidDel="002C006A">
            <w:delText>and</w:delText>
          </w:r>
        </w:del>
      </w:ins>
      <w:ins w:id="1528" w:author="ERCOT 040426" w:date="2026-04-03T20:33:00Z">
        <w:del w:id="1529" w:author="ERCOT 042326" w:date="2026-04-23T05:13:00Z" w16du:dateUtc="2026-04-23T10:13:00Z">
          <w:r w:rsidRPr="00BF1782" w:rsidDel="002C006A">
            <w:delText xml:space="preserve"> (1)(d)(ii) </w:delText>
          </w:r>
        </w:del>
      </w:ins>
      <w:ins w:id="1530" w:author="ERCOT 040426" w:date="2026-04-03T20:34:00Z">
        <w:del w:id="153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32" w:author="ERCOT 040426" w:date="2026-04-03T20:33:00Z">
        <w:del w:id="1533" w:author="ERCOT 042326" w:date="2026-04-23T05:13:00Z" w16du:dateUtc="2026-04-23T10:13:00Z">
          <w:r w:rsidRPr="00BF1782" w:rsidDel="002C006A">
            <w:delText xml:space="preserve"> </w:delText>
          </w:r>
        </w:del>
      </w:ins>
      <w:ins w:id="1534" w:author="ERCOT" w:date="2026-03-01T22:15:00Z">
        <w:del w:id="1535" w:author="ERCOT 042326" w:date="2026-04-23T05:13:00Z" w16du:dateUtc="2026-04-23T10:13:00Z">
          <w:r w:rsidRPr="00BF1782" w:rsidDel="002C006A">
            <w:delText xml:space="preserve">does not meet </w:delText>
          </w:r>
        </w:del>
      </w:ins>
      <w:ins w:id="1536" w:author="ERCOT" w:date="2026-03-04T13:32:00Z">
        <w:del w:id="1537" w:author="ERCOT 042326" w:date="2026-04-23T05:13:00Z" w16du:dateUtc="2026-04-23T10:13:00Z">
          <w:r w:rsidRPr="00BF1782" w:rsidDel="002C006A">
            <w:delText>the</w:delText>
          </w:r>
        </w:del>
      </w:ins>
      <w:ins w:id="1538" w:author="ERCOT 040426" w:date="2026-04-03T20:34:00Z">
        <w:del w:id="1539" w:author="ERCOT 042326" w:date="2026-04-23T05:13:00Z" w16du:dateUtc="2026-04-23T10:13:00Z">
          <w:r w:rsidRPr="00BF1782" w:rsidDel="002C006A">
            <w:delText>one or more</w:delText>
          </w:r>
        </w:del>
      </w:ins>
      <w:ins w:id="1540" w:author="ERCOT" w:date="2026-03-04T13:32:00Z">
        <w:del w:id="1541" w:author="ERCOT 042326" w:date="2026-04-23T05:13:00Z" w16du:dateUtc="2026-04-23T10:13:00Z">
          <w:r w:rsidRPr="00BF1782" w:rsidDel="002C006A">
            <w:delText xml:space="preserve"> </w:delText>
          </w:r>
        </w:del>
      </w:ins>
      <w:ins w:id="1542" w:author="ERCOT" w:date="2026-03-01T22:15:00Z">
        <w:del w:id="1543" w:author="ERCOT 042326" w:date="2026-04-23T05:13:00Z" w16du:dateUtc="2026-04-23T10:13:00Z">
          <w:r w:rsidRPr="00BF1782" w:rsidDel="002C006A">
            <w:delText>requirements documented in paragraph</w:delText>
          </w:r>
        </w:del>
      </w:ins>
      <w:ins w:id="1544" w:author="ERCOT" w:date="2026-03-04T13:32:00Z">
        <w:del w:id="1545" w:author="ERCOT 042326" w:date="2026-04-23T05:13:00Z" w16du:dateUtc="2026-04-23T10:13:00Z">
          <w:r w:rsidRPr="00BF1782" w:rsidDel="002C006A">
            <w:delText>s</w:delText>
          </w:r>
        </w:del>
      </w:ins>
      <w:ins w:id="1546" w:author="ERCOT" w:date="2026-03-01T22:15:00Z">
        <w:del w:id="1547" w:author="ERCOT 042326" w:date="2026-04-23T05:13:00Z" w16du:dateUtc="2026-04-23T10:13:00Z">
          <w:r w:rsidRPr="00BF1782" w:rsidDel="002C006A">
            <w:delText xml:space="preserve"> (1)(</w:delText>
          </w:r>
        </w:del>
      </w:ins>
      <w:ins w:id="1548" w:author="ERCOT" w:date="2026-03-04T13:32:00Z">
        <w:del w:id="1549" w:author="ERCOT 042326" w:date="2026-04-23T05:13:00Z" w16du:dateUtc="2026-04-23T10:13:00Z">
          <w:r w:rsidRPr="00BF1782" w:rsidDel="002C006A">
            <w:delText>d</w:delText>
          </w:r>
        </w:del>
      </w:ins>
      <w:ins w:id="1550" w:author="ERCOT" w:date="2026-03-01T22:15:00Z">
        <w:del w:id="1551" w:author="ERCOT 042326" w:date="2026-04-23T05:13:00Z" w16du:dateUtc="2026-04-23T10:13:00Z">
          <w:r w:rsidRPr="00BF1782" w:rsidDel="002C006A">
            <w:delText>)</w:delText>
          </w:r>
        </w:del>
      </w:ins>
      <w:ins w:id="1552" w:author="ERCOT" w:date="2026-03-04T13:32:00Z">
        <w:del w:id="1553" w:author="ERCOT 042326" w:date="2026-04-23T05:13:00Z" w16du:dateUtc="2026-04-23T10:13:00Z">
          <w:r w:rsidRPr="00BF1782" w:rsidDel="002C006A">
            <w:delText>(iii) through (1)(d)(v)</w:delText>
          </w:r>
        </w:del>
      </w:ins>
      <w:ins w:id="1554" w:author="ERCOT" w:date="2026-03-01T22:15:00Z">
        <w:del w:id="1555" w:author="ERCOT 042326" w:date="2026-04-23T05:13:00Z" w16du:dateUtc="2026-04-23T10:13:00Z">
          <w:r w:rsidRPr="00BF1782" w:rsidDel="002C006A">
            <w:delText xml:space="preserve"> of Section 9.2.1.1, Eligibility Criteria for Inclusion as Base Load not Subject to Additional Study in Batch Zero</w:delText>
          </w:r>
        </w:del>
      </w:ins>
      <w:ins w:id="1556" w:author="ERCOT 031726" w:date="2026-03-15T15:42:00Z">
        <w:del w:id="1557" w:author="ERCOT 042326" w:date="2026-04-23T05:13:00Z" w16du:dateUtc="2026-04-23T10:13:00Z">
          <w:r w:rsidRPr="00BF1782" w:rsidDel="002C006A">
            <w:delText>,</w:delText>
          </w:r>
        </w:del>
      </w:ins>
      <w:ins w:id="1558" w:author="ERCOT 031726" w:date="2026-03-15T15:41:00Z">
        <w:del w:id="1559" w:author="ERCOT 042326" w:date="2026-04-23T05:13:00Z" w16du:dateUtc="2026-04-23T10:13:00Z">
          <w:r w:rsidRPr="00BF1782" w:rsidDel="002C006A">
            <w:delText xml:space="preserve"> and </w:delText>
          </w:r>
        </w:del>
      </w:ins>
      <w:ins w:id="1560" w:author="ERCOT 031726" w:date="2026-03-15T15:42:00Z">
        <w:del w:id="1561" w:author="ERCOT 042326" w:date="2026-04-23T05:13:00Z" w16du:dateUtc="2026-04-23T10:13:00Z">
          <w:r w:rsidRPr="00BF1782" w:rsidDel="002C006A">
            <w:delText>t</w:delText>
          </w:r>
        </w:del>
      </w:ins>
      <w:ins w:id="1562" w:author="ERCOT 031726" w:date="2026-03-15T15:41:00Z">
        <w:del w:id="1563"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564" w:author="ERCOT" w:date="2026-03-01T22:15:00Z">
        <w:del w:id="156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66" w:author="ERCOT" w:date="2026-03-01T22:15:00Z"/>
          <w:del w:id="1567" w:author="ERCOT 042326" w:date="2026-04-23T05:13:00Z" w16du:dateUtc="2026-04-23T10:13:00Z"/>
        </w:rPr>
      </w:pPr>
      <w:ins w:id="1568" w:author="ERCOT" w:date="2026-03-01T22:15:00Z">
        <w:del w:id="1569" w:author="ERCOT 042326" w:date="2026-04-23T05:13:00Z" w16du:dateUtc="2026-04-23T10:13:00Z">
          <w:r w:rsidRPr="00BF1782" w:rsidDel="002C006A">
            <w:delText>(b)</w:delText>
          </w:r>
          <w:r w:rsidRPr="00BF1782" w:rsidDel="002C006A">
            <w:tab/>
            <w:delText xml:space="preserve">A Large Load </w:delText>
          </w:r>
        </w:del>
      </w:ins>
      <w:ins w:id="1570" w:author="ERCOT" w:date="2026-03-02T11:44:00Z">
        <w:del w:id="1571" w:author="ERCOT 042326" w:date="2026-04-23T05:13:00Z" w16du:dateUtc="2026-04-23T10:13:00Z">
          <w:r w:rsidRPr="00BF1782" w:rsidDel="002C006A">
            <w:delText>with a requested Initial Energization date on or after January 1, 2028,</w:delText>
          </w:r>
        </w:del>
      </w:ins>
      <w:ins w:id="1572" w:author="ERCOT" w:date="2026-03-01T22:15:00Z">
        <w:del w:id="157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574" w:author="ERCOT" w:date="2026-03-04T11:26:00Z"/>
          <w:del w:id="1575" w:author="ERCOT 042326" w:date="2026-04-23T05:13:00Z" w16du:dateUtc="2026-04-23T10:13:00Z"/>
        </w:rPr>
      </w:pPr>
      <w:ins w:id="1576" w:author="ERCOT" w:date="2026-03-04T11:26:00Z">
        <w:del w:id="1577" w:author="ERCOT 042326" w:date="2026-04-23T05:13:00Z" w16du:dateUtc="2026-04-23T10:13:00Z">
          <w:r w:rsidRPr="00BF1782" w:rsidDel="002C006A">
            <w:delText>(i)</w:delText>
          </w:r>
          <w:r w:rsidRPr="00BF1782" w:rsidDel="002C006A">
            <w:tab/>
          </w:r>
        </w:del>
      </w:ins>
      <w:ins w:id="1578" w:author="ERCOT" w:date="2026-03-04T11:28:00Z">
        <w:del w:id="1579" w:author="ERCOT 042326" w:date="2026-04-23T05:13:00Z" w16du:dateUtc="2026-04-23T10:13:00Z">
          <w:r w:rsidRPr="00BF1782" w:rsidDel="002C006A">
            <w:delText>The</w:delText>
          </w:r>
        </w:del>
      </w:ins>
      <w:ins w:id="1580" w:author="ERCOT" w:date="2026-03-04T11:26:00Z">
        <w:del w:id="1581" w:author="ERCOT 042326" w:date="2026-04-23T05:13:00Z" w16du:dateUtc="2026-04-23T10:13:00Z">
          <w:r w:rsidRPr="00BF1782" w:rsidDel="002C006A">
            <w:delText xml:space="preserve"> </w:delText>
          </w:r>
        </w:del>
      </w:ins>
      <w:ins w:id="1582" w:author="ERCOT" w:date="2026-03-04T13:04:00Z">
        <w:del w:id="1583" w:author="ERCOT 042326" w:date="2026-04-23T05:13:00Z" w16du:dateUtc="2026-04-23T10:13:00Z">
          <w:r w:rsidRPr="00BF1782" w:rsidDel="002C006A">
            <w:delText>I</w:delText>
          </w:r>
        </w:del>
      </w:ins>
      <w:ins w:id="1584" w:author="ERCOT" w:date="2026-03-04T11:26:00Z">
        <w:del w:id="1585" w:author="ERCOT 042326" w:date="2026-04-23T05:13:00Z" w16du:dateUtc="2026-04-23T10:13:00Z">
          <w:r w:rsidRPr="00BF1782" w:rsidDel="002C006A">
            <w:delText xml:space="preserve">nterconnecting DSP has submitted to ERCOT a notarized attestation sworn to by the DSP’s representative, official, officer, or other authorized person with binding authority over the DSP that the ILLE has executed an intermediate agreement that meets the </w:delText>
          </w:r>
          <w:r w:rsidRPr="00BF1782" w:rsidDel="002C006A">
            <w:lastRenderedPageBreak/>
            <w:delText>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586" w:author="ERCOT" w:date="2026-03-04T00:16:00Z"/>
          <w:del w:id="1587" w:author="ERCOT 042326" w:date="2026-04-23T05:13:00Z" w16du:dateUtc="2026-04-23T10:13:00Z"/>
        </w:rPr>
      </w:pPr>
      <w:ins w:id="1588" w:author="ERCOT" w:date="2026-03-01T22:15:00Z">
        <w:del w:id="1589" w:author="ERCOT 042326" w:date="2026-04-23T05:13:00Z" w16du:dateUtc="2026-04-23T10:13:00Z">
          <w:r w:rsidRPr="00BF1782" w:rsidDel="002C006A">
            <w:delText>(i</w:delText>
          </w:r>
        </w:del>
      </w:ins>
      <w:ins w:id="1590" w:author="ERCOT" w:date="2026-03-04T11:26:00Z">
        <w:del w:id="1591" w:author="ERCOT 042326" w:date="2026-04-23T05:13:00Z" w16du:dateUtc="2026-04-23T10:13:00Z">
          <w:r w:rsidRPr="00BF1782" w:rsidDel="002C006A">
            <w:delText>i</w:delText>
          </w:r>
        </w:del>
      </w:ins>
      <w:ins w:id="1592" w:author="ERCOT" w:date="2026-03-01T22:15:00Z">
        <w:del w:id="1593" w:author="ERCOT 042326" w:date="2026-04-23T05:13:00Z" w16du:dateUtc="2026-04-23T10:13:00Z">
          <w:r w:rsidRPr="00BF1782" w:rsidDel="002C006A">
            <w:delText>)</w:delText>
          </w:r>
          <w:r w:rsidRPr="00BF1782" w:rsidDel="002C006A">
            <w:tab/>
            <w:delText xml:space="preserve">ERCOT has determined the Large Load </w:delText>
          </w:r>
        </w:del>
      </w:ins>
      <w:ins w:id="1594" w:author="ERCOT" w:date="2026-03-04T00:18:00Z">
        <w:del w:id="159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596" w:author="ERCOT" w:date="2026-03-04T00:16:00Z"/>
          <w:del w:id="1597" w:author="ERCOT 042326" w:date="2026-04-23T05:13:00Z" w16du:dateUtc="2026-04-23T10:13:00Z"/>
        </w:rPr>
      </w:pPr>
      <w:ins w:id="1598" w:author="ERCOT" w:date="2026-03-04T00:16:00Z">
        <w:del w:id="1599" w:author="ERCOT 042326" w:date="2026-04-23T05:13:00Z" w16du:dateUtc="2026-04-23T10:13:00Z">
          <w:r w:rsidRPr="00BF1782" w:rsidDel="002C006A">
            <w:delText>(A)</w:delText>
          </w:r>
          <w:r w:rsidRPr="00BF1782" w:rsidDel="002C006A">
            <w:tab/>
            <w:delText>The Large Load was included in the list established in paragraph (</w:delText>
          </w:r>
        </w:del>
      </w:ins>
      <w:ins w:id="1600" w:author="ERCOT" w:date="2026-03-04T13:34:00Z">
        <w:del w:id="1601" w:author="ERCOT 042326" w:date="2026-04-23T05:13:00Z" w16du:dateUtc="2026-04-23T10:13:00Z">
          <w:r w:rsidRPr="00BF1782" w:rsidDel="002C006A">
            <w:delText>3</w:delText>
          </w:r>
        </w:del>
      </w:ins>
      <w:ins w:id="1602" w:author="ERCOT 040426" w:date="2026-04-03T00:04:00Z">
        <w:del w:id="1603" w:author="ERCOT 042326" w:date="2026-04-23T05:13:00Z" w16du:dateUtc="2026-04-23T10:13:00Z">
          <w:r w:rsidRPr="00BF1782" w:rsidDel="002C006A">
            <w:delText>4</w:delText>
          </w:r>
        </w:del>
      </w:ins>
      <w:ins w:id="1604" w:author="ERCOT" w:date="2026-03-04T00:16:00Z">
        <w:del w:id="1605" w:author="ERCOT 042326" w:date="2026-04-23T05:13:00Z" w16du:dateUtc="2026-04-23T10:13:00Z">
          <w:r w:rsidRPr="00BF1782" w:rsidDel="002C006A">
            <w:delText>)</w:delText>
          </w:r>
        </w:del>
      </w:ins>
      <w:ins w:id="1606" w:author="ERCOT" w:date="2026-03-04T11:29:00Z">
        <w:del w:id="1607" w:author="ERCOT 042326" w:date="2026-04-23T05:13:00Z" w16du:dateUtc="2026-04-23T10:13:00Z">
          <w:r w:rsidRPr="00BF1782" w:rsidDel="002C006A">
            <w:delText xml:space="preserve"> of Section 9.2.1.4, Evaluation of Existing </w:delText>
          </w:r>
        </w:del>
      </w:ins>
      <w:ins w:id="1608" w:author="ERCOT 040426" w:date="2026-04-03T00:05:00Z">
        <w:del w:id="1609" w:author="ERCOT 042326" w:date="2026-04-23T05:13:00Z" w16du:dateUtc="2026-04-23T10:13:00Z">
          <w:r w:rsidRPr="00BF1782" w:rsidDel="002C006A">
            <w:delText xml:space="preserve">Interconnection </w:delText>
          </w:r>
        </w:del>
      </w:ins>
      <w:ins w:id="1610" w:author="ERCOT" w:date="2026-03-04T11:29:00Z">
        <w:del w:id="1611" w:author="ERCOT 042326" w:date="2026-04-23T05:13:00Z" w16du:dateUtc="2026-04-23T10:13:00Z">
          <w:r w:rsidRPr="00BF1782" w:rsidDel="002C006A">
            <w:delText>Studies for Large Loads,</w:delText>
          </w:r>
        </w:del>
      </w:ins>
      <w:ins w:id="1612" w:author="ERCOT" w:date="2026-03-04T00:16:00Z">
        <w:del w:id="1613" w:author="ERCOT 042326" w:date="2026-04-23T05:13:00Z" w16du:dateUtc="2026-04-23T10:13:00Z">
          <w:r w:rsidRPr="00BF1782" w:rsidDel="002C006A">
            <w:delText xml:space="preserve"> but was determined to have invalid existing studies according to the methodology established in paragraphs (</w:delText>
          </w:r>
        </w:del>
      </w:ins>
      <w:ins w:id="1614" w:author="ERCOT" w:date="2026-03-04T13:34:00Z">
        <w:del w:id="1615" w:author="ERCOT 042326" w:date="2026-04-23T05:13:00Z" w16du:dateUtc="2026-04-23T10:13:00Z">
          <w:r w:rsidRPr="00BF1782" w:rsidDel="002C006A">
            <w:delText>3</w:delText>
          </w:r>
        </w:del>
      </w:ins>
      <w:ins w:id="1616" w:author="ERCOT 040426" w:date="2026-04-03T00:04:00Z">
        <w:del w:id="1617" w:author="ERCOT 042326" w:date="2026-04-23T05:13:00Z" w16du:dateUtc="2026-04-23T10:13:00Z">
          <w:r w:rsidRPr="00BF1782" w:rsidDel="002C006A">
            <w:delText>4</w:delText>
          </w:r>
        </w:del>
      </w:ins>
      <w:ins w:id="1618" w:author="ERCOT" w:date="2026-03-04T00:16:00Z">
        <w:del w:id="1619" w:author="ERCOT 042326" w:date="2026-04-23T05:13:00Z" w16du:dateUtc="2026-04-23T10:13:00Z">
          <w:r w:rsidRPr="00BF1782" w:rsidDel="002C006A">
            <w:delText>)(d) and (</w:delText>
          </w:r>
        </w:del>
      </w:ins>
      <w:ins w:id="1620" w:author="ERCOT" w:date="2026-03-04T13:34:00Z">
        <w:del w:id="1621" w:author="ERCOT 042326" w:date="2026-04-23T05:13:00Z" w16du:dateUtc="2026-04-23T10:13:00Z">
          <w:r w:rsidRPr="00BF1782" w:rsidDel="002C006A">
            <w:delText>3</w:delText>
          </w:r>
        </w:del>
      </w:ins>
      <w:ins w:id="1622" w:author="ERCOT 040426" w:date="2026-04-03T00:04:00Z">
        <w:del w:id="1623" w:author="ERCOT 042326" w:date="2026-04-23T05:13:00Z" w16du:dateUtc="2026-04-23T10:13:00Z">
          <w:r w:rsidRPr="00BF1782" w:rsidDel="002C006A">
            <w:delText>4</w:delText>
          </w:r>
        </w:del>
      </w:ins>
      <w:ins w:id="1624" w:author="ERCOT" w:date="2026-03-04T00:16:00Z">
        <w:del w:id="1625" w:author="ERCOT 042326" w:date="2026-04-23T05:13:00Z" w16du:dateUtc="2026-04-23T10:13:00Z">
          <w:r w:rsidRPr="00BF1782" w:rsidDel="002C006A">
            <w:delText>)</w:delText>
          </w:r>
        </w:del>
      </w:ins>
      <w:ins w:id="1626" w:author="ERCOT" w:date="2026-03-04T11:30:00Z">
        <w:del w:id="1627" w:author="ERCOT 042326" w:date="2026-04-23T05:13:00Z" w16du:dateUtc="2026-04-23T10:13:00Z">
          <w:r w:rsidRPr="00BF1782" w:rsidDel="002C006A">
            <w:delText>(e) of that Section</w:delText>
          </w:r>
        </w:del>
      </w:ins>
      <w:ins w:id="1628" w:author="ERCOT" w:date="2026-03-04T00:16:00Z">
        <w:del w:id="1629" w:author="ERCOT 042326" w:date="2026-04-23T05:13:00Z" w16du:dateUtc="2026-04-23T10:13:00Z">
          <w:r w:rsidRPr="00BF1782" w:rsidDel="002C006A">
            <w:delText>;</w:delText>
          </w:r>
        </w:del>
      </w:ins>
      <w:ins w:id="1630" w:author="ERCOT" w:date="2026-03-04T22:01:00Z">
        <w:del w:id="163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32" w:author="ERCOT" w:date="2026-03-01T22:15:00Z"/>
          <w:del w:id="1633" w:author="ERCOT 042326" w:date="2026-04-23T05:13:00Z" w16du:dateUtc="2026-04-23T10:13:00Z"/>
        </w:rPr>
      </w:pPr>
      <w:ins w:id="1634" w:author="ERCOT" w:date="2026-03-04T00:16:00Z">
        <w:del w:id="1635" w:author="ERCOT 042326" w:date="2026-04-23T05:13:00Z" w16du:dateUtc="2026-04-23T10:13:00Z">
          <w:r w:rsidRPr="00BF1782" w:rsidDel="002C006A">
            <w:delText>(B)</w:delText>
          </w:r>
          <w:r w:rsidRPr="00BF1782" w:rsidDel="002C006A">
            <w:tab/>
            <w:delText>The Large Load has</w:delText>
          </w:r>
        </w:del>
      </w:ins>
      <w:ins w:id="1636" w:author="ERCOT" w:date="2026-03-04T00:17:00Z">
        <w:del w:id="1637" w:author="ERCOT 042326" w:date="2026-04-23T05:13:00Z" w16du:dateUtc="2026-04-23T10:13:00Z">
          <w:r w:rsidRPr="00BF1782" w:rsidDel="002C006A">
            <w:delText xml:space="preserve"> received ERCOT approval of a steady state or stability study as described in Section 9.8</w:delText>
          </w:r>
        </w:del>
      </w:ins>
      <w:ins w:id="1638" w:author="ERCOT" w:date="2026-03-04T00:22:00Z">
        <w:del w:id="1639" w:author="ERCOT 042326" w:date="2026-04-23T05:13:00Z" w16du:dateUtc="2026-04-23T10:13:00Z">
          <w:r w:rsidRPr="00BF1782" w:rsidDel="002C006A">
            <w:delText>, Legacy Interconnection Study Procedures for Large Loads</w:delText>
          </w:r>
        </w:del>
      </w:ins>
      <w:ins w:id="1640" w:author="ERCOT" w:date="2026-03-04T00:17:00Z">
        <w:del w:id="1641" w:author="ERCOT 042326" w:date="2026-04-23T05:13:00Z" w16du:dateUtc="2026-04-23T10:13:00Z">
          <w:r w:rsidRPr="00BF1782" w:rsidDel="002C006A">
            <w:delText xml:space="preserve"> and </w:delText>
          </w:r>
        </w:del>
      </w:ins>
      <w:ins w:id="1642" w:author="ERCOT" w:date="2026-03-04T00:23:00Z">
        <w:del w:id="1643" w:author="ERCOT 042326" w:date="2026-04-23T05:13:00Z" w16du:dateUtc="2026-04-23T10:13:00Z">
          <w:r w:rsidRPr="00BF1782" w:rsidDel="002C006A">
            <w:delText xml:space="preserve">Section </w:delText>
          </w:r>
        </w:del>
      </w:ins>
      <w:ins w:id="1644" w:author="ERCOT" w:date="2026-03-04T00:17:00Z">
        <w:del w:id="1645" w:author="ERCOT 042326" w:date="2026-04-23T05:13:00Z" w16du:dateUtc="2026-04-23T10:13:00Z">
          <w:r w:rsidRPr="00BF1782" w:rsidDel="002C006A">
            <w:delText>9.9</w:delText>
          </w:r>
        </w:del>
      </w:ins>
      <w:ins w:id="1646" w:author="ERCOT" w:date="2026-03-04T00:23:00Z">
        <w:del w:id="1647" w:author="ERCOT 042326" w:date="2026-04-23T05:13:00Z" w16du:dateUtc="2026-04-23T10:13:00Z">
          <w:r w:rsidRPr="00BF1782" w:rsidDel="002C006A">
            <w:delText>, Legacy LLIS Report and Follow-up</w:delText>
          </w:r>
        </w:del>
      </w:ins>
      <w:ins w:id="1648" w:author="ERCOT" w:date="2026-03-04T11:26:00Z">
        <w:del w:id="1649"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650" w:author="ERCOT 051126" w:date="2026-05-08T17:34:00Z" w16du:dateUtc="2026-05-08T22:34:00Z"/>
        </w:rPr>
      </w:pPr>
      <w:ins w:id="165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652" w:author="ERCOT 051126" w:date="2026-05-11T14:39:00Z" w16du:dateUtc="2026-05-11T19:39:00Z">
          <w:r w:rsidRPr="00BF1782" w:rsidDel="0095102B">
            <w:delText>values</w:delText>
          </w:r>
        </w:del>
      </w:ins>
      <w:ins w:id="1653" w:author="ERCOT 051126" w:date="2026-05-11T14:39:00Z" w16du:dateUtc="2026-05-11T19:39:00Z">
        <w:r w:rsidR="0095102B">
          <w:t>peak Demand</w:t>
        </w:r>
      </w:ins>
      <w:ins w:id="1654" w:author="ERCOT" w:date="2026-03-01T22:15:00Z">
        <w:r w:rsidRPr="00BF1782">
          <w:t xml:space="preserve"> in the most recent </w:t>
        </w:r>
        <w:del w:id="1655" w:author="ERCOT 051126" w:date="2026-05-11T20:11:00Z" w16du:dateUtc="2026-05-12T01:11:00Z">
          <w:r w:rsidRPr="00BF1782">
            <w:delText>Load Commissioning Plan (</w:delText>
          </w:r>
        </w:del>
        <w:r w:rsidRPr="00BF1782">
          <w:t>LCP</w:t>
        </w:r>
        <w:del w:id="1656" w:author="ERCOT 051126" w:date="2026-05-11T20:11:00Z" w16du:dateUtc="2026-05-12T01:11:00Z">
          <w:r w:rsidRPr="00BF1782">
            <w:delText>)</w:delText>
          </w:r>
        </w:del>
        <w:r w:rsidRPr="00BF1782">
          <w:t xml:space="preserve"> provided by the </w:t>
        </w:r>
      </w:ins>
      <w:ins w:id="1657" w:author="ERCOT" w:date="2026-03-04T13:04:00Z">
        <w:r w:rsidRPr="00BF1782">
          <w:t>I</w:t>
        </w:r>
      </w:ins>
      <w:ins w:id="1658" w:author="ERCOT" w:date="2026-03-01T22:15:00Z">
        <w:r w:rsidRPr="00BF1782">
          <w:t xml:space="preserve">nterconnecting TSP </w:t>
        </w:r>
        <w:del w:id="1659" w:author="ERCOT 043026" w:date="2026-04-29T17:52:00Z" w16du:dateUtc="2026-04-29T22:52:00Z">
          <w:r w:rsidRPr="00BF1782" w:rsidDel="0002578D">
            <w:delText xml:space="preserve">or </w:delText>
          </w:r>
        </w:del>
      </w:ins>
      <w:ins w:id="1660" w:author="ERCOT" w:date="2026-03-04T13:04:00Z">
        <w:del w:id="1661" w:author="ERCOT 043026" w:date="2026-04-29T17:52:00Z" w16du:dateUtc="2026-04-29T22:52:00Z">
          <w:r w:rsidRPr="00BF1782" w:rsidDel="0002578D">
            <w:delText>I</w:delText>
          </w:r>
        </w:del>
      </w:ins>
      <w:ins w:id="1662" w:author="ERCOT" w:date="2026-03-01T22:15:00Z">
        <w:del w:id="1663" w:author="ERCOT 043026" w:date="2026-04-29T17:52:00Z" w16du:dateUtc="2026-04-29T22:52:00Z">
          <w:r w:rsidRPr="00BF1782" w:rsidDel="0002578D">
            <w:delText xml:space="preserve">nterconnecting DSP </w:delText>
          </w:r>
        </w:del>
        <w:r w:rsidRPr="00BF1782">
          <w:t xml:space="preserve">on or before July </w:t>
        </w:r>
      </w:ins>
      <w:ins w:id="1664" w:author="ERCOT" w:date="2026-03-04T11:35:00Z">
        <w:del w:id="1665" w:author="ERCOT 031726" w:date="2026-03-16T21:43:00Z">
          <w:r w:rsidRPr="00BF1782">
            <w:delText>15</w:delText>
          </w:r>
        </w:del>
      </w:ins>
      <w:ins w:id="1666" w:author="ERCOT 031726" w:date="2026-03-16T21:43:00Z">
        <w:r w:rsidRPr="00BF1782">
          <w:t>24</w:t>
        </w:r>
      </w:ins>
      <w:ins w:id="1667" w:author="ERCOT" w:date="2026-03-01T22:15:00Z">
        <w:r w:rsidRPr="00BF1782">
          <w:t>, 2026</w:t>
        </w:r>
        <w:r w:rsidRPr="00BF1782">
          <w:rPr>
            <w:iCs/>
            <w:szCs w:val="20"/>
          </w:rPr>
          <w:t>.</w:t>
        </w:r>
      </w:ins>
      <w:ins w:id="1668" w:author="ERCOT" w:date="2026-03-02T11:45:00Z">
        <w:r w:rsidRPr="00BF1782">
          <w:rPr>
            <w:iCs/>
            <w:szCs w:val="20"/>
          </w:rPr>
          <w:t xml:space="preserve"> </w:t>
        </w:r>
      </w:ins>
      <w:ins w:id="1669" w:author="ERCOT" w:date="2026-03-04T23:01:00Z">
        <w:del w:id="1670" w:author="ERCOT 051126" w:date="2026-05-11T20:38:00Z" w16du:dateUtc="2026-05-12T01:38:00Z">
          <w:r w:rsidRPr="00BF1782">
            <w:rPr>
              <w:iCs/>
              <w:szCs w:val="20"/>
            </w:rPr>
            <w:delText xml:space="preserve"> </w:delText>
          </w:r>
        </w:del>
      </w:ins>
      <w:ins w:id="1671" w:author="ERCOT" w:date="2026-03-02T11:45:00Z">
        <w:r w:rsidRPr="00BF1782">
          <w:t>The LCP shall reflect an Initial Energization date of January 1, 2028</w:t>
        </w:r>
      </w:ins>
      <w:ins w:id="1672" w:author="ERCOT" w:date="2026-03-02T11:46:00Z">
        <w:r w:rsidRPr="00BF1782">
          <w:t>,</w:t>
        </w:r>
      </w:ins>
      <w:ins w:id="1673" w:author="ERCOT" w:date="2026-03-02T11:45:00Z">
        <w:r w:rsidRPr="00BF1782">
          <w:t xml:space="preserve"> or later.</w:t>
        </w:r>
      </w:ins>
    </w:p>
    <w:p w14:paraId="684DAA4B" w14:textId="1C0623D4" w:rsidR="009F3D74" w:rsidRPr="00BF1782" w:rsidRDefault="009F3D74" w:rsidP="009F3D74">
      <w:pPr>
        <w:spacing w:after="240"/>
        <w:ind w:left="720" w:hanging="720"/>
        <w:rPr>
          <w:ins w:id="1674" w:author="ERCOT 051126" w:date="2026-05-08T17:34:00Z" w16du:dateUtc="2026-05-08T22:34:00Z"/>
          <w:szCs w:val="20"/>
        </w:rPr>
      </w:pPr>
      <w:ins w:id="1675"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676" w:author="ERCOT" w:date="2026-03-01T22:15:00Z"/>
          <w:b/>
          <w:bCs/>
          <w:i/>
          <w:iCs/>
        </w:rPr>
      </w:pPr>
      <w:ins w:id="1677"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678" w:author="ERCOT" w:date="2026-03-01T22:15:00Z"/>
        </w:rPr>
      </w:pPr>
      <w:ins w:id="1679" w:author="ERCOT" w:date="2026-03-01T22:15:00Z">
        <w:r w:rsidRPr="00BF1782">
          <w:t>(1)</w:t>
        </w:r>
        <w:r w:rsidRPr="00BF1782">
          <w:tab/>
          <w:t>ERCOT shall not include in Batch Zero any Large Load that does not meet requirements described in Section</w:t>
        </w:r>
      </w:ins>
      <w:ins w:id="1680" w:author="ERCOT" w:date="2026-03-04T11:49:00Z">
        <w:del w:id="1681" w:author="ERCOT 051126" w:date="2026-05-10T01:09:00Z" w16du:dateUtc="2026-05-10T06:09:00Z">
          <w:r w:rsidRPr="00BF1782">
            <w:delText>s</w:delText>
          </w:r>
        </w:del>
      </w:ins>
      <w:ins w:id="1682" w:author="ERCOT" w:date="2026-03-01T22:15:00Z">
        <w:r w:rsidRPr="00BF1782">
          <w:t xml:space="preserve"> 9.2.1.1 or 9.2.1.2.</w:t>
        </w:r>
      </w:ins>
    </w:p>
    <w:p w14:paraId="69642299" w14:textId="17B83EB1" w:rsidR="005F7503" w:rsidRPr="00BF1782" w:rsidRDefault="005F7503" w:rsidP="005F7503">
      <w:pPr>
        <w:spacing w:after="240"/>
        <w:ind w:left="720" w:hanging="720"/>
        <w:rPr>
          <w:ins w:id="1683" w:author="ERCOT" w:date="2026-03-01T22:15:00Z"/>
          <w:iCs/>
          <w:szCs w:val="20"/>
        </w:rPr>
      </w:pPr>
      <w:ins w:id="1684" w:author="ERCOT" w:date="2026-03-01T22:15:00Z">
        <w:r w:rsidRPr="00BF1782">
          <w:rPr>
            <w:iCs/>
            <w:szCs w:val="20"/>
          </w:rPr>
          <w:t>(2)</w:t>
        </w:r>
        <w:r w:rsidRPr="00BF1782">
          <w:rPr>
            <w:iCs/>
            <w:szCs w:val="20"/>
          </w:rPr>
          <w:tab/>
          <w:t xml:space="preserve">ERCOT shall not include any Large Load that otherwise meets the requirements described </w:t>
        </w:r>
      </w:ins>
      <w:ins w:id="1685" w:author="ERCOT 040426" w:date="2026-04-03T00:06:00Z">
        <w:r w:rsidRPr="00BF1782">
          <w:rPr>
            <w:iCs/>
            <w:szCs w:val="20"/>
          </w:rPr>
          <w:t xml:space="preserve">in </w:t>
        </w:r>
      </w:ins>
      <w:ins w:id="1686" w:author="ERCOT" w:date="2026-03-01T22:15:00Z">
        <w:r w:rsidRPr="00BF1782">
          <w:rPr>
            <w:iCs/>
            <w:szCs w:val="20"/>
          </w:rPr>
          <w:t>Section</w:t>
        </w:r>
        <w:del w:id="1687" w:author="ERCOT 051126" w:date="2026-05-10T01:08:00Z" w16du:dateUtc="2026-05-10T06:08:00Z">
          <w:r w:rsidRPr="00BF1782">
            <w:rPr>
              <w:iCs/>
              <w:szCs w:val="20"/>
            </w:rPr>
            <w:delText>s</w:delText>
          </w:r>
        </w:del>
        <w:r w:rsidRPr="00BF1782">
          <w:rPr>
            <w:iCs/>
            <w:szCs w:val="20"/>
          </w:rPr>
          <w:t xml:space="preserve"> 9.2.1.1 or 9.2.1.2 if the </w:t>
        </w:r>
      </w:ins>
      <w:ins w:id="1688" w:author="ERCOT" w:date="2026-03-04T13:05:00Z">
        <w:r w:rsidRPr="00BF1782">
          <w:rPr>
            <w:iCs/>
            <w:szCs w:val="20"/>
          </w:rPr>
          <w:t>I</w:t>
        </w:r>
      </w:ins>
      <w:ins w:id="1689" w:author="ERCOT" w:date="2026-03-01T22:15:00Z">
        <w:r w:rsidRPr="00BF1782">
          <w:rPr>
            <w:iCs/>
            <w:szCs w:val="20"/>
          </w:rPr>
          <w:t xml:space="preserve">nterconnecting TSP or </w:t>
        </w:r>
      </w:ins>
      <w:ins w:id="1690" w:author="ERCOT" w:date="2026-03-04T13:05:00Z">
        <w:r w:rsidRPr="00BF1782">
          <w:rPr>
            <w:iCs/>
            <w:szCs w:val="20"/>
          </w:rPr>
          <w:t>I</w:t>
        </w:r>
      </w:ins>
      <w:ins w:id="1691" w:author="ERCOT" w:date="2026-03-01T22:15:00Z">
        <w:r w:rsidRPr="00BF1782">
          <w:rPr>
            <w:iCs/>
            <w:szCs w:val="20"/>
          </w:rPr>
          <w:t xml:space="preserve">nterconnecting DSP fails to provide to ERCOT all information required by Section 9.2.2 on or before </w:t>
        </w:r>
      </w:ins>
      <w:ins w:id="1692" w:author="ERCOT" w:date="2026-03-03T23:06:00Z">
        <w:del w:id="1693" w:author="ERCOT 031726" w:date="2026-03-16T21:59:00Z">
          <w:r w:rsidRPr="00BF1782">
            <w:rPr>
              <w:szCs w:val="20"/>
            </w:rPr>
            <w:delText xml:space="preserve">August </w:delText>
          </w:r>
        </w:del>
      </w:ins>
      <w:ins w:id="1694" w:author="ERCOT" w:date="2026-03-01T22:15:00Z">
        <w:del w:id="1695" w:author="ERCOT 031726" w:date="2026-03-16T21:59:00Z">
          <w:r w:rsidRPr="00BF1782">
            <w:rPr>
              <w:szCs w:val="20"/>
            </w:rPr>
            <w:delText>1</w:delText>
          </w:r>
        </w:del>
      </w:ins>
      <w:ins w:id="1696" w:author="ERCOT 031726" w:date="2026-03-16T21:59:00Z">
        <w:r w:rsidRPr="00BF1782">
          <w:rPr>
            <w:szCs w:val="20"/>
          </w:rPr>
          <w:t>July 24</w:t>
        </w:r>
      </w:ins>
      <w:ins w:id="169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698" w:author="ERCOT" w:date="2026-03-01T22:15:00Z"/>
          <w:b/>
          <w:bCs/>
          <w:i/>
          <w:iCs/>
        </w:rPr>
      </w:pPr>
      <w:ins w:id="169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700" w:author="ERCOT 040426" w:date="2026-04-03T00:07:00Z">
        <w:r w:rsidRPr="00BF1782">
          <w:rPr>
            <w:b/>
            <w:bCs/>
            <w:i/>
            <w:iCs/>
          </w:rPr>
          <w:t xml:space="preserve">Interconnection </w:t>
        </w:r>
      </w:ins>
      <w:ins w:id="170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702" w:author="ERCOT" w:date="2026-03-01T22:15:00Z"/>
        </w:rPr>
      </w:pPr>
      <w:ins w:id="1703" w:author="ERCOT" w:date="2026-03-01T22:15:00Z">
        <w:r w:rsidRPr="00BF1782">
          <w:t>(1)</w:t>
        </w:r>
        <w:r w:rsidRPr="00BF1782">
          <w:tab/>
          <w:t xml:space="preserve">ERCOT shall use the methodology described in this Section to assess the completeness and validity of previous studies as prescribed in Section 9.2.1.1, </w:t>
        </w:r>
      </w:ins>
      <w:ins w:id="1704" w:author="ERCOT 040426" w:date="2026-04-03T00:08:00Z">
        <w:r w:rsidRPr="00BF1782">
          <w:t>Eligibility Criteria for Inclusion of a Large Load as Base Load not Subject to Additional Study in the Batch Zero Process</w:t>
        </w:r>
      </w:ins>
      <w:ins w:id="1705" w:author="ERCOT" w:date="2026-03-01T22:15:00Z">
        <w:del w:id="1706" w:author="ERCOT 040426" w:date="2026-04-03T00:08:00Z">
          <w:r w:rsidRPr="00BF1782" w:rsidDel="00003366">
            <w:delText xml:space="preserve">Eligibility Criteria for Inclusion </w:delText>
          </w:r>
          <w:r w:rsidRPr="00BF1782">
            <w:delText>as Base Load not Subject to Additional Study in Batch Zero</w:delText>
          </w:r>
        </w:del>
      </w:ins>
      <w:ins w:id="1707" w:author="ERCOT" w:date="2026-03-02T21:37:00Z">
        <w:r w:rsidRPr="00BF1782">
          <w:t xml:space="preserve"> and Section 9.2.1.2, Eligibility Criteria for Inclusion as Load to be Studied and Allocated in Batch</w:t>
        </w:r>
        <w:del w:id="1708" w:author="ERCOT" w:date="2026-03-02T22:55:00Z">
          <w:r w:rsidRPr="00BF1782">
            <w:delText xml:space="preserve"> </w:delText>
          </w:r>
        </w:del>
        <w:r w:rsidRPr="00BF1782">
          <w:t xml:space="preserve"> Zero</w:t>
        </w:r>
      </w:ins>
      <w:ins w:id="1709" w:author="ERCOT" w:date="2026-03-01T22:15:00Z">
        <w:r w:rsidRPr="00BF1782">
          <w:t>.</w:t>
        </w:r>
        <w:del w:id="1710"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711" w:author="ERCOT 031726" w:date="2026-03-16T14:25:00Z"/>
        </w:rPr>
      </w:pPr>
      <w:ins w:id="1712" w:author="ERCOT" w:date="2026-03-01T22:15:00Z">
        <w:r w:rsidRPr="00BF1782">
          <w:lastRenderedPageBreak/>
          <w:t>(2)</w:t>
        </w:r>
      </w:ins>
      <w:ins w:id="1713" w:author="ERCOT" w:date="2026-03-03T08:35:00Z">
        <w:r w:rsidRPr="00BF1782">
          <w:tab/>
        </w:r>
      </w:ins>
      <w:ins w:id="1714" w:author="ERCOT" w:date="2026-03-01T22:15:00Z">
        <w:r w:rsidRPr="00BF1782">
          <w:t>During its review, ERCOT</w:t>
        </w:r>
      </w:ins>
      <w:ins w:id="1715" w:author="ERCOT 040426" w:date="2026-04-03T14:24:00Z">
        <w:r w:rsidRPr="00BF1782">
          <w:t>, in consultation with the Interconnecti</w:t>
        </w:r>
      </w:ins>
      <w:ins w:id="1716" w:author="ERCOT 040426" w:date="2026-04-03T14:25:00Z">
        <w:r w:rsidRPr="00BF1782">
          <w:t xml:space="preserve">ng DSP </w:t>
        </w:r>
      </w:ins>
      <w:ins w:id="1717" w:author="ERCOT 051126" w:date="2026-05-10T01:09:00Z" w16du:dateUtc="2026-05-10T06:09:00Z">
        <w:r w:rsidR="000810B4">
          <w:t>and/</w:t>
        </w:r>
      </w:ins>
      <w:ins w:id="1718" w:author="ERCOT 040426" w:date="2026-04-03T14:25:00Z">
        <w:r w:rsidRPr="00BF1782">
          <w:t>or Interconnecting TSP,</w:t>
        </w:r>
      </w:ins>
      <w:ins w:id="1719" w:author="ERCOT" w:date="2026-03-01T22:15:00Z">
        <w:r w:rsidRPr="00BF1782">
          <w:t xml:space="preserve"> </w:t>
        </w:r>
        <w:del w:id="1720" w:author="ERCOT 040426" w:date="2026-04-03T00:14:00Z">
          <w:r w:rsidRPr="00BF1782">
            <w:delText>may</w:delText>
          </w:r>
        </w:del>
      </w:ins>
      <w:ins w:id="1721" w:author="ERCOT 040426" w:date="2026-04-03T00:14:00Z">
        <w:del w:id="1722" w:author="ERCOT 040426" w:date="2026-04-03T14:25:00Z">
          <w:r w:rsidRPr="00BF1782" w:rsidDel="003C41D7">
            <w:delText>shall</w:delText>
          </w:r>
        </w:del>
      </w:ins>
      <w:ins w:id="1723" w:author="ERCOT" w:date="2026-03-01T22:15:00Z">
        <w:del w:id="1724" w:author="ERCOT 040426" w:date="2026-04-03T14:25:00Z">
          <w:r w:rsidRPr="00BF1782" w:rsidDel="003C41D7">
            <w:delText xml:space="preserve"> consult with </w:delText>
          </w:r>
        </w:del>
      </w:ins>
      <w:ins w:id="1725" w:author="ERCOT" w:date="2026-03-04T13:44:00Z">
        <w:del w:id="1726" w:author="ERCOT 040426" w:date="2026-04-03T14:25:00Z">
          <w:r w:rsidRPr="00BF1782" w:rsidDel="003C41D7">
            <w:delText>the Interconnecting DSP and Interconnecting TSP</w:delText>
          </w:r>
        </w:del>
      </w:ins>
      <w:ins w:id="1727" w:author="ERCOT" w:date="2026-03-01T22:15:00Z">
        <w:del w:id="1728" w:author="ERCOT 040426" w:date="2026-04-03T14:25:00Z">
          <w:r w:rsidRPr="00BF1782" w:rsidDel="003C41D7">
            <w:delText>.  However, ERCOT shall have sole authority to</w:delText>
          </w:r>
        </w:del>
      </w:ins>
      <w:ins w:id="1729" w:author="ERCOT 040426" w:date="2026-04-03T14:25:00Z">
        <w:r w:rsidRPr="00BF1782">
          <w:t>will</w:t>
        </w:r>
      </w:ins>
      <w:ins w:id="1730" w:author="ERCOT" w:date="2026-03-01T22:15:00Z">
        <w:r w:rsidRPr="00BF1782">
          <w:t xml:space="preserve"> determine the completeness and validity of previous studies.</w:t>
        </w:r>
        <w:del w:id="1731"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32" w:author="ERCOT 031726" w:date="2026-03-16T14:26:00Z"/>
          <w:iCs/>
          <w:szCs w:val="20"/>
        </w:rPr>
      </w:pPr>
      <w:ins w:id="1733" w:author="ERCOT 031726" w:date="2026-03-16T14:25:00Z">
        <w:r w:rsidRPr="00BF1782">
          <w:rPr>
            <w:iCs/>
            <w:szCs w:val="20"/>
          </w:rPr>
          <w:t>(3)</w:t>
        </w:r>
        <w:r w:rsidRPr="00BF1782">
          <w:rPr>
            <w:iCs/>
            <w:szCs w:val="20"/>
          </w:rPr>
          <w:tab/>
          <w:t xml:space="preserve">ERCOT </w:t>
        </w:r>
      </w:ins>
      <w:ins w:id="1734" w:author="ERCOT 031726" w:date="2026-03-16T14:28:00Z">
        <w:r w:rsidRPr="00BF1782">
          <w:rPr>
            <w:iCs/>
            <w:szCs w:val="20"/>
          </w:rPr>
          <w:t>shall</w:t>
        </w:r>
      </w:ins>
      <w:ins w:id="1735" w:author="ERCOT 031726" w:date="2026-03-16T14:25:00Z">
        <w:r w:rsidRPr="00BF1782">
          <w:rPr>
            <w:iCs/>
            <w:szCs w:val="20"/>
          </w:rPr>
          <w:t xml:space="preserve"> consider previous studies</w:t>
        </w:r>
      </w:ins>
      <w:ins w:id="1736" w:author="ERCOT 031726" w:date="2026-03-16T14:26:00Z">
        <w:r w:rsidRPr="00BF1782">
          <w:rPr>
            <w:iCs/>
            <w:szCs w:val="20"/>
          </w:rPr>
          <w:t xml:space="preserve"> </w:t>
        </w:r>
      </w:ins>
      <w:ins w:id="1737" w:author="ERCOT 031726" w:date="2026-03-16T14:29:00Z">
        <w:r w:rsidRPr="00BF1782">
          <w:rPr>
            <w:iCs/>
            <w:szCs w:val="20"/>
          </w:rPr>
          <w:t>for Large Loads that have not achieved Initial Energization by July 1</w:t>
        </w:r>
      </w:ins>
      <w:ins w:id="1738" w:author="ERCOT 031726" w:date="2026-03-16T21:43:00Z">
        <w:r w:rsidRPr="00BF1782">
          <w:rPr>
            <w:iCs/>
            <w:szCs w:val="20"/>
          </w:rPr>
          <w:t>0</w:t>
        </w:r>
      </w:ins>
      <w:ins w:id="1739" w:author="ERCOT 031726" w:date="2026-03-16T14:29:00Z">
        <w:r w:rsidRPr="00BF1782">
          <w:rPr>
            <w:iCs/>
            <w:szCs w:val="20"/>
          </w:rPr>
          <w:t>, 202</w:t>
        </w:r>
      </w:ins>
      <w:ins w:id="1740" w:author="ERCOT 031726" w:date="2026-03-16T14:30:00Z">
        <w:r w:rsidRPr="00BF1782">
          <w:rPr>
            <w:iCs/>
            <w:szCs w:val="20"/>
          </w:rPr>
          <w:t>6</w:t>
        </w:r>
      </w:ins>
      <w:ins w:id="1741" w:author="ERCOT 031726" w:date="2026-03-16T19:04:00Z">
        <w:r w:rsidRPr="00BF1782">
          <w:rPr>
            <w:iCs/>
            <w:szCs w:val="20"/>
          </w:rPr>
          <w:t>,</w:t>
        </w:r>
      </w:ins>
      <w:ins w:id="1742" w:author="ERCOT 031726" w:date="2026-03-16T14:30:00Z">
        <w:r w:rsidRPr="00BF1782">
          <w:rPr>
            <w:iCs/>
            <w:szCs w:val="20"/>
          </w:rPr>
          <w:t xml:space="preserve"> to be fully complete and valid without additional review if they meet</w:t>
        </w:r>
      </w:ins>
      <w:ins w:id="1743" w:author="ERCOT 031726" w:date="2026-03-16T14:27:00Z">
        <w:r w:rsidRPr="00BF1782">
          <w:rPr>
            <w:iCs/>
            <w:szCs w:val="20"/>
          </w:rPr>
          <w:t xml:space="preserve"> one of</w:t>
        </w:r>
      </w:ins>
      <w:ins w:id="1744" w:author="ERCOT 031726" w:date="2026-03-16T14:26:00Z">
        <w:r w:rsidRPr="00BF1782">
          <w:rPr>
            <w:iCs/>
            <w:szCs w:val="20"/>
          </w:rPr>
          <w:t xml:space="preserve"> the </w:t>
        </w:r>
        <w:del w:id="1745" w:author="ERCOT 043026" w:date="2026-04-29T17:54:00Z" w16du:dateUtc="2026-04-29T22:54:00Z">
          <w:r w:rsidRPr="00BF1782">
            <w:rPr>
              <w:iCs/>
              <w:szCs w:val="20"/>
            </w:rPr>
            <w:delText xml:space="preserve">following </w:delText>
          </w:r>
        </w:del>
        <w:r w:rsidRPr="00BF1782">
          <w:rPr>
            <w:iCs/>
            <w:szCs w:val="20"/>
          </w:rPr>
          <w:t>criteria</w:t>
        </w:r>
      </w:ins>
      <w:ins w:id="1746" w:author="ERCOT 043026" w:date="2026-04-29T17:54:00Z" w16du:dateUtc="2026-04-29T22:54:00Z">
        <w:r>
          <w:rPr>
            <w:iCs/>
            <w:szCs w:val="20"/>
          </w:rPr>
          <w:t xml:space="preserve"> in paragraphs (a) through </w:t>
        </w:r>
      </w:ins>
      <w:ins w:id="1747" w:author="ERCOT 043026" w:date="2026-04-29T17:55:00Z" w16du:dateUtc="2026-04-29T22:55:00Z">
        <w:r>
          <w:rPr>
            <w:iCs/>
            <w:szCs w:val="20"/>
          </w:rPr>
          <w:t>(c)</w:t>
        </w:r>
      </w:ins>
      <w:ins w:id="1748" w:author="ERCOT 043026" w:date="2026-04-30T08:20:00Z" w16du:dateUtc="2026-04-30T13:20:00Z">
        <w:r>
          <w:rPr>
            <w:iCs/>
            <w:szCs w:val="20"/>
          </w:rPr>
          <w:t xml:space="preserve"> below</w:t>
        </w:r>
      </w:ins>
      <w:ins w:id="1749" w:author="ERCOT 043026" w:date="2026-04-29T17:55:00Z" w16du:dateUtc="2026-04-29T22:55:00Z">
        <w:r>
          <w:rPr>
            <w:iCs/>
            <w:szCs w:val="20"/>
          </w:rPr>
          <w:t xml:space="preserve">. </w:t>
        </w:r>
        <w:del w:id="1750"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51" w:author="ERCOT 043026" w:date="2026-04-29T18:44:00Z" w16du:dateUtc="2026-04-29T23:44:00Z">
        <w:r>
          <w:rPr>
            <w:iCs/>
            <w:szCs w:val="20"/>
          </w:rPr>
          <w:t>’</w:t>
        </w:r>
      </w:ins>
      <w:ins w:id="1752" w:author="ERCOT 043026" w:date="2026-04-29T17:55:00Z" w16du:dateUtc="2026-04-29T22:55:00Z">
        <w:r w:rsidRPr="00533656">
          <w:rPr>
            <w:iCs/>
            <w:szCs w:val="20"/>
          </w:rPr>
          <w:t>s review and acceptance of the Interconnecting TSP</w:t>
        </w:r>
      </w:ins>
      <w:ins w:id="1753" w:author="ERCOT 043026" w:date="2026-04-29T18:42:00Z" w16du:dateUtc="2026-04-29T23:42:00Z">
        <w:r>
          <w:rPr>
            <w:iCs/>
            <w:szCs w:val="20"/>
          </w:rPr>
          <w:t>’</w:t>
        </w:r>
      </w:ins>
      <w:ins w:id="1754" w:author="ERCOT 043026" w:date="2026-04-29T17:55:00Z" w16du:dateUtc="2026-04-29T22:55:00Z">
        <w:r w:rsidRPr="00533656">
          <w:rPr>
            <w:iCs/>
            <w:szCs w:val="20"/>
          </w:rPr>
          <w:t>s submission.</w:t>
        </w:r>
      </w:ins>
      <w:ins w:id="1755" w:author="ERCOT 031726" w:date="2026-03-16T14:26:00Z">
        <w:del w:id="1756"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57" w:author="ERCOT 031726" w:date="2026-03-16T14:27:00Z"/>
        </w:rPr>
      </w:pPr>
      <w:ins w:id="1758" w:author="ERCOT 031726" w:date="2026-03-16T14:26:00Z">
        <w:r w:rsidRPr="00BF1782">
          <w:t>(a)</w:t>
        </w:r>
        <w:r w:rsidRPr="00BF1782">
          <w:tab/>
        </w:r>
      </w:ins>
      <w:ins w:id="1759" w:author="ERCOT 031726" w:date="2026-03-16T14:27:00Z">
        <w:r w:rsidRPr="00BF1782">
          <w:t>The Large Load was included in one or more studies submitted to the Regional Planning Group (RPG) before December 15, 2025, th</w:t>
        </w:r>
      </w:ins>
      <w:ins w:id="1760" w:author="ERCOT 051126" w:date="2026-05-10T01:10:00Z" w16du:dateUtc="2026-05-10T06:10:00Z">
        <w:r w:rsidR="00EF67C9">
          <w:t>e</w:t>
        </w:r>
      </w:ins>
      <w:ins w:id="1761" w:author="ERCOT 031726" w:date="2026-03-16T14:27:00Z">
        <w:del w:id="1762" w:author="ERCOT 051126" w:date="2026-05-10T01:10:00Z" w16du:dateUtc="2026-05-10T06:10:00Z">
          <w:r w:rsidRPr="00BF1782" w:rsidDel="00EF67C9">
            <w:delText>a</w:delText>
          </w:r>
        </w:del>
        <w:del w:id="1763" w:author="ERCOT 051126" w:date="2026-05-10T01:09:00Z" w16du:dateUtc="2026-05-10T06:09:00Z">
          <w:r w:rsidRPr="00BF1782" w:rsidDel="00EF67C9">
            <w:delText>t</w:delText>
          </w:r>
        </w:del>
        <w:r w:rsidRPr="00BF1782">
          <w:t xml:space="preserve"> </w:t>
        </w:r>
      </w:ins>
      <w:ins w:id="1764" w:author="ERCOT 031726" w:date="2026-03-16T21:24:00Z">
        <w:r w:rsidRPr="00BF1782">
          <w:t>Load contributed to</w:t>
        </w:r>
      </w:ins>
      <w:ins w:id="1765" w:author="ERCOT 031726" w:date="2026-03-16T14:27:00Z">
        <w:r w:rsidRPr="00BF1782">
          <w:t xml:space="preserve"> </w:t>
        </w:r>
      </w:ins>
      <w:ins w:id="1766" w:author="ERCOT 031726" w:date="2026-03-16T21:24:00Z">
        <w:r w:rsidRPr="00BF1782">
          <w:t>establishing</w:t>
        </w:r>
      </w:ins>
      <w:ins w:id="1767" w:author="ERCOT 031726" w:date="2026-03-16T14:27:00Z">
        <w:r w:rsidRPr="00BF1782">
          <w:t xml:space="preserve"> the </w:t>
        </w:r>
        <w:del w:id="1768" w:author="ERCOT 043026" w:date="2026-04-26T13:50:00Z" w16du:dateUtc="2026-04-26T18:50:00Z">
          <w:r w:rsidRPr="00BF1782" w:rsidDel="009B2EF1">
            <w:delText>reliability</w:delText>
          </w:r>
        </w:del>
      </w:ins>
      <w:ins w:id="1769" w:author="ERCOT 031726" w:date="2026-03-16T14:27:00Z" w16du:dateUtc="2026-03-16T14:27:00Z">
        <w:del w:id="1770" w:author="ERCOT 043026" w:date="2026-04-26T13:50:00Z" w16du:dateUtc="2026-04-26T18:50:00Z">
          <w:r w:rsidRPr="00BF1782" w:rsidDel="009B2EF1">
            <w:delText xml:space="preserve"> </w:delText>
          </w:r>
        </w:del>
      </w:ins>
      <w:ins w:id="1771" w:author="ERCOT 031726" w:date="2026-03-16T14:27:00Z">
        <w:r w:rsidRPr="00BF1782">
          <w:t xml:space="preserve">need for the </w:t>
        </w:r>
      </w:ins>
      <w:ins w:id="1772" w:author="ERCOT 031726" w:date="2026-03-16T19:02:00Z">
        <w:r w:rsidRPr="00BF1782">
          <w:t>RPG</w:t>
        </w:r>
      </w:ins>
      <w:ins w:id="1773" w:author="ERCOT 051126" w:date="2026-05-10T01:09:00Z" w16du:dateUtc="2026-05-10T06:09:00Z">
        <w:r w:rsidRPr="00BF1782">
          <w:t xml:space="preserve"> </w:t>
        </w:r>
        <w:r w:rsidR="00EF67C9">
          <w:t>transmission</w:t>
        </w:r>
      </w:ins>
      <w:ins w:id="1774" w:author="ERCOT 031726" w:date="2026-03-16T19:02:00Z">
        <w:r w:rsidRPr="00BF1782">
          <w:t xml:space="preserve"> </w:t>
        </w:r>
      </w:ins>
      <w:ins w:id="1775" w:author="ERCOT 031726" w:date="2026-03-16T14:27:00Z">
        <w:r w:rsidRPr="00BF1782">
          <w:t>project</w:t>
        </w:r>
      </w:ins>
      <w:ins w:id="1776" w:author="ERCOT 031726" w:date="2026-03-16T19:03:00Z">
        <w:r w:rsidRPr="00BF1782">
          <w:t>,</w:t>
        </w:r>
      </w:ins>
      <w:ins w:id="1777" w:author="ERCOT 031726" w:date="2026-03-16T14:27:00Z">
        <w:r w:rsidRPr="00BF1782">
          <w:t xml:space="preserve"> and </w:t>
        </w:r>
      </w:ins>
      <w:ins w:id="1778" w:author="ERCOT 031726" w:date="2026-03-16T19:02:00Z">
        <w:r w:rsidRPr="00BF1782">
          <w:t xml:space="preserve">the proposed </w:t>
        </w:r>
      </w:ins>
      <w:ins w:id="1779" w:author="ERCOT 051126" w:date="2026-05-10T01:10:00Z" w16du:dateUtc="2026-05-10T06:10:00Z">
        <w:r w:rsidR="00EF67C9">
          <w:t xml:space="preserve">transmission </w:t>
        </w:r>
      </w:ins>
      <w:ins w:id="1780" w:author="ERCOT 031726" w:date="2026-03-16T19:02:00Z">
        <w:r w:rsidRPr="00BF1782">
          <w:t xml:space="preserve">project </w:t>
        </w:r>
      </w:ins>
      <w:ins w:id="1781" w:author="ERCOT 031726" w:date="2026-03-16T14:27:00Z">
        <w:r w:rsidRPr="00BF1782">
          <w:t>received RPG acceptance or ERCOT endorsement as described in Protocol Section 3.11.4.9, Regional Planning Group Acceptance and ERCOT Endorsement, on or before March 4, 2026;</w:t>
        </w:r>
        <w:del w:id="1782" w:author="ERCOT 040426" w:date="2026-04-03T08:56:00Z">
          <w:r w:rsidRPr="00BF1782">
            <w:delText xml:space="preserve"> or</w:delText>
          </w:r>
        </w:del>
      </w:ins>
      <w:ins w:id="1783" w:author="ERCOT 042326" w:date="2026-04-23T05:14:00Z" w16du:dateUtc="2026-04-23T10:14:00Z">
        <w:del w:id="1784"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785" w:author="ERCOT 040426" w:date="2026-04-03T08:56:00Z"/>
        </w:rPr>
      </w:pPr>
      <w:ins w:id="1786" w:author="ERCOT 031726" w:date="2026-03-16T14:27:00Z">
        <w:r w:rsidRPr="00BF1782">
          <w:t>(b)</w:t>
        </w:r>
        <w:r w:rsidRPr="00BF1782">
          <w:tab/>
        </w:r>
      </w:ins>
      <w:ins w:id="1787" w:author="ERCOT 031726" w:date="2026-03-16T14:28:00Z">
        <w:r w:rsidRPr="00BF1782">
          <w:t>The Large Load met the requirements of Section 9.9, Legacy LLIS Report and Follow-</w:t>
        </w:r>
        <w:del w:id="1788" w:author="ERCOT 040426" w:date="2026-04-03T00:19:00Z">
          <w:r w:rsidRPr="00BF1782">
            <w:delText>Up</w:delText>
          </w:r>
        </w:del>
      </w:ins>
      <w:ins w:id="1789" w:author="ERCOT 040426" w:date="2026-04-03T00:19:00Z">
        <w:r w:rsidRPr="00BF1782">
          <w:t>up</w:t>
        </w:r>
      </w:ins>
      <w:ins w:id="1790" w:author="ERCOT 031726" w:date="2026-03-16T14:28:00Z">
        <w:r w:rsidRPr="00BF1782">
          <w:t>, and Section 9.10, Legacy Interconnection Agreements and Responsibilities, on or before March 4, 2026</w:t>
        </w:r>
      </w:ins>
      <w:ins w:id="1791" w:author="ERCOT 043026" w:date="2026-04-29T15:39:00Z" w16du:dateUtc="2026-04-29T20:39:00Z">
        <w:r>
          <w:t>; or</w:t>
        </w:r>
      </w:ins>
      <w:ins w:id="1792" w:author="ERCOT 042326" w:date="2026-04-23T05:14:00Z" w16du:dateUtc="2026-04-23T10:14:00Z">
        <w:del w:id="1793" w:author="ERCOT 043026" w:date="2026-04-29T15:39:00Z" w16du:dateUtc="2026-04-29T20:39:00Z">
          <w:r w:rsidDel="00360F31">
            <w:delText>.</w:delText>
          </w:r>
        </w:del>
      </w:ins>
      <w:ins w:id="1794" w:author="ERCOT 040426" w:date="2026-04-03T08:56:00Z">
        <w:del w:id="1795" w:author="ERCOT 042326" w:date="2026-04-23T05:14:00Z" w16du:dateUtc="2026-04-23T10:14:00Z">
          <w:r w:rsidRPr="00BF1782" w:rsidDel="002C006A">
            <w:delText>; or</w:delText>
          </w:r>
        </w:del>
      </w:ins>
      <w:ins w:id="1796" w:author="ERCOT 031726" w:date="2026-03-16T14:28:00Z">
        <w:del w:id="1797"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798" w:author="ERCOT 042326" w:date="2026-04-23T05:14:00Z" w16du:dateUtc="2026-04-23T10:14:00Z"/>
        </w:rPr>
      </w:pPr>
      <w:ins w:id="1799" w:author="ERCOT 040426" w:date="2026-04-03T08:56:00Z">
        <w:del w:id="1800" w:author="ERCOT 042326" w:date="2026-04-23T05:14:00Z" w16du:dateUtc="2026-04-23T10:14:00Z">
          <w:r w:rsidRPr="00BF1782" w:rsidDel="002C006A">
            <w:delText>(c)</w:delText>
          </w:r>
        </w:del>
      </w:ins>
      <w:ins w:id="1801" w:author="ERCOT 040426" w:date="2026-04-03T08:57:00Z">
        <w:del w:id="1802" w:author="ERCOT 042326" w:date="2026-04-23T05:14:00Z" w16du:dateUtc="2026-04-23T10:14:00Z">
          <w:r w:rsidRPr="00BF1782" w:rsidDel="002C006A">
            <w:tab/>
            <w:delText>The Large Load was included in the Permian Basin Reliability Plan Study completed by ERCOT in 2024</w:delText>
          </w:r>
        </w:del>
      </w:ins>
      <w:ins w:id="1803" w:author="ERCOT 040426" w:date="2026-04-03T11:01:00Z">
        <w:del w:id="1804" w:author="ERCOT 042326" w:date="2026-04-23T05:14:00Z" w16du:dateUtc="2026-04-23T10:14:00Z">
          <w:r w:rsidRPr="00BF1782" w:rsidDel="002C006A">
            <w:delText xml:space="preserve"> and approved by the </w:delText>
          </w:r>
        </w:del>
      </w:ins>
      <w:ins w:id="1805" w:author="ERCOT 040426" w:date="2026-04-04T04:35:00Z">
        <w:del w:id="1806" w:author="ERCOT 042326" w:date="2026-04-23T05:14:00Z" w16du:dateUtc="2026-04-23T10:14:00Z">
          <w:r w:rsidRPr="00BF1782" w:rsidDel="002C006A">
            <w:delText>Public Utility Commission of Texas (</w:delText>
          </w:r>
        </w:del>
      </w:ins>
      <w:ins w:id="1807" w:author="ERCOT 040426" w:date="2026-04-03T11:01:00Z">
        <w:del w:id="1808" w:author="ERCOT 042326" w:date="2026-04-23T05:14:00Z" w16du:dateUtc="2026-04-23T10:14:00Z">
          <w:r w:rsidRPr="00BF1782" w:rsidDel="002C006A">
            <w:delText>PUC</w:delText>
          </w:r>
        </w:del>
      </w:ins>
      <w:ins w:id="1809" w:author="ERCOT 040426" w:date="2026-04-04T04:35:00Z">
        <w:del w:id="1810" w:author="ERCOT 042326" w:date="2026-04-23T05:14:00Z" w16du:dateUtc="2026-04-23T10:14:00Z">
          <w:r w:rsidRPr="00BF1782" w:rsidDel="002C006A">
            <w:delText>T)</w:delText>
          </w:r>
        </w:del>
      </w:ins>
      <w:ins w:id="1811" w:author="ERCOT 040426" w:date="2026-04-03T11:01:00Z">
        <w:del w:id="1812" w:author="ERCOT 042326" w:date="2026-04-23T05:14:00Z" w16du:dateUtc="2026-04-23T10:14:00Z">
          <w:r w:rsidRPr="00BF1782" w:rsidDel="002C006A">
            <w:delText xml:space="preserve"> in Docket No. 55718</w:delText>
          </w:r>
        </w:del>
      </w:ins>
      <w:ins w:id="1813" w:author="ERCOT 040426" w:date="2026-04-03T09:02:00Z">
        <w:del w:id="1814" w:author="ERCOT 042326" w:date="2026-04-23T05:14:00Z" w16du:dateUtc="2026-04-23T10:14:00Z">
          <w:r w:rsidRPr="00BF1782" w:rsidDel="002C006A">
            <w:delText>,</w:delText>
          </w:r>
        </w:del>
      </w:ins>
      <w:ins w:id="1815" w:author="ERCOT 040426" w:date="2026-04-03T08:57:00Z">
        <w:del w:id="1816" w:author="ERCOT 042326" w:date="2026-04-23T05:14:00Z" w16du:dateUtc="2026-04-23T10:14:00Z">
          <w:r w:rsidRPr="00BF1782" w:rsidDel="002C006A">
            <w:delText xml:space="preserve"> and the Load contributed to establishing </w:delText>
          </w:r>
        </w:del>
      </w:ins>
      <w:ins w:id="1817" w:author="ERCOT 040426" w:date="2026-04-03T08:58:00Z">
        <w:del w:id="1818" w:author="ERCOT 042326" w:date="2026-04-23T05:14:00Z" w16du:dateUtc="2026-04-23T10:14:00Z">
          <w:r w:rsidRPr="00BF1782" w:rsidDel="002C006A">
            <w:delText xml:space="preserve">the need for the </w:delText>
          </w:r>
        </w:del>
      </w:ins>
      <w:ins w:id="1819" w:author="ERCOT 040426" w:date="2026-04-03T09:00:00Z">
        <w:del w:id="1820"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821" w:author="ERCOT 043026" w:date="2026-04-29T15:33:00Z" w16du:dateUtc="2026-04-29T20:33:00Z"/>
        </w:rPr>
      </w:pPr>
      <w:ins w:id="1822"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23" w:author="ERCOT 043026" w:date="2026-04-29T18:17:00Z"/>
        </w:rPr>
      </w:pPr>
      <w:ins w:id="1824" w:author="ERCOT 043026" w:date="2026-04-29T17:56:00Z">
        <w:r w:rsidRPr="00F31D32">
          <w:t>(</w:t>
        </w:r>
      </w:ins>
      <w:ins w:id="1825" w:author="ERCOT 043026" w:date="2026-04-29T18:17:00Z">
        <w:r w:rsidRPr="0082765B">
          <w:t>d)</w:t>
        </w:r>
      </w:ins>
      <w:ins w:id="1826" w:author="ERCOT 043026" w:date="2026-04-29T18:17:00Z" w16du:dateUtc="2026-04-29T23:17:00Z">
        <w:r>
          <w:tab/>
        </w:r>
      </w:ins>
      <w:ins w:id="1827"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28" w:author="ERCOT 051126" w:date="2026-05-11T23:16:00Z" w16du:dateUtc="2026-05-12T04:16:00Z">
        <w:r w:rsidR="00F206AA">
          <w:t xml:space="preserve"> </w:t>
        </w:r>
      </w:ins>
      <w:ins w:id="1829"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30" w:author="ERCOT 051126" w:date="2026-05-11T20:31:00Z" w16du:dateUtc="2026-05-12T01:31:00Z">
        <w:r w:rsidR="000F798B">
          <w:t xml:space="preserve"> </w:t>
        </w:r>
      </w:ins>
      <w:ins w:id="1831" w:author="ERCOT 051126" w:date="2026-05-11T18:48:00Z" w16du:dateUtc="2026-05-11T23:48:00Z">
        <w:r w:rsidR="00784F85" w:rsidRPr="00784F85">
          <w:t>that addresses items (i) through (v)</w:t>
        </w:r>
      </w:ins>
      <w:ins w:id="1832" w:author="ERCOT 051126" w:date="2026-05-11T23:16:00Z" w16du:dateUtc="2026-05-12T04:16:00Z">
        <w:r w:rsidR="00F206AA">
          <w:t xml:space="preserve"> below</w:t>
        </w:r>
      </w:ins>
      <w:ins w:id="1833" w:author="ERCOT 051126" w:date="2026-05-11T18:48:00Z" w16du:dateUtc="2026-05-11T23:48:00Z">
        <w:r w:rsidR="00784F85" w:rsidRPr="00784F85">
          <w:t xml:space="preserve">. </w:t>
        </w:r>
      </w:ins>
      <w:ins w:id="1834" w:author="ERCOT 051126" w:date="2026-05-11T23:16:00Z" w16du:dateUtc="2026-05-12T04:16:00Z">
        <w:r w:rsidR="00F206AA">
          <w:t xml:space="preserve"> </w:t>
        </w:r>
      </w:ins>
      <w:ins w:id="1835"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1836" w:author="ERCOT 051126" w:date="2026-05-11T23:16:00Z" w16du:dateUtc="2026-05-12T04:16:00Z">
        <w:r w:rsidR="00F206AA">
          <w:t xml:space="preserve">RPG </w:t>
        </w:r>
      </w:ins>
      <w:ins w:id="1837" w:author="ERCOT 051126" w:date="2026-05-11T18:48:00Z" w16du:dateUtc="2026-05-11T23:48:00Z">
        <w:r w:rsidR="00784F85" w:rsidRPr="00784F85">
          <w:t>or other ERCOT study processes.</w:t>
        </w:r>
      </w:ins>
      <w:ins w:id="1838" w:author="ERCOT 043026" w:date="2026-04-29T18:17:00Z">
        <w:del w:id="1839" w:author="ERCOT 051126" w:date="2026-05-11T18:49:00Z" w16du:dateUtc="2026-05-11T23:49:00Z">
          <w:r w:rsidRPr="0082765B">
            <w:delText>A Large Load for which the Interconnecting TSP has, on or before July 24, 2026, submitted to ERCOT a notarized attestation sworn to by the TSP</w:delText>
          </w:r>
        </w:del>
      </w:ins>
      <w:ins w:id="1840" w:author="ERCOT 043026" w:date="2026-04-29T18:41:00Z" w16du:dateUtc="2026-04-29T23:41:00Z">
        <w:del w:id="1841" w:author="ERCOT 051126" w:date="2026-05-11T18:49:00Z" w16du:dateUtc="2026-05-11T23:49:00Z">
          <w:r>
            <w:delText>’</w:delText>
          </w:r>
        </w:del>
      </w:ins>
      <w:ins w:id="1842" w:author="ERCOT 043026" w:date="2026-04-29T18:17:00Z">
        <w:del w:id="1843" w:author="ERCOT 051126" w:date="2026-05-11T18:49:00Z" w16du:dateUtc="2026-05-11T23:49:00Z">
          <w:r w:rsidRPr="0082765B">
            <w:delText xml:space="preserve">s representative, official, officer, or other authorized person with binding authority over the TSP addressing items (i) through (v); and any additional documentation the Interconnecting TSP elects to submit demonstrating the inclusion of the Large Load in ERCOT transmission </w:delText>
          </w:r>
          <w:r w:rsidRPr="0082765B">
            <w:lastRenderedPageBreak/>
            <w:delText>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44" w:author="ERCOT 043026" w:date="2026-04-29T17:56:00Z"/>
        </w:rPr>
      </w:pPr>
      <w:ins w:id="1845" w:author="ERCOT 043026" w:date="2026-04-29T17:56:00Z">
        <w:r w:rsidRPr="00F31D32">
          <w:t>(i)</w:t>
        </w:r>
      </w:ins>
      <w:ins w:id="1846" w:author="ERCOT 043026" w:date="2026-04-29T17:56:00Z" w16du:dateUtc="2026-04-29T22:56:00Z">
        <w:r>
          <w:tab/>
        </w:r>
      </w:ins>
      <w:ins w:id="184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48" w:author="ERCOT 043026" w:date="2026-04-29T17:56:00Z"/>
        </w:rPr>
      </w:pPr>
      <w:ins w:id="1849" w:author="ERCOT 043026" w:date="2026-04-29T17:56:00Z">
        <w:r w:rsidRPr="00F31D32">
          <w:t>(ii)</w:t>
        </w:r>
      </w:ins>
      <w:ins w:id="1850" w:author="ERCOT 043026" w:date="2026-04-29T17:57:00Z" w16du:dateUtc="2026-04-29T22:57:00Z">
        <w:r>
          <w:tab/>
        </w:r>
      </w:ins>
      <w:ins w:id="1851" w:author="ERCOT 043026" w:date="2026-04-29T17:56:00Z">
        <w:r w:rsidRPr="00F31D32">
          <w:t xml:space="preserve">A statement that the period between the </w:t>
        </w:r>
      </w:ins>
      <w:ins w:id="1852" w:author="ERCOT 043026" w:date="2026-04-29T21:59:00Z" w16du:dateUtc="2026-04-30T02:59:00Z">
        <w:r w:rsidRPr="00397027">
          <w:t xml:space="preserve">ILLE’s interconnection request and requested Initial Energization date was more than two </w:t>
        </w:r>
      </w:ins>
      <w:ins w:id="185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54" w:author="ERCOT 043026" w:date="2026-04-29T17:56:00Z"/>
        </w:rPr>
      </w:pPr>
      <w:ins w:id="1855" w:author="ERCOT 043026" w:date="2026-04-29T17:56:00Z">
        <w:r w:rsidRPr="00F31D32">
          <w:t>(iii)</w:t>
        </w:r>
      </w:ins>
      <w:ins w:id="1856" w:author="ERCOT 043026" w:date="2026-04-29T17:57:00Z" w16du:dateUtc="2026-04-29T22:57:00Z">
        <w:r>
          <w:tab/>
        </w:r>
      </w:ins>
      <w:ins w:id="1857" w:author="ERCOT 043026" w:date="2026-04-29T17:56:00Z">
        <w:r w:rsidRPr="00F31D32">
          <w:t>A statement that the Interconnecting TSP performed an interconnection study for the Large Load through the TSP</w:t>
        </w:r>
      </w:ins>
      <w:ins w:id="1858" w:author="ERCOT 043026" w:date="2026-04-29T21:56:00Z" w16du:dateUtc="2026-04-30T02:56:00Z">
        <w:r>
          <w:t>’</w:t>
        </w:r>
      </w:ins>
      <w:ins w:id="1859"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60" w:author="ERCOT 043026" w:date="2026-04-29T17:56:00Z"/>
        </w:rPr>
      </w:pPr>
      <w:ins w:id="1861" w:author="ERCOT 043026" w:date="2026-04-29T17:56:00Z">
        <w:r w:rsidRPr="00F31D32">
          <w:t>(iv)</w:t>
        </w:r>
      </w:ins>
      <w:ins w:id="1862" w:author="ERCOT 043026" w:date="2026-04-29T17:57:00Z" w16du:dateUtc="2026-04-29T22:57:00Z">
        <w:r>
          <w:tab/>
        </w:r>
      </w:ins>
      <w:ins w:id="1863" w:author="ERCOT 043026" w:date="2026-04-29T17:56:00Z">
        <w:r w:rsidRPr="00F31D32">
          <w:t xml:space="preserve">A statement that the results of the interconnection study </w:t>
        </w:r>
      </w:ins>
      <w:ins w:id="1864" w:author="ERCOT 051126" w:date="2026-05-07T09:18:00Z" w16du:dateUtc="2026-05-07T14:18:00Z">
        <w:r w:rsidR="00D24149">
          <w:t>completed on or before December 15, 2025,</w:t>
        </w:r>
        <w:r w:rsidR="009D4F05">
          <w:t xml:space="preserve"> </w:t>
        </w:r>
      </w:ins>
      <w:ins w:id="1865" w:author="ERCOT 043026" w:date="2026-04-29T17:56:00Z">
        <w:r w:rsidRPr="00F31D32">
          <w:t xml:space="preserve">determined the Large Load could be reliably served without </w:t>
        </w:r>
      </w:ins>
      <w:ins w:id="1866" w:author="ERCOT 043026" w:date="2026-04-29T20:19:00Z" w16du:dateUtc="2026-04-30T01:19:00Z">
        <w:r>
          <w:t>T</w:t>
        </w:r>
      </w:ins>
      <w:ins w:id="1867" w:author="ERCOT 043026" w:date="2026-04-29T20:20:00Z" w16du:dateUtc="2026-04-30T01:20:00Z">
        <w:r>
          <w:t>r</w:t>
        </w:r>
      </w:ins>
      <w:ins w:id="1868" w:author="ERCOT 043026" w:date="2026-04-29T18:17:00Z">
        <w:r w:rsidRPr="0082765B">
          <w:t xml:space="preserve">ansmission </w:t>
        </w:r>
      </w:ins>
      <w:ins w:id="1869" w:author="ERCOT 043026" w:date="2026-04-29T20:20:00Z" w16du:dateUtc="2026-04-30T01:20:00Z">
        <w:r>
          <w:t>Facility improvements</w:t>
        </w:r>
      </w:ins>
      <w:ins w:id="1870"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871" w:author="ERCOT 043026" w:date="2026-04-29T17:56:00Z"/>
        </w:rPr>
      </w:pPr>
      <w:ins w:id="1872" w:author="ERCOT 043026" w:date="2026-04-29T17:56:00Z">
        <w:r w:rsidRPr="00F31D32">
          <w:t>(v)</w:t>
        </w:r>
      </w:ins>
      <w:ins w:id="1873" w:author="ERCOT 043026" w:date="2026-04-29T17:57:00Z" w16du:dateUtc="2026-04-29T22:57:00Z">
        <w:r>
          <w:tab/>
        </w:r>
      </w:ins>
      <w:ins w:id="1874" w:author="ERCOT 043026" w:date="2026-04-29T17:56:00Z">
        <w:r w:rsidRPr="00F31D32">
          <w:t>A statement that the ILLE has executed an interconnection agreement or equivalent agreement to proceed with interconnection</w:t>
        </w:r>
      </w:ins>
      <w:ins w:id="1875" w:author="ERCOT 051126" w:date="2026-05-07T09:18:00Z" w16du:dateUtc="2026-05-07T14:18:00Z">
        <w:r w:rsidR="009D4F05">
          <w:t xml:space="preserve"> on or before December 15, 2025</w:t>
        </w:r>
      </w:ins>
      <w:ins w:id="1876" w:author="ERCOT 043026" w:date="2026-04-29T17:56:00Z">
        <w:del w:id="1877"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878" w:author="ERCOT" w:date="2026-03-01T22:15:00Z"/>
          <w:iCs/>
          <w:szCs w:val="20"/>
        </w:rPr>
      </w:pPr>
      <w:ins w:id="1879" w:author="ERCOT" w:date="2026-03-01T22:15:00Z">
        <w:r w:rsidRPr="00BF1782">
          <w:rPr>
            <w:iCs/>
            <w:szCs w:val="20"/>
          </w:rPr>
          <w:t>(</w:t>
        </w:r>
      </w:ins>
      <w:ins w:id="1880" w:author="ERCOT" w:date="2026-03-04T13:25:00Z">
        <w:del w:id="1881" w:author="ERCOT 031726" w:date="2026-03-16T21:09:00Z">
          <w:r w:rsidRPr="00BF1782">
            <w:rPr>
              <w:iCs/>
              <w:szCs w:val="20"/>
            </w:rPr>
            <w:delText>3</w:delText>
          </w:r>
        </w:del>
      </w:ins>
      <w:ins w:id="1882" w:author="ERCOT 031726" w:date="2026-03-16T21:09:00Z">
        <w:r w:rsidRPr="00BF1782">
          <w:rPr>
            <w:iCs/>
            <w:szCs w:val="20"/>
          </w:rPr>
          <w:t>4</w:t>
        </w:r>
      </w:ins>
      <w:ins w:id="1883" w:author="ERCOT" w:date="2026-03-01T22:15:00Z">
        <w:r w:rsidRPr="00BF1782">
          <w:rPr>
            <w:iCs/>
            <w:szCs w:val="20"/>
          </w:rPr>
          <w:t>)</w:t>
        </w:r>
        <w:r w:rsidRPr="00BF1782">
          <w:rPr>
            <w:iCs/>
            <w:szCs w:val="20"/>
          </w:rPr>
          <w:tab/>
          <w:t xml:space="preserve">ERCOT will consider previous studies </w:t>
        </w:r>
      </w:ins>
      <w:ins w:id="1884" w:author="ERCOT 031726" w:date="2026-03-16T21:13:00Z">
        <w:r w:rsidRPr="00BF1782">
          <w:rPr>
            <w:iCs/>
            <w:szCs w:val="20"/>
          </w:rPr>
          <w:t>for Large Loads that have not achieved Initial Energization by July 1</w:t>
        </w:r>
      </w:ins>
      <w:ins w:id="1885" w:author="ERCOT 031726" w:date="2026-03-16T21:44:00Z">
        <w:r w:rsidRPr="00BF1782">
          <w:rPr>
            <w:iCs/>
            <w:szCs w:val="20"/>
          </w:rPr>
          <w:t>0</w:t>
        </w:r>
      </w:ins>
      <w:ins w:id="1886" w:author="ERCOT 031726" w:date="2026-03-16T21:13:00Z">
        <w:r w:rsidRPr="00BF1782">
          <w:rPr>
            <w:iCs/>
            <w:szCs w:val="20"/>
          </w:rPr>
          <w:t>, 2026</w:t>
        </w:r>
      </w:ins>
      <w:ins w:id="1887" w:author="ERCOT 040426" w:date="2026-04-03T00:20:00Z">
        <w:r w:rsidRPr="00BF1782">
          <w:rPr>
            <w:iCs/>
            <w:szCs w:val="20"/>
          </w:rPr>
          <w:t>,</w:t>
        </w:r>
      </w:ins>
      <w:ins w:id="1888" w:author="ERCOT 031726" w:date="2026-03-16T21:14:00Z">
        <w:r w:rsidRPr="00BF1782">
          <w:rPr>
            <w:iCs/>
            <w:szCs w:val="20"/>
          </w:rPr>
          <w:t xml:space="preserve"> and that do not have studies meeting the criteria in paragraph (3) above </w:t>
        </w:r>
      </w:ins>
      <w:ins w:id="1889" w:author="ERCOT" w:date="2026-03-01T22:15:00Z">
        <w:r w:rsidRPr="00BF1782">
          <w:rPr>
            <w:iCs/>
            <w:szCs w:val="20"/>
          </w:rPr>
          <w:t xml:space="preserve">to be fully complete and valid </w:t>
        </w:r>
      </w:ins>
      <w:ins w:id="1890" w:author="ERCOT" w:date="2026-03-02T21:45:00Z">
        <w:r w:rsidRPr="00BF1782">
          <w:rPr>
            <w:iCs/>
            <w:szCs w:val="20"/>
          </w:rPr>
          <w:t>according to the following process</w:t>
        </w:r>
      </w:ins>
      <w:ins w:id="189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892" w:author="ERCOT" w:date="2026-03-02T21:46:00Z"/>
        </w:rPr>
      </w:pPr>
      <w:bookmarkStart w:id="1893" w:name="_Hlk223369620"/>
      <w:ins w:id="1894" w:author="ERCOT" w:date="2026-03-01T22:15:00Z">
        <w:r w:rsidRPr="00BF1782">
          <w:t>(a)</w:t>
        </w:r>
        <w:r w:rsidRPr="00BF1782">
          <w:tab/>
        </w:r>
      </w:ins>
      <w:ins w:id="1895" w:author="ERCOT" w:date="2026-03-02T21:45:00Z">
        <w:r w:rsidRPr="00BF1782">
          <w:t xml:space="preserve">ERCOT shall </w:t>
        </w:r>
      </w:ins>
      <w:ins w:id="1896" w:author="ERCOT" w:date="2026-03-02T21:56:00Z">
        <w:r w:rsidRPr="00BF1782">
          <w:t>identify all</w:t>
        </w:r>
      </w:ins>
      <w:ins w:id="1897" w:author="ERCOT" w:date="2026-03-02T21:45:00Z">
        <w:r w:rsidRPr="00BF1782">
          <w:t xml:space="preserve"> Large Loads</w:t>
        </w:r>
      </w:ins>
      <w:ins w:id="1898" w:author="ERCOT" w:date="2026-03-02T21:56:00Z">
        <w:r w:rsidRPr="00BF1782">
          <w:t xml:space="preserve"> that</w:t>
        </w:r>
      </w:ins>
      <w:ins w:id="1899" w:author="ERCOT" w:date="2026-03-02T21:57:00Z">
        <w:r w:rsidRPr="00BF1782">
          <w:t xml:space="preserve"> </w:t>
        </w:r>
        <w:del w:id="1900" w:author="ERCOT 031726" w:date="2026-03-16T21:16:00Z">
          <w:r w:rsidRPr="00BF1782">
            <w:delText xml:space="preserve">have not achieved Initial Energization by </w:delText>
          </w:r>
        </w:del>
      </w:ins>
      <w:ins w:id="1901" w:author="ERCOT" w:date="2026-03-03T22:16:00Z">
        <w:del w:id="1902" w:author="ERCOT 031726" w:date="2026-03-16T21:16:00Z">
          <w:r w:rsidRPr="00BF1782" w:rsidDel="00161C7F">
            <w:delText>July 15</w:delText>
          </w:r>
        </w:del>
      </w:ins>
      <w:ins w:id="1903" w:author="ERCOT" w:date="2026-03-04T21:30:00Z">
        <w:del w:id="190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905" w:author="ERCOT" w:date="2026-03-04T21:26:00Z"/>
        </w:rPr>
      </w:pPr>
      <w:ins w:id="1906" w:author="ERCOT" w:date="2026-03-04T21:26:00Z">
        <w:r w:rsidRPr="00BF1782">
          <w:t>(i)</w:t>
        </w:r>
        <w:r w:rsidRPr="00BF1782">
          <w:tab/>
          <w:t xml:space="preserve">The </w:t>
        </w:r>
        <w:del w:id="1907" w:author="ERCOT 043026" w:date="2026-04-29T17:55:00Z" w16du:dateUtc="2026-04-29T22:55:00Z">
          <w:r w:rsidRPr="00BF1782" w:rsidDel="004A3224">
            <w:delText xml:space="preserve">Interconnecting DSP or </w:delText>
          </w:r>
        </w:del>
        <w:r w:rsidRPr="00BF1782">
          <w:t xml:space="preserve">Interconnecting TSP </w:t>
        </w:r>
      </w:ins>
      <w:ins w:id="1908" w:author="ERCOT 031726" w:date="2026-03-16T21:16:00Z">
        <w:r w:rsidRPr="00BF1782">
          <w:t xml:space="preserve">has, by July </w:t>
        </w:r>
      </w:ins>
      <w:ins w:id="1909" w:author="ERCOT 031726" w:date="2026-03-16T21:44:00Z">
        <w:r w:rsidRPr="00BF1782">
          <w:t>24</w:t>
        </w:r>
      </w:ins>
      <w:ins w:id="1910" w:author="ERCOT 031726" w:date="2026-03-16T21:16:00Z">
        <w:r w:rsidRPr="00BF1782">
          <w:t xml:space="preserve">, 2026, </w:t>
        </w:r>
      </w:ins>
      <w:ins w:id="1911" w:author="ERCOT" w:date="2026-03-04T21:26:00Z">
        <w:r w:rsidRPr="00BF1782">
          <w:t xml:space="preserve">determined the dynamic data submitted by the ILLE per paragraph (3) of Section 9.2.2, Submission of Large Load Information for Batch Zero Process, </w:t>
        </w:r>
        <w:del w:id="1912" w:author="ERCOT 031726" w:date="2026-03-14T18:17:00Z">
          <w:r w:rsidRPr="00BF1782" w:rsidDel="003B38FC">
            <w:delText>is consistent with the dynamic data used in</w:delText>
          </w:r>
        </w:del>
      </w:ins>
      <w:ins w:id="1913" w:author="ERCOT 031726" w:date="2026-03-14T18:18:00Z">
        <w:r w:rsidRPr="00BF1782">
          <w:t>is not expected to</w:t>
        </w:r>
      </w:ins>
      <w:ins w:id="1914" w:author="ERCOT 031726" w:date="2026-03-14T18:17:00Z">
        <w:r w:rsidRPr="00BF1782">
          <w:t xml:space="preserve"> adver</w:t>
        </w:r>
      </w:ins>
      <w:ins w:id="1915" w:author="ERCOT 031726" w:date="2026-03-14T18:18:00Z">
        <w:r w:rsidRPr="00BF1782">
          <w:t>sely impact the results from</w:t>
        </w:r>
      </w:ins>
      <w:ins w:id="191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917" w:author="ERCOT" w:date="2026-03-04T13:00:00Z"/>
        </w:rPr>
      </w:pPr>
      <w:ins w:id="1918" w:author="ERCOT" w:date="2026-03-02T21:46:00Z">
        <w:r w:rsidRPr="00BF1782">
          <w:t>(ii)</w:t>
        </w:r>
        <w:r w:rsidRPr="00BF1782">
          <w:tab/>
        </w:r>
      </w:ins>
      <w:ins w:id="1919" w:author="ERCOT" w:date="2026-03-04T13:02:00Z">
        <w:r w:rsidRPr="00BF1782">
          <w:t>The Large Load meet</w:t>
        </w:r>
      </w:ins>
      <w:ins w:id="1920" w:author="ERCOT" w:date="2026-03-04T13:06:00Z">
        <w:r w:rsidRPr="00BF1782">
          <w:t>s</w:t>
        </w:r>
      </w:ins>
      <w:ins w:id="1921" w:author="ERCOT" w:date="2026-03-04T13:02:00Z">
        <w:r w:rsidRPr="00BF1782">
          <w:t xml:space="preserve"> either of the following conditions</w:t>
        </w:r>
      </w:ins>
      <w:ins w:id="1922"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23" w:author="ERCOT" w:date="2026-03-04T13:00:00Z"/>
        </w:rPr>
      </w:pPr>
      <w:ins w:id="1924" w:author="ERCOT" w:date="2026-03-04T13:00:00Z">
        <w:r w:rsidRPr="00BF1782">
          <w:t>(A)</w:t>
        </w:r>
        <w:r w:rsidRPr="00BF1782">
          <w:tab/>
        </w:r>
      </w:ins>
      <w:ins w:id="1925" w:author="ERCOT" w:date="2026-03-04T13:01:00Z">
        <w:r w:rsidRPr="00BF1782">
          <w:t>The Large Load was included</w:t>
        </w:r>
      </w:ins>
      <w:ins w:id="1926" w:author="ERCOT" w:date="2026-03-04T21:27:00Z">
        <w:r w:rsidRPr="00BF1782">
          <w:t xml:space="preserve"> </w:t>
        </w:r>
      </w:ins>
      <w:ins w:id="1927" w:author="ERCOT" w:date="2026-03-04T13:01:00Z">
        <w:r w:rsidRPr="00BF1782">
          <w:t xml:space="preserve">in one or more studies submitted to the </w:t>
        </w:r>
        <w:del w:id="1928" w:author="ERCOT 051126" w:date="2026-05-10T01:10:00Z" w16du:dateUtc="2026-05-10T06:10:00Z">
          <w:r w:rsidRPr="00BF1782">
            <w:delText>Regional Planning Group (</w:delText>
          </w:r>
        </w:del>
        <w:r w:rsidRPr="00BF1782">
          <w:t>RPG</w:t>
        </w:r>
        <w:del w:id="1929" w:author="ERCOT 051126" w:date="2026-05-10T01:10:00Z" w16du:dateUtc="2026-05-10T06:10:00Z">
          <w:r w:rsidRPr="00BF1782">
            <w:delText>)</w:delText>
          </w:r>
        </w:del>
        <w:r w:rsidRPr="00BF1782">
          <w:t xml:space="preserve"> before December 15, 2025</w:t>
        </w:r>
      </w:ins>
      <w:ins w:id="1930" w:author="ERCOT" w:date="2026-03-04T13:43:00Z">
        <w:r w:rsidRPr="00BF1782">
          <w:t>,</w:t>
        </w:r>
      </w:ins>
      <w:ins w:id="1931" w:author="ERCOT" w:date="2026-03-04T13:01:00Z">
        <w:r w:rsidRPr="00BF1782">
          <w:t xml:space="preserve"> that</w:t>
        </w:r>
      </w:ins>
      <w:ins w:id="1932" w:author="ERCOT" w:date="2026-03-04T21:28:00Z">
        <w:r w:rsidRPr="00BF1782">
          <w:t xml:space="preserve"> </w:t>
        </w:r>
      </w:ins>
      <w:ins w:id="1933" w:author="ERCOT 031726" w:date="2026-03-16T21:24:00Z">
        <w:r w:rsidRPr="00BF1782">
          <w:t>Load contributed to establishing</w:t>
        </w:r>
      </w:ins>
      <w:ins w:id="1934" w:author="ERCOT" w:date="2026-03-04T21:28:00Z">
        <w:del w:id="1935" w:author="ERCOT 031726" w:date="2026-03-16T21:24:00Z">
          <w:r w:rsidRPr="00BF1782">
            <w:delText>established</w:delText>
          </w:r>
        </w:del>
        <w:r w:rsidRPr="00BF1782">
          <w:t xml:space="preserve"> the </w:t>
        </w:r>
        <w:del w:id="1936" w:author="ERCOT 043026" w:date="2026-04-27T14:30:00Z" w16du:dateUtc="2026-04-27T19:30:00Z">
          <w:r w:rsidRPr="00BF1782">
            <w:delText xml:space="preserve">reliability </w:delText>
          </w:r>
        </w:del>
        <w:r w:rsidRPr="00BF1782">
          <w:t xml:space="preserve">need for the </w:t>
        </w:r>
      </w:ins>
      <w:ins w:id="1937" w:author="ERCOT 031726" w:date="2026-03-16T21:07:00Z">
        <w:r w:rsidRPr="00BF1782">
          <w:t xml:space="preserve">RPG </w:t>
        </w:r>
      </w:ins>
      <w:ins w:id="1938" w:author="ERCOT" w:date="2026-03-04T21:28:00Z">
        <w:r w:rsidRPr="00BF1782">
          <w:t>project</w:t>
        </w:r>
      </w:ins>
      <w:ins w:id="1939" w:author="ERCOT 031726" w:date="2026-03-16T21:07:00Z">
        <w:r w:rsidRPr="00BF1782">
          <w:t>,</w:t>
        </w:r>
      </w:ins>
      <w:ins w:id="1940" w:author="ERCOT" w:date="2026-03-04T21:28:00Z">
        <w:r w:rsidRPr="00BF1782">
          <w:t xml:space="preserve"> and</w:t>
        </w:r>
      </w:ins>
      <w:ins w:id="1941" w:author="ERCOT 031726" w:date="2026-03-16T21:07:00Z">
        <w:r w:rsidRPr="00BF1782">
          <w:t xml:space="preserve"> the proposed project</w:t>
        </w:r>
      </w:ins>
      <w:ins w:id="1942" w:author="ERCOT" w:date="2026-03-04T13:01:00Z">
        <w:r w:rsidRPr="00BF1782">
          <w:t xml:space="preserve"> received RPG acceptance </w:t>
        </w:r>
      </w:ins>
      <w:ins w:id="1943" w:author="ERCOT" w:date="2026-03-04T21:29:00Z">
        <w:r w:rsidRPr="00BF1782">
          <w:t>or</w:t>
        </w:r>
      </w:ins>
      <w:ins w:id="1944" w:author="ERCOT" w:date="2026-03-04T13:01:00Z">
        <w:r w:rsidRPr="00BF1782">
          <w:t xml:space="preserve"> ERCOT endorsement as described in Protocol Section 3.11.4.9, Regional Planning Group Acceptance and ERCOT Endorsement, on or before July </w:t>
        </w:r>
        <w:del w:id="1945" w:author="ERCOT 031726" w:date="2026-03-16T21:44:00Z">
          <w:r w:rsidRPr="00BF1782">
            <w:delText>15</w:delText>
          </w:r>
        </w:del>
      </w:ins>
      <w:ins w:id="1946" w:author="ERCOT 031726" w:date="2026-03-16T21:44:00Z">
        <w:r w:rsidRPr="00BF1782">
          <w:t>10</w:t>
        </w:r>
      </w:ins>
      <w:ins w:id="1947" w:author="ERCOT" w:date="2026-03-04T13:01:00Z">
        <w:r w:rsidRPr="00BF1782">
          <w:t>, 2026</w:t>
        </w:r>
      </w:ins>
      <w:ins w:id="1948" w:author="ERCOT" w:date="2026-03-04T13:00:00Z">
        <w:r w:rsidRPr="00BF1782">
          <w:t>;</w:t>
        </w:r>
      </w:ins>
      <w:ins w:id="1949"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50" w:author="ERCOT" w:date="2026-03-02T21:52:00Z"/>
        </w:rPr>
      </w:pPr>
      <w:ins w:id="1951" w:author="ERCOT" w:date="2026-03-04T13:00:00Z">
        <w:r w:rsidRPr="00BF1782">
          <w:lastRenderedPageBreak/>
          <w:t>(B)</w:t>
        </w:r>
        <w:r w:rsidRPr="00BF1782">
          <w:tab/>
        </w:r>
      </w:ins>
      <w:ins w:id="1952" w:author="ERCOT" w:date="2026-03-04T13:01:00Z">
        <w:r w:rsidRPr="00BF1782">
          <w:t>The Large Load met the requirements of Section 9.9, Legacy LLIS Report and Follow-</w:t>
        </w:r>
        <w:del w:id="1953" w:author="ERCOT 040426" w:date="2026-04-03T00:21:00Z">
          <w:r w:rsidRPr="00BF1782">
            <w:delText>Up</w:delText>
          </w:r>
        </w:del>
      </w:ins>
      <w:ins w:id="1954" w:author="ERCOT 040426" w:date="2026-04-03T00:21:00Z">
        <w:r w:rsidRPr="00BF1782">
          <w:t>up</w:t>
        </w:r>
      </w:ins>
      <w:ins w:id="1955" w:author="ERCOT" w:date="2026-03-04T13:01:00Z">
        <w:r w:rsidRPr="00BF1782">
          <w:t xml:space="preserve">, and Section 9.10, Legacy Interconnection Agreements and Responsibilities, on or before July </w:t>
        </w:r>
        <w:del w:id="1956" w:author="ERCOT 031726" w:date="2026-03-16T21:45:00Z">
          <w:r w:rsidRPr="00BF1782">
            <w:delText>15</w:delText>
          </w:r>
        </w:del>
      </w:ins>
      <w:ins w:id="1957" w:author="ERCOT 031726" w:date="2026-03-16T21:45:00Z">
        <w:r w:rsidRPr="00BF1782">
          <w:t>10</w:t>
        </w:r>
      </w:ins>
      <w:ins w:id="1958"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59" w:author="ERCOT" w:date="2026-03-02T23:33:00Z"/>
          <w:rFonts w:eastAsia="Yu Mincho"/>
        </w:rPr>
      </w:pPr>
      <w:ins w:id="1960" w:author="ERCOT" w:date="2026-03-02T21:52:00Z">
        <w:r w:rsidRPr="00BF1782">
          <w:t>(</w:t>
        </w:r>
      </w:ins>
      <w:ins w:id="1961" w:author="ERCOT" w:date="2026-03-02T21:53:00Z">
        <w:r w:rsidRPr="00BF1782">
          <w:t>b</w:t>
        </w:r>
      </w:ins>
      <w:ins w:id="1962" w:author="ERCOT" w:date="2026-03-02T21:52:00Z">
        <w:r w:rsidRPr="00BF1782">
          <w:t>)</w:t>
        </w:r>
        <w:r w:rsidRPr="00BF1782">
          <w:tab/>
          <w:t xml:space="preserve">ERCOT shall </w:t>
        </w:r>
      </w:ins>
      <w:ins w:id="1963" w:author="ERCOT" w:date="2026-03-02T21:53:00Z">
        <w:r w:rsidRPr="00BF1782">
          <w:t>create</w:t>
        </w:r>
      </w:ins>
      <w:ins w:id="1964" w:author="ERCOT" w:date="2026-03-02T22:00:00Z">
        <w:r w:rsidRPr="00BF1782">
          <w:t xml:space="preserve"> a</w:t>
        </w:r>
      </w:ins>
      <w:ins w:id="1965" w:author="ERCOT" w:date="2026-03-02T21:53:00Z">
        <w:r w:rsidRPr="00BF1782">
          <w:t xml:space="preserve"> </w:t>
        </w:r>
      </w:ins>
      <w:ins w:id="1966" w:author="ERCOT" w:date="2026-03-02T21:54:00Z">
        <w:r w:rsidRPr="00BF1782">
          <w:t xml:space="preserve">list </w:t>
        </w:r>
      </w:ins>
      <w:ins w:id="1967" w:author="ERCOT" w:date="2026-03-02T21:58:00Z">
        <w:r w:rsidRPr="00BF1782">
          <w:t xml:space="preserve">of all </w:t>
        </w:r>
      </w:ins>
      <w:ins w:id="1968" w:author="ERCOT" w:date="2026-03-02T21:55:00Z">
        <w:r w:rsidRPr="00BF1782">
          <w:t>Large Load</w:t>
        </w:r>
      </w:ins>
      <w:ins w:id="1969" w:author="ERCOT" w:date="2026-03-02T21:58:00Z">
        <w:r w:rsidRPr="00BF1782">
          <w:t>s</w:t>
        </w:r>
      </w:ins>
      <w:ins w:id="1970" w:author="ERCOT" w:date="2026-03-02T21:55:00Z">
        <w:r w:rsidRPr="00BF1782">
          <w:t xml:space="preserve"> me</w:t>
        </w:r>
      </w:ins>
      <w:ins w:id="1971" w:author="ERCOT" w:date="2026-03-02T21:57:00Z">
        <w:r w:rsidRPr="00BF1782">
          <w:t>eting</w:t>
        </w:r>
      </w:ins>
      <w:ins w:id="1972" w:author="ERCOT" w:date="2026-03-02T21:55:00Z">
        <w:r w:rsidRPr="00BF1782">
          <w:t xml:space="preserve"> the </w:t>
        </w:r>
      </w:ins>
      <w:ins w:id="1973" w:author="ERCOT" w:date="2026-03-02T22:02:00Z">
        <w:r w:rsidRPr="00BF1782">
          <w:t>criteria in</w:t>
        </w:r>
      </w:ins>
      <w:ins w:id="1974" w:author="ERCOT" w:date="2026-03-02T21:55:00Z">
        <w:r w:rsidRPr="00BF1782">
          <w:t xml:space="preserve"> paragraph </w:t>
        </w:r>
      </w:ins>
      <w:ins w:id="1975" w:author="ERCOT" w:date="2026-03-04T13:25:00Z">
        <w:r w:rsidRPr="00BF1782">
          <w:t>(</w:t>
        </w:r>
        <w:del w:id="1976" w:author="ERCOT 031726" w:date="2026-03-16T21:17:00Z">
          <w:r w:rsidRPr="00BF1782">
            <w:delText>3</w:delText>
          </w:r>
        </w:del>
      </w:ins>
      <w:ins w:id="1977" w:author="ERCOT 031726" w:date="2026-03-16T21:17:00Z">
        <w:r w:rsidRPr="00BF1782">
          <w:t>4</w:t>
        </w:r>
      </w:ins>
      <w:ins w:id="1978" w:author="ERCOT" w:date="2026-03-04T13:25:00Z">
        <w:r w:rsidRPr="00BF1782">
          <w:t>)(a)(ii)</w:t>
        </w:r>
      </w:ins>
      <w:ins w:id="1979" w:author="ERCOT" w:date="2026-03-04T13:45:00Z">
        <w:r w:rsidRPr="00BF1782">
          <w:t xml:space="preserve"> </w:t>
        </w:r>
      </w:ins>
      <w:ins w:id="1980" w:author="ERCOT" w:date="2026-03-02T21:55:00Z">
        <w:r w:rsidRPr="00BF1782">
          <w:t xml:space="preserve">above. </w:t>
        </w:r>
      </w:ins>
      <w:ins w:id="1981" w:author="ERCOT" w:date="2026-03-02T22:00:00Z">
        <w:r w:rsidRPr="00BF1782">
          <w:t xml:space="preserve">ERCOT shall order the list according to the date each Large Load met the applicable </w:t>
        </w:r>
      </w:ins>
      <w:ins w:id="1982" w:author="ERCOT" w:date="2026-03-02T22:02:00Z">
        <w:r w:rsidRPr="00BF1782">
          <w:t>criteria</w:t>
        </w:r>
      </w:ins>
      <w:ins w:id="1983" w:author="ERCOT" w:date="2026-03-02T22:00:00Z">
        <w:r w:rsidRPr="00BF1782">
          <w:t xml:space="preserve"> in paragraph (</w:t>
        </w:r>
      </w:ins>
      <w:ins w:id="1984" w:author="ERCOT" w:date="2026-03-04T13:25:00Z">
        <w:del w:id="1985" w:author="ERCOT 031726" w:date="2026-03-16T21:17:00Z">
          <w:r w:rsidRPr="00BF1782">
            <w:delText>3</w:delText>
          </w:r>
        </w:del>
      </w:ins>
      <w:ins w:id="1986" w:author="ERCOT 031726" w:date="2026-03-16T21:17:00Z">
        <w:r w:rsidRPr="00BF1782">
          <w:t>4</w:t>
        </w:r>
      </w:ins>
      <w:ins w:id="1987" w:author="ERCOT" w:date="2026-03-02T22:00:00Z">
        <w:r w:rsidRPr="00BF1782">
          <w:t>)(a)(</w:t>
        </w:r>
      </w:ins>
      <w:ins w:id="1988" w:author="ERCOT" w:date="2026-03-04T13:25:00Z">
        <w:r w:rsidRPr="00BF1782">
          <w:t>ii</w:t>
        </w:r>
      </w:ins>
      <w:ins w:id="1989" w:author="ERCOT" w:date="2026-03-04T13:44:00Z">
        <w:r w:rsidRPr="00BF1782">
          <w:t>)</w:t>
        </w:r>
      </w:ins>
      <w:ins w:id="1990" w:author="ERCOT" w:date="2026-03-02T22:00:00Z">
        <w:r w:rsidRPr="00BF1782">
          <w:t xml:space="preserve">. </w:t>
        </w:r>
      </w:ins>
      <w:ins w:id="1991" w:author="ERCOT" w:date="2026-03-02T21:55:00Z">
        <w:r w:rsidRPr="00BF1782">
          <w:t xml:space="preserve">The </w:t>
        </w:r>
      </w:ins>
      <w:ins w:id="1992" w:author="ERCOT" w:date="2026-03-02T22:22:00Z">
        <w:r w:rsidRPr="00BF1782">
          <w:t>Large Load with the oldest date shall be given first position, with subsequent loads</w:t>
        </w:r>
      </w:ins>
      <w:ins w:id="1993" w:author="ERCOT" w:date="2026-03-02T22:23:00Z">
        <w:r w:rsidRPr="00BF1782">
          <w:t xml:space="preserve"> following in order of date the criteria in paragraph </w:t>
        </w:r>
      </w:ins>
      <w:ins w:id="1994" w:author="ERCOT" w:date="2026-03-04T13:26:00Z">
        <w:r w:rsidRPr="00BF1782">
          <w:t>(</w:t>
        </w:r>
        <w:del w:id="1995" w:author="ERCOT 031726" w:date="2026-03-16T21:17:00Z">
          <w:r w:rsidRPr="00BF1782">
            <w:delText>3</w:delText>
          </w:r>
        </w:del>
      </w:ins>
      <w:ins w:id="1996" w:author="ERCOT 031726" w:date="2026-03-16T21:17:00Z">
        <w:r w:rsidRPr="00BF1782">
          <w:t>4</w:t>
        </w:r>
      </w:ins>
      <w:ins w:id="1997" w:author="ERCOT" w:date="2026-03-04T13:26:00Z">
        <w:r w:rsidRPr="00BF1782">
          <w:t xml:space="preserve">)(a)(ii) </w:t>
        </w:r>
      </w:ins>
      <w:ins w:id="1998" w:author="ERCOT" w:date="2026-03-04T12:15:00Z">
        <w:r w:rsidRPr="00BF1782">
          <w:t>were</w:t>
        </w:r>
      </w:ins>
      <w:ins w:id="1999" w:author="ERCOT" w:date="2026-03-02T22:23:00Z">
        <w:r w:rsidRPr="00BF1782">
          <w:t xml:space="preserve"> met</w:t>
        </w:r>
      </w:ins>
      <w:ins w:id="200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001" w:author="ERCOT" w:date="2026-03-02T22:01:00Z"/>
        </w:rPr>
      </w:pPr>
      <w:ins w:id="2002" w:author="ERCOT" w:date="2026-03-02T23:33:00Z">
        <w:r w:rsidRPr="00BF1782">
          <w:t>(i)</w:t>
        </w:r>
        <w:r w:rsidRPr="00BF1782">
          <w:tab/>
          <w:t xml:space="preserve">In the event a Large Load meets both the criteria in paragraph </w:t>
        </w:r>
      </w:ins>
      <w:ins w:id="2003" w:author="ERCOT" w:date="2026-03-04T13:26:00Z">
        <w:r w:rsidRPr="00BF1782">
          <w:t>(</w:t>
        </w:r>
        <w:del w:id="2004" w:author="ERCOT 031726" w:date="2026-03-16T21:17:00Z">
          <w:r w:rsidRPr="00BF1782">
            <w:delText>3</w:delText>
          </w:r>
        </w:del>
      </w:ins>
      <w:ins w:id="2005" w:author="ERCOT 031726" w:date="2026-03-16T21:17:00Z">
        <w:r w:rsidRPr="00BF1782">
          <w:t>4</w:t>
        </w:r>
      </w:ins>
      <w:ins w:id="2006" w:author="ERCOT" w:date="2026-03-04T13:26:00Z">
        <w:r w:rsidRPr="00BF1782">
          <w:t>)(a)(ii)(A)</w:t>
        </w:r>
      </w:ins>
      <w:ins w:id="2007" w:author="ERCOT" w:date="2026-03-02T23:33:00Z">
        <w:r w:rsidRPr="00BF1782">
          <w:t xml:space="preserve"> </w:t>
        </w:r>
      </w:ins>
      <w:ins w:id="2008" w:author="ERCOT" w:date="2026-03-04T12:15:00Z">
        <w:r w:rsidRPr="00BF1782">
          <w:t>and</w:t>
        </w:r>
      </w:ins>
      <w:ins w:id="2009" w:author="ERCOT" w:date="2026-03-02T23:33:00Z">
        <w:r w:rsidRPr="00BF1782">
          <w:t xml:space="preserve"> </w:t>
        </w:r>
      </w:ins>
      <w:ins w:id="2010" w:author="ERCOT" w:date="2026-03-04T13:26:00Z">
        <w:r w:rsidRPr="00BF1782">
          <w:t>(</w:t>
        </w:r>
        <w:del w:id="2011" w:author="ERCOT 031726" w:date="2026-03-16T21:17:00Z">
          <w:r w:rsidRPr="00BF1782">
            <w:delText>3</w:delText>
          </w:r>
        </w:del>
      </w:ins>
      <w:ins w:id="2012" w:author="ERCOT 031726" w:date="2026-03-16T21:17:00Z">
        <w:r w:rsidRPr="00BF1782">
          <w:t>4</w:t>
        </w:r>
      </w:ins>
      <w:ins w:id="2013" w:author="ERCOT" w:date="2026-03-04T13:26:00Z">
        <w:r w:rsidRPr="00BF1782">
          <w:t xml:space="preserve">)(a)(ii)(B) </w:t>
        </w:r>
      </w:ins>
      <w:ins w:id="2014" w:author="ERCOT" w:date="2026-03-02T23:33:00Z">
        <w:r w:rsidRPr="00BF1782">
          <w:t xml:space="preserve">or in the event the Large Load meets the </w:t>
        </w:r>
      </w:ins>
      <w:ins w:id="2015" w:author="ERCOT" w:date="2026-03-02T23:34:00Z">
        <w:r w:rsidRPr="00BF1782">
          <w:t xml:space="preserve">criteria in paragraph </w:t>
        </w:r>
      </w:ins>
      <w:ins w:id="2016" w:author="ERCOT" w:date="2026-03-04T13:26:00Z">
        <w:r w:rsidRPr="00BF1782">
          <w:t>(</w:t>
        </w:r>
        <w:del w:id="2017" w:author="ERCOT 031726" w:date="2026-03-16T21:17:00Z">
          <w:r w:rsidRPr="00BF1782">
            <w:delText>3</w:delText>
          </w:r>
        </w:del>
      </w:ins>
      <w:ins w:id="2018" w:author="ERCOT 031726" w:date="2026-03-16T21:17:00Z">
        <w:r w:rsidRPr="00BF1782">
          <w:t>4</w:t>
        </w:r>
      </w:ins>
      <w:ins w:id="2019" w:author="ERCOT" w:date="2026-03-04T13:26:00Z">
        <w:r w:rsidRPr="00BF1782">
          <w:t xml:space="preserve">)(a)(ii)(A) </w:t>
        </w:r>
      </w:ins>
      <w:ins w:id="2020" w:author="ERCOT" w:date="2026-03-02T23:34:00Z">
        <w:r w:rsidRPr="00BF1782">
          <w:t>multiple times, ERCOT shall use the date that gives the Large Load the highest position in the list</w:t>
        </w:r>
      </w:ins>
      <w:ins w:id="202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22" w:author="ERCOT" w:date="2026-03-02T21:52:00Z"/>
          <w:rFonts w:eastAsia="Yu Mincho"/>
        </w:rPr>
      </w:pPr>
      <w:ins w:id="2023" w:author="ERCOT" w:date="2026-03-02T22:01:00Z">
        <w:r w:rsidRPr="00BF1782">
          <w:t>(c)</w:t>
        </w:r>
        <w:r w:rsidRPr="00BF1782">
          <w:tab/>
        </w:r>
      </w:ins>
      <w:ins w:id="2024" w:author="ERCOT" w:date="2026-03-02T22:06:00Z">
        <w:r w:rsidRPr="00BF1782">
          <w:t>In the event two Large Loads met the criteria documented in paragrap</w:t>
        </w:r>
      </w:ins>
      <w:ins w:id="2025" w:author="ERCOT" w:date="2026-03-02T22:07:00Z">
        <w:r w:rsidRPr="00BF1782">
          <w:t xml:space="preserve">h </w:t>
        </w:r>
      </w:ins>
      <w:ins w:id="2026" w:author="ERCOT" w:date="2026-03-04T13:27:00Z">
        <w:r w:rsidRPr="00BF1782">
          <w:t>(</w:t>
        </w:r>
        <w:del w:id="2027" w:author="ERCOT 031726" w:date="2026-03-16T21:17:00Z">
          <w:r w:rsidRPr="00BF1782">
            <w:delText>3</w:delText>
          </w:r>
        </w:del>
      </w:ins>
      <w:ins w:id="2028" w:author="ERCOT 031726" w:date="2026-03-16T21:17:00Z">
        <w:r w:rsidRPr="00BF1782">
          <w:t>4</w:t>
        </w:r>
      </w:ins>
      <w:ins w:id="2029" w:author="ERCOT" w:date="2026-03-04T13:27:00Z">
        <w:r w:rsidRPr="00BF1782">
          <w:t xml:space="preserve">)(a)(ii) </w:t>
        </w:r>
      </w:ins>
      <w:ins w:id="2030" w:author="ERCOT" w:date="2026-03-02T22:07:00Z">
        <w:r w:rsidRPr="00BF1782">
          <w:t>on the same date, ERCOT shall use the following methodology to determine placement on the list:</w:t>
        </w:r>
      </w:ins>
      <w:ins w:id="203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32" w:author="ERCOT" w:date="2026-03-02T21:52:00Z"/>
        </w:rPr>
      </w:pPr>
      <w:ins w:id="2033" w:author="ERCOT" w:date="2026-03-02T21:52:00Z">
        <w:r w:rsidRPr="00BF1782">
          <w:t>(i)</w:t>
        </w:r>
        <w:r w:rsidRPr="00BF1782">
          <w:tab/>
        </w:r>
      </w:ins>
      <w:ins w:id="2034" w:author="ERCOT" w:date="2026-03-02T22:07:00Z">
        <w:r w:rsidRPr="00BF1782">
          <w:t xml:space="preserve">If both Large Loads were included in the same RPG study, ERCOT shall </w:t>
        </w:r>
      </w:ins>
      <w:ins w:id="2035" w:author="ERCOT" w:date="2026-03-02T22:08:00Z">
        <w:r w:rsidRPr="00BF1782">
          <w:t xml:space="preserve">give them equal </w:t>
        </w:r>
      </w:ins>
      <w:ins w:id="2036" w:author="ERCOT" w:date="2026-03-02T22:09:00Z">
        <w:r w:rsidRPr="00BF1782">
          <w:t>placement on the list</w:t>
        </w:r>
      </w:ins>
      <w:ins w:id="203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38" w:author="ERCOT" w:date="2026-03-02T22:12:00Z"/>
        </w:rPr>
      </w:pPr>
      <w:ins w:id="2039" w:author="ERCOT" w:date="2026-03-02T21:52:00Z">
        <w:r w:rsidRPr="00BF1782">
          <w:t>(ii)</w:t>
        </w:r>
        <w:r w:rsidRPr="00BF1782">
          <w:tab/>
        </w:r>
      </w:ins>
      <w:ins w:id="2040" w:author="ERCOT" w:date="2026-03-02T22:11:00Z">
        <w:r w:rsidRPr="00BF1782">
          <w:t>If each Large Load is from a separate RPG study, the Load with the earlier RPG</w:t>
        </w:r>
      </w:ins>
      <w:ins w:id="204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42" w:author="ERCOT" w:date="2026-03-02T22:16:00Z"/>
        </w:rPr>
      </w:pPr>
      <w:ins w:id="2043" w:author="ERCOT" w:date="2026-03-02T22:12:00Z">
        <w:r w:rsidRPr="00BF1782">
          <w:t>(iii)</w:t>
        </w:r>
        <w:r w:rsidRPr="00BF1782">
          <w:tab/>
          <w:t xml:space="preserve">If one Large Load </w:t>
        </w:r>
      </w:ins>
      <w:ins w:id="2044" w:author="ERCOT" w:date="2026-03-02T22:14:00Z">
        <w:r w:rsidRPr="00BF1782">
          <w:t xml:space="preserve">met the criteria </w:t>
        </w:r>
      </w:ins>
      <w:ins w:id="2045" w:author="ERCOT" w:date="2026-03-02T22:13:00Z">
        <w:r w:rsidRPr="00BF1782">
          <w:t xml:space="preserve">described in paragraph </w:t>
        </w:r>
      </w:ins>
      <w:ins w:id="2046" w:author="ERCOT" w:date="2026-03-04T13:28:00Z">
        <w:r w:rsidRPr="00BF1782">
          <w:t>(</w:t>
        </w:r>
        <w:del w:id="2047" w:author="ERCOT 031726" w:date="2026-03-16T21:17:00Z">
          <w:r w:rsidRPr="00BF1782">
            <w:delText>3</w:delText>
          </w:r>
        </w:del>
      </w:ins>
      <w:ins w:id="2048" w:author="ERCOT 031726" w:date="2026-03-16T21:17:00Z">
        <w:r w:rsidRPr="00BF1782">
          <w:t>4</w:t>
        </w:r>
      </w:ins>
      <w:ins w:id="2049" w:author="ERCOT" w:date="2026-03-04T13:28:00Z">
        <w:r w:rsidRPr="00BF1782">
          <w:t xml:space="preserve">)(a)(ii)(A) </w:t>
        </w:r>
      </w:ins>
      <w:ins w:id="2050" w:author="ERCOT" w:date="2026-03-02T22:13:00Z">
        <w:r w:rsidRPr="00BF1782">
          <w:t>and the other met the cri</w:t>
        </w:r>
      </w:ins>
      <w:ins w:id="2051" w:author="ERCOT" w:date="2026-03-02T22:14:00Z">
        <w:r w:rsidRPr="00BF1782">
          <w:t xml:space="preserve">teria described in paragraph </w:t>
        </w:r>
      </w:ins>
      <w:ins w:id="2052" w:author="ERCOT" w:date="2026-03-04T13:28:00Z">
        <w:r w:rsidRPr="00BF1782">
          <w:t>(</w:t>
        </w:r>
        <w:del w:id="2053" w:author="ERCOT 031726" w:date="2026-03-16T21:17:00Z">
          <w:r w:rsidRPr="00BF1782">
            <w:delText>3</w:delText>
          </w:r>
        </w:del>
      </w:ins>
      <w:ins w:id="2054" w:author="ERCOT 031726" w:date="2026-03-16T21:17:00Z">
        <w:r w:rsidRPr="00BF1782">
          <w:t>4</w:t>
        </w:r>
      </w:ins>
      <w:ins w:id="2055" w:author="ERCOT" w:date="2026-03-04T13:28:00Z">
        <w:r w:rsidRPr="00BF1782">
          <w:t>)(a)(ii)(B)</w:t>
        </w:r>
      </w:ins>
      <w:ins w:id="2056" w:author="ERCOT" w:date="2026-03-02T22:14:00Z">
        <w:r w:rsidRPr="00BF1782">
          <w:t xml:space="preserve">, the Load </w:t>
        </w:r>
      </w:ins>
      <w:ins w:id="2057" w:author="ERCOT" w:date="2026-03-02T22:16:00Z">
        <w:r w:rsidRPr="00BF1782">
          <w:t xml:space="preserve">meeting the criteria of paragraph </w:t>
        </w:r>
      </w:ins>
      <w:ins w:id="2058" w:author="ERCOT" w:date="2026-03-04T13:28:00Z">
        <w:r w:rsidRPr="00BF1782">
          <w:t>(</w:t>
        </w:r>
        <w:del w:id="2059" w:author="ERCOT 031726" w:date="2026-03-16T21:17:00Z">
          <w:r w:rsidRPr="00BF1782">
            <w:delText>3</w:delText>
          </w:r>
        </w:del>
      </w:ins>
      <w:ins w:id="2060" w:author="ERCOT 031726" w:date="2026-03-16T21:17:00Z">
        <w:r w:rsidRPr="00BF1782">
          <w:t>4</w:t>
        </w:r>
      </w:ins>
      <w:ins w:id="2061" w:author="ERCOT" w:date="2026-03-04T13:28:00Z">
        <w:r w:rsidRPr="00BF1782">
          <w:t>)(a)(ii)(A)</w:t>
        </w:r>
      </w:ins>
      <w:ins w:id="2062" w:author="ERCOT" w:date="2026-03-02T22:16:00Z">
        <w:r w:rsidRPr="00BF1782">
          <w:t xml:space="preserve"> will receive priority regardless of submission date</w:t>
        </w:r>
      </w:ins>
      <w:ins w:id="2063" w:author="ERCOT" w:date="2026-03-02T22:12:00Z">
        <w:r w:rsidRPr="00BF1782">
          <w:t>;</w:t>
        </w:r>
      </w:ins>
      <w:ins w:id="206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65" w:author="ERCOT" w:date="2026-03-02T21:52:00Z"/>
        </w:rPr>
      </w:pPr>
      <w:proofErr w:type="gramStart"/>
      <w:ins w:id="2066" w:author="ERCOT" w:date="2026-03-02T22:16:00Z">
        <w:r w:rsidRPr="00BF1782">
          <w:t>(iv)</w:t>
        </w:r>
        <w:r w:rsidRPr="00BF1782">
          <w:tab/>
          <w:t>If</w:t>
        </w:r>
        <w:proofErr w:type="gramEnd"/>
        <w:r w:rsidRPr="00BF1782">
          <w:t xml:space="preserve"> both Large Load</w:t>
        </w:r>
      </w:ins>
      <w:ins w:id="2067" w:author="ERCOT" w:date="2026-03-02T22:17:00Z">
        <w:r w:rsidRPr="00BF1782">
          <w:t>s</w:t>
        </w:r>
      </w:ins>
      <w:ins w:id="2068" w:author="ERCOT" w:date="2026-03-02T22:16:00Z">
        <w:r w:rsidRPr="00BF1782">
          <w:t xml:space="preserve"> met the criteria described in paragraph </w:t>
        </w:r>
      </w:ins>
      <w:ins w:id="2069" w:author="ERCOT" w:date="2026-03-04T13:28:00Z">
        <w:r w:rsidRPr="00BF1782">
          <w:t>(</w:t>
        </w:r>
        <w:del w:id="2070" w:author="ERCOT 031726" w:date="2026-03-16T21:17:00Z">
          <w:r w:rsidRPr="00BF1782">
            <w:delText>3</w:delText>
          </w:r>
        </w:del>
      </w:ins>
      <w:ins w:id="2071" w:author="ERCOT 031726" w:date="2026-03-16T21:17:00Z">
        <w:r w:rsidRPr="00BF1782">
          <w:t>4</w:t>
        </w:r>
      </w:ins>
      <w:ins w:id="2072" w:author="ERCOT" w:date="2026-03-04T13:28:00Z">
        <w:r w:rsidRPr="00BF1782">
          <w:t>)(a)(ii)(B)</w:t>
        </w:r>
      </w:ins>
      <w:ins w:id="2073" w:author="ERCOT" w:date="2026-03-02T22:16:00Z">
        <w:r w:rsidRPr="00BF1782">
          <w:t xml:space="preserve">, the Load </w:t>
        </w:r>
      </w:ins>
      <w:ins w:id="2074" w:author="ERCOT" w:date="2026-03-02T22:17:00Z">
        <w:r w:rsidRPr="00BF1782">
          <w:t>with the earlie</w:t>
        </w:r>
      </w:ins>
      <w:ins w:id="2075" w:author="ERCOT" w:date="2026-03-04T13:47:00Z">
        <w:r w:rsidRPr="00BF1782">
          <w:t>r</w:t>
        </w:r>
      </w:ins>
      <w:ins w:id="2076" w:author="ERCOT" w:date="2026-03-02T22:17:00Z">
        <w:r w:rsidRPr="00BF1782">
          <w:t xml:space="preserve"> submission date of a</w:t>
        </w:r>
      </w:ins>
      <w:ins w:id="2077" w:author="ERCOT" w:date="2026-03-02T22:20:00Z">
        <w:r w:rsidRPr="00BF1782">
          <w:t xml:space="preserve"> TSP</w:t>
        </w:r>
      </w:ins>
      <w:ins w:id="2078" w:author="ERCOT" w:date="2026-03-02T22:17:00Z">
        <w:r w:rsidRPr="00BF1782">
          <w:t xml:space="preserve"> study to ERCOT</w:t>
        </w:r>
      </w:ins>
      <w:ins w:id="2079" w:author="ERCOT" w:date="2026-03-02T22:20:00Z">
        <w:r w:rsidRPr="00BF1782">
          <w:t xml:space="preserve"> will receive priority</w:t>
        </w:r>
      </w:ins>
      <w:ins w:id="2080"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081" w:author="ERCOT" w:date="2026-03-02T22:20:00Z"/>
          <w:rFonts w:eastAsia="Yu Mincho"/>
        </w:rPr>
      </w:pPr>
      <w:ins w:id="2082" w:author="ERCOT" w:date="2026-03-02T22:20:00Z">
        <w:r w:rsidRPr="00BF1782">
          <w:t>(d)</w:t>
        </w:r>
        <w:r w:rsidRPr="00BF1782">
          <w:tab/>
        </w:r>
      </w:ins>
      <w:ins w:id="2083" w:author="ERCOT" w:date="2026-03-02T22:21:00Z">
        <w:r w:rsidRPr="00BF1782">
          <w:t>The</w:t>
        </w:r>
      </w:ins>
      <w:ins w:id="2084" w:author="ERCOT" w:date="2026-03-02T23:14:00Z">
        <w:r w:rsidRPr="00BF1782">
          <w:t xml:space="preserve"> Large</w:t>
        </w:r>
      </w:ins>
      <w:ins w:id="2085" w:author="ERCOT" w:date="2026-03-02T22:21:00Z">
        <w:r w:rsidRPr="00BF1782">
          <w:t xml:space="preserve"> </w:t>
        </w:r>
      </w:ins>
      <w:ins w:id="2086" w:author="ERCOT" w:date="2026-03-02T22:22:00Z">
        <w:r w:rsidRPr="00BF1782">
          <w:t>Load</w:t>
        </w:r>
      </w:ins>
      <w:ins w:id="2087" w:author="ERCOT" w:date="2026-03-02T22:37:00Z">
        <w:r w:rsidRPr="00BF1782">
          <w:t>(s)</w:t>
        </w:r>
      </w:ins>
      <w:ins w:id="2088" w:author="ERCOT" w:date="2026-03-02T22:22:00Z">
        <w:r w:rsidRPr="00BF1782">
          <w:t xml:space="preserve"> in the first position on the list </w:t>
        </w:r>
      </w:ins>
      <w:ins w:id="2089" w:author="ERCOT" w:date="2026-03-02T22:23:00Z">
        <w:r w:rsidRPr="00BF1782">
          <w:t xml:space="preserve">shall be considered to have </w:t>
        </w:r>
      </w:ins>
      <w:ins w:id="2090" w:author="ERCOT" w:date="2026-03-02T22:24:00Z">
        <w:r w:rsidRPr="00BF1782">
          <w:t>valid</w:t>
        </w:r>
      </w:ins>
      <w:ins w:id="2091" w:author="ERCOT" w:date="2026-03-02T22:25:00Z">
        <w:r w:rsidRPr="00BF1782">
          <w:t xml:space="preserve"> existing</w:t>
        </w:r>
      </w:ins>
      <w:ins w:id="2092" w:author="ERCOT" w:date="2026-03-04T13:29:00Z">
        <w:r w:rsidRPr="00BF1782">
          <w:t xml:space="preserve"> studies</w:t>
        </w:r>
      </w:ins>
      <w:ins w:id="2093"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094" w:author="ERCOT" w:date="2026-03-02T22:26:00Z"/>
          <w:rFonts w:eastAsia="Yu Mincho"/>
        </w:rPr>
      </w:pPr>
      <w:ins w:id="2095" w:author="ERCOT" w:date="2026-03-02T22:20:00Z">
        <w:r w:rsidRPr="00BF1782">
          <w:t>(</w:t>
        </w:r>
      </w:ins>
      <w:ins w:id="2096" w:author="ERCOT" w:date="2026-03-02T22:24:00Z">
        <w:r w:rsidRPr="00BF1782">
          <w:t>e</w:t>
        </w:r>
      </w:ins>
      <w:ins w:id="2097" w:author="ERCOT" w:date="2026-03-02T22:20:00Z">
        <w:r w:rsidRPr="00BF1782">
          <w:t>)</w:t>
        </w:r>
        <w:r w:rsidRPr="00BF1782">
          <w:tab/>
        </w:r>
      </w:ins>
      <w:ins w:id="2098" w:author="ERCOT" w:date="2026-03-02T22:44:00Z">
        <w:r w:rsidRPr="00BF1782">
          <w:t>ERCOT shall evaluate each subsequent Large Load on the list in the order established in paragraph</w:t>
        </w:r>
      </w:ins>
      <w:ins w:id="2099" w:author="ERCOT" w:date="2026-03-02T22:49:00Z">
        <w:r w:rsidRPr="00BF1782">
          <w:t>s</w:t>
        </w:r>
      </w:ins>
      <w:ins w:id="2100" w:author="ERCOT" w:date="2026-03-02T22:44:00Z">
        <w:r w:rsidRPr="00BF1782">
          <w:t xml:space="preserve"> (</w:t>
        </w:r>
      </w:ins>
      <w:ins w:id="2101" w:author="ERCOT" w:date="2026-03-04T13:35:00Z">
        <w:del w:id="2102" w:author="ERCOT 031726" w:date="2026-03-16T21:17:00Z">
          <w:r w:rsidRPr="00BF1782">
            <w:delText>3</w:delText>
          </w:r>
        </w:del>
      </w:ins>
      <w:ins w:id="2103" w:author="ERCOT 031726" w:date="2026-03-16T21:17:00Z">
        <w:r w:rsidRPr="00BF1782">
          <w:t>4</w:t>
        </w:r>
      </w:ins>
      <w:ins w:id="2104" w:author="ERCOT" w:date="2026-03-02T22:44:00Z">
        <w:r w:rsidRPr="00BF1782">
          <w:t>)(b) and (</w:t>
        </w:r>
      </w:ins>
      <w:ins w:id="2105" w:author="ERCOT" w:date="2026-03-04T13:35:00Z">
        <w:del w:id="2106" w:author="ERCOT 031726" w:date="2026-03-16T21:17:00Z">
          <w:r w:rsidRPr="00BF1782">
            <w:delText>3</w:delText>
          </w:r>
        </w:del>
      </w:ins>
      <w:ins w:id="2107" w:author="ERCOT 031726" w:date="2026-03-16T21:17:00Z">
        <w:r w:rsidRPr="00BF1782">
          <w:t>4</w:t>
        </w:r>
      </w:ins>
      <w:ins w:id="2108" w:author="ERCOT" w:date="2026-03-02T22:44:00Z">
        <w:r w:rsidRPr="00BF1782">
          <w:t>)(c). For each Large Load</w:t>
        </w:r>
      </w:ins>
      <w:ins w:id="2109" w:author="ERCOT" w:date="2026-03-02T22:49:00Z">
        <w:r w:rsidRPr="00BF1782">
          <w:t xml:space="preserve"> or set of Large Loads</w:t>
        </w:r>
      </w:ins>
      <w:ins w:id="2110" w:author="ERCOT 040426" w:date="2026-04-03T00:26:00Z">
        <w:r w:rsidRPr="00BF1782">
          <w:t xml:space="preserve"> sharing equal placement under paragraph (</w:t>
        </w:r>
        <w:proofErr w:type="gramStart"/>
        <w:r w:rsidRPr="00BF1782">
          <w:t>4)(c</w:t>
        </w:r>
        <w:proofErr w:type="gramEnd"/>
        <w:r w:rsidRPr="00BF1782">
          <w:t>)(i)</w:t>
        </w:r>
      </w:ins>
      <w:ins w:id="2111" w:author="ERCOT" w:date="2026-03-02T22:44:00Z">
        <w:r w:rsidRPr="00BF1782">
          <w:t xml:space="preserve"> evaluat</w:t>
        </w:r>
      </w:ins>
      <w:ins w:id="2112" w:author="ERCOT" w:date="2026-03-02T22:45:00Z">
        <w:r w:rsidRPr="00BF1782">
          <w:t xml:space="preserve">ed, </w:t>
        </w:r>
      </w:ins>
      <w:ins w:id="2113" w:author="ERCOT" w:date="2026-03-02T22:25:00Z">
        <w:r w:rsidRPr="00BF1782">
          <w:t>ERCOT shall consider the existing studies va</w:t>
        </w:r>
      </w:ins>
      <w:ins w:id="2114" w:author="ERCOT" w:date="2026-03-02T22:26:00Z">
        <w:r w:rsidRPr="00BF1782">
          <w:t>lid if</w:t>
        </w:r>
      </w:ins>
      <w:ins w:id="2115" w:author="ERCOT" w:date="2026-03-04T17:48:00Z">
        <w:r w:rsidRPr="00BF1782">
          <w:t>,</w:t>
        </w:r>
      </w:ins>
      <w:ins w:id="2116" w:author="ERCOT" w:date="2026-03-02T22:45:00Z">
        <w:r w:rsidRPr="00BF1782">
          <w:t xml:space="preserve"> </w:t>
        </w:r>
      </w:ins>
      <w:ins w:id="2117" w:author="ERCOT" w:date="2026-03-04T17:47:00Z">
        <w:r w:rsidRPr="00BF1782">
          <w:t>in ERCOT’s sole di</w:t>
        </w:r>
      </w:ins>
      <w:ins w:id="2118" w:author="ERCOT" w:date="2026-03-04T17:48:00Z">
        <w:r w:rsidRPr="00BF1782">
          <w:t xml:space="preserve">scretion, </w:t>
        </w:r>
      </w:ins>
      <w:ins w:id="2119" w:author="ERCOT" w:date="2026-03-02T22:46:00Z">
        <w:r w:rsidRPr="00BF1782">
          <w:t>each</w:t>
        </w:r>
      </w:ins>
      <w:ins w:id="2120" w:author="ERCOT" w:date="2026-03-02T22:45:00Z">
        <w:r w:rsidRPr="00BF1782">
          <w:t xml:space="preserve"> Large Load on the list already determined to have valid</w:t>
        </w:r>
      </w:ins>
      <w:ins w:id="2121" w:author="ERCOT" w:date="2026-03-02T23:21:00Z">
        <w:r w:rsidRPr="00BF1782">
          <w:t xml:space="preserve"> existing</w:t>
        </w:r>
      </w:ins>
      <w:ins w:id="2122" w:author="ERCOT" w:date="2026-03-02T22:45:00Z">
        <w:r w:rsidRPr="00BF1782">
          <w:t xml:space="preserve"> studies </w:t>
        </w:r>
      </w:ins>
      <w:ins w:id="2123" w:author="ERCOT" w:date="2026-03-02T22:46:00Z">
        <w:r w:rsidRPr="00BF1782">
          <w:t>is</w:t>
        </w:r>
      </w:ins>
      <w:ins w:id="2124"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25" w:author="ERCOT" w:date="2026-03-02T22:26:00Z"/>
        </w:rPr>
      </w:pPr>
      <w:ins w:id="2126" w:author="ERCOT" w:date="2026-03-02T22:26:00Z">
        <w:r w:rsidRPr="00BF1782">
          <w:t>(i)</w:t>
        </w:r>
        <w:r w:rsidRPr="00BF1782">
          <w:tab/>
        </w:r>
      </w:ins>
      <w:ins w:id="2127" w:author="ERCOT" w:date="2026-03-02T22:46:00Z">
        <w:r w:rsidRPr="00BF1782">
          <w:t>L</w:t>
        </w:r>
      </w:ins>
      <w:ins w:id="2128" w:author="ERCOT" w:date="2026-03-02T22:40:00Z">
        <w:r w:rsidRPr="00BF1782">
          <w:t xml:space="preserve">ocated </w:t>
        </w:r>
      </w:ins>
      <w:ins w:id="2129" w:author="ERCOT" w:date="2026-03-02T22:42:00Z">
        <w:r w:rsidRPr="00BF1782">
          <w:t>outside of</w:t>
        </w:r>
      </w:ins>
      <w:ins w:id="2130" w:author="ERCOT" w:date="2026-03-02T22:40:00Z">
        <w:r w:rsidRPr="00BF1782">
          <w:t xml:space="preserve"> the study area</w:t>
        </w:r>
      </w:ins>
      <w:ins w:id="2131" w:author="ERCOT" w:date="2026-03-02T22:46:00Z">
        <w:r w:rsidRPr="00BF1782">
          <w:t xml:space="preserve"> of the Large Load under review</w:t>
        </w:r>
      </w:ins>
      <w:ins w:id="2132" w:author="ERCOT" w:date="2026-03-02T22:26:00Z">
        <w:r w:rsidRPr="00BF1782">
          <w:t>;</w:t>
        </w:r>
      </w:ins>
      <w:ins w:id="2133" w:author="ERCOT" w:date="2026-03-02T22:40:00Z">
        <w:r w:rsidRPr="00BF1782">
          <w:t xml:space="preserve"> </w:t>
        </w:r>
      </w:ins>
      <w:ins w:id="2134"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35" w:author="ERCOT" w:date="2026-03-02T22:26:00Z"/>
        </w:rPr>
      </w:pPr>
      <w:ins w:id="2136" w:author="ERCOT" w:date="2026-03-02T22:26:00Z">
        <w:r w:rsidRPr="00BF1782">
          <w:t>(ii)</w:t>
        </w:r>
        <w:r w:rsidRPr="00BF1782">
          <w:tab/>
        </w:r>
      </w:ins>
      <w:ins w:id="2137" w:author="ERCOT" w:date="2026-03-02T22:46:00Z">
        <w:r w:rsidRPr="00BF1782">
          <w:t>Located</w:t>
        </w:r>
      </w:ins>
      <w:ins w:id="2138" w:author="ERCOT" w:date="2026-03-02T22:43:00Z">
        <w:r w:rsidRPr="00BF1782">
          <w:t xml:space="preserve"> within the study area </w:t>
        </w:r>
      </w:ins>
      <w:ins w:id="2139" w:author="ERCOT" w:date="2026-03-02T22:46:00Z">
        <w:r w:rsidRPr="00BF1782">
          <w:t xml:space="preserve">and included </w:t>
        </w:r>
      </w:ins>
      <w:ins w:id="2140" w:author="ERCOT" w:date="2026-03-02T22:47:00Z">
        <w:r w:rsidRPr="00BF1782">
          <w:t>in the existing studies for the Large Load under review</w:t>
        </w:r>
      </w:ins>
      <w:ins w:id="2141" w:author="ERCOT" w:date="2026-03-03T23:56:00Z">
        <w:r w:rsidRPr="00BF1782">
          <w:t>.</w:t>
        </w:r>
      </w:ins>
      <w:ins w:id="2142" w:author="ERCOT" w:date="2026-03-02T22:26:00Z">
        <w:del w:id="2143" w:author="ERCOT" w:date="2026-03-03T23:56:00Z">
          <w:r w:rsidRPr="00BF1782" w:rsidDel="00C41719">
            <w:delText>;</w:delText>
          </w:r>
        </w:del>
      </w:ins>
    </w:p>
    <w:bookmarkEnd w:id="189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2144" w:author="ERCOT" w:date="2026-03-04T00:05:00Z">
        <w:r w:rsidRPr="00BF1782" w:rsidDel="00E845DA">
          <w:rPr>
            <w:b/>
            <w:bCs/>
            <w:i/>
            <w:iCs/>
          </w:rPr>
          <w:delText xml:space="preserve"> Project</w:delText>
        </w:r>
      </w:del>
      <w:r w:rsidRPr="00BF1782">
        <w:rPr>
          <w:b/>
          <w:bCs/>
          <w:i/>
          <w:iCs/>
        </w:rPr>
        <w:t xml:space="preserve"> Information</w:t>
      </w:r>
      <w:ins w:id="2145" w:author="ERCOT" w:date="2026-03-01T22:15:00Z">
        <w:r w:rsidRPr="00BF1782">
          <w:rPr>
            <w:b/>
            <w:bCs/>
            <w:i/>
            <w:iCs/>
          </w:rPr>
          <w:t xml:space="preserve"> for Batch Zero</w:t>
        </w:r>
      </w:ins>
      <w:ins w:id="2146" w:author="ERCOT" w:date="2026-03-04T00:00:00Z">
        <w:r w:rsidRPr="00BF1782">
          <w:rPr>
            <w:b/>
            <w:bCs/>
            <w:i/>
            <w:iCs/>
          </w:rPr>
          <w:t xml:space="preserve"> Process</w:t>
        </w:r>
      </w:ins>
      <w:del w:id="2147" w:author="ERCOT" w:date="2026-03-01T22:15:00Z">
        <w:r w:rsidRPr="00BF1782" w:rsidDel="003C784E">
          <w:rPr>
            <w:b/>
            <w:bCs/>
            <w:i/>
            <w:iCs/>
          </w:rPr>
          <w:delText xml:space="preserve"> and Initiation of the Large Load Interconnection Study (LLIS)</w:delText>
        </w:r>
      </w:del>
      <w:bookmarkEnd w:id="1366"/>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48" w:author="ERCOT 040426" w:date="2026-04-03T00:33:00Z">
        <w:r w:rsidRPr="00BF1782">
          <w:rPr>
            <w:iCs/>
            <w:szCs w:val="20"/>
          </w:rPr>
          <w:t>9.2.1.1</w:t>
        </w:r>
      </w:ins>
      <w:ins w:id="2149" w:author="ERCOT 040426" w:date="2026-04-03T00:34:00Z">
        <w:r w:rsidRPr="00BF1782">
          <w:rPr>
            <w:iCs/>
            <w:szCs w:val="20"/>
          </w:rPr>
          <w:t xml:space="preserve">, </w:t>
        </w:r>
      </w:ins>
      <w:ins w:id="2150" w:author="ERCOT 040426" w:date="2026-04-03T00:33:00Z">
        <w:r w:rsidRPr="00BF1782">
          <w:rPr>
            <w:iCs/>
            <w:szCs w:val="20"/>
          </w:rPr>
          <w:t>Eligibility Criteria for Inclusion of a Large Load as Base Load not Subject to Additional Study in the Batch Zero Process</w:t>
        </w:r>
      </w:ins>
      <w:ins w:id="2151" w:author="ERCOT 040426" w:date="2026-04-04T04:36:00Z">
        <w:r w:rsidRPr="00BF1782">
          <w:rPr>
            <w:iCs/>
            <w:szCs w:val="20"/>
          </w:rPr>
          <w:t>,</w:t>
        </w:r>
      </w:ins>
      <w:ins w:id="2152" w:author="ERCOT 040426" w:date="2026-04-03T00:33:00Z">
        <w:r w:rsidRPr="00BF1782">
          <w:rPr>
            <w:iCs/>
            <w:szCs w:val="20"/>
          </w:rPr>
          <w:t xml:space="preserve"> </w:t>
        </w:r>
      </w:ins>
      <w:ins w:id="2153" w:author="ERCOT 040426" w:date="2026-04-03T00:34:00Z">
        <w:r w:rsidRPr="00BF1782">
          <w:rPr>
            <w:iCs/>
            <w:szCs w:val="20"/>
          </w:rPr>
          <w:t>and</w:t>
        </w:r>
      </w:ins>
      <w:ins w:id="2154" w:author="ERCOT 040426" w:date="2026-04-03T00:33:00Z">
        <w:r w:rsidRPr="00BF1782">
          <w:rPr>
            <w:iCs/>
            <w:szCs w:val="20"/>
          </w:rPr>
          <w:t xml:space="preserve"> </w:t>
        </w:r>
      </w:ins>
      <w:ins w:id="2155" w:author="ERCOT 040426" w:date="2026-04-03T00:34:00Z">
        <w:r w:rsidRPr="00BF1782" w:rsidDel="005F04F9">
          <w:rPr>
            <w:iCs/>
            <w:szCs w:val="20"/>
          </w:rPr>
          <w:t>9.2.1</w:t>
        </w:r>
        <w:r w:rsidRPr="00BF1782">
          <w:rPr>
            <w:iCs/>
            <w:szCs w:val="20"/>
          </w:rPr>
          <w:t>.2, Eligibility Criteria for Inclusion as Load to be Studied and Allocated in Batch Zero</w:t>
        </w:r>
      </w:ins>
      <w:del w:id="2156" w:author="ERCOT 040426" w:date="2026-04-03T00:33:00Z">
        <w:r w:rsidRPr="00BF1782" w:rsidDel="005F04F9">
          <w:rPr>
            <w:iCs/>
            <w:szCs w:val="20"/>
          </w:rPr>
          <w:delText>9.2.1</w:delText>
        </w:r>
        <w:r w:rsidRPr="00BF1782">
          <w:rPr>
            <w:iCs/>
            <w:szCs w:val="20"/>
          </w:rPr>
          <w:delText xml:space="preserve">, Applicability of </w:delText>
        </w:r>
      </w:del>
      <w:ins w:id="2157" w:author="ERCOT" w:date="2026-03-02T16:54:00Z">
        <w:del w:id="2158" w:author="ERCOT 040426" w:date="2026-04-03T00:33:00Z">
          <w:r w:rsidRPr="00BF1782">
            <w:rPr>
              <w:iCs/>
              <w:szCs w:val="20"/>
            </w:rPr>
            <w:delText xml:space="preserve">Batch Zero </w:delText>
          </w:r>
        </w:del>
      </w:ins>
      <w:del w:id="215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60" w:author="ERCOT" w:date="2026-03-02T16:54:00Z">
        <w:r w:rsidRPr="00BF1782" w:rsidDel="00A90E73">
          <w:rPr>
            <w:iCs/>
            <w:szCs w:val="20"/>
          </w:rPr>
          <w:delText>LLIS process</w:delText>
        </w:r>
      </w:del>
      <w:ins w:id="2161" w:author="ERCOT" w:date="2026-03-02T16:54:00Z">
        <w:r w:rsidRPr="00BF1782">
          <w:rPr>
            <w:iCs/>
            <w:szCs w:val="20"/>
          </w:rPr>
          <w:t xml:space="preserve">Batch Zero </w:t>
        </w:r>
      </w:ins>
      <w:ins w:id="2162" w:author="ERCOT" w:date="2026-03-03T23:57:00Z">
        <w:r w:rsidRPr="00BF1782">
          <w:rPr>
            <w:iCs/>
            <w:szCs w:val="20"/>
          </w:rPr>
          <w:t>Interconnection S</w:t>
        </w:r>
      </w:ins>
      <w:ins w:id="2163" w:author="ERCOT" w:date="2026-03-02T16:54:00Z">
        <w:r w:rsidRPr="00BF1782">
          <w:rPr>
            <w:iCs/>
            <w:szCs w:val="20"/>
          </w:rPr>
          <w:t>tudy</w:t>
        </w:r>
      </w:ins>
      <w:r w:rsidRPr="00BF1782">
        <w:rPr>
          <w:iCs/>
          <w:szCs w:val="20"/>
        </w:rPr>
        <w:t xml:space="preserve"> described in Section 9.3, </w:t>
      </w:r>
      <w:del w:id="2164" w:author="ERCOT" w:date="2026-03-02T16:54:00Z">
        <w:r w:rsidRPr="00BF1782" w:rsidDel="00A90E73">
          <w:rPr>
            <w:iCs/>
            <w:szCs w:val="20"/>
          </w:rPr>
          <w:delText>Interconnection Study Procedures for Large Loads</w:delText>
        </w:r>
      </w:del>
      <w:ins w:id="2165" w:author="ERCOT" w:date="2026-03-02T16:54:00Z">
        <w:r w:rsidRPr="00BF1782">
          <w:rPr>
            <w:iCs/>
            <w:szCs w:val="20"/>
          </w:rPr>
          <w:t xml:space="preserve">Batch Zero </w:t>
        </w:r>
      </w:ins>
      <w:ins w:id="2166" w:author="ERCOT" w:date="2026-03-03T23:58:00Z">
        <w:r w:rsidRPr="00BF1782">
          <w:rPr>
            <w:iCs/>
            <w:szCs w:val="20"/>
          </w:rPr>
          <w:t xml:space="preserve">Interconnection </w:t>
        </w:r>
      </w:ins>
      <w:ins w:id="2167" w:author="ERCOT" w:date="2026-03-02T16:54:00Z">
        <w:r w:rsidRPr="00BF1782">
          <w:rPr>
            <w:iCs/>
            <w:szCs w:val="20"/>
          </w:rPr>
          <w:t>Stu</w:t>
        </w:r>
      </w:ins>
      <w:ins w:id="2168" w:author="ERCOT" w:date="2026-03-02T16:55:00Z">
        <w:r w:rsidRPr="00BF1782">
          <w:rPr>
            <w:iCs/>
            <w:szCs w:val="20"/>
          </w:rPr>
          <w:t>d</w:t>
        </w:r>
      </w:ins>
      <w:ins w:id="2169"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170" w:author="ERCOT" w:date="2026-03-04T13:05:00Z">
        <w:r w:rsidRPr="00BF1782">
          <w:t>I</w:t>
        </w:r>
      </w:ins>
      <w:ins w:id="2171" w:author="ERCOT" w:date="2026-03-01T22:16:00Z">
        <w:del w:id="2172" w:author="ERCOT" w:date="2026-03-04T13:05:00Z">
          <w:r w:rsidRPr="00BF1782">
            <w:delText>i</w:delText>
          </w:r>
        </w:del>
        <w:r w:rsidRPr="00BF1782">
          <w:t xml:space="preserve">nterconnecting Distribution Service Provider (DSP), the </w:t>
        </w:r>
      </w:ins>
      <w:ins w:id="2173" w:author="ERCOT" w:date="2026-03-04T13:05:00Z">
        <w:r w:rsidRPr="00BF1782">
          <w:t>I</w:t>
        </w:r>
      </w:ins>
      <w:ins w:id="2174" w:author="ERCOT" w:date="2026-03-01T22:16:00Z">
        <w:r w:rsidRPr="00BF1782">
          <w:t>nterconnecting</w:t>
        </w:r>
      </w:ins>
      <w:del w:id="2175" w:author="ERCOT" w:date="2026-03-01T22:16:00Z">
        <w:r w:rsidRPr="00BF1782" w:rsidDel="003C784E">
          <w:delText>lead</w:delText>
        </w:r>
      </w:del>
      <w:r w:rsidRPr="00BF1782">
        <w:t xml:space="preserve"> Transmission Service Provider (TSP)</w:t>
      </w:r>
      <w:ins w:id="2176" w:author="ERCOT" w:date="2026-03-01T22:16:00Z">
        <w:r w:rsidRPr="00BF1782">
          <w:t>, and ERCOT</w:t>
        </w:r>
      </w:ins>
      <w:r w:rsidRPr="00BF1782">
        <w:t xml:space="preserve"> to perform steady</w:t>
      </w:r>
      <w:del w:id="2177" w:author="ERCOT 051126" w:date="2026-05-11T17:51:00Z" w16du:dateUtc="2026-05-11T22:51:00Z">
        <w:r w:rsidRPr="00BF1782" w:rsidDel="00AF1A95">
          <w:delText xml:space="preserve"> </w:delText>
        </w:r>
      </w:del>
      <w:ins w:id="2178" w:author="ERCOT 051126" w:date="2026-05-11T17:51:00Z" w16du:dateUtc="2026-05-11T22:51:00Z">
        <w:r w:rsidR="00AF1A95">
          <w:t>-</w:t>
        </w:r>
      </w:ins>
      <w:r w:rsidRPr="00BF1782">
        <w:t>state, short circuit</w:t>
      </w:r>
      <w:del w:id="2179" w:author="ERCOT" w:date="2026-03-04T12:48:00Z">
        <w:r w:rsidRPr="00BF1782" w:rsidDel="00AF52F0">
          <w:delText>, motor start</w:delText>
        </w:r>
      </w:del>
      <w:r w:rsidRPr="00BF1782">
        <w:t xml:space="preserve">, </w:t>
      </w:r>
      <w:ins w:id="2180" w:author="ERCOT" w:date="2026-03-01T22:16:00Z">
        <w:r w:rsidRPr="00BF1782">
          <w:t xml:space="preserve">dynamic and transient </w:t>
        </w:r>
      </w:ins>
      <w:r w:rsidRPr="00BF1782">
        <w:t xml:space="preserve">stability analyses and any other studies the </w:t>
      </w:r>
      <w:ins w:id="2181" w:author="ERCOT" w:date="2026-03-04T13:05:00Z">
        <w:r w:rsidRPr="00BF1782">
          <w:t>I</w:t>
        </w:r>
      </w:ins>
      <w:ins w:id="2182" w:author="ERCOT" w:date="2026-03-01T22:16:00Z">
        <w:r w:rsidRPr="00BF1782">
          <w:t>nterconnecting</w:t>
        </w:r>
      </w:ins>
      <w:del w:id="2183" w:author="ERCOT" w:date="2026-03-01T22:16:00Z">
        <w:r w:rsidRPr="00BF1782" w:rsidDel="003C784E">
          <w:delText>lead</w:delText>
        </w:r>
      </w:del>
      <w:r w:rsidRPr="00BF1782">
        <w:t xml:space="preserve"> TSP</w:t>
      </w:r>
      <w:ins w:id="2184" w:author="ERCOT" w:date="2026-03-01T22:17:00Z">
        <w:r w:rsidRPr="00BF1782">
          <w:t xml:space="preserve"> or ERCOT</w:t>
        </w:r>
      </w:ins>
      <w:r w:rsidRPr="00BF1782">
        <w:t xml:space="preserve"> deems necessary to reliably interconnect the Load</w:t>
      </w:r>
      <w:del w:id="218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186" w:author="ERCOT" w:date="2026-03-01T22:18:00Z">
        <w:r w:rsidRPr="00BF1782">
          <w:t xml:space="preserve"> and</w:t>
        </w:r>
      </w:ins>
      <w:del w:id="218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188" w:author="ERCOT 040426" w:date="2026-04-03T20:44:00Z">
        <w:r w:rsidRPr="00BF1782">
          <w:rPr>
            <w:szCs w:val="20"/>
            <w:lang w:eastAsia="x-none"/>
          </w:rPr>
          <w:t xml:space="preserve"> and update</w:t>
        </w:r>
      </w:ins>
      <w:r w:rsidRPr="00BF1782">
        <w:rPr>
          <w:szCs w:val="20"/>
          <w:lang w:eastAsia="x-none"/>
        </w:rPr>
        <w:t xml:space="preserve"> the</w:t>
      </w:r>
      <w:ins w:id="2189" w:author="ERCOT" w:date="2026-03-04T13:06:00Z">
        <w:r w:rsidRPr="00BF1782">
          <w:rPr>
            <w:szCs w:val="20"/>
            <w:lang w:eastAsia="x-none"/>
          </w:rPr>
          <w:t xml:space="preserve"> Interconnecting DSP and</w:t>
        </w:r>
      </w:ins>
      <w:r w:rsidRPr="00BF1782">
        <w:rPr>
          <w:szCs w:val="20"/>
          <w:lang w:eastAsia="x-none"/>
        </w:rPr>
        <w:t xml:space="preserve"> </w:t>
      </w:r>
      <w:del w:id="2190" w:author="ERCOT" w:date="2026-03-04T13:06:00Z">
        <w:r w:rsidRPr="00BF1782" w:rsidDel="004E0639">
          <w:rPr>
            <w:szCs w:val="20"/>
            <w:lang w:eastAsia="x-none"/>
          </w:rPr>
          <w:delText>i</w:delText>
        </w:r>
      </w:del>
      <w:ins w:id="219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192" w:author="ERCOT 040426" w:date="2026-04-03T20:41:00Z">
        <w:r w:rsidRPr="00BF1782" w:rsidDel="00F86833">
          <w:rPr>
            <w:szCs w:val="20"/>
            <w:lang w:eastAsia="x-none"/>
          </w:rPr>
          <w:delText xml:space="preserve">or </w:delText>
        </w:r>
      </w:del>
      <w:r w:rsidRPr="00BF1782">
        <w:rPr>
          <w:szCs w:val="20"/>
          <w:lang w:eastAsia="x-none"/>
        </w:rPr>
        <w:t>parameters,</w:t>
      </w:r>
      <w:ins w:id="219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19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195" w:author="ERCOT" w:date="2026-03-01T22:18:00Z">
        <w:r w:rsidRPr="00BF1782">
          <w:t>.</w:t>
        </w:r>
      </w:ins>
      <w:del w:id="2196" w:author="ERCOT" w:date="2026-03-01T22:18:00Z">
        <w:r w:rsidRPr="00BF1782" w:rsidDel="006028EB">
          <w:delText>; and</w:delText>
        </w:r>
      </w:del>
    </w:p>
    <w:p w14:paraId="6E904FB0" w14:textId="77777777" w:rsidR="005F7503" w:rsidRPr="00BF1782" w:rsidRDefault="005F7503" w:rsidP="005F7503">
      <w:pPr>
        <w:spacing w:after="240"/>
        <w:ind w:left="1440" w:hanging="720"/>
      </w:pPr>
      <w:del w:id="2197"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198" w:author="ERCOT" w:date="2026-03-01T22:18:00Z">
              <w:r w:rsidRPr="00BF1782">
                <w:rPr>
                  <w:b/>
                  <w:i/>
                </w:rPr>
                <w:t>d</w:t>
              </w:r>
            </w:ins>
            <w:del w:id="219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200" w:author="ERCOT" w:date="2026-03-01T22:18:00Z">
              <w:r w:rsidRPr="00BF1782">
                <w:t>d</w:t>
              </w:r>
            </w:ins>
            <w:del w:id="220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202" w:author="ERCOT 040426" w:date="2026-04-03T00:35:00Z">
              <w:r w:rsidRPr="00BF1782">
                <w:delText>3</w:delText>
              </w:r>
            </w:del>
            <w:ins w:id="220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204" w:author="ERCOT" w:date="2026-03-04T12:49:00Z"/>
          <w:iCs/>
          <w:szCs w:val="20"/>
        </w:rPr>
      </w:pPr>
      <w:r w:rsidRPr="00BF1782">
        <w:rPr>
          <w:iCs/>
          <w:szCs w:val="20"/>
        </w:rPr>
        <w:t>(2)</w:t>
      </w:r>
      <w:r w:rsidRPr="00BF1782">
        <w:rPr>
          <w:iCs/>
          <w:szCs w:val="20"/>
        </w:rPr>
        <w:tab/>
        <w:t>The</w:t>
      </w:r>
      <w:ins w:id="2205" w:author="ERCOT" w:date="2026-03-03T23:56:00Z">
        <w:r w:rsidRPr="00BF1782">
          <w:rPr>
            <w:iCs/>
            <w:szCs w:val="20"/>
          </w:rPr>
          <w:t xml:space="preserve"> </w:t>
        </w:r>
      </w:ins>
      <w:ins w:id="2206" w:author="ERCOT" w:date="2026-03-04T13:07:00Z">
        <w:del w:id="2207" w:author="ERCOT 043026" w:date="2026-04-29T17:56:00Z" w16du:dateUtc="2026-04-29T22:56:00Z">
          <w:r w:rsidRPr="00BF1782" w:rsidDel="00B52BBF">
            <w:rPr>
              <w:iCs/>
              <w:szCs w:val="20"/>
            </w:rPr>
            <w:delText>I</w:delText>
          </w:r>
        </w:del>
      </w:ins>
      <w:ins w:id="2208" w:author="ERCOT" w:date="2026-03-03T23:56:00Z">
        <w:del w:id="2209" w:author="ERCOT 043026" w:date="2026-04-29T17:56:00Z" w16du:dateUtc="2026-04-29T22:56:00Z">
          <w:r w:rsidRPr="00BF1782" w:rsidDel="00B52BBF">
            <w:rPr>
              <w:iCs/>
              <w:szCs w:val="20"/>
            </w:rPr>
            <w:delText>nterconnecting DSP or</w:delText>
          </w:r>
        </w:del>
      </w:ins>
      <w:del w:id="2210" w:author="ERCOT 043026" w:date="2026-04-29T17:56:00Z" w16du:dateUtc="2026-04-29T22:56:00Z">
        <w:r w:rsidRPr="00BF1782" w:rsidDel="00B52BBF">
          <w:rPr>
            <w:iCs/>
            <w:szCs w:val="20"/>
          </w:rPr>
          <w:delText xml:space="preserve"> </w:delText>
        </w:r>
      </w:del>
      <w:del w:id="2211" w:author="ERCOT" w:date="2026-03-04T13:07:00Z">
        <w:r w:rsidRPr="00BF1782" w:rsidDel="008F6CAA">
          <w:rPr>
            <w:iCs/>
            <w:szCs w:val="20"/>
          </w:rPr>
          <w:delText>i</w:delText>
        </w:r>
      </w:del>
      <w:ins w:id="2212" w:author="ERCOT" w:date="2026-03-04T13:07:00Z">
        <w:r w:rsidRPr="00BF1782">
          <w:rPr>
            <w:iCs/>
            <w:szCs w:val="20"/>
          </w:rPr>
          <w:t>I</w:t>
        </w:r>
      </w:ins>
      <w:r w:rsidRPr="00BF1782">
        <w:rPr>
          <w:iCs/>
          <w:szCs w:val="20"/>
        </w:rPr>
        <w:t>nterconnecting TSP shall submit the information described in paragraphs (1)(a) through (1)(</w:t>
      </w:r>
      <w:del w:id="2213" w:author="ERCOT" w:date="2026-03-01T22:54:00Z">
        <w:r w:rsidRPr="00BF1782" w:rsidDel="00340467">
          <w:rPr>
            <w:iCs/>
            <w:szCs w:val="20"/>
          </w:rPr>
          <w:delText>d</w:delText>
        </w:r>
      </w:del>
      <w:ins w:id="2214" w:author="ERCOT" w:date="2026-03-01T22:54:00Z">
        <w:r w:rsidRPr="00BF1782">
          <w:rPr>
            <w:iCs/>
            <w:szCs w:val="20"/>
          </w:rPr>
          <w:t>c</w:t>
        </w:r>
      </w:ins>
      <w:r w:rsidRPr="00BF1782">
        <w:rPr>
          <w:iCs/>
          <w:szCs w:val="20"/>
        </w:rPr>
        <w:t>) above on behalf of the ILLE</w:t>
      </w:r>
      <w:ins w:id="2215"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216" w:author="ERCOT 051126" w:date="2026-05-11T19:35:00Z" w16du:dateUtc="2026-05-12T00:35:00Z"/>
        </w:rPr>
      </w:pPr>
      <w:ins w:id="2217" w:author="ERCOT" w:date="2026-03-04T12:50:00Z">
        <w:r w:rsidRPr="00BF1782">
          <w:rPr>
            <w:iCs/>
            <w:szCs w:val="20"/>
          </w:rPr>
          <w:t>(</w:t>
        </w:r>
      </w:ins>
      <w:ins w:id="2218" w:author="ERCOT" w:date="2026-03-04T12:51:00Z">
        <w:r w:rsidRPr="00BF1782">
          <w:rPr>
            <w:iCs/>
            <w:szCs w:val="20"/>
          </w:rPr>
          <w:t>3</w:t>
        </w:r>
      </w:ins>
      <w:ins w:id="2219" w:author="ERCOT" w:date="2026-03-04T12:50:00Z">
        <w:r w:rsidRPr="00BF1782">
          <w:rPr>
            <w:iCs/>
            <w:szCs w:val="20"/>
          </w:rPr>
          <w:t>)</w:t>
        </w:r>
        <w:r w:rsidRPr="00BF1782">
          <w:rPr>
            <w:iCs/>
            <w:szCs w:val="20"/>
          </w:rPr>
          <w:tab/>
          <w:t xml:space="preserve">By July </w:t>
        </w:r>
        <w:del w:id="2220" w:author="ERCOT 031726" w:date="2026-03-16T21:45:00Z">
          <w:r w:rsidRPr="00BF1782">
            <w:rPr>
              <w:iCs/>
              <w:szCs w:val="20"/>
            </w:rPr>
            <w:delText>15</w:delText>
          </w:r>
        </w:del>
      </w:ins>
      <w:ins w:id="2221" w:author="ERCOT 031726" w:date="2026-03-16T21:45:00Z">
        <w:r w:rsidRPr="00BF1782">
          <w:rPr>
            <w:iCs/>
            <w:szCs w:val="20"/>
          </w:rPr>
          <w:t>10</w:t>
        </w:r>
      </w:ins>
      <w:ins w:id="2222" w:author="ERCOT" w:date="2026-03-04T12:50:00Z">
        <w:r w:rsidRPr="00BF1782">
          <w:rPr>
            <w:iCs/>
            <w:szCs w:val="20"/>
          </w:rPr>
          <w:t xml:space="preserve">, 2026, </w:t>
        </w:r>
        <w:r w:rsidRPr="00BF1782">
          <w:t xml:space="preserve">the ILLE must </w:t>
        </w:r>
      </w:ins>
      <w:ins w:id="2223" w:author="ERCOT 042326" w:date="2026-04-23T05:15:00Z" w16du:dateUtc="2026-04-23T10:15:00Z">
        <w:r>
          <w:t>prompt</w:t>
        </w:r>
      </w:ins>
      <w:ins w:id="2224" w:author="ERCOT 042326" w:date="2026-04-23T05:16:00Z" w16du:dateUtc="2026-04-23T10:16:00Z">
        <w:r>
          <w:t xml:space="preserve">ly </w:t>
        </w:r>
      </w:ins>
      <w:ins w:id="2225" w:author="ERCOT" w:date="2026-03-04T12:50:00Z">
        <w:r w:rsidRPr="00BF1782">
          <w:t xml:space="preserve">provide to ERCOT and the </w:t>
        </w:r>
      </w:ins>
      <w:ins w:id="2226" w:author="ERCOT" w:date="2026-03-04T13:07:00Z">
        <w:del w:id="2227" w:author="ERCOT 043026" w:date="2026-04-29T17:58:00Z" w16du:dateUtc="2026-04-29T22:58:00Z">
          <w:r w:rsidRPr="00BF1782" w:rsidDel="00BA12DC">
            <w:delText>I</w:delText>
          </w:r>
        </w:del>
      </w:ins>
      <w:ins w:id="2228" w:author="ERCOT" w:date="2026-03-04T12:50:00Z">
        <w:del w:id="2229" w:author="ERCOT 043026" w:date="2026-04-29T17:58:00Z" w16du:dateUtc="2026-04-29T22:58:00Z">
          <w:r w:rsidRPr="00BF1782" w:rsidDel="00BA12DC">
            <w:delText xml:space="preserve">nterconnecting DSP or </w:delText>
          </w:r>
        </w:del>
      </w:ins>
      <w:ins w:id="2230" w:author="ERCOT" w:date="2026-03-04T13:07:00Z">
        <w:r w:rsidRPr="00BF1782">
          <w:t>I</w:t>
        </w:r>
      </w:ins>
      <w:ins w:id="223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3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33" w:author="ERCOT 042326" w:date="2026-04-23T05:16:00Z" w16du:dateUtc="2026-04-23T10:16:00Z">
        <w:r w:rsidRPr="002C006A">
          <w:t xml:space="preserve"> </w:t>
        </w:r>
        <w:r>
          <w:t xml:space="preserve">in effect </w:t>
        </w:r>
        <w:r>
          <w:lastRenderedPageBreak/>
          <w:t>on March 4, 2026</w:t>
        </w:r>
      </w:ins>
      <w:ins w:id="2234" w:author="ERCOT" w:date="2026-03-04T12:50:00Z">
        <w:r w:rsidRPr="00BF1782">
          <w:t xml:space="preserve">. </w:t>
        </w:r>
      </w:ins>
      <w:ins w:id="2235" w:author="ERCOT 043026" w:date="2026-04-29T17:58:00Z" w16du:dateUtc="2026-04-29T22:58:00Z">
        <w:del w:id="2236" w:author="ERCOT 051126" w:date="2026-05-11T20:38:00Z" w16du:dateUtc="2026-05-12T01:38:00Z">
          <w:r>
            <w:delText xml:space="preserve"> </w:delText>
          </w:r>
        </w:del>
      </w:ins>
      <w:ins w:id="2237" w:author="ERCOT" w:date="2026-03-04T12:53:00Z">
        <w:r w:rsidRPr="00BF1782">
          <w:t xml:space="preserve">If </w:t>
        </w:r>
      </w:ins>
      <w:ins w:id="2238" w:author="ERCOT" w:date="2026-03-04T12:54:00Z">
        <w:r w:rsidRPr="00BF1782">
          <w:t xml:space="preserve">a dynamic stability </w:t>
        </w:r>
      </w:ins>
      <w:ins w:id="2239" w:author="ERCOT" w:date="2026-03-04T12:53:00Z">
        <w:r w:rsidRPr="00BF1782">
          <w:t>stud</w:t>
        </w:r>
      </w:ins>
      <w:ins w:id="2240" w:author="ERCOT" w:date="2026-03-04T12:54:00Z">
        <w:r w:rsidRPr="00BF1782">
          <w:t>y</w:t>
        </w:r>
      </w:ins>
      <w:ins w:id="2241" w:author="ERCOT" w:date="2026-03-04T12:53:00Z">
        <w:r w:rsidRPr="00BF1782">
          <w:t xml:space="preserve"> on the Large Load h</w:t>
        </w:r>
      </w:ins>
      <w:ins w:id="2242" w:author="ERCOT" w:date="2026-03-04T12:54:00Z">
        <w:r w:rsidRPr="00BF1782">
          <w:t>as previou</w:t>
        </w:r>
      </w:ins>
      <w:ins w:id="2243" w:author="ERCOT" w:date="2026-03-04T12:55:00Z">
        <w:r w:rsidRPr="00BF1782">
          <w:t>sly</w:t>
        </w:r>
      </w:ins>
      <w:ins w:id="2244" w:author="ERCOT" w:date="2026-03-04T12:53:00Z">
        <w:r w:rsidRPr="00BF1782">
          <w:t xml:space="preserve"> been performed, </w:t>
        </w:r>
      </w:ins>
      <w:ins w:id="2245" w:author="ERCOT" w:date="2026-03-04T13:07:00Z">
        <w:del w:id="2246" w:author="ERCOT 043026" w:date="2026-04-29T17:58:00Z" w16du:dateUtc="2026-04-29T22:58:00Z">
          <w:r w:rsidRPr="00BF1782" w:rsidDel="00C93B1E">
            <w:delText>I</w:delText>
          </w:r>
        </w:del>
      </w:ins>
      <w:ins w:id="2247" w:author="ERCOT" w:date="2026-03-04T12:53:00Z">
        <w:del w:id="2248" w:author="ERCOT 043026" w:date="2026-04-29T17:58:00Z" w16du:dateUtc="2026-04-29T22:58:00Z">
          <w:r w:rsidRPr="00BF1782" w:rsidDel="00C93B1E">
            <w:delText>nterconnecting DSP or</w:delText>
          </w:r>
        </w:del>
      </w:ins>
      <w:ins w:id="2249" w:author="ERCOT 043026" w:date="2026-04-29T17:58:00Z" w16du:dateUtc="2026-04-29T22:58:00Z">
        <w:r>
          <w:t>the</w:t>
        </w:r>
      </w:ins>
      <w:ins w:id="2250" w:author="ERCOT" w:date="2026-03-04T12:53:00Z">
        <w:r w:rsidRPr="00BF1782">
          <w:t xml:space="preserve"> </w:t>
        </w:r>
      </w:ins>
      <w:ins w:id="2251" w:author="ERCOT" w:date="2026-03-04T13:07:00Z">
        <w:r w:rsidRPr="00BF1782">
          <w:t>I</w:t>
        </w:r>
      </w:ins>
      <w:ins w:id="2252" w:author="ERCOT" w:date="2026-03-04T12:53:00Z">
        <w:r w:rsidRPr="00BF1782">
          <w:t>nterconnecting TSP must also provide to ERCOT</w:t>
        </w:r>
      </w:ins>
      <w:ins w:id="2253" w:author="ERCOT" w:date="2026-03-04T13:20:00Z">
        <w:r w:rsidRPr="00BF1782">
          <w:t xml:space="preserve"> by July </w:t>
        </w:r>
      </w:ins>
      <w:ins w:id="2254" w:author="ERCOT" w:date="2026-03-04T13:21:00Z">
        <w:del w:id="2255" w:author="ERCOT 031726" w:date="2026-03-16T21:45:00Z">
          <w:r w:rsidRPr="00BF1782">
            <w:delText>15</w:delText>
          </w:r>
        </w:del>
      </w:ins>
      <w:ins w:id="2256" w:author="ERCOT 031726" w:date="2026-03-16T21:45:00Z">
        <w:r w:rsidRPr="00BF1782">
          <w:t>24</w:t>
        </w:r>
      </w:ins>
      <w:ins w:id="2257" w:author="ERCOT" w:date="2026-03-04T13:21:00Z">
        <w:r w:rsidRPr="00BF1782">
          <w:t>, 2026,</w:t>
        </w:r>
      </w:ins>
      <w:ins w:id="2258" w:author="ERCOT" w:date="2026-03-04T12:53:00Z">
        <w:r w:rsidRPr="00BF1782">
          <w:t xml:space="preserve"> a written determination as to whether the dynamic data submitted by the ILLE</w:t>
        </w:r>
      </w:ins>
      <w:ins w:id="2259" w:author="ERCOT" w:date="2026-03-04T12:55:00Z">
        <w:r w:rsidRPr="00BF1782">
          <w:t xml:space="preserve"> is </w:t>
        </w:r>
        <w:del w:id="2260" w:author="ERCOT 031726" w:date="2026-03-14T18:19:00Z">
          <w:r w:rsidRPr="00BF1782" w:rsidDel="003B38FC">
            <w:delText>consistent with the dynamic data used in</w:delText>
          </w:r>
        </w:del>
      </w:ins>
      <w:ins w:id="2261" w:author="ERCOT 031726" w:date="2026-03-14T18:19:00Z">
        <w:r w:rsidRPr="00BF1782">
          <w:t>expected to adversely impact the results from</w:t>
        </w:r>
      </w:ins>
      <w:ins w:id="2262" w:author="ERCOT" w:date="2026-03-04T12:55:00Z">
        <w:r w:rsidRPr="00BF1782">
          <w:t xml:space="preserve"> the previous stability study</w:t>
        </w:r>
      </w:ins>
      <w:ins w:id="2263" w:author="ERCOT" w:date="2026-03-04T12:53:00Z">
        <w:r w:rsidRPr="00BF1782">
          <w:t>.</w:t>
        </w:r>
      </w:ins>
    </w:p>
    <w:p w14:paraId="652251D9" w14:textId="4C8CCE45" w:rsidR="00275587" w:rsidRPr="00BF1782" w:rsidRDefault="00B80CC7" w:rsidP="00F206AA">
      <w:pPr>
        <w:spacing w:after="240"/>
        <w:ind w:left="720" w:hanging="720"/>
        <w:rPr>
          <w:iCs/>
          <w:szCs w:val="20"/>
        </w:rPr>
      </w:pPr>
      <w:ins w:id="2264"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65" w:author="ERCOT" w:date="2026-03-04T12:51:00Z">
              <w:r w:rsidRPr="00BF1782" w:rsidDel="00F8281C">
                <w:rPr>
                  <w:iCs/>
                  <w:szCs w:val="20"/>
                </w:rPr>
                <w:delText>3</w:delText>
              </w:r>
            </w:del>
            <w:ins w:id="2266" w:author="ERCOT" w:date="2026-03-04T12:51:00Z">
              <w:del w:id="2267" w:author="ERCOT 051126" w:date="2026-05-11T19:36:00Z" w16du:dateUtc="2026-05-12T00:36:00Z">
                <w:r w:rsidRPr="00BF1782">
                  <w:rPr>
                    <w:iCs/>
                    <w:szCs w:val="20"/>
                  </w:rPr>
                  <w:delText>4</w:delText>
                </w:r>
              </w:del>
            </w:ins>
            <w:ins w:id="2268"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69" w:author="ERCOT 041726" w:date="2026-04-15T19:22:00Z" w16du:dateUtc="2026-04-16T00:22:00Z"/>
          <w:b/>
          <w:bCs/>
          <w:i/>
          <w:iCs/>
        </w:rPr>
      </w:pPr>
      <w:bookmarkStart w:id="2270" w:name="_Toc216098212"/>
      <w:bookmarkStart w:id="2271" w:name="_Hlk198032865"/>
      <w:ins w:id="2272"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273" w:author="ERCOT 051126" w:date="2026-05-10T01:13:00Z" w16du:dateUtc="2026-05-10T06:13:00Z"/>
          <w:iCs/>
          <w:szCs w:val="20"/>
        </w:rPr>
      </w:pPr>
      <w:ins w:id="2274" w:author="ERCOT 041726" w:date="2026-04-15T19:22:00Z" w16du:dateUtc="2026-04-16T00:22:00Z">
        <w:r w:rsidRPr="002C111D">
          <w:rPr>
            <w:iCs/>
            <w:szCs w:val="20"/>
          </w:rPr>
          <w:t>(1)</w:t>
        </w:r>
        <w:r w:rsidRPr="002C111D">
          <w:rPr>
            <w:iCs/>
            <w:szCs w:val="20"/>
          </w:rPr>
          <w:tab/>
        </w:r>
      </w:ins>
      <w:ins w:id="2275"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276" w:author="ERCOT 051126" w:date="2026-05-10T01:14:00Z" w16du:dateUtc="2026-05-10T06:14:00Z">
        <w:r w:rsidR="0019641F">
          <w:rPr>
            <w:iCs/>
            <w:szCs w:val="20"/>
          </w:rPr>
          <w:t>PCLR</w:t>
        </w:r>
      </w:ins>
      <w:ins w:id="2277" w:author="ERCOT 051126" w:date="2026-05-10T01:13:00Z" w16du:dateUtc="2026-05-10T06:13:00Z">
        <w:r w:rsidR="0019641F" w:rsidRPr="00E36275">
          <w:rPr>
            <w:iCs/>
            <w:szCs w:val="20"/>
          </w:rPr>
          <w:t xml:space="preserve"> treatment under this Section</w:t>
        </w:r>
      </w:ins>
      <w:ins w:id="2278"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279" w:author="ERCOT 050226" w:date="2026-05-01T23:38:00Z" w16du:dateUtc="2026-05-02T04:38:00Z"/>
          <w:iCs/>
          <w:szCs w:val="20"/>
        </w:rPr>
      </w:pPr>
      <w:ins w:id="2280" w:author="ERCOT 051126" w:date="2026-05-10T01:13:00Z" w16du:dateUtc="2026-05-10T06:13:00Z">
        <w:r>
          <w:rPr>
            <w:iCs/>
            <w:szCs w:val="20"/>
          </w:rPr>
          <w:t>(2</w:t>
        </w:r>
        <w:r w:rsidR="005F7503" w:rsidRPr="002C111D">
          <w:rPr>
            <w:iCs/>
            <w:szCs w:val="20"/>
          </w:rPr>
          <w:t>)</w:t>
        </w:r>
        <w:r w:rsidR="005F7503" w:rsidRPr="002C111D">
          <w:rPr>
            <w:iCs/>
            <w:szCs w:val="20"/>
          </w:rPr>
          <w:tab/>
        </w:r>
      </w:ins>
      <w:ins w:id="2281" w:author="ERCOT 041726" w:date="2026-04-15T19:22:00Z" w16du:dateUtc="2026-04-16T00:22:00Z">
        <w:r w:rsidR="005F7503">
          <w:rPr>
            <w:iCs/>
            <w:szCs w:val="20"/>
          </w:rPr>
          <w:t xml:space="preserve">For a Large Load request to be studied as a PCLR in Batch Zero, </w:t>
        </w:r>
      </w:ins>
      <w:ins w:id="2282" w:author="ERCOT 051126" w:date="2026-05-10T21:18:00Z" w16du:dateUtc="2026-05-11T02:18:00Z">
        <w:r w:rsidR="00573CC5">
          <w:rPr>
            <w:iCs/>
            <w:szCs w:val="20"/>
          </w:rPr>
          <w:t xml:space="preserve">the </w:t>
        </w:r>
        <w:r w:rsidR="001E0814">
          <w:rPr>
            <w:iCs/>
            <w:szCs w:val="20"/>
          </w:rPr>
          <w:t xml:space="preserve">Interconnecting Large Load </w:t>
        </w:r>
      </w:ins>
      <w:ins w:id="2283" w:author="ERCOT 051126" w:date="2026-05-10T21:20:00Z" w16du:dateUtc="2026-05-11T02:20:00Z">
        <w:r w:rsidR="00064EB1">
          <w:rPr>
            <w:iCs/>
            <w:szCs w:val="20"/>
          </w:rPr>
          <w:t xml:space="preserve">Entity </w:t>
        </w:r>
      </w:ins>
      <w:ins w:id="2284" w:author="ERCOT 051126" w:date="2026-05-10T21:18:00Z" w16du:dateUtc="2026-05-11T02:18:00Z">
        <w:r w:rsidR="001E0814">
          <w:rPr>
            <w:iCs/>
            <w:szCs w:val="20"/>
          </w:rPr>
          <w:t xml:space="preserve">(ILLE) </w:t>
        </w:r>
      </w:ins>
      <w:ins w:id="2285" w:author="ERCOT 051126" w:date="2026-05-10T21:19:00Z" w16du:dateUtc="2026-05-11T02:19:00Z">
        <w:r w:rsidR="00FC021F">
          <w:rPr>
            <w:iCs/>
            <w:szCs w:val="20"/>
          </w:rPr>
          <w:t>must</w:t>
        </w:r>
      </w:ins>
      <w:ins w:id="2286" w:author="ERCOT 041726" w:date="2026-04-15T19:22:00Z" w16du:dateUtc="2026-04-16T00:22:00Z">
        <w:del w:id="2287" w:author="ERCOT 051126" w:date="2026-05-10T21:19:00Z" w16du:dateUtc="2026-05-11T02:19:00Z">
          <w:r w:rsidR="005F7503" w:rsidDel="00FC021F">
            <w:delText>a</w:delText>
          </w:r>
        </w:del>
        <w:r w:rsidR="005F7503">
          <w:t xml:space="preserve"> complete</w:t>
        </w:r>
        <w:del w:id="2288" w:author="ERCOT 051126" w:date="2026-05-10T21:19:00Z" w16du:dateUtc="2026-05-11T02:19:00Z">
          <w:r w:rsidR="005F7503" w:rsidDel="00FC021F">
            <w:delText>d</w:delText>
          </w:r>
        </w:del>
        <w:r w:rsidR="005F7503">
          <w:t xml:space="preserve"> and notarize</w:t>
        </w:r>
        <w:del w:id="2289" w:author="ERCOT 051126" w:date="2026-05-10T21:21:00Z" w16du:dateUtc="2026-05-11T02:21:00Z">
          <w:r w:rsidR="005F7503" w:rsidDel="00AC3AA7">
            <w:delText>d</w:delText>
          </w:r>
        </w:del>
        <w:r w:rsidR="005F7503">
          <w:t xml:space="preserve"> Part A of </w:t>
        </w:r>
      </w:ins>
      <w:ins w:id="2290" w:author="ERCOT 041726" w:date="2026-04-17T07:33:00Z" w16du:dateUtc="2026-04-17T12:33:00Z">
        <w:r w:rsidR="005F7503">
          <w:t xml:space="preserve">Protocol Section 23, </w:t>
        </w:r>
      </w:ins>
      <w:ins w:id="2291" w:author="ERCOT 041726" w:date="2026-04-15T19:22:00Z" w16du:dateUtc="2026-04-16T00:22:00Z">
        <w:r w:rsidR="005F7503">
          <w:t xml:space="preserve">Form </w:t>
        </w:r>
      </w:ins>
      <w:ins w:id="2292" w:author="ERCOT 041726" w:date="2026-04-17T07:34:00Z" w16du:dateUtc="2026-04-17T12:34:00Z">
        <w:r w:rsidR="005F7503">
          <w:t>W,</w:t>
        </w:r>
      </w:ins>
      <w:ins w:id="2293" w:author="ERCOT 041726" w:date="2026-04-15T19:22:00Z" w16du:dateUtc="2026-04-16T00:22:00Z">
        <w:r w:rsidR="005F7503">
          <w:t xml:space="preserve"> Declaration of Intent and Commitment to Register as a Provisional Controllable Load Resource (PCLR)</w:t>
        </w:r>
      </w:ins>
      <w:ins w:id="2294" w:author="ERCOT 051126" w:date="2026-05-10T21:15:00Z" w16du:dateUtc="2026-05-11T02:15:00Z">
        <w:r w:rsidR="007E6CEE">
          <w:t>.</w:t>
        </w:r>
      </w:ins>
      <w:ins w:id="2295" w:author="ERCOT 051126" w:date="2026-05-10T21:19:00Z" w16du:dateUtc="2026-05-11T02:19:00Z">
        <w:r w:rsidR="002228BA">
          <w:t xml:space="preserve"> </w:t>
        </w:r>
        <w:del w:id="2296" w:author="ERCOT 051126" w:date="2026-05-11T20:38:00Z" w16du:dateUtc="2026-05-12T01:38:00Z">
          <w:r w:rsidR="002228BA">
            <w:delText xml:space="preserve"> </w:delText>
          </w:r>
        </w:del>
      </w:ins>
      <w:ins w:id="2297" w:author="ERCOT 051126" w:date="2026-05-10T21:16:00Z" w16du:dateUtc="2026-05-11T02:16:00Z">
        <w:r w:rsidR="00D87699">
          <w:t>Part A must be</w:t>
        </w:r>
      </w:ins>
      <w:ins w:id="2298" w:author="ERCOT 041726" w:date="2026-04-17T07:34:00Z" w16du:dateUtc="2026-04-17T12:34:00Z">
        <w:del w:id="2299" w:author="ERCOT 051126" w:date="2026-05-10T21:16:00Z" w16du:dateUtc="2026-05-11T02:16:00Z">
          <w:r w:rsidR="005F7503" w:rsidDel="00D87699">
            <w:delText>,</w:delText>
          </w:r>
        </w:del>
      </w:ins>
      <w:ins w:id="2300"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301" w:author="ERCOT 051126" w:date="2026-05-10T21:17:00Z" w16du:dateUtc="2026-05-11T02:17:00Z">
          <w:r w:rsidR="005F7503" w:rsidDel="00283D09">
            <w:rPr>
              <w:iCs/>
              <w:szCs w:val="20"/>
            </w:rPr>
            <w:delText xml:space="preserve"> must be</w:delText>
          </w:r>
        </w:del>
      </w:ins>
      <w:ins w:id="2302" w:author="ERCOT 051126" w:date="2026-05-10T21:20:00Z" w16du:dateUtc="2026-05-11T02:20:00Z">
        <w:r w:rsidR="002228BA">
          <w:rPr>
            <w:iCs/>
            <w:szCs w:val="20"/>
          </w:rPr>
          <w:t xml:space="preserve"> </w:t>
        </w:r>
      </w:ins>
      <w:ins w:id="2303" w:author="ERCOT 051126" w:date="2026-05-10T21:17:00Z" w16du:dateUtc="2026-05-11T02:17:00Z">
        <w:r w:rsidR="00283D09">
          <w:rPr>
            <w:iCs/>
            <w:szCs w:val="20"/>
          </w:rPr>
          <w:t>and</w:t>
        </w:r>
      </w:ins>
      <w:ins w:id="2304" w:author="ERCOT 041726" w:date="2026-04-15T19:22:00Z" w16du:dateUtc="2026-04-16T00:22:00Z">
        <w:r w:rsidR="005F7503">
          <w:rPr>
            <w:iCs/>
            <w:szCs w:val="20"/>
          </w:rPr>
          <w:t xml:space="preserve"> submitted </w:t>
        </w:r>
        <w:del w:id="2305" w:author="ERCOT 051126" w:date="2026-05-10T21:12:00Z" w16du:dateUtc="2026-05-11T02:12:00Z">
          <w:r w:rsidR="005F7503" w:rsidDel="004108E1">
            <w:rPr>
              <w:iCs/>
              <w:szCs w:val="20"/>
            </w:rPr>
            <w:delText>by</w:delText>
          </w:r>
        </w:del>
      </w:ins>
      <w:ins w:id="2306" w:author="ERCOT 051126" w:date="2026-05-10T21:12:00Z" w16du:dateUtc="2026-05-11T02:12:00Z">
        <w:r w:rsidR="004108E1">
          <w:rPr>
            <w:iCs/>
            <w:szCs w:val="20"/>
          </w:rPr>
          <w:t>to</w:t>
        </w:r>
      </w:ins>
      <w:ins w:id="2307" w:author="ERCOT 041726" w:date="2026-04-15T19:22:00Z" w16du:dateUtc="2026-04-16T00:22:00Z">
        <w:r w:rsidR="005F7503">
          <w:rPr>
            <w:iCs/>
            <w:szCs w:val="20"/>
          </w:rPr>
          <w:t xml:space="preserve"> the Interconnecting DSP or Interconnecting TSP</w:t>
        </w:r>
      </w:ins>
      <w:ins w:id="2308"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309" w:author="ERCOT 051126" w:date="2026-05-11T20:38:00Z" w16du:dateUtc="2026-05-12T01:38:00Z">
          <w:r w:rsidR="00323286">
            <w:rPr>
              <w:iCs/>
              <w:szCs w:val="20"/>
            </w:rPr>
            <w:delText xml:space="preserve"> </w:delText>
          </w:r>
        </w:del>
      </w:ins>
      <w:ins w:id="2310" w:author="ERCOT 051126" w:date="2026-05-10T21:13:00Z" w16du:dateUtc="2026-05-11T02:13:00Z">
        <w:r w:rsidR="00E704A3">
          <w:rPr>
            <w:iCs/>
            <w:szCs w:val="20"/>
          </w:rPr>
          <w:t xml:space="preserve">The Interconnecting DSP or Interconnecting TSP </w:t>
        </w:r>
        <w:r w:rsidR="004325CB">
          <w:rPr>
            <w:iCs/>
            <w:szCs w:val="20"/>
          </w:rPr>
          <w:t>must submit the form</w:t>
        </w:r>
      </w:ins>
      <w:ins w:id="2311"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312" w:author="ERCOT 050226" w:date="2026-05-01T23:38:00Z" w16du:dateUtc="2026-05-02T04:38:00Z"/>
          <w:b/>
          <w:bCs/>
          <w:i/>
          <w:iCs/>
        </w:rPr>
      </w:pPr>
      <w:ins w:id="2313"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314" w:author="ERCOT 051126" w:date="2026-05-07T09:19:00Z" w16du:dateUtc="2026-05-07T14:19:00Z"/>
          <w:iCs/>
          <w:szCs w:val="20"/>
        </w:rPr>
      </w:pPr>
      <w:ins w:id="2315"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316" w:author="ERCOT 050226" w:date="2026-05-01T23:38:00Z" w16du:dateUtc="2026-05-02T04:38:00Z"/>
          <w:iCs/>
          <w:szCs w:val="20"/>
        </w:rPr>
      </w:pPr>
      <w:ins w:id="2317" w:author="ERCOT 050226" w:date="2026-05-01T23:38:00Z" w16du:dateUtc="2026-05-02T04:38:00Z">
        <w:r w:rsidRPr="002C111D">
          <w:rPr>
            <w:iCs/>
            <w:szCs w:val="20"/>
          </w:rPr>
          <w:lastRenderedPageBreak/>
          <w:t>(</w:t>
        </w:r>
        <w:del w:id="2318" w:author="ERCOT 051126" w:date="2026-05-07T09:19:00Z" w16du:dateUtc="2026-05-07T14:19:00Z">
          <w:r w:rsidRPr="002C111D" w:rsidDel="00E36275">
            <w:rPr>
              <w:iCs/>
              <w:szCs w:val="20"/>
            </w:rPr>
            <w:delText>1</w:delText>
          </w:r>
        </w:del>
      </w:ins>
      <w:ins w:id="2319" w:author="ERCOT 051126" w:date="2026-05-07T09:19:00Z" w16du:dateUtc="2026-05-07T14:19:00Z">
        <w:r w:rsidR="00E36275">
          <w:rPr>
            <w:iCs/>
            <w:szCs w:val="20"/>
          </w:rPr>
          <w:t>2</w:t>
        </w:r>
      </w:ins>
      <w:ins w:id="2320"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321" w:author="ERCOT 051126" w:date="2026-05-10T21:22:00Z" w16du:dateUtc="2026-05-11T02:22:00Z">
        <w:r w:rsidR="006C60A7">
          <w:rPr>
            <w:iCs/>
            <w:szCs w:val="20"/>
          </w:rPr>
          <w:t>the Interconnecting Large Load Enti</w:t>
        </w:r>
      </w:ins>
      <w:ins w:id="2322"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23" w:author="ERCOT 051126" w:date="2026-05-10T21:24:00Z" w16du:dateUtc="2026-05-11T02:24:00Z">
        <w:r w:rsidR="00243A74">
          <w:rPr>
            <w:iCs/>
            <w:szCs w:val="20"/>
          </w:rPr>
          <w:t>must</w:t>
        </w:r>
        <w:r w:rsidR="00C62591">
          <w:rPr>
            <w:iCs/>
            <w:szCs w:val="20"/>
          </w:rPr>
          <w:t xml:space="preserve"> </w:t>
        </w:r>
      </w:ins>
      <w:ins w:id="2324" w:author="ERCOT 050226" w:date="2026-05-01T23:38:00Z" w16du:dateUtc="2026-05-02T04:38:00Z">
        <w:del w:id="2325" w:author="ERCOT 051126" w:date="2026-05-10T21:24:00Z" w16du:dateUtc="2026-05-11T02:24:00Z">
          <w:r w:rsidRPr="008C30BD">
            <w:delText xml:space="preserve">a </w:delText>
          </w:r>
        </w:del>
        <w:r w:rsidRPr="008C30BD">
          <w:t>complete</w:t>
        </w:r>
        <w:del w:id="2326" w:author="ERCOT 051126" w:date="2026-05-10T21:24:00Z" w16du:dateUtc="2026-05-11T02:24:00Z">
          <w:r w:rsidRPr="008C30BD">
            <w:delText>d</w:delText>
          </w:r>
        </w:del>
      </w:ins>
      <w:ins w:id="2327" w:author="ERCOT 051126" w:date="2026-05-10T21:30:00Z" w16du:dateUtc="2026-05-11T02:30:00Z">
        <w:r w:rsidR="00E50A6A">
          <w:t xml:space="preserve">, </w:t>
        </w:r>
        <w:r w:rsidR="00D7556C">
          <w:t>e</w:t>
        </w:r>
        <w:r w:rsidR="00147F39">
          <w:t>xecute</w:t>
        </w:r>
        <w:r w:rsidR="00683255">
          <w:t>,</w:t>
        </w:r>
      </w:ins>
      <w:ins w:id="2328" w:author="ERCOT 050226" w:date="2026-05-01T23:38:00Z" w16du:dateUtc="2026-05-02T04:38:00Z">
        <w:r w:rsidRPr="008C30BD">
          <w:t xml:space="preserve"> and notarize</w:t>
        </w:r>
        <w:del w:id="2329" w:author="ERCOT 051126" w:date="2026-05-10T21:25:00Z" w16du:dateUtc="2026-05-11T02:25:00Z">
          <w:r w:rsidRPr="008C30BD">
            <w:delText>d</w:delText>
          </w:r>
        </w:del>
        <w:r w:rsidRPr="008C30BD">
          <w:t xml:space="preserve"> Protocol Section 23, Form </w:t>
        </w:r>
      </w:ins>
      <w:ins w:id="2330" w:author="ERCOT 050226" w:date="2026-05-02T15:38:00Z" w16du:dateUtc="2026-05-02T20:38:00Z">
        <w:r w:rsidR="008C30BD">
          <w:t xml:space="preserve">X, </w:t>
        </w:r>
      </w:ins>
      <w:ins w:id="2331" w:author="ERCOT 050226" w:date="2026-05-02T15:39:00Z" w16du:dateUtc="2026-05-02T20:39:00Z">
        <w:r w:rsidR="008C30BD" w:rsidRPr="008C30BD">
          <w:t>Withdrawal-Limited Private Use Network Designation</w:t>
        </w:r>
      </w:ins>
      <w:ins w:id="2332" w:author="ERCOT 051126" w:date="2026-05-10T21:25:00Z" w16du:dateUtc="2026-05-11T02:25:00Z">
        <w:r w:rsidR="001776FD">
          <w:t>.</w:t>
        </w:r>
      </w:ins>
      <w:ins w:id="2333" w:author="ERCOT 050226" w:date="2026-05-01T23:38:00Z" w16du:dateUtc="2026-05-02T04:38:00Z">
        <w:del w:id="2334" w:author="ERCOT 051126" w:date="2026-05-10T21:26:00Z" w16du:dateUtc="2026-05-11T02:26:00Z">
          <w:r w:rsidRPr="008C30BD" w:rsidDel="00CC3B45">
            <w:delText>,</w:delText>
          </w:r>
        </w:del>
      </w:ins>
      <w:ins w:id="2335" w:author="ERCOT 051126" w:date="2026-05-10T21:26:00Z" w16du:dateUtc="2026-05-11T02:26:00Z">
        <w:del w:id="2336" w:author="ERCOT 051126" w:date="2026-05-11T20:38:00Z" w16du:dateUtc="2026-05-12T01:38:00Z">
          <w:r w:rsidR="00CC3B45">
            <w:delText xml:space="preserve"> </w:delText>
          </w:r>
        </w:del>
        <w:r w:rsidR="00CC3B45">
          <w:t xml:space="preserve"> Form X</w:t>
        </w:r>
        <w:del w:id="2337" w:author="ERCOT 051126" w:date="2026-05-11T21:20:00Z" w16du:dateUtc="2026-05-12T02:20:00Z">
          <w:r w:rsidR="00F6560C">
            <w:delText xml:space="preserve"> </w:delText>
          </w:r>
        </w:del>
      </w:ins>
      <w:ins w:id="2338" w:author="ERCOT 050226" w:date="2026-05-01T23:38:00Z" w16du:dateUtc="2026-05-02T04:38:00Z">
        <w:del w:id="2339"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40" w:author="ERCOT 050226" w:date="2026-05-02T15:39:00Z" w16du:dateUtc="2026-05-02T20:39:00Z">
        <w:del w:id="2341" w:author="ERCOT 051126" w:date="2026-05-10T21:27:00Z" w16du:dateUtc="2026-05-11T02:27:00Z">
          <w:r w:rsidR="008C30BD">
            <w:rPr>
              <w:szCs w:val="20"/>
            </w:rPr>
            <w:delText xml:space="preserve">(ILLE) </w:delText>
          </w:r>
        </w:del>
      </w:ins>
      <w:ins w:id="2342" w:author="ERCOT 050226" w:date="2026-05-01T23:38:00Z" w16du:dateUtc="2026-05-02T04:38:00Z">
        <w:del w:id="2343" w:author="ERCOT 051126" w:date="2026-05-10T21:27:00Z" w16du:dateUtc="2026-05-11T02:27:00Z">
          <w:r w:rsidRPr="008C30BD">
            <w:delText>and the Interconnecting Entity</w:delText>
          </w:r>
        </w:del>
      </w:ins>
      <w:ins w:id="2344" w:author="ERCOT 050226" w:date="2026-05-02T15:39:00Z" w16du:dateUtc="2026-05-02T20:39:00Z">
        <w:del w:id="2345" w:author="ERCOT 051126" w:date="2026-05-10T21:27:00Z" w16du:dateUtc="2026-05-11T02:27:00Z">
          <w:r w:rsidR="008C30BD">
            <w:delText xml:space="preserve"> (IE)</w:delText>
          </w:r>
        </w:del>
      </w:ins>
      <w:ins w:id="2346" w:author="ERCOT 050226" w:date="2026-05-01T23:38:00Z" w16du:dateUtc="2026-05-02T04:38:00Z">
        <w:del w:id="2347" w:author="ERCOT 051126" w:date="2026-05-10T21:27:00Z" w16du:dateUtc="2026-05-11T02:27:00Z">
          <w:r w:rsidRPr="008C30BD">
            <w:delText xml:space="preserve"> or Resource Entity</w:delText>
          </w:r>
        </w:del>
      </w:ins>
      <w:ins w:id="2348" w:author="ERCOT 050226" w:date="2026-05-02T09:55:00Z" w16du:dateUtc="2026-05-02T14:55:00Z">
        <w:r w:rsidR="006107CC" w:rsidRPr="008C30BD">
          <w:t xml:space="preserve"> </w:t>
        </w:r>
        <w:r w:rsidR="006107CC" w:rsidRPr="008C30BD">
          <w:rPr>
            <w:iCs/>
            <w:szCs w:val="20"/>
          </w:rPr>
          <w:t xml:space="preserve">must be submitted </w:t>
        </w:r>
      </w:ins>
      <w:ins w:id="2349" w:author="ERCOT 051126" w:date="2026-05-10T21:10:00Z" w16du:dateUtc="2026-05-11T02:10:00Z">
        <w:r w:rsidR="00E4081E">
          <w:rPr>
            <w:iCs/>
            <w:szCs w:val="20"/>
          </w:rPr>
          <w:t xml:space="preserve">to the Interconnecting DSP or Interconnecting TSP on or before July 10, </w:t>
        </w:r>
      </w:ins>
      <w:ins w:id="2350" w:author="ERCOT 051126" w:date="2026-05-10T21:11:00Z" w16du:dateUtc="2026-05-11T02:11:00Z">
        <w:r w:rsidR="00E4081E">
          <w:rPr>
            <w:iCs/>
            <w:szCs w:val="20"/>
          </w:rPr>
          <w:t>2026</w:t>
        </w:r>
        <w:r w:rsidR="00612432">
          <w:rPr>
            <w:iCs/>
            <w:szCs w:val="20"/>
          </w:rPr>
          <w:t xml:space="preserve">. </w:t>
        </w:r>
        <w:del w:id="2351" w:author="ERCOT 051126" w:date="2026-05-11T20:38:00Z" w16du:dateUtc="2026-05-12T01:38:00Z">
          <w:r w:rsidR="00612432">
            <w:rPr>
              <w:iCs/>
              <w:szCs w:val="20"/>
            </w:rPr>
            <w:delText xml:space="preserve"> </w:delText>
          </w:r>
        </w:del>
      </w:ins>
      <w:ins w:id="2352" w:author="ERCOT 050226" w:date="2026-05-02T09:55:00Z" w16du:dateUtc="2026-05-02T14:55:00Z">
        <w:del w:id="2353" w:author="ERCOT 051126" w:date="2026-05-10T21:11:00Z" w16du:dateUtc="2026-05-11T02:11:00Z">
          <w:r w:rsidR="006107CC" w:rsidRPr="008C30BD" w:rsidDel="004D6409">
            <w:rPr>
              <w:iCs/>
              <w:szCs w:val="20"/>
            </w:rPr>
            <w:delText xml:space="preserve">by the </w:delText>
          </w:r>
        </w:del>
      </w:ins>
      <w:ins w:id="2354" w:author="ERCOT 051126" w:date="2026-05-10T21:29:00Z" w16du:dateUtc="2026-05-11T02:29:00Z">
        <w:r w:rsidR="00DB1005">
          <w:rPr>
            <w:iCs/>
            <w:szCs w:val="20"/>
          </w:rPr>
          <w:t>The</w:t>
        </w:r>
        <w:r w:rsidR="006107CC" w:rsidRPr="008C30BD" w:rsidDel="004D6409">
          <w:rPr>
            <w:iCs/>
            <w:szCs w:val="20"/>
          </w:rPr>
          <w:t xml:space="preserve"> </w:t>
        </w:r>
      </w:ins>
      <w:ins w:id="2355" w:author="ERCOT 050226" w:date="2026-05-02T09:55:00Z" w16du:dateUtc="2026-05-02T14:55:00Z">
        <w:r w:rsidR="006107CC" w:rsidRPr="008C30BD">
          <w:rPr>
            <w:iCs/>
            <w:szCs w:val="20"/>
          </w:rPr>
          <w:t>Interco</w:t>
        </w:r>
        <w:r w:rsidR="006107CC">
          <w:rPr>
            <w:iCs/>
            <w:szCs w:val="20"/>
          </w:rPr>
          <w:t>nnecting DSP or Interconnecting TSP</w:t>
        </w:r>
      </w:ins>
      <w:ins w:id="2356"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57"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58"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59" w:author="ERCOT 050226" w:date="2026-05-01T23:38:00Z" w16du:dateUtc="2026-05-02T04:38:00Z"/>
          <w:iCs/>
          <w:szCs w:val="20"/>
        </w:rPr>
      </w:pPr>
      <w:ins w:id="2360" w:author="ERCOT 050226" w:date="2026-05-01T23:38:00Z" w16du:dateUtc="2026-05-02T04:38:00Z">
        <w:r>
          <w:rPr>
            <w:iCs/>
            <w:szCs w:val="20"/>
          </w:rPr>
          <w:t>(</w:t>
        </w:r>
        <w:del w:id="2361" w:author="ERCOT 051126" w:date="2026-05-07T09:20:00Z" w16du:dateUtc="2026-05-07T14:20:00Z">
          <w:r w:rsidDel="00E36275">
            <w:rPr>
              <w:iCs/>
              <w:szCs w:val="20"/>
            </w:rPr>
            <w:delText>2</w:delText>
          </w:r>
        </w:del>
      </w:ins>
      <w:ins w:id="2362" w:author="ERCOT 051126" w:date="2026-05-07T09:20:00Z" w16du:dateUtc="2026-05-07T14:20:00Z">
        <w:r w:rsidR="00E36275">
          <w:rPr>
            <w:iCs/>
            <w:szCs w:val="20"/>
          </w:rPr>
          <w:t>3</w:t>
        </w:r>
      </w:ins>
      <w:ins w:id="2363"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64" w:author="ERCOT 050226" w:date="2026-05-01T23:38:00Z" w16du:dateUtc="2026-05-02T04:38:00Z"/>
          <w:iCs/>
          <w:szCs w:val="20"/>
        </w:rPr>
      </w:pPr>
      <w:ins w:id="2365" w:author="ERCOT 050226" w:date="2026-05-01T23:38:00Z" w16du:dateUtc="2026-05-02T04:38:00Z">
        <w:r>
          <w:rPr>
            <w:iCs/>
            <w:szCs w:val="20"/>
          </w:rPr>
          <w:t>(a)</w:t>
        </w:r>
        <w:r>
          <w:rPr>
            <w:iCs/>
            <w:szCs w:val="20"/>
          </w:rPr>
          <w:tab/>
          <w:t>The Full Interconnection Study</w:t>
        </w:r>
      </w:ins>
      <w:ins w:id="2366" w:author="ERCOT 050226" w:date="2026-05-02T15:40:00Z" w16du:dateUtc="2026-05-02T20:40:00Z">
        <w:r w:rsidR="008C30BD">
          <w:rPr>
            <w:iCs/>
            <w:szCs w:val="20"/>
          </w:rPr>
          <w:t xml:space="preserve"> (FIS)</w:t>
        </w:r>
      </w:ins>
      <w:ins w:id="2367"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68" w:author="ERCOT 050226" w:date="2026-05-01T23:38:00Z" w16du:dateUtc="2026-05-02T04:38:00Z"/>
          <w:iCs/>
          <w:szCs w:val="20"/>
        </w:rPr>
      </w:pPr>
      <w:ins w:id="2369"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370" w:author="ERCOT 041726" w:date="2026-04-15T19:22:00Z" w16du:dateUtc="2026-04-16T00:22:00Z"/>
          <w:iCs/>
          <w:szCs w:val="20"/>
        </w:rPr>
      </w:pPr>
      <w:ins w:id="2371" w:author="ERCOT 050226" w:date="2026-05-01T23:38:00Z" w16du:dateUtc="2026-05-02T04:38:00Z">
        <w:r>
          <w:rPr>
            <w:iCs/>
            <w:szCs w:val="20"/>
          </w:rPr>
          <w:t>(</w:t>
        </w:r>
        <w:del w:id="2372" w:author="ERCOT 051126" w:date="2026-05-07T09:20:00Z" w16du:dateUtc="2026-05-07T14:20:00Z">
          <w:r w:rsidDel="00E36275">
            <w:rPr>
              <w:iCs/>
              <w:szCs w:val="20"/>
            </w:rPr>
            <w:delText>3</w:delText>
          </w:r>
        </w:del>
      </w:ins>
      <w:ins w:id="2373" w:author="ERCOT 051126" w:date="2026-05-07T09:20:00Z" w16du:dateUtc="2026-05-07T14:20:00Z">
        <w:r w:rsidR="00E36275">
          <w:rPr>
            <w:iCs/>
            <w:szCs w:val="20"/>
          </w:rPr>
          <w:t>4</w:t>
        </w:r>
      </w:ins>
      <w:ins w:id="2374"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375" w:author="ERCOT 050226" w:date="2026-05-02T15:41:00Z" w16du:dateUtc="2026-05-02T20:41:00Z">
        <w:r w:rsidR="008C30BD">
          <w:rPr>
            <w:iCs/>
            <w:szCs w:val="20"/>
          </w:rPr>
          <w:t xml:space="preserve"> (POI)</w:t>
        </w:r>
      </w:ins>
      <w:ins w:id="2376" w:author="ERCOT 050226" w:date="2026-05-01T23:38:00Z" w16du:dateUtc="2026-05-02T04:38:00Z">
        <w:r>
          <w:rPr>
            <w:iCs/>
            <w:szCs w:val="20"/>
          </w:rPr>
          <w:t xml:space="preserve"> as the Large Load.</w:t>
        </w:r>
      </w:ins>
      <w:ins w:id="2377" w:author="ERCOT 051126" w:date="2026-05-10T01:14:00Z" w16du:dateUtc="2026-05-10T06:14:00Z">
        <w:r w:rsidR="00617848">
          <w:rPr>
            <w:iCs/>
            <w:szCs w:val="20"/>
          </w:rPr>
          <w:t xml:space="preserve"> The generation interconnection requests must have the same </w:t>
        </w:r>
      </w:ins>
      <w:ins w:id="2378" w:author="ERCOT 051126" w:date="2026-05-10T01:15:00Z" w16du:dateUtc="2026-05-10T06:15:00Z">
        <w:r w:rsidR="00A85D31">
          <w:rPr>
            <w:iCs/>
            <w:szCs w:val="20"/>
          </w:rPr>
          <w:t xml:space="preserve">IE </w:t>
        </w:r>
        <w:r w:rsidR="00F96E63">
          <w:rPr>
            <w:iCs/>
            <w:szCs w:val="20"/>
          </w:rPr>
          <w:t xml:space="preserve">or </w:t>
        </w:r>
      </w:ins>
      <w:ins w:id="2379"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380" w:author="ERCOT" w:date="2026-03-04T15:03:00Z">
        <w:r w:rsidRPr="00BF1782">
          <w:rPr>
            <w:b/>
            <w:bCs/>
            <w:i/>
            <w:iCs/>
          </w:rPr>
          <w:delText xml:space="preserve"> Project</w:delText>
        </w:r>
      </w:del>
      <w:r w:rsidRPr="00BF1782">
        <w:rPr>
          <w:b/>
          <w:bCs/>
          <w:i/>
          <w:iCs/>
        </w:rPr>
        <w:t xml:space="preserve"> Information</w:t>
      </w:r>
      <w:bookmarkEnd w:id="2270"/>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381" w:author="ERCOT" w:date="2026-03-02T22:49:00Z">
        <w:r w:rsidRPr="00BF1782">
          <w:rPr>
            <w:iCs/>
            <w:szCs w:val="20"/>
          </w:rPr>
          <w:t xml:space="preserve"> </w:t>
        </w:r>
      </w:ins>
      <w:ins w:id="2382" w:author="ERCOT" w:date="2026-03-04T13:08:00Z">
        <w:del w:id="2383" w:author="ERCOT 043026" w:date="2026-04-29T17:59:00Z" w16du:dateUtc="2026-04-29T22:59:00Z">
          <w:r w:rsidRPr="00BF1782" w:rsidDel="00551F00">
            <w:rPr>
              <w:iCs/>
              <w:szCs w:val="20"/>
            </w:rPr>
            <w:delText>I</w:delText>
          </w:r>
        </w:del>
      </w:ins>
      <w:ins w:id="2384" w:author="ERCOT" w:date="2026-03-02T22:49:00Z">
        <w:del w:id="2385" w:author="ERCOT 043026" w:date="2026-04-29T17:59:00Z" w16du:dateUtc="2026-04-29T22:59:00Z">
          <w:r w:rsidRPr="00BF1782" w:rsidDel="00551F00">
            <w:rPr>
              <w:iCs/>
              <w:szCs w:val="20"/>
            </w:rPr>
            <w:delText>nterconnecting DSP or</w:delText>
          </w:r>
        </w:del>
      </w:ins>
      <w:del w:id="2386" w:author="ERCOT 043026" w:date="2026-04-29T17:59:00Z" w16du:dateUtc="2026-04-29T22:59:00Z">
        <w:r w:rsidRPr="00BF1782" w:rsidDel="00551F00">
          <w:rPr>
            <w:iCs/>
            <w:szCs w:val="20"/>
          </w:rPr>
          <w:delText xml:space="preserve"> </w:delText>
        </w:r>
      </w:del>
      <w:del w:id="2387" w:author="ERCOT" w:date="2026-03-04T13:08:00Z">
        <w:r w:rsidRPr="00BF1782" w:rsidDel="00423517">
          <w:rPr>
            <w:iCs/>
            <w:szCs w:val="20"/>
          </w:rPr>
          <w:delText>i</w:delText>
        </w:r>
      </w:del>
      <w:ins w:id="2388" w:author="ERCOT" w:date="2026-03-04T13:08:00Z">
        <w:r w:rsidRPr="00BF1782">
          <w:rPr>
            <w:iCs/>
            <w:szCs w:val="20"/>
          </w:rPr>
          <w:t>I</w:t>
        </w:r>
      </w:ins>
      <w:r w:rsidRPr="00BF1782">
        <w:rPr>
          <w:iCs/>
          <w:szCs w:val="20"/>
        </w:rPr>
        <w:t xml:space="preserve">nterconnecting TSP shall update any project information submitted per paragraph (1) of Section 9.2.2, </w:t>
      </w:r>
      <w:ins w:id="2389" w:author="ERCOT" w:date="2026-03-02T16:58:00Z">
        <w:r w:rsidRPr="00BF1782">
          <w:rPr>
            <w:iCs/>
            <w:szCs w:val="20"/>
          </w:rPr>
          <w:t>Submission of Large Load Information for Batch Zero</w:t>
        </w:r>
      </w:ins>
      <w:ins w:id="2390" w:author="ERCOT" w:date="2026-03-04T00:00:00Z">
        <w:r w:rsidRPr="00BF1782">
          <w:rPr>
            <w:iCs/>
            <w:szCs w:val="20"/>
          </w:rPr>
          <w:t xml:space="preserve"> Process</w:t>
        </w:r>
      </w:ins>
      <w:del w:id="239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392" w:author="ERCOT" w:date="2026-03-03T23:25:00Z"/>
        </w:rPr>
      </w:pPr>
      <w:r w:rsidRPr="00BF1782">
        <w:t>(2)</w:t>
      </w:r>
      <w:r w:rsidRPr="00BF1782">
        <w:tab/>
        <w:t>The ILLE shall notify the</w:t>
      </w:r>
      <w:ins w:id="2393" w:author="ERCOT" w:date="2026-03-04T00:08:00Z">
        <w:r w:rsidRPr="00BF1782">
          <w:t xml:space="preserve"> </w:t>
        </w:r>
      </w:ins>
      <w:ins w:id="2394" w:author="ERCOT" w:date="2026-03-04T13:08:00Z">
        <w:r w:rsidRPr="00BF1782">
          <w:t>I</w:t>
        </w:r>
      </w:ins>
      <w:ins w:id="2395" w:author="ERCOT" w:date="2026-03-04T00:08:00Z">
        <w:r w:rsidRPr="00BF1782">
          <w:t xml:space="preserve">nterconnecting DSP </w:t>
        </w:r>
      </w:ins>
      <w:ins w:id="2396" w:author="ERCOT 043026" w:date="2026-04-29T18:00:00Z" w16du:dateUtc="2026-04-29T23:00:00Z">
        <w:r>
          <w:t>and</w:t>
        </w:r>
      </w:ins>
      <w:ins w:id="2397" w:author="ERCOT" w:date="2026-03-04T00:08:00Z">
        <w:del w:id="2398" w:author="ERCOT 043026" w:date="2026-04-29T18:00:00Z" w16du:dateUtc="2026-04-29T23:00:00Z">
          <w:r w:rsidRPr="00BF1782" w:rsidDel="00FA43D5">
            <w:delText>or</w:delText>
          </w:r>
        </w:del>
        <w:r w:rsidRPr="00BF1782">
          <w:t xml:space="preserve"> </w:t>
        </w:r>
      </w:ins>
      <w:ins w:id="2399" w:author="ERCOT" w:date="2026-03-04T13:08:00Z">
        <w:r w:rsidRPr="00BF1782">
          <w:t>I</w:t>
        </w:r>
      </w:ins>
      <w:ins w:id="2400" w:author="ERCOT" w:date="2026-03-04T00:08:00Z">
        <w:r w:rsidRPr="00BF1782">
          <w:t>nterconnecting</w:t>
        </w:r>
      </w:ins>
      <w:r w:rsidRPr="00BF1782">
        <w:t xml:space="preserve"> </w:t>
      </w:r>
      <w:del w:id="2401" w:author="ERCOT" w:date="2026-03-04T00:09:00Z">
        <w:r w:rsidRPr="00BF1782" w:rsidDel="009367BB">
          <w:delText xml:space="preserve">lead </w:delText>
        </w:r>
      </w:del>
      <w:r w:rsidRPr="00BF1782">
        <w:t xml:space="preserve">TSP if a change to the load composition, technology, or parameters occurs after the ILLE has provided the </w:t>
      </w:r>
      <w:ins w:id="2402" w:author="ERCOT" w:date="2026-03-04T00:09:00Z">
        <w:del w:id="2403" w:author="ERCOT 043026" w:date="2026-04-29T18:00:00Z" w16du:dateUtc="2026-04-29T23:00:00Z">
          <w:r w:rsidRPr="00BF1782" w:rsidDel="00FD238E">
            <w:delText xml:space="preserve">DSP or </w:delText>
          </w:r>
        </w:del>
      </w:ins>
      <w:r w:rsidRPr="00BF1782">
        <w:t xml:space="preserve">TSP with its initial dynamic </w:t>
      </w:r>
      <w:del w:id="2404" w:author="ERCOT" w:date="2026-03-04T15:25:00Z">
        <w:r w:rsidRPr="00BF1782" w:rsidDel="009C5BBD">
          <w:delText>load model(s)</w:delText>
        </w:r>
      </w:del>
      <w:ins w:id="2405" w:author="ERCOT" w:date="2026-03-04T15:25:00Z">
        <w:r w:rsidRPr="00BF1782">
          <w:t>data</w:t>
        </w:r>
      </w:ins>
      <w:r w:rsidRPr="00BF1782">
        <w:t xml:space="preserve"> per </w:t>
      </w:r>
      <w:ins w:id="2406" w:author="ERCOT" w:date="2026-03-03T23:22:00Z">
        <w:r w:rsidRPr="00BF1782">
          <w:t>paragraph (3) of Section 9.2.</w:t>
        </w:r>
      </w:ins>
      <w:ins w:id="2407" w:author="ERCOT" w:date="2026-03-04T15:16:00Z">
        <w:r w:rsidRPr="00BF1782">
          <w:t xml:space="preserve">2, </w:t>
        </w:r>
      </w:ins>
      <w:ins w:id="2408" w:author="ERCOT" w:date="2026-03-04T15:17:00Z">
        <w:r w:rsidRPr="00BF1782">
          <w:t>Submission of Large Load Information for Batch Zero Process.</w:t>
        </w:r>
      </w:ins>
      <w:ins w:id="2409" w:author="ERCOT 040426" w:date="2026-04-03T18:05:00Z">
        <w:r w:rsidRPr="00BF1782">
          <w:t xml:space="preserve"> </w:t>
        </w:r>
        <w:del w:id="2410" w:author="ERCOT 051126" w:date="2026-05-11T20:38:00Z" w16du:dateUtc="2026-05-12T01:38:00Z">
          <w:r w:rsidRPr="00BF1782">
            <w:delText xml:space="preserve"> </w:delText>
          </w:r>
        </w:del>
        <w:r w:rsidRPr="00BF1782">
          <w:t xml:space="preserve">Upon such notification, the ILLE shall provide to the </w:t>
        </w:r>
        <w:del w:id="241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412" w:author="ERCOT" w:date="2026-03-04T15:23:00Z">
        <w:del w:id="2413" w:author="ERCOT 051126" w:date="2026-05-11T20:38:00Z" w16du:dateUtc="2026-05-12T01:38:00Z">
          <w:r w:rsidRPr="00BF1782">
            <w:delText xml:space="preserve"> </w:delText>
          </w:r>
        </w:del>
      </w:ins>
      <w:ins w:id="2414" w:author="ERCOT" w:date="2026-03-04T15:24:00Z">
        <w:r w:rsidRPr="00BF1782">
          <w:t xml:space="preserve">The </w:t>
        </w:r>
        <w:del w:id="2415" w:author="ERCOT 040426" w:date="2026-04-03T00:46:00Z">
          <w:r w:rsidRPr="00BF1782">
            <w:delText>Interconnection</w:delText>
          </w:r>
        </w:del>
      </w:ins>
      <w:ins w:id="2416" w:author="ERCOT 040426" w:date="2026-04-03T00:46:00Z">
        <w:r w:rsidRPr="00BF1782">
          <w:t>Interconnecting</w:t>
        </w:r>
      </w:ins>
      <w:ins w:id="2417" w:author="ERCOT" w:date="2026-03-04T15:24:00Z">
        <w:r w:rsidRPr="00BF1782">
          <w:t xml:space="preserve"> DSP </w:t>
        </w:r>
        <w:del w:id="2418" w:author="ERCOT 043026" w:date="2026-04-29T18:00:00Z" w16du:dateUtc="2026-04-29T23:00:00Z">
          <w:r w:rsidRPr="00BF1782" w:rsidDel="00FA43D5">
            <w:delText>or</w:delText>
          </w:r>
        </w:del>
      </w:ins>
      <w:ins w:id="2419" w:author="ERCOT 043026" w:date="2026-04-29T18:00:00Z" w16du:dateUtc="2026-04-29T23:00:00Z">
        <w:r>
          <w:t>and</w:t>
        </w:r>
      </w:ins>
      <w:ins w:id="2420" w:author="ERCOT" w:date="2026-03-04T15:24:00Z">
        <w:r w:rsidRPr="00BF1782">
          <w:t xml:space="preserve"> Interconnecting TSP shall promptly provide the updated dy</w:t>
        </w:r>
      </w:ins>
      <w:ins w:id="2421" w:author="ERCOT" w:date="2026-03-04T15:25:00Z">
        <w:r w:rsidRPr="00BF1782">
          <w:t>namic data to ERCOT.</w:t>
        </w:r>
      </w:ins>
      <w:del w:id="2422" w:author="ERCOT" w:date="2026-03-04T15:17:00Z">
        <w:r w:rsidRPr="00BF1782" w:rsidDel="00A53929">
          <w:delText>paragraph (2) of Section 9.</w:delText>
        </w:r>
      </w:del>
      <w:del w:id="2423" w:author="ERCOT" w:date="2026-03-03T22:42:00Z">
        <w:r w:rsidRPr="00BF1782">
          <w:delText>3</w:delText>
        </w:r>
      </w:del>
      <w:del w:id="242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25" w:author="ERCOT" w:date="2026-03-03T23:24:00Z">
        <w:r w:rsidRPr="00BF1782">
          <w:delText xml:space="preserve">used in the LLIS stability study as described in Section 9.3.4.3 </w:delText>
        </w:r>
      </w:del>
      <w:del w:id="2426" w:author="ERCOT" w:date="2026-03-04T15:17:00Z">
        <w:r w:rsidRPr="00BF1782" w:rsidDel="00A53929">
          <w:delText xml:space="preserve">is made at any time after the initiation of the </w:delText>
        </w:r>
      </w:del>
      <w:del w:id="2427" w:author="ERCOT" w:date="2026-03-02T17:01:00Z">
        <w:r w:rsidRPr="00BF1782" w:rsidDel="00256144">
          <w:delText>LLIS</w:delText>
        </w:r>
      </w:del>
      <w:del w:id="2428" w:author="ERCOT" w:date="2026-03-04T15:17:00Z">
        <w:r w:rsidRPr="00BF1782" w:rsidDel="00A53929">
          <w:delText xml:space="preserve">, </w:delText>
        </w:r>
      </w:del>
      <w:del w:id="2429" w:author="ERCOT" w:date="2026-03-02T17:01:00Z">
        <w:r w:rsidRPr="00BF1782" w:rsidDel="00256144">
          <w:delText>the lead TSP</w:delText>
        </w:r>
      </w:del>
      <w:del w:id="2430" w:author="ERCOT" w:date="2026-03-04T15:17:00Z">
        <w:r w:rsidRPr="00BF1782" w:rsidDel="00A53929">
          <w:delText xml:space="preserve"> shall determine whether </w:delText>
        </w:r>
      </w:del>
      <w:del w:id="2431" w:author="ERCOT" w:date="2026-03-02T17:01:00Z">
        <w:r w:rsidRPr="00BF1782" w:rsidDel="00256144">
          <w:delText>a new stability study is required and provide a written explanation of its determination to ERCOT</w:delText>
        </w:r>
      </w:del>
      <w:del w:id="2432" w:author="ERCOT" w:date="2026-03-04T15:17:00Z">
        <w:r w:rsidRPr="00BF1782" w:rsidDel="00A53929">
          <w:delText xml:space="preserve">.  </w:delText>
        </w:r>
      </w:del>
      <w:del w:id="2433" w:author="ERCOT" w:date="2026-03-02T17:01:00Z">
        <w:r w:rsidRPr="00BF1782" w:rsidDel="00256144">
          <w:delText xml:space="preserve">The lead TSP shall perform a new stability study that reflects </w:delText>
        </w:r>
        <w:r w:rsidRPr="00BF1782" w:rsidDel="00256144">
          <w:lastRenderedPageBreak/>
          <w:delText>the new composition of the proposed Load unless ERCOT in collaboration with the lead TSP agree such a study is not needed</w:delText>
        </w:r>
      </w:del>
      <w:del w:id="243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3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36" w:name="_Toc216098213"/>
      <w:r w:rsidRPr="00BF1782">
        <w:rPr>
          <w:b/>
          <w:bCs/>
          <w:i/>
          <w:iCs/>
        </w:rPr>
        <w:t>9.2.4</w:t>
      </w:r>
      <w:r w:rsidRPr="00BF1782">
        <w:rPr>
          <w:b/>
          <w:bCs/>
          <w:i/>
          <w:iCs/>
        </w:rPr>
        <w:tab/>
        <w:t>Load Commissioning Plan</w:t>
      </w:r>
      <w:bookmarkEnd w:id="2436"/>
    </w:p>
    <w:p w14:paraId="50979A07" w14:textId="77777777" w:rsidR="005F7503" w:rsidRPr="00BF1782" w:rsidRDefault="005F7503" w:rsidP="005F7503">
      <w:pPr>
        <w:spacing w:after="240"/>
        <w:ind w:left="720" w:hanging="720"/>
        <w:rPr>
          <w:ins w:id="2437" w:author="ERCOT 040426" w:date="2026-04-03T00:04:00Z"/>
          <w:iCs/>
          <w:szCs w:val="20"/>
        </w:rPr>
      </w:pPr>
      <w:r w:rsidRPr="00BF1782">
        <w:rPr>
          <w:iCs/>
          <w:szCs w:val="20"/>
        </w:rPr>
        <w:t>(1)</w:t>
      </w:r>
      <w:r w:rsidRPr="00BF1782">
        <w:rPr>
          <w:iCs/>
          <w:szCs w:val="20"/>
        </w:rPr>
        <w:tab/>
        <w:t xml:space="preserve">The </w:t>
      </w:r>
      <w:ins w:id="2438" w:author="ERCOT" w:date="2026-03-01T22:20:00Z">
        <w:r w:rsidRPr="00BF1782">
          <w:rPr>
            <w:iCs/>
            <w:szCs w:val="20"/>
          </w:rPr>
          <w:t>Load Commissioning Plan (</w:t>
        </w:r>
      </w:ins>
      <w:r w:rsidRPr="00BF1782">
        <w:rPr>
          <w:iCs/>
          <w:szCs w:val="20"/>
        </w:rPr>
        <w:t>LCP</w:t>
      </w:r>
      <w:ins w:id="2439" w:author="ERCOT" w:date="2026-03-01T22:20:00Z">
        <w:r w:rsidRPr="00BF1782">
          <w:rPr>
            <w:iCs/>
            <w:szCs w:val="20"/>
          </w:rPr>
          <w:t>)</w:t>
        </w:r>
      </w:ins>
      <w:r w:rsidRPr="00BF1782">
        <w:rPr>
          <w:iCs/>
          <w:szCs w:val="20"/>
        </w:rPr>
        <w:t xml:space="preserve"> shall be maintained and updated by the </w:t>
      </w:r>
      <w:ins w:id="2440" w:author="ERCOT" w:date="2026-03-04T14:53:00Z">
        <w:del w:id="2441" w:author="ERCOT 043026" w:date="2026-04-29T18:01:00Z" w16du:dateUtc="2026-04-29T23:01:00Z">
          <w:r w:rsidRPr="00BF1782" w:rsidDel="00041E61">
            <w:rPr>
              <w:iCs/>
              <w:szCs w:val="20"/>
            </w:rPr>
            <w:delText xml:space="preserve">Interconnecting DSP and </w:delText>
          </w:r>
        </w:del>
      </w:ins>
      <w:del w:id="2442" w:author="ERCOT" w:date="2026-03-04T13:10:00Z">
        <w:r w:rsidRPr="00BF1782" w:rsidDel="00F22D6E">
          <w:rPr>
            <w:iCs/>
            <w:szCs w:val="20"/>
          </w:rPr>
          <w:delText>i</w:delText>
        </w:r>
      </w:del>
      <w:ins w:id="2443" w:author="ERCOT" w:date="2026-03-04T13:10:00Z">
        <w:r w:rsidRPr="00BF1782">
          <w:rPr>
            <w:iCs/>
            <w:szCs w:val="20"/>
          </w:rPr>
          <w:t>I</w:t>
        </w:r>
      </w:ins>
      <w:r w:rsidRPr="00BF1782">
        <w:rPr>
          <w:iCs/>
          <w:szCs w:val="20"/>
        </w:rPr>
        <w:t xml:space="preserve">nterconnecting TSP </w:t>
      </w:r>
      <w:ins w:id="244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45"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46" w:author="ERCOT 051126" w:date="2026-05-11T20:39:00Z" w16du:dateUtc="2026-05-12T01:39:00Z">
        <w:r w:rsidRPr="00BF1782">
          <w:rPr>
            <w:iCs/>
            <w:szCs w:val="20"/>
          </w:rPr>
          <w:delText xml:space="preserve"> </w:delText>
        </w:r>
      </w:del>
      <w:r w:rsidRPr="00BF1782">
        <w:rPr>
          <w:iCs/>
          <w:szCs w:val="20"/>
        </w:rPr>
        <w:t xml:space="preserve">The </w:t>
      </w:r>
      <w:ins w:id="2447" w:author="ERCOT" w:date="2026-03-04T14:53:00Z">
        <w:r w:rsidRPr="00BF1782">
          <w:rPr>
            <w:iCs/>
            <w:szCs w:val="20"/>
          </w:rPr>
          <w:t>LCP</w:t>
        </w:r>
      </w:ins>
      <w:del w:id="2448" w:author="ERCOT" w:date="2026-03-04T14:53:00Z">
        <w:r w:rsidRPr="00BF1782">
          <w:rPr>
            <w:iCs/>
            <w:szCs w:val="20"/>
          </w:rPr>
          <w:delText>plan</w:delText>
        </w:r>
      </w:del>
      <w:r w:rsidRPr="00BF1782">
        <w:rPr>
          <w:iCs/>
          <w:szCs w:val="20"/>
        </w:rPr>
        <w:t xml:space="preserve"> shall reflect the most currently available</w:t>
      </w:r>
      <w:del w:id="2449" w:author="ERCOT" w:date="2026-03-04T14:53:00Z">
        <w:r w:rsidRPr="00BF1782">
          <w:rPr>
            <w:iCs/>
            <w:szCs w:val="20"/>
          </w:rPr>
          <w:delText xml:space="preserve"> project</w:delText>
        </w:r>
      </w:del>
      <w:r w:rsidRPr="00BF1782">
        <w:rPr>
          <w:iCs/>
          <w:szCs w:val="20"/>
        </w:rPr>
        <w:t xml:space="preserve"> information</w:t>
      </w:r>
      <w:ins w:id="2450"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51" w:author="ERCOT" w:date="2026-03-01T22:19:00Z">
        <w:r w:rsidRPr="00BF1782" w:rsidDel="006028EB">
          <w:rPr>
            <w:iCs/>
            <w:szCs w:val="20"/>
          </w:rPr>
          <w:delText>s</w:delText>
        </w:r>
      </w:del>
      <w:ins w:id="2452"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453" w:author="ERCOT" w:date="2026-03-01T22:19:00Z">
        <w:r w:rsidRPr="00BF1782" w:rsidDel="006028EB">
          <w:delText>LLIS</w:delText>
        </w:r>
      </w:del>
      <w:ins w:id="2454" w:author="ERCOT" w:date="2026-03-01T22:19:00Z">
        <w:r w:rsidRPr="00BF1782">
          <w:t>Batch Zero</w:t>
        </w:r>
      </w:ins>
      <w:ins w:id="2455" w:author="ERCOT" w:date="2026-03-04T14:53:00Z">
        <w:r w:rsidRPr="00BF1782">
          <w:t xml:space="preserve"> Interconnection S</w:t>
        </w:r>
      </w:ins>
      <w:ins w:id="2456" w:author="ERCOT" w:date="2026-03-01T22:19:00Z">
        <w:r w:rsidRPr="00BF1782">
          <w:t>tudy</w:t>
        </w:r>
      </w:ins>
      <w:r w:rsidRPr="00BF1782">
        <w:t xml:space="preserve">, as described in Section 9.4, </w:t>
      </w:r>
      <w:ins w:id="2457" w:author="ERCOT" w:date="2026-03-02T17:11:00Z">
        <w:r w:rsidRPr="00BF1782">
          <w:t>Batch Zero Report and Interconnecting Large Load Entity (ILLE) Commitment</w:t>
        </w:r>
      </w:ins>
      <w:del w:id="2458" w:author="ERCOT" w:date="2026-03-02T17:11:00Z">
        <w:r w:rsidRPr="00BF1782" w:rsidDel="00EC7DBE">
          <w:delText>LLIS Report and Follow-up</w:delText>
        </w:r>
      </w:del>
      <w:r w:rsidRPr="00BF1782">
        <w:t>,</w:t>
      </w:r>
      <w:del w:id="2459" w:author="ERCOT 040426" w:date="2026-04-03T00:06:00Z">
        <w:r w:rsidRPr="00BF1782" w:rsidDel="00CD0D7C">
          <w:delText xml:space="preserve"> the</w:delText>
        </w:r>
      </w:del>
      <w:r w:rsidRPr="00BF1782">
        <w:t xml:space="preserve"> </w:t>
      </w:r>
      <w:ins w:id="2460" w:author="ERCOT" w:date="2026-03-04T15:26:00Z">
        <w:r w:rsidRPr="00BF1782">
          <w:t>ERCOT</w:t>
        </w:r>
      </w:ins>
      <w:del w:id="2461" w:author="ERCOT" w:date="2026-03-04T15:26:00Z">
        <w:r w:rsidRPr="00BF1782" w:rsidDel="00A82C6A">
          <w:delText>i</w:delText>
        </w:r>
      </w:del>
      <w:ins w:id="2462" w:author="ERCOT" w:date="2026-03-04T13:10:00Z">
        <w:del w:id="2463" w:author="ERCOT" w:date="2026-03-04T15:26:00Z">
          <w:r w:rsidRPr="00BF1782" w:rsidDel="00A82C6A">
            <w:delText>I</w:delText>
          </w:r>
        </w:del>
      </w:ins>
      <w:del w:id="2464" w:author="ERCOT" w:date="2026-03-04T15:26:00Z">
        <w:r w:rsidRPr="00BF1782" w:rsidDel="00A82C6A">
          <w:delText>nterconnecting TSP</w:delText>
        </w:r>
      </w:del>
      <w:r w:rsidRPr="00BF1782">
        <w:t xml:space="preserve"> shall update the </w:t>
      </w:r>
      <w:del w:id="2465" w:author="ERCOT 040426" w:date="2026-04-03T00:07:00Z">
        <w:r w:rsidRPr="00BF1782" w:rsidDel="00AC6F77">
          <w:delText xml:space="preserve">preliminary </w:delText>
        </w:r>
      </w:del>
      <w:r w:rsidRPr="00BF1782">
        <w:t xml:space="preserve">LCP to </w:t>
      </w:r>
      <w:ins w:id="2466" w:author="ERCOT" w:date="2026-03-04T15:31:00Z">
        <w:r w:rsidRPr="00BF1782">
          <w:t>reflect the amount of peak Demand that can be served reliably for each year of the Batch Zero Interconnection Study scope</w:t>
        </w:r>
      </w:ins>
      <w:del w:id="2467"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68"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69" w:author="ERCOT 051126" w:date="2026-05-10T02:15:00Z" w16du:dateUtc="2026-05-10T07:15:00Z"/>
          <w:iCs/>
          <w:szCs w:val="20"/>
        </w:rPr>
      </w:pPr>
      <w:r w:rsidRPr="00BF1782">
        <w:rPr>
          <w:iCs/>
          <w:szCs w:val="20"/>
        </w:rPr>
        <w:t>(3)</w:t>
      </w:r>
      <w:r w:rsidRPr="00BF1782">
        <w:rPr>
          <w:iCs/>
          <w:szCs w:val="20"/>
        </w:rPr>
        <w:tab/>
        <w:t xml:space="preserve">Upon the execution </w:t>
      </w:r>
      <w:del w:id="2470" w:author="ERCOT" w:date="2026-03-04T15:32:00Z">
        <w:r w:rsidRPr="00BF1782" w:rsidDel="001B23F5">
          <w:rPr>
            <w:iCs/>
            <w:szCs w:val="20"/>
          </w:rPr>
          <w:delText xml:space="preserve">of any </w:delText>
        </w:r>
        <w:r w:rsidRPr="00BF1782" w:rsidDel="00392A53">
          <w:rPr>
            <w:iCs/>
            <w:szCs w:val="20"/>
          </w:rPr>
          <w:delText>required a</w:delText>
        </w:r>
      </w:del>
      <w:ins w:id="2471" w:author="ERCOT" w:date="2026-03-04T15:32:00Z">
        <w:r w:rsidRPr="00BF1782">
          <w:rPr>
            <w:iCs/>
            <w:szCs w:val="20"/>
          </w:rPr>
          <w:t xml:space="preserve">of </w:t>
        </w:r>
      </w:ins>
      <w:ins w:id="2472" w:author="ERCOT 043026" w:date="2026-04-28T23:23:00Z" w16du:dateUtc="2026-04-29T04:23:00Z">
        <w:r>
          <w:rPr>
            <w:iCs/>
            <w:szCs w:val="20"/>
          </w:rPr>
          <w:t xml:space="preserve">an </w:t>
        </w:r>
      </w:ins>
      <w:ins w:id="2473" w:author="ERCOT" w:date="2026-03-04T15:32:00Z">
        <w:r w:rsidRPr="00BF1782">
          <w:rPr>
            <w:iCs/>
            <w:szCs w:val="20"/>
          </w:rPr>
          <w:t>interconnection a</w:t>
        </w:r>
      </w:ins>
      <w:r w:rsidRPr="00BF1782">
        <w:rPr>
          <w:iCs/>
          <w:szCs w:val="20"/>
        </w:rPr>
        <w:t>greement</w:t>
      </w:r>
      <w:del w:id="2474" w:author="ERCOT 043026" w:date="2026-04-28T23:23:00Z" w16du:dateUtc="2026-04-29T04:23:00Z">
        <w:r w:rsidRPr="00BF1782" w:rsidDel="00B3679F">
          <w:rPr>
            <w:iCs/>
            <w:szCs w:val="20"/>
          </w:rPr>
          <w:delText>s</w:delText>
        </w:r>
      </w:del>
      <w:r w:rsidRPr="00BF1782">
        <w:rPr>
          <w:iCs/>
          <w:szCs w:val="20"/>
        </w:rPr>
        <w:t xml:space="preserve"> prescribed </w:t>
      </w:r>
      <w:ins w:id="2475"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476" w:author="ERCOT 043026" w:date="2026-04-28T23:24:00Z" w16du:dateUtc="2026-04-29T04:24:00Z">
        <w:r w:rsidRPr="00BF1782" w:rsidDel="00B3679F">
          <w:rPr>
            <w:iCs/>
            <w:szCs w:val="20"/>
          </w:rPr>
          <w:delText>in Section 9.5</w:delText>
        </w:r>
      </w:del>
      <w:ins w:id="2477" w:author="ERCOT" w:date="2026-03-04T15:32:00Z">
        <w:del w:id="2478" w:author="ERCOT 043026" w:date="2026-04-28T23:24:00Z" w16du:dateUtc="2026-04-29T04:24:00Z">
          <w:r w:rsidRPr="00BF1782" w:rsidDel="00B3679F">
            <w:rPr>
              <w:iCs/>
              <w:szCs w:val="20"/>
            </w:rPr>
            <w:delText>9.7.2</w:delText>
          </w:r>
        </w:del>
      </w:ins>
      <w:del w:id="2479" w:author="ERCOT 043026" w:date="2026-04-28T23:24:00Z" w16du:dateUtc="2026-04-29T04:24:00Z">
        <w:r w:rsidRPr="00BF1782" w:rsidDel="00B3679F">
          <w:rPr>
            <w:iCs/>
            <w:szCs w:val="20"/>
          </w:rPr>
          <w:delText xml:space="preserve">, </w:delText>
        </w:r>
      </w:del>
      <w:ins w:id="2480" w:author="ERCOT" w:date="2026-03-04T15:32:00Z">
        <w:del w:id="2481" w:author="ERCOT 043026" w:date="2026-04-28T23:24:00Z" w16du:dateUtc="2026-04-29T04:24:00Z">
          <w:r w:rsidRPr="00BF1782" w:rsidDel="00B3679F">
            <w:rPr>
              <w:iCs/>
              <w:szCs w:val="20"/>
            </w:rPr>
            <w:delText>Definition of an Interconnection Agreement</w:delText>
          </w:r>
        </w:del>
      </w:ins>
      <w:del w:id="2482" w:author="ERCOT 043026" w:date="2026-04-28T23:24:00Z" w16du:dateUtc="2026-04-29T04:24:00Z">
        <w:r w:rsidRPr="00BF1782" w:rsidDel="00B3679F">
          <w:rPr>
            <w:iCs/>
            <w:szCs w:val="20"/>
          </w:rPr>
          <w:delText xml:space="preserve">Interconnection </w:delText>
        </w:r>
      </w:del>
      <w:del w:id="2483" w:author="ERCOT" w:date="2026-03-04T15:32:00Z">
        <w:r w:rsidRPr="00BF1782" w:rsidDel="00117A50">
          <w:rPr>
            <w:iCs/>
            <w:szCs w:val="20"/>
          </w:rPr>
          <w:delText>Agreements and Responsibilities</w:delText>
        </w:r>
      </w:del>
      <w:r w:rsidRPr="00BF1782">
        <w:rPr>
          <w:iCs/>
          <w:szCs w:val="20"/>
        </w:rPr>
        <w:t xml:space="preserve">, the </w:t>
      </w:r>
      <w:ins w:id="2484" w:author="ERCOT" w:date="2026-03-04T15:33:00Z">
        <w:del w:id="2485" w:author="ERCOT 043026" w:date="2026-04-29T18:01:00Z" w16du:dateUtc="2026-04-29T23:01:00Z">
          <w:r w:rsidRPr="00BF1782" w:rsidDel="00041E61">
            <w:rPr>
              <w:iCs/>
              <w:szCs w:val="20"/>
            </w:rPr>
            <w:delText xml:space="preserve">Interconnecting DSP or </w:delText>
          </w:r>
        </w:del>
      </w:ins>
      <w:del w:id="2486" w:author="ERCOT" w:date="2026-03-04T13:10:00Z">
        <w:r w:rsidRPr="00BF1782" w:rsidDel="000E1F52">
          <w:rPr>
            <w:iCs/>
            <w:szCs w:val="20"/>
          </w:rPr>
          <w:delText>i</w:delText>
        </w:r>
      </w:del>
      <w:ins w:id="2487" w:author="ERCOT" w:date="2026-03-04T13:10:00Z">
        <w:r w:rsidRPr="00BF1782">
          <w:rPr>
            <w:iCs/>
            <w:szCs w:val="20"/>
          </w:rPr>
          <w:t>I</w:t>
        </w:r>
      </w:ins>
      <w:r w:rsidRPr="00BF1782">
        <w:rPr>
          <w:iCs/>
          <w:szCs w:val="20"/>
        </w:rPr>
        <w:t xml:space="preserve">nterconnecting TSP shall update the LCP to reflect </w:t>
      </w:r>
      <w:del w:id="2488"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489" w:author="ERCOT" w:date="2026-03-04T15:33:00Z">
        <w:r w:rsidRPr="00BF1782" w:rsidDel="00F47E74">
          <w:rPr>
            <w:iCs/>
            <w:szCs w:val="20"/>
          </w:rPr>
          <w:delText xml:space="preserve">Interconnection </w:delText>
        </w:r>
      </w:del>
      <w:ins w:id="2490" w:author="ERCOT" w:date="2026-03-04T15:33:00Z">
        <w:r w:rsidRPr="00BF1782">
          <w:rPr>
            <w:iCs/>
            <w:szCs w:val="20"/>
          </w:rPr>
          <w:t xml:space="preserve">interconnection </w:t>
        </w:r>
      </w:ins>
      <w:del w:id="2491" w:author="ERCOT" w:date="2026-03-04T15:33:00Z">
        <w:r w:rsidRPr="00BF1782" w:rsidDel="00F47E74">
          <w:rPr>
            <w:iCs/>
            <w:szCs w:val="20"/>
          </w:rPr>
          <w:delText>Agreement</w:delText>
        </w:r>
      </w:del>
      <w:ins w:id="2492"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493" w:author="ERCOT 051126" w:date="2026-05-10T02:15:00Z" w16du:dateUtc="2026-05-10T07:15:00Z">
        <w:r>
          <w:rPr>
            <w:iCs/>
            <w:szCs w:val="20"/>
          </w:rPr>
          <w:t>(4)</w:t>
        </w:r>
        <w:r>
          <w:rPr>
            <w:iCs/>
            <w:szCs w:val="20"/>
          </w:rPr>
          <w:tab/>
        </w:r>
      </w:ins>
      <w:ins w:id="2494" w:author="ERCOT 051126" w:date="2026-05-10T02:28:00Z" w16du:dateUtc="2026-05-10T07:28:00Z">
        <w:r w:rsidR="00593EEF">
          <w:rPr>
            <w:iCs/>
            <w:szCs w:val="20"/>
          </w:rPr>
          <w:t>Following the Batch Zero Interconnection Study,</w:t>
        </w:r>
      </w:ins>
      <w:ins w:id="2495" w:author="ERCOT 051126" w:date="2026-05-10T02:29:00Z" w16du:dateUtc="2026-05-10T07:29:00Z">
        <w:r w:rsidR="00593EEF">
          <w:rPr>
            <w:iCs/>
            <w:szCs w:val="20"/>
          </w:rPr>
          <w:t xml:space="preserve"> t</w:t>
        </w:r>
      </w:ins>
      <w:ins w:id="2496" w:author="ERCOT 051126" w:date="2026-05-10T02:16:00Z" w16du:dateUtc="2026-05-10T07:16:00Z">
        <w:r w:rsidR="00396110">
          <w:rPr>
            <w:iCs/>
            <w:szCs w:val="20"/>
          </w:rPr>
          <w:t>he Interconnecting TSP shall update the LCP of a</w:t>
        </w:r>
      </w:ins>
      <w:ins w:id="2497" w:author="ERCOT 051126" w:date="2026-05-10T02:15:00Z" w16du:dateUtc="2026-05-10T07:15:00Z">
        <w:r w:rsidR="004E7451">
          <w:rPr>
            <w:iCs/>
            <w:szCs w:val="20"/>
          </w:rPr>
          <w:t xml:space="preserve"> Large Load subject t</w:t>
        </w:r>
      </w:ins>
      <w:ins w:id="2498" w:author="ERCOT 051126" w:date="2026-05-10T02:16:00Z" w16du:dateUtc="2026-05-10T07:16:00Z">
        <w:r w:rsidR="004E7451">
          <w:rPr>
            <w:iCs/>
            <w:szCs w:val="20"/>
          </w:rPr>
          <w:t>o allocation</w:t>
        </w:r>
      </w:ins>
      <w:ins w:id="2499" w:author="ERCOT 051126" w:date="2026-05-11T22:23:00Z" w16du:dateUtc="2026-05-12T03:23:00Z">
        <w:r w:rsidR="000A01CA">
          <w:rPr>
            <w:iCs/>
            <w:szCs w:val="20"/>
          </w:rPr>
          <w:t xml:space="preserve"> </w:t>
        </w:r>
        <w:r w:rsidR="00671B03">
          <w:rPr>
            <w:iCs/>
            <w:szCs w:val="20"/>
          </w:rPr>
          <w:t xml:space="preserve">under Section </w:t>
        </w:r>
      </w:ins>
      <w:ins w:id="2500" w:author="ERCOT 051126" w:date="2026-05-11T22:27:00Z" w16du:dateUtc="2026-05-12T03:27:00Z">
        <w:r w:rsidR="004A5797">
          <w:rPr>
            <w:iCs/>
            <w:szCs w:val="20"/>
          </w:rPr>
          <w:t>9.2.1.1(2)(c)(ii)(A)(2</w:t>
        </w:r>
      </w:ins>
      <w:ins w:id="2501" w:author="ERCOT 051126" w:date="2026-05-11T22:28:00Z" w16du:dateUtc="2026-05-12T03:28:00Z">
        <w:r w:rsidR="004A5797">
          <w:rPr>
            <w:iCs/>
            <w:szCs w:val="20"/>
          </w:rPr>
          <w:t>)</w:t>
        </w:r>
      </w:ins>
      <w:ins w:id="2502"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503" w:author="ERCOT 051126" w:date="2026-05-10T02:15:00Z" w16du:dateUtc="2026-05-10T07:15:00Z">
        <w:r w:rsidR="00275668">
          <w:t>5</w:t>
        </w:r>
      </w:ins>
      <w:del w:id="2504" w:author="ERCOT 051126" w:date="2026-05-10T02:15:00Z" w16du:dateUtc="2026-05-10T07:15:00Z">
        <w:r>
          <w:delText>4</w:delText>
        </w:r>
      </w:del>
      <w:r>
        <w:t>)</w:t>
      </w:r>
      <w:r>
        <w:tab/>
        <w:t>The</w:t>
      </w:r>
      <w:ins w:id="2505" w:author="ERCOT" w:date="2026-03-04T15:34:00Z">
        <w:r>
          <w:t xml:space="preserve"> </w:t>
        </w:r>
        <w:del w:id="2506" w:author="ERCOT 043026" w:date="2026-04-29T18:02:00Z" w16du:dateUtc="2026-04-29T23:02:00Z">
          <w:r w:rsidDel="00041E61">
            <w:delText>Interconnecting DSP or</w:delText>
          </w:r>
        </w:del>
      </w:ins>
      <w:del w:id="2507" w:author="ERCOT 043026" w:date="2026-04-29T18:02:00Z" w16du:dateUtc="2026-04-29T23:02:00Z">
        <w:r w:rsidDel="00041E61">
          <w:delText xml:space="preserve"> </w:delText>
        </w:r>
      </w:del>
      <w:del w:id="2508" w:author="ERCOT" w:date="2026-03-04T13:10:00Z">
        <w:r w:rsidDel="003E5A6E">
          <w:delText>i</w:delText>
        </w:r>
      </w:del>
      <w:ins w:id="2509"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510" w:author="ERCOT" w:date="2026-03-04T15:34:00Z">
        <w:r>
          <w:t xml:space="preserve">, updating as needed to reflect changes in </w:t>
        </w:r>
      </w:ins>
      <w:ins w:id="2511" w:author="ERCOT" w:date="2026-03-04T15:36:00Z">
        <w:r>
          <w:t xml:space="preserve">the Large Load </w:t>
        </w:r>
      </w:ins>
      <w:ins w:id="2512" w:author="ERCOT" w:date="2026-03-04T15:35:00Z">
        <w:r>
          <w:t>construction and</w:t>
        </w:r>
      </w:ins>
      <w:ins w:id="251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514" w:name="_Toc216098214"/>
      <w:r w:rsidRPr="00BF1782">
        <w:rPr>
          <w:b/>
          <w:bCs/>
          <w:i/>
          <w:iCs/>
        </w:rPr>
        <w:lastRenderedPageBreak/>
        <w:t>9.2.5</w:t>
      </w:r>
      <w:r w:rsidRPr="00BF1782">
        <w:rPr>
          <w:b/>
          <w:bCs/>
          <w:i/>
          <w:iCs/>
        </w:rPr>
        <w:tab/>
      </w:r>
      <w:del w:id="2515" w:author="ERCOT 051126" w:date="2026-05-11T21:22:00Z" w16du:dateUtc="2026-05-12T02:22:00Z">
        <w:r w:rsidRPr="00BF1782">
          <w:rPr>
            <w:b/>
            <w:bCs/>
            <w:i/>
            <w:iCs/>
          </w:rPr>
          <w:delText xml:space="preserve"> </w:delText>
        </w:r>
      </w:del>
      <w:r w:rsidRPr="00BF1782">
        <w:rPr>
          <w:b/>
          <w:bCs/>
          <w:i/>
          <w:iCs/>
        </w:rPr>
        <w:t>Required Interconnection Equipment</w:t>
      </w:r>
      <w:bookmarkEnd w:id="251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516"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517"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518" w:author="ERCOT" w:date="2026-03-04T15:41:00Z">
        <w:r w:rsidRPr="00BF1782" w:rsidDel="00191872">
          <w:rPr>
            <w:iCs/>
            <w:szCs w:val="20"/>
          </w:rPr>
          <w:delText>Projects</w:delText>
        </w:r>
      </w:del>
      <w:ins w:id="2519" w:author="ERCOT" w:date="2026-03-04T15:41:00Z">
        <w:r w:rsidRPr="00BF1782">
          <w:rPr>
            <w:iCs/>
            <w:szCs w:val="20"/>
          </w:rPr>
          <w:t>Large Loads</w:t>
        </w:r>
      </w:ins>
      <w:ins w:id="2520" w:author="ERCOT" w:date="2026-03-04T15:39:00Z">
        <w:r w:rsidRPr="00BF1782">
          <w:rPr>
            <w:iCs/>
            <w:szCs w:val="20"/>
          </w:rPr>
          <w:t xml:space="preserve"> submitted under the legacy Large Load Interconnection Study (LLIS) process d</w:t>
        </w:r>
      </w:ins>
      <w:ins w:id="2521" w:author="ERCOT" w:date="2026-03-04T15:40:00Z">
        <w:r w:rsidRPr="00BF1782">
          <w:rPr>
            <w:iCs/>
            <w:szCs w:val="20"/>
          </w:rPr>
          <w:t>escribed in Sections 9.8-9.10</w:t>
        </w:r>
      </w:ins>
      <w:r w:rsidRPr="00BF1782">
        <w:rPr>
          <w:iCs/>
          <w:szCs w:val="20"/>
        </w:rPr>
        <w:t xml:space="preserve"> with an initial LLIS submission date on or after June 1, 2025</w:t>
      </w:r>
      <w:ins w:id="2522" w:author="ERCOT" w:date="2026-03-03T22:37:00Z">
        <w:r w:rsidRPr="00BF1782">
          <w:rPr>
            <w:iCs/>
            <w:szCs w:val="20"/>
          </w:rPr>
          <w:t>,</w:t>
        </w:r>
      </w:ins>
      <w:ins w:id="2523" w:author="ERCOT" w:date="2026-03-04T15:42:00Z">
        <w:r w:rsidRPr="00BF1782">
          <w:rPr>
            <w:iCs/>
            <w:szCs w:val="20"/>
          </w:rPr>
          <w:t xml:space="preserve"> and Large Load</w:t>
        </w:r>
      </w:ins>
      <w:ins w:id="2524" w:author="ERCOT" w:date="2026-03-04T15:43:00Z">
        <w:r w:rsidRPr="00BF1782">
          <w:rPr>
            <w:iCs/>
            <w:szCs w:val="20"/>
          </w:rPr>
          <w:t>s</w:t>
        </w:r>
      </w:ins>
      <w:ins w:id="2525" w:author="ERCOT" w:date="2026-03-04T15:42:00Z">
        <w:r w:rsidRPr="00BF1782">
          <w:rPr>
            <w:iCs/>
            <w:szCs w:val="20"/>
          </w:rPr>
          <w:t xml:space="preserve"> meeting requirements</w:t>
        </w:r>
      </w:ins>
      <w:ins w:id="2526" w:author="ERCOT" w:date="2026-03-04T15:43:00Z">
        <w:r w:rsidRPr="00BF1782">
          <w:rPr>
            <w:iCs/>
            <w:szCs w:val="20"/>
          </w:rPr>
          <w:t>, described in Sections 9.2.1.1</w:t>
        </w:r>
      </w:ins>
      <w:ins w:id="2527" w:author="ERCOT 040426" w:date="2026-04-03T00:53:00Z">
        <w:r w:rsidRPr="00BF1782">
          <w:rPr>
            <w:iCs/>
            <w:szCs w:val="20"/>
          </w:rPr>
          <w:t>, Eligibility Criteria for Inclusion of a Large Load as Base Load not Subject to Additional Study in the Batch Zero Process</w:t>
        </w:r>
      </w:ins>
      <w:ins w:id="2528" w:author="ERCOT 040426" w:date="2026-04-04T04:37:00Z">
        <w:r w:rsidRPr="00BF1782">
          <w:rPr>
            <w:iCs/>
            <w:szCs w:val="20"/>
          </w:rPr>
          <w:t>,</w:t>
        </w:r>
      </w:ins>
      <w:ins w:id="2529" w:author="ERCOT" w:date="2026-03-04T15:43:00Z">
        <w:r w:rsidRPr="00BF1782">
          <w:rPr>
            <w:iCs/>
            <w:szCs w:val="20"/>
          </w:rPr>
          <w:t xml:space="preserve"> and 9.2.1.2</w:t>
        </w:r>
      </w:ins>
      <w:ins w:id="2530" w:author="ERCOT 040426" w:date="2026-04-03T00:54:00Z">
        <w:r w:rsidRPr="00BF1782">
          <w:rPr>
            <w:iCs/>
            <w:szCs w:val="20"/>
          </w:rPr>
          <w:t>, Eligibility Criteria for Inclusion as Load to be Studied and Allocated in Batch Zero</w:t>
        </w:r>
      </w:ins>
      <w:ins w:id="2531" w:author="ERCOT" w:date="2026-03-04T15:43:00Z">
        <w:r w:rsidRPr="00BF1782">
          <w:rPr>
            <w:iCs/>
            <w:szCs w:val="20"/>
          </w:rPr>
          <w:t>,</w:t>
        </w:r>
      </w:ins>
      <w:ins w:id="2532"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533" w:author="ERCOT 051126" w:date="2026-05-09T20:20:00Z" w16du:dateUtc="2026-05-10T01:20:00Z">
        <w:r w:rsidRPr="00BF1782">
          <w:rPr>
            <w:iCs/>
            <w:szCs w:val="20"/>
            <w:lang w:val="x-none" w:eastAsia="x-none"/>
          </w:rPr>
          <w:t xml:space="preserve"> </w:t>
        </w:r>
      </w:ins>
      <w:ins w:id="2534"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3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36" w:author="ERCOT 050226" w:date="2026-05-01T23:38:00Z" w16du:dateUtc="2026-05-02T04:38:00Z">
        <w:r w:rsidRPr="00565F3E">
          <w:t>(b)</w:t>
        </w:r>
        <w:r>
          <w:tab/>
        </w:r>
        <w:r w:rsidRPr="00565F3E">
          <w:t xml:space="preserve">For a </w:t>
        </w:r>
        <w:r>
          <w:t>Withdrawal</w:t>
        </w:r>
        <w:r w:rsidRPr="00565F3E">
          <w:t>-Limited Private Use Network</w:t>
        </w:r>
      </w:ins>
      <w:ins w:id="2537" w:author="ERCOT 050226" w:date="2026-05-02T15:54:00Z" w16du:dateUtc="2026-05-02T20:54:00Z">
        <w:r w:rsidR="003E5869">
          <w:t xml:space="preserve"> (WLPUN)</w:t>
        </w:r>
      </w:ins>
      <w:ins w:id="253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39" w:author="ERCOT 051126" w:date="2026-05-07T10:26:00Z" w16du:dateUtc="2026-05-07T15:26:00Z">
        <w:r w:rsidR="0098722D">
          <w:t xml:space="preserve">established </w:t>
        </w:r>
      </w:ins>
      <w:ins w:id="2540" w:author="ERCOT 050226" w:date="2026-05-01T23:38:00Z" w16du:dateUtc="2026-05-02T04:38:00Z">
        <w:r>
          <w:t>MW Withdrawal limit</w:t>
        </w:r>
        <w:r w:rsidRPr="00565F3E">
          <w:t xml:space="preserve"> at the Point of Interconnection</w:t>
        </w:r>
      </w:ins>
      <w:ins w:id="2541" w:author="ERCOT 050226" w:date="2026-05-02T15:54:00Z" w16du:dateUtc="2026-05-02T20:54:00Z">
        <w:r w:rsidR="003E5869">
          <w:t xml:space="preserve"> (POI)</w:t>
        </w:r>
      </w:ins>
      <w:ins w:id="2542"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43" w:author="ERCOT" w:date="2026-03-04T15:43:00Z">
        <w:r w:rsidRPr="00BF1782" w:rsidDel="001B0DF7">
          <w:rPr>
            <w:iCs/>
            <w:szCs w:val="20"/>
          </w:rPr>
          <w:delText xml:space="preserve">Projects </w:delText>
        </w:r>
      </w:del>
      <w:ins w:id="2544" w:author="ERCOT" w:date="2026-03-04T15:44:00Z">
        <w:r w:rsidRPr="00BF1782">
          <w:rPr>
            <w:iCs/>
            <w:szCs w:val="20"/>
          </w:rPr>
          <w:t>Large Loads</w:t>
        </w:r>
      </w:ins>
      <w:ins w:id="2545" w:author="ERCOT" w:date="2026-03-04T15:43:00Z">
        <w:r w:rsidRPr="00BF1782">
          <w:rPr>
            <w:iCs/>
            <w:szCs w:val="20"/>
          </w:rPr>
          <w:t xml:space="preserve"> </w:t>
        </w:r>
      </w:ins>
      <w:ins w:id="2546" w:author="ERCOT" w:date="2026-03-04T15:44:00Z">
        <w:r w:rsidRPr="00BF1782">
          <w:rPr>
            <w:iCs/>
            <w:szCs w:val="20"/>
          </w:rPr>
          <w:t xml:space="preserve">submitted under the legacy </w:t>
        </w:r>
        <w:del w:id="2547" w:author="ERCOT 051126" w:date="2026-05-10T01:21:00Z" w16du:dateUtc="2026-05-10T06:21:00Z">
          <w:r w:rsidRPr="00BF1782">
            <w:rPr>
              <w:iCs/>
              <w:szCs w:val="20"/>
            </w:rPr>
            <w:delText>Large Load Interconnection Study (</w:delText>
          </w:r>
        </w:del>
        <w:r w:rsidRPr="00BF1782">
          <w:rPr>
            <w:iCs/>
            <w:szCs w:val="20"/>
          </w:rPr>
          <w:t>LLIS</w:t>
        </w:r>
        <w:del w:id="2548"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49"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50" w:author="ERCOT" w:date="2026-03-03T22:36:00Z">
        <w:r w:rsidRPr="00BF1782">
          <w:rPr>
            <w:iCs/>
            <w:szCs w:val="20"/>
          </w:rPr>
          <w:t>,</w:t>
        </w:r>
      </w:ins>
      <w:r w:rsidRPr="00BF1782">
        <w:rPr>
          <w:iCs/>
          <w:szCs w:val="20"/>
        </w:rPr>
        <w:t xml:space="preserve"> a modification to the Large Load subject to the requirements of Section 9.2.1, </w:t>
      </w:r>
      <w:ins w:id="2551" w:author="ERCOT" w:date="2026-03-04T15:37:00Z">
        <w:r w:rsidRPr="00BF1782">
          <w:t>Applicability of the Batch Zero Process</w:t>
        </w:r>
      </w:ins>
      <w:del w:id="2552"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53" w:name="_Toc216098215"/>
      <w:r w:rsidRPr="00BF1782">
        <w:rPr>
          <w:b/>
          <w:szCs w:val="20"/>
        </w:rPr>
        <w:lastRenderedPageBreak/>
        <w:t>9.3</w:t>
      </w:r>
      <w:r w:rsidRPr="00BF1782">
        <w:rPr>
          <w:b/>
          <w:szCs w:val="20"/>
        </w:rPr>
        <w:tab/>
      </w:r>
      <w:del w:id="2554" w:author="ERCOT" w:date="2026-03-01T22:21:00Z">
        <w:r w:rsidRPr="00BF1782" w:rsidDel="00CA1C4F">
          <w:rPr>
            <w:b/>
            <w:szCs w:val="20"/>
          </w:rPr>
          <w:delText>Interconnection Study Procedures for Large Loads</w:delText>
        </w:r>
      </w:del>
      <w:bookmarkEnd w:id="2553"/>
      <w:ins w:id="2555" w:author="ERCOT" w:date="2026-03-01T22:21:00Z">
        <w:r w:rsidRPr="00BF1782">
          <w:rPr>
            <w:b/>
            <w:szCs w:val="20"/>
          </w:rPr>
          <w:t xml:space="preserve">Batch Zero </w:t>
        </w:r>
      </w:ins>
      <w:ins w:id="2556" w:author="ERCOT" w:date="2026-03-03T22:02:00Z">
        <w:r w:rsidRPr="00BF1782">
          <w:rPr>
            <w:b/>
            <w:szCs w:val="20"/>
          </w:rPr>
          <w:t xml:space="preserve">Interconnection </w:t>
        </w:r>
      </w:ins>
      <w:ins w:id="2557"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58" w:author="ERCOT" w:date="2026-03-01T22:21:00Z">
        <w:r w:rsidRPr="00BF1782">
          <w:t>Batch Zero</w:t>
        </w:r>
      </w:ins>
      <w:ins w:id="2559" w:author="ERCOT" w:date="2026-03-04T14:52:00Z">
        <w:r w:rsidRPr="00BF1782">
          <w:t xml:space="preserve"> Interconnection</w:t>
        </w:r>
      </w:ins>
      <w:ins w:id="2560" w:author="ERCOT" w:date="2026-03-01T22:21:00Z">
        <w:r w:rsidRPr="00BF1782">
          <w:t xml:space="preserve"> Study</w:t>
        </w:r>
      </w:ins>
      <w:del w:id="2561"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62" w:author="ERCOT 040426" w:date="2026-04-03T18:03:00Z">
        <w:r w:rsidRPr="00BF1782">
          <w:delText xml:space="preserve">Section </w:delText>
        </w:r>
      </w:del>
      <w:del w:id="2563" w:author="ERCOT 040426" w:date="2026-04-03T18:01:00Z">
        <w:r w:rsidRPr="00BF1782">
          <w:delText xml:space="preserve">9.2.1, </w:delText>
        </w:r>
      </w:del>
      <w:ins w:id="2564" w:author="ERCOT" w:date="2026-03-04T15:47:00Z">
        <w:del w:id="2565" w:author="ERCOT 040426" w:date="2026-04-03T18:01:00Z">
          <w:r w:rsidRPr="00BF1782">
            <w:delText>Applicability of the Batch Zero Process</w:delText>
          </w:r>
        </w:del>
      </w:ins>
      <w:del w:id="2566" w:author="ERCOT" w:date="2026-03-04T15:47:00Z">
        <w:r w:rsidRPr="00BF1782" w:rsidDel="00F12388">
          <w:delText>Applicability of the Large Load Interconnection Study Process</w:delText>
        </w:r>
      </w:del>
      <w:ins w:id="2567" w:author="ERCOT" w:date="2026-03-01T22:22:00Z">
        <w:del w:id="2568" w:author="ERCOT 040426" w:date="2026-04-03T18:03:00Z">
          <w:r w:rsidRPr="00BF1782">
            <w:delText xml:space="preserve"> and </w:delText>
          </w:r>
        </w:del>
        <w:r w:rsidRPr="00BF1782">
          <w:rPr>
            <w:iCs/>
            <w:szCs w:val="20"/>
          </w:rPr>
          <w:t xml:space="preserve">Section 9.2.1.1, </w:t>
        </w:r>
      </w:ins>
      <w:ins w:id="2569" w:author="ERCOT 040426" w:date="2026-04-03T00:55:00Z">
        <w:r w:rsidRPr="00BF1782">
          <w:rPr>
            <w:iCs/>
            <w:szCs w:val="20"/>
          </w:rPr>
          <w:t>Eligibility Criteria for Inclusion of a Large Load as Base Load not Subject to Additional Study in the Batch Zero Process</w:t>
        </w:r>
      </w:ins>
      <w:ins w:id="2570" w:author="ERCOT 040426" w:date="2026-04-04T04:37:00Z">
        <w:r w:rsidRPr="00BF1782">
          <w:rPr>
            <w:iCs/>
            <w:szCs w:val="20"/>
          </w:rPr>
          <w:t>,</w:t>
        </w:r>
      </w:ins>
      <w:ins w:id="2571" w:author="ERCOT 040426" w:date="2026-04-03T18:02:00Z">
        <w:r w:rsidRPr="00BF1782">
          <w:rPr>
            <w:iCs/>
            <w:szCs w:val="20"/>
          </w:rPr>
          <w:t xml:space="preserve"> and Section 9.2.1.2, Eligibility Criteria for Inclusion as Load to be Studied and Allocated in Batch Zero</w:t>
        </w:r>
      </w:ins>
      <w:ins w:id="2572" w:author="ERCOT" w:date="2026-03-01T22:22:00Z">
        <w:del w:id="2573"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574" w:name="_Toc216098216"/>
      <w:r w:rsidRPr="00BF1782">
        <w:rPr>
          <w:b/>
          <w:bCs/>
          <w:i/>
          <w:szCs w:val="20"/>
        </w:rPr>
        <w:t>9.3.1</w:t>
      </w:r>
      <w:r w:rsidRPr="00BF1782">
        <w:rPr>
          <w:b/>
          <w:bCs/>
          <w:i/>
          <w:szCs w:val="20"/>
        </w:rPr>
        <w:tab/>
      </w:r>
      <w:del w:id="2575" w:author="ERCOT" w:date="2026-03-01T22:23:00Z">
        <w:r w:rsidRPr="00BF1782" w:rsidDel="00CA1C4F">
          <w:rPr>
            <w:b/>
            <w:bCs/>
            <w:i/>
            <w:szCs w:val="20"/>
          </w:rPr>
          <w:delText>Large Load Interconnection Study (LLIS)</w:delText>
        </w:r>
      </w:del>
      <w:bookmarkStart w:id="2576" w:name="_Hlk222346175"/>
      <w:bookmarkEnd w:id="2574"/>
      <w:ins w:id="2577" w:author="ERCOT" w:date="2026-03-01T22:23:00Z">
        <w:r w:rsidRPr="00BF1782">
          <w:rPr>
            <w:b/>
            <w:bCs/>
            <w:i/>
            <w:szCs w:val="20"/>
          </w:rPr>
          <w:t xml:space="preserve">Batch Zero </w:t>
        </w:r>
      </w:ins>
      <w:ins w:id="2578" w:author="ERCOT" w:date="2026-03-04T00:01:00Z">
        <w:r w:rsidRPr="00BF1782">
          <w:rPr>
            <w:b/>
            <w:bCs/>
            <w:i/>
            <w:szCs w:val="20"/>
          </w:rPr>
          <w:t xml:space="preserve">Process </w:t>
        </w:r>
      </w:ins>
      <w:ins w:id="2579" w:author="ERCOT" w:date="2026-03-01T22:23:00Z">
        <w:r w:rsidRPr="00BF1782">
          <w:rPr>
            <w:b/>
            <w:bCs/>
            <w:i/>
            <w:szCs w:val="20"/>
          </w:rPr>
          <w:t>Overview and Timelines</w:t>
        </w:r>
      </w:ins>
      <w:bookmarkEnd w:id="2576"/>
    </w:p>
    <w:p w14:paraId="1F3526A6" w14:textId="77777777" w:rsidR="005F7503" w:rsidRPr="00BF1782" w:rsidRDefault="005F7503" w:rsidP="005F7503">
      <w:pPr>
        <w:spacing w:after="240"/>
        <w:ind w:left="720" w:hanging="720"/>
        <w:rPr>
          <w:ins w:id="2580" w:author="ERCOT" w:date="2026-03-01T22:22:00Z"/>
        </w:rPr>
      </w:pPr>
      <w:ins w:id="2581" w:author="ERCOT" w:date="2026-03-01T22:22:00Z">
        <w:r w:rsidRPr="00BF1782">
          <w:t>(1)</w:t>
        </w:r>
        <w:r w:rsidRPr="00BF1782">
          <w:tab/>
          <w:t xml:space="preserve">The Batch Zero </w:t>
        </w:r>
      </w:ins>
      <w:ins w:id="2582" w:author="ERCOT" w:date="2026-03-04T14:52:00Z">
        <w:r w:rsidRPr="00BF1782">
          <w:t>Interconnection S</w:t>
        </w:r>
      </w:ins>
      <w:ins w:id="2583" w:author="ERCOT" w:date="2026-03-01T22:22:00Z">
        <w:r w:rsidRPr="00BF1782">
          <w:t>tudy consists of a singular, system-wide study covering steady-state analysis and stability screening analys</w:t>
        </w:r>
      </w:ins>
      <w:ins w:id="2584" w:author="ERCOT" w:date="2026-03-04T20:52:00Z">
        <w:r w:rsidRPr="00BF1782">
          <w:t>i</w:t>
        </w:r>
      </w:ins>
      <w:ins w:id="2585"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586" w:author="ERCOT" w:date="2026-03-01T22:22:00Z"/>
          <w:iCs/>
          <w:szCs w:val="20"/>
        </w:rPr>
      </w:pPr>
      <w:ins w:id="2587" w:author="ERCOT" w:date="2026-03-01T22:22:00Z">
        <w:r w:rsidRPr="00BF1782">
          <w:rPr>
            <w:iCs/>
            <w:szCs w:val="20"/>
          </w:rPr>
          <w:t>(</w:t>
        </w:r>
      </w:ins>
      <w:ins w:id="2588" w:author="ERCOT" w:date="2026-03-04T15:59:00Z">
        <w:r w:rsidRPr="00BF1782">
          <w:rPr>
            <w:iCs/>
            <w:szCs w:val="20"/>
          </w:rPr>
          <w:t>2</w:t>
        </w:r>
      </w:ins>
      <w:ins w:id="2589" w:author="ERCOT" w:date="2026-03-01T22:22:00Z">
        <w:r w:rsidRPr="00BF1782">
          <w:rPr>
            <w:iCs/>
            <w:szCs w:val="20"/>
          </w:rPr>
          <w:t>)</w:t>
        </w:r>
        <w:r w:rsidRPr="00BF1782">
          <w:rPr>
            <w:iCs/>
            <w:szCs w:val="20"/>
          </w:rPr>
          <w:tab/>
          <w:t xml:space="preserve">The Batch Zero </w:t>
        </w:r>
      </w:ins>
      <w:ins w:id="2590" w:author="ERCOT" w:date="2026-03-04T00:01:00Z">
        <w:r w:rsidRPr="00BF1782">
          <w:rPr>
            <w:iCs/>
            <w:szCs w:val="20"/>
          </w:rPr>
          <w:t>P</w:t>
        </w:r>
      </w:ins>
      <w:ins w:id="2591"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592" w:author="ERCOT 051126" w:date="2026-05-11T19:40:00Z" w16du:dateUtc="2026-05-12T00:40:00Z"/>
        </w:rPr>
      </w:pPr>
      <w:ins w:id="2593" w:author="ERCOT" w:date="2026-03-01T22:22:00Z">
        <w:r w:rsidRPr="00BF1782">
          <w:t>(a)</w:t>
        </w:r>
        <w:r w:rsidRPr="00BF1782">
          <w:tab/>
          <w:t>Interconnecting D</w:t>
        </w:r>
      </w:ins>
      <w:ins w:id="2594" w:author="ERCOT" w:date="2026-03-04T13:12:00Z">
        <w:r w:rsidRPr="00BF1782">
          <w:t xml:space="preserve">istribution </w:t>
        </w:r>
      </w:ins>
      <w:ins w:id="2595" w:author="ERCOT" w:date="2026-03-01T22:22:00Z">
        <w:r w:rsidRPr="00BF1782">
          <w:t>S</w:t>
        </w:r>
      </w:ins>
      <w:ins w:id="2596" w:author="ERCOT" w:date="2026-03-04T13:12:00Z">
        <w:r w:rsidRPr="00BF1782">
          <w:t xml:space="preserve">ervice </w:t>
        </w:r>
      </w:ins>
      <w:ins w:id="2597" w:author="ERCOT" w:date="2026-03-01T22:22:00Z">
        <w:r w:rsidRPr="00BF1782">
          <w:t>P</w:t>
        </w:r>
      </w:ins>
      <w:ins w:id="2598" w:author="ERCOT" w:date="2026-03-04T13:12:00Z">
        <w:r w:rsidRPr="00BF1782">
          <w:t>rovider</w:t>
        </w:r>
      </w:ins>
      <w:ins w:id="2599" w:author="ERCOT" w:date="2026-03-01T22:22:00Z">
        <w:r w:rsidRPr="00BF1782">
          <w:t>s</w:t>
        </w:r>
      </w:ins>
      <w:ins w:id="2600" w:author="ERCOT" w:date="2026-03-04T13:12:00Z">
        <w:r w:rsidRPr="00BF1782">
          <w:t xml:space="preserve"> (DSP</w:t>
        </w:r>
      </w:ins>
      <w:ins w:id="2601" w:author="ERCOT" w:date="2026-03-04T15:53:00Z">
        <w:r w:rsidRPr="00BF1782">
          <w:t>s</w:t>
        </w:r>
      </w:ins>
      <w:ins w:id="2602" w:author="ERCOT" w:date="2026-03-04T13:12:00Z">
        <w:r w:rsidRPr="00BF1782">
          <w:t>)</w:t>
        </w:r>
      </w:ins>
      <w:ins w:id="2603" w:author="ERCOT" w:date="2026-03-01T22:22:00Z">
        <w:r w:rsidRPr="00BF1782">
          <w:t xml:space="preserve"> and </w:t>
        </w:r>
      </w:ins>
      <w:ins w:id="2604" w:author="ERCOT" w:date="2026-03-04T13:10:00Z">
        <w:r w:rsidRPr="00BF1782">
          <w:t>I</w:t>
        </w:r>
      </w:ins>
      <w:ins w:id="2605" w:author="ERCOT" w:date="2026-03-01T22:22:00Z">
        <w:r w:rsidRPr="00BF1782">
          <w:t>nterconnecting T</w:t>
        </w:r>
      </w:ins>
      <w:ins w:id="2606" w:author="ERCOT" w:date="2026-03-04T13:12:00Z">
        <w:r w:rsidRPr="00BF1782">
          <w:t xml:space="preserve">ransmission </w:t>
        </w:r>
      </w:ins>
      <w:ins w:id="2607" w:author="ERCOT" w:date="2026-03-01T22:22:00Z">
        <w:r w:rsidRPr="00BF1782">
          <w:t>S</w:t>
        </w:r>
      </w:ins>
      <w:ins w:id="2608" w:author="ERCOT" w:date="2026-03-04T13:12:00Z">
        <w:r w:rsidRPr="00BF1782">
          <w:t xml:space="preserve">ervice </w:t>
        </w:r>
      </w:ins>
      <w:ins w:id="2609" w:author="ERCOT" w:date="2026-03-01T22:22:00Z">
        <w:r w:rsidRPr="00BF1782">
          <w:t>P</w:t>
        </w:r>
      </w:ins>
      <w:ins w:id="2610" w:author="ERCOT" w:date="2026-03-04T13:12:00Z">
        <w:r w:rsidRPr="00BF1782">
          <w:t>rovider</w:t>
        </w:r>
      </w:ins>
      <w:ins w:id="2611" w:author="ERCOT" w:date="2026-03-01T22:22:00Z">
        <w:r w:rsidRPr="00BF1782">
          <w:t>s</w:t>
        </w:r>
      </w:ins>
      <w:ins w:id="2612" w:author="ERCOT" w:date="2026-03-04T13:12:00Z">
        <w:r w:rsidRPr="00BF1782">
          <w:t xml:space="preserve"> (TSP</w:t>
        </w:r>
      </w:ins>
      <w:ins w:id="2613" w:author="ERCOT" w:date="2026-03-04T15:53:00Z">
        <w:r w:rsidRPr="00BF1782">
          <w:t>s</w:t>
        </w:r>
      </w:ins>
      <w:ins w:id="2614" w:author="ERCOT" w:date="2026-03-04T13:12:00Z">
        <w:r w:rsidRPr="00BF1782">
          <w:t>)</w:t>
        </w:r>
      </w:ins>
      <w:ins w:id="2615" w:author="ERCOT" w:date="2026-03-01T22:22:00Z">
        <w:r w:rsidRPr="00BF1782">
          <w:t xml:space="preserve"> must provide to ERCOT </w:t>
        </w:r>
        <w:r w:rsidRPr="00BF1782">
          <w:rPr>
            <w:iCs/>
            <w:szCs w:val="20"/>
          </w:rPr>
          <w:t>all information required by Section</w:t>
        </w:r>
      </w:ins>
      <w:ins w:id="2616" w:author="ERCOT 051126" w:date="2026-05-10T01:18:00Z" w16du:dateUtc="2026-05-10T06:18:00Z">
        <w:r w:rsidR="00983AA5">
          <w:rPr>
            <w:iCs/>
            <w:szCs w:val="20"/>
          </w:rPr>
          <w:t>s 9.2.1.1,</w:t>
        </w:r>
      </w:ins>
      <w:ins w:id="2617" w:author="ERCOT 051126" w:date="2026-05-10T01:19:00Z" w16du:dateUtc="2026-05-10T06:19:00Z">
        <w:r w:rsidR="00910A01">
          <w:rPr>
            <w:iCs/>
            <w:szCs w:val="20"/>
          </w:rPr>
          <w:t xml:space="preserve"> Eligibility Criteria for Inclusion of a Large Load as Base Load not Subject to Additional Study in the Batch Zero Process,</w:t>
        </w:r>
      </w:ins>
      <w:ins w:id="2618" w:author="ERCOT 051126" w:date="2026-05-10T01:18:00Z" w16du:dateUtc="2026-05-10T06:18:00Z">
        <w:r w:rsidR="00983AA5">
          <w:rPr>
            <w:iCs/>
            <w:szCs w:val="20"/>
          </w:rPr>
          <w:t xml:space="preserve"> 9.2.1</w:t>
        </w:r>
      </w:ins>
      <w:ins w:id="2619" w:author="ERCOT 051126" w:date="2026-05-10T01:19:00Z" w16du:dateUtc="2026-05-10T06:19:00Z">
        <w:r w:rsidR="00983AA5">
          <w:rPr>
            <w:iCs/>
            <w:szCs w:val="20"/>
          </w:rPr>
          <w:t>.2,</w:t>
        </w:r>
        <w:r w:rsidR="00910A01">
          <w:rPr>
            <w:iCs/>
            <w:szCs w:val="20"/>
          </w:rPr>
          <w:t xml:space="preserve"> Eligibility </w:t>
        </w:r>
      </w:ins>
      <w:ins w:id="2620" w:author="ERCOT 051126" w:date="2026-05-10T01:20:00Z" w16du:dateUtc="2026-05-10T06:20:00Z">
        <w:r w:rsidR="00817A25">
          <w:rPr>
            <w:iCs/>
            <w:szCs w:val="20"/>
          </w:rPr>
          <w:t>Criteria for Inclusion as Load to be Studied and Allocated in Batch Zero,</w:t>
        </w:r>
      </w:ins>
      <w:ins w:id="2621" w:author="ERCOT 051126" w:date="2026-05-10T01:19:00Z" w16du:dateUtc="2026-05-10T06:19:00Z">
        <w:r w:rsidR="00983AA5">
          <w:rPr>
            <w:iCs/>
            <w:szCs w:val="20"/>
          </w:rPr>
          <w:t xml:space="preserve"> and</w:t>
        </w:r>
      </w:ins>
      <w:ins w:id="2622" w:author="ERCOT" w:date="2026-03-01T22:22:00Z">
        <w:r w:rsidRPr="00BF1782">
          <w:rPr>
            <w:iCs/>
            <w:szCs w:val="20"/>
          </w:rPr>
          <w:t xml:space="preserve"> 9.2.2, </w:t>
        </w:r>
      </w:ins>
      <w:ins w:id="2623" w:author="ERCOT" w:date="2026-03-04T15:53:00Z">
        <w:r w:rsidRPr="00BF1782">
          <w:rPr>
            <w:szCs w:val="20"/>
          </w:rPr>
          <w:t xml:space="preserve">Submission </w:t>
        </w:r>
        <w:r w:rsidRPr="00BF1782">
          <w:t>of Large Load Information for Batch Zero Process</w:t>
        </w:r>
      </w:ins>
      <w:ins w:id="2624" w:author="ERCOT" w:date="2026-03-01T22:22:00Z">
        <w:r w:rsidRPr="00BF1782">
          <w:rPr>
            <w:iCs/>
            <w:szCs w:val="20"/>
          </w:rPr>
          <w:t xml:space="preserve">, on or before </w:t>
        </w:r>
      </w:ins>
      <w:ins w:id="2625" w:author="ERCOT" w:date="2026-03-03T23:09:00Z">
        <w:del w:id="2626" w:author="ERCOT 031726" w:date="2026-03-16T19:18:00Z">
          <w:r w:rsidRPr="00BF1782">
            <w:rPr>
              <w:iCs/>
              <w:szCs w:val="20"/>
            </w:rPr>
            <w:delText xml:space="preserve">July </w:delText>
          </w:r>
        </w:del>
      </w:ins>
      <w:ins w:id="2627" w:author="ERCOT" w:date="2026-03-04T15:53:00Z">
        <w:del w:id="2628" w:author="ERCOT 031726" w:date="2026-03-16T19:18:00Z">
          <w:r w:rsidRPr="00BF1782">
            <w:rPr>
              <w:iCs/>
              <w:szCs w:val="20"/>
            </w:rPr>
            <w:delText>15</w:delText>
          </w:r>
        </w:del>
      </w:ins>
      <w:ins w:id="2629" w:author="ERCOT 031726" w:date="2026-03-16T21:48:00Z">
        <w:r w:rsidRPr="00BF1782">
          <w:rPr>
            <w:iCs/>
            <w:szCs w:val="20"/>
          </w:rPr>
          <w:t>July 24</w:t>
        </w:r>
      </w:ins>
      <w:ins w:id="2630" w:author="ERCOT" w:date="2026-03-01T22:22:00Z">
        <w:r w:rsidRPr="00BF1782">
          <w:rPr>
            <w:iCs/>
            <w:szCs w:val="20"/>
          </w:rPr>
          <w:t>, 2026</w:t>
        </w:r>
      </w:ins>
      <w:ins w:id="2631" w:author="ERCOT 031726" w:date="2026-03-16T21:48:00Z">
        <w:r w:rsidRPr="00BF1782">
          <w:rPr>
            <w:iCs/>
            <w:szCs w:val="20"/>
          </w:rPr>
          <w:t xml:space="preserve">. </w:t>
        </w:r>
      </w:ins>
      <w:ins w:id="2632" w:author="ERCOT 031726" w:date="2026-03-17T12:56:00Z">
        <w:del w:id="2633" w:author="ERCOT 051126" w:date="2026-05-11T20:39:00Z" w16du:dateUtc="2026-05-12T01:39:00Z">
          <w:r w:rsidRPr="00BF1782">
            <w:rPr>
              <w:iCs/>
              <w:szCs w:val="20"/>
            </w:rPr>
            <w:delText xml:space="preserve"> </w:delText>
          </w:r>
        </w:del>
      </w:ins>
      <w:ins w:id="2634" w:author="ERCOT 031726" w:date="2026-03-16T21:48:00Z">
        <w:r w:rsidRPr="00BF1782">
          <w:rPr>
            <w:iCs/>
            <w:szCs w:val="20"/>
          </w:rPr>
          <w:t xml:space="preserve">ERCOT will notify </w:t>
        </w:r>
      </w:ins>
      <w:ins w:id="2635" w:author="ERCOT 031726" w:date="2026-03-16T21:49:00Z">
        <w:r w:rsidRPr="00BF1782">
          <w:rPr>
            <w:iCs/>
            <w:szCs w:val="20"/>
          </w:rPr>
          <w:t>each</w:t>
        </w:r>
      </w:ins>
      <w:ins w:id="2636" w:author="ERCOT 031726" w:date="2026-03-16T21:48:00Z">
        <w:r w:rsidRPr="00BF1782">
          <w:rPr>
            <w:iCs/>
            <w:szCs w:val="20"/>
          </w:rPr>
          <w:t xml:space="preserve"> </w:t>
        </w:r>
      </w:ins>
      <w:ins w:id="2637" w:author="ERCOT 031726" w:date="2026-03-16T21:49:00Z">
        <w:r w:rsidRPr="00BF1782">
          <w:t>Interconnecting DSP and Interconnecting TSP o</w:t>
        </w:r>
      </w:ins>
      <w:ins w:id="2638" w:author="ERCOT 031726" w:date="2026-03-16T21:50:00Z">
        <w:r w:rsidRPr="00BF1782">
          <w:t xml:space="preserve">f how each Large Load submitted under Section 9.2.2 is included and classified in the Batch Zero </w:t>
        </w:r>
      </w:ins>
      <w:ins w:id="2639" w:author="ERCOT 031726" w:date="2026-03-16T21:51:00Z">
        <w:r w:rsidRPr="00BF1782">
          <w:t>Interconnection</w:t>
        </w:r>
      </w:ins>
      <w:ins w:id="2640" w:author="ERCOT 031726" w:date="2026-03-16T21:50:00Z">
        <w:r w:rsidRPr="00BF1782">
          <w:t xml:space="preserve"> Study</w:t>
        </w:r>
      </w:ins>
      <w:ins w:id="2641" w:author="ERCOT 031726" w:date="2026-03-16T21:51:00Z">
        <w:r w:rsidRPr="00BF1782">
          <w:t xml:space="preserve"> according to the methodology defined in Section 9.2.1</w:t>
        </w:r>
      </w:ins>
      <w:ins w:id="2642" w:author="ERCOT 031726" w:date="2026-03-16T21:52:00Z">
        <w:r w:rsidRPr="00BF1782">
          <w:t>, Applicability of the Batch Zero Process, on or before August 7, 2026</w:t>
        </w:r>
      </w:ins>
      <w:ins w:id="2643" w:author="ERCOT" w:date="2026-03-01T22:22:00Z">
        <w:r w:rsidRPr="00BF1782">
          <w:t>;</w:t>
        </w:r>
      </w:ins>
    </w:p>
    <w:p w14:paraId="3CB4C42E" w14:textId="09662EE5" w:rsidR="00B341C9" w:rsidRDefault="00B341C9" w:rsidP="00B341C9">
      <w:pPr>
        <w:spacing w:after="240"/>
        <w:ind w:left="2160" w:hanging="720"/>
        <w:rPr>
          <w:ins w:id="2644" w:author="ERCOT 051126" w:date="2026-05-11T19:40:00Z" w16du:dateUtc="2026-05-12T00:40:00Z"/>
        </w:rPr>
      </w:pPr>
      <w:ins w:id="2645" w:author="ERCOT 051126" w:date="2026-05-11T19:40:00Z" w16du:dateUtc="2026-05-12T00:40:00Z">
        <w:r>
          <w:t>(i)</w:t>
        </w:r>
        <w:r>
          <w:tab/>
          <w:t>If ERCOT</w:t>
        </w:r>
      </w:ins>
      <w:ins w:id="2646" w:author="ERCOT 051126" w:date="2026-05-11T21:57:00Z" w16du:dateUtc="2026-05-12T02:57:00Z">
        <w:r w:rsidR="00C72E3B">
          <w:t>’</w:t>
        </w:r>
      </w:ins>
      <w:ins w:id="2647"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48" w:author="ERCOT 051126" w:date="2026-05-11T22:15:00Z" w16du:dateUtc="2026-05-12T03:15:00Z">
        <w:r w:rsidR="00BF1E32">
          <w:t>’</w:t>
        </w:r>
      </w:ins>
      <w:ins w:id="2649" w:author="ERCOT 051126" w:date="2026-05-11T19:40:00Z" w16du:dateUtc="2026-05-12T00:40:00Z">
        <w:r>
          <w:t>s classification notice.</w:t>
        </w:r>
      </w:ins>
    </w:p>
    <w:p w14:paraId="7DD6ECB4" w14:textId="068D2B54" w:rsidR="00B341C9" w:rsidRDefault="00B341C9" w:rsidP="00B341C9">
      <w:pPr>
        <w:spacing w:after="240"/>
        <w:ind w:left="2160" w:hanging="720"/>
        <w:rPr>
          <w:ins w:id="2650" w:author="ERCOT 051126" w:date="2026-05-11T19:40:00Z" w16du:dateUtc="2026-05-12T00:40:00Z"/>
        </w:rPr>
      </w:pPr>
      <w:ins w:id="2651"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CB12258" w:rsidR="00B341C9" w:rsidRPr="00BF1782" w:rsidRDefault="00B341C9" w:rsidP="00B341C9">
      <w:pPr>
        <w:spacing w:after="240"/>
        <w:ind w:left="2160" w:hanging="720"/>
        <w:rPr>
          <w:ins w:id="2652" w:author="ERCOT" w:date="2026-03-01T22:22:00Z"/>
        </w:rPr>
      </w:pPr>
      <w:ins w:id="2653"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54" w:author="ERCOT" w:date="2026-03-01T22:22:00Z"/>
        </w:rPr>
      </w:pPr>
      <w:ins w:id="2655" w:author="ERCOT" w:date="2026-03-01T22:22:00Z">
        <w:r w:rsidRPr="00BF1782">
          <w:lastRenderedPageBreak/>
          <w:t>(</w:t>
        </w:r>
      </w:ins>
      <w:ins w:id="2656" w:author="ERCOT" w:date="2026-03-04T15:54:00Z">
        <w:r w:rsidRPr="00BF1782">
          <w:t>b</w:t>
        </w:r>
      </w:ins>
      <w:ins w:id="2657" w:author="ERCOT" w:date="2026-03-01T22:22:00Z">
        <w:r w:rsidRPr="00BF1782">
          <w:t>)</w:t>
        </w:r>
        <w:r w:rsidRPr="00BF1782">
          <w:tab/>
          <w:t xml:space="preserve">ERCOT shall </w:t>
        </w:r>
      </w:ins>
      <w:ins w:id="2658" w:author="ERCOT" w:date="2026-03-04T16:12:00Z">
        <w:r w:rsidRPr="00BF1782">
          <w:t>provide</w:t>
        </w:r>
      </w:ins>
      <w:ins w:id="2659" w:author="ERCOT" w:date="2026-03-01T22:22:00Z">
        <w:r w:rsidRPr="00BF1782">
          <w:t xml:space="preserve"> the Batch Zero</w:t>
        </w:r>
      </w:ins>
      <w:ins w:id="2660" w:author="ERCOT" w:date="2026-03-04T00:01:00Z">
        <w:r w:rsidRPr="00BF1782">
          <w:t xml:space="preserve"> Interconnection Study</w:t>
        </w:r>
      </w:ins>
      <w:ins w:id="2661" w:author="ERCOT" w:date="2026-03-01T22:22:00Z">
        <w:r w:rsidRPr="00BF1782">
          <w:t xml:space="preserve"> report </w:t>
        </w:r>
      </w:ins>
      <w:ins w:id="2662" w:author="ERCOT" w:date="2026-03-04T16:12:00Z">
        <w:r w:rsidRPr="00BF1782">
          <w:t xml:space="preserve">to </w:t>
        </w:r>
      </w:ins>
      <w:ins w:id="2663" w:author="ERCOT" w:date="2026-03-01T22:22:00Z">
        <w:r w:rsidRPr="00BF1782">
          <w:t xml:space="preserve">all </w:t>
        </w:r>
      </w:ins>
      <w:ins w:id="2664" w:author="ERCOT" w:date="2026-03-04T13:11:00Z">
        <w:r w:rsidRPr="00BF1782">
          <w:t>Interconnecting DSPs</w:t>
        </w:r>
      </w:ins>
      <w:ins w:id="2665" w:author="ERCOT" w:date="2026-03-04T16:12:00Z">
        <w:r w:rsidRPr="00BF1782">
          <w:t xml:space="preserve"> and</w:t>
        </w:r>
      </w:ins>
      <w:ins w:id="2666" w:author="ERCOT" w:date="2026-03-04T13:11:00Z">
        <w:r w:rsidRPr="00BF1782">
          <w:t xml:space="preserve"> Interconnecting TSPs</w:t>
        </w:r>
      </w:ins>
      <w:ins w:id="2667" w:author="ERCOT" w:date="2026-03-04T16:13:00Z">
        <w:r w:rsidRPr="00BF1782">
          <w:t xml:space="preserve"> </w:t>
        </w:r>
      </w:ins>
      <w:ins w:id="2668" w:author="ERCOT 040426" w:date="2026-04-03T00:58:00Z">
        <w:r w:rsidRPr="00BF1782">
          <w:t xml:space="preserve">on </w:t>
        </w:r>
      </w:ins>
      <w:ins w:id="2669" w:author="ERCOT" w:date="2026-03-04T16:13:00Z">
        <w:r w:rsidRPr="00BF1782">
          <w:t xml:space="preserve">or before </w:t>
        </w:r>
        <w:del w:id="2670" w:author="ERCOT 043026" w:date="2026-04-24T17:36:00Z" w16du:dateUtc="2026-04-24T22:36:00Z">
          <w:r w:rsidRPr="00BF1782" w:rsidDel="005F4755">
            <w:delText>January 29</w:delText>
          </w:r>
        </w:del>
      </w:ins>
      <w:ins w:id="2671" w:author="ERCOT 043026" w:date="2026-04-24T17:36:00Z" w16du:dateUtc="2026-04-24T22:36:00Z">
        <w:r>
          <w:t>April 9</w:t>
        </w:r>
      </w:ins>
      <w:ins w:id="2672" w:author="ERCOT" w:date="2026-03-04T16:13:00Z">
        <w:r w:rsidRPr="00BF1782">
          <w:t>, 2027.</w:t>
        </w:r>
      </w:ins>
      <w:ins w:id="2673" w:author="ERCOT" w:date="2026-03-04T13:11:00Z">
        <w:r w:rsidRPr="00BF1782">
          <w:t xml:space="preserve"> </w:t>
        </w:r>
      </w:ins>
      <w:ins w:id="2674" w:author="ERCOT" w:date="2026-03-04T16:13:00Z">
        <w:r w:rsidRPr="00BF1782">
          <w:t xml:space="preserve">ERCOT shall </w:t>
        </w:r>
      </w:ins>
      <w:ins w:id="2675" w:author="ERCOT" w:date="2026-03-04T16:20:00Z">
        <w:r w:rsidRPr="00BF1782">
          <w:t xml:space="preserve">also </w:t>
        </w:r>
      </w:ins>
      <w:ins w:id="2676" w:author="ERCOT" w:date="2026-03-04T16:13:00Z">
        <w:r w:rsidRPr="00BF1782">
          <w:t>communicate updated Load Commissioning Plans</w:t>
        </w:r>
      </w:ins>
      <w:ins w:id="2677" w:author="ERCOT" w:date="2026-03-04T23:08:00Z">
        <w:r w:rsidRPr="00BF1782">
          <w:t xml:space="preserve"> (LCPs)</w:t>
        </w:r>
      </w:ins>
      <w:ins w:id="2678" w:author="ERCOT" w:date="2026-03-04T16:19:00Z">
        <w:r w:rsidRPr="00BF1782">
          <w:t xml:space="preserve"> to </w:t>
        </w:r>
      </w:ins>
      <w:ins w:id="2679" w:author="ERCOT" w:date="2026-03-01T22:22:00Z">
        <w:r w:rsidRPr="00BF1782">
          <w:t>Interconnecting Large Load Entities (ILLEs)</w:t>
        </w:r>
        <w:del w:id="2680" w:author="ERCOT 051126" w:date="2026-05-11T22:30:00Z" w16du:dateUtc="2026-05-12T03:30:00Z">
          <w:r w:rsidRPr="00BF1782">
            <w:delText xml:space="preserve"> </w:delText>
          </w:r>
        </w:del>
      </w:ins>
      <w:ins w:id="2681" w:author="ERCOT" w:date="2026-03-04T16:19:00Z">
        <w:del w:id="2682" w:author="ERCOT 051126" w:date="2026-05-11T22:30:00Z" w16du:dateUtc="2026-05-12T03:30:00Z">
          <w:r w:rsidRPr="00BF1782">
            <w:delText>reflecting</w:delText>
          </w:r>
        </w:del>
      </w:ins>
      <w:ins w:id="2683" w:author="ERCOT" w:date="2026-03-01T22:22:00Z">
        <w:del w:id="2684" w:author="ERCOT 051126" w:date="2026-05-11T22:30:00Z" w16du:dateUtc="2026-05-12T03:30:00Z">
          <w:r w:rsidRPr="00BF1782">
            <w:delText xml:space="preserve"> Batch Zero MW allocations </w:delText>
          </w:r>
        </w:del>
      </w:ins>
      <w:ins w:id="2685" w:author="ERCOT" w:date="2026-03-04T16:20:00Z">
        <w:del w:id="2686" w:author="ERCOT 051126" w:date="2026-05-11T22:30:00Z" w16du:dateUtc="2026-05-12T03:30:00Z">
          <w:r w:rsidRPr="00BF1782">
            <w:delText>by this date</w:delText>
          </w:r>
        </w:del>
      </w:ins>
      <w:ins w:id="2687" w:author="ERCOT" w:date="2026-03-01T22:22:00Z">
        <w:r w:rsidRPr="00BF1782">
          <w:t>;</w:t>
        </w:r>
      </w:ins>
    </w:p>
    <w:p w14:paraId="7D1F8B6F" w14:textId="55DF3D0B" w:rsidR="005F7503" w:rsidRPr="00BF1782" w:rsidRDefault="005F7503" w:rsidP="005F7503">
      <w:pPr>
        <w:spacing w:after="240"/>
        <w:ind w:left="1440" w:hanging="720"/>
        <w:rPr>
          <w:ins w:id="2688" w:author="ERCOT" w:date="2026-03-01T22:22:00Z"/>
        </w:rPr>
      </w:pPr>
      <w:ins w:id="2689" w:author="ERCOT" w:date="2026-03-01T22:22:00Z">
        <w:r w:rsidRPr="00BF1782">
          <w:t>(</w:t>
        </w:r>
      </w:ins>
      <w:ins w:id="2690" w:author="ERCOT" w:date="2026-03-04T15:54:00Z">
        <w:r w:rsidRPr="00BF1782">
          <w:t>c</w:t>
        </w:r>
      </w:ins>
      <w:ins w:id="2691" w:author="ERCOT" w:date="2026-03-01T22:22:00Z">
        <w:r w:rsidRPr="00BF1782">
          <w:t>)</w:t>
        </w:r>
        <w:r w:rsidRPr="00BF1782">
          <w:tab/>
        </w:r>
      </w:ins>
      <w:ins w:id="2692" w:author="ERCOT" w:date="2026-03-04T13:11:00Z">
        <w:r w:rsidRPr="00BF1782">
          <w:t>Interconnecting DSPs</w:t>
        </w:r>
      </w:ins>
      <w:ins w:id="2693" w:author="ERCOT 051126" w:date="2026-05-07T09:20:00Z" w16du:dateUtc="2026-05-07T14:20:00Z">
        <w:r w:rsidR="00D51BA5">
          <w:t xml:space="preserve"> and Interconnecting TSPs</w:t>
        </w:r>
      </w:ins>
      <w:ins w:id="2694" w:author="ERCOT" w:date="2026-03-04T13:11:00Z">
        <w:r w:rsidRPr="00BF1782">
          <w:t xml:space="preserve"> </w:t>
        </w:r>
      </w:ins>
      <w:ins w:id="2695" w:author="ERCOT" w:date="2026-03-01T22:22:00Z">
        <w:r w:rsidRPr="00BF1782">
          <w:t>shall provide to ERCOT a list of all Large Loads</w:t>
        </w:r>
      </w:ins>
      <w:ins w:id="2696" w:author="ERCOT" w:date="2026-03-04T00:06:00Z">
        <w:r w:rsidRPr="00BF1782">
          <w:t xml:space="preserve"> for which the ILLE has</w:t>
        </w:r>
      </w:ins>
      <w:ins w:id="2697" w:author="ERCOT" w:date="2026-03-01T22:22:00Z">
        <w:r w:rsidRPr="00BF1782">
          <w:t xml:space="preserve"> met the </w:t>
        </w:r>
      </w:ins>
      <w:ins w:id="2698" w:author="ERCOT" w:date="2026-03-04T00:07:00Z">
        <w:r w:rsidRPr="00BF1782">
          <w:t xml:space="preserve">commitment </w:t>
        </w:r>
      </w:ins>
      <w:ins w:id="2699" w:author="ERCOT" w:date="2026-03-01T22:22:00Z">
        <w:r w:rsidRPr="00BF1782">
          <w:t>requirements, as described in Section 9.4, Batch Zero Report and Interconnecting Large Load Entity (ILLE) Commitment, on or before</w:t>
        </w:r>
        <w:del w:id="2700" w:author="ERCOT 043026" w:date="2026-04-30T09:57:00Z" w16du:dateUtc="2026-04-30T14:57:00Z">
          <w:r w:rsidRPr="00BF1782">
            <w:delText xml:space="preserve"> </w:delText>
          </w:r>
        </w:del>
      </w:ins>
      <w:ins w:id="2701" w:author="ERCOT" w:date="2026-03-03T23:08:00Z">
        <w:del w:id="2702" w:author="ERCOT 042326" w:date="2026-04-23T05:19:00Z" w16du:dateUtc="2026-04-23T10:19:00Z">
          <w:r w:rsidRPr="00BF1782" w:rsidDel="002C006A">
            <w:delText>M</w:delText>
          </w:r>
        </w:del>
        <w:del w:id="2703" w:author="ERCOT 042326" w:date="2026-04-23T05:20:00Z" w16du:dateUtc="2026-04-23T10:20:00Z">
          <w:r w:rsidRPr="00BF1782" w:rsidDel="002C006A">
            <w:delText>arch</w:delText>
          </w:r>
        </w:del>
      </w:ins>
      <w:ins w:id="2704" w:author="ERCOT" w:date="2026-03-01T22:22:00Z">
        <w:del w:id="2705" w:author="ERCOT 042326" w:date="2026-04-23T05:20:00Z" w16du:dateUtc="2026-04-23T10:20:00Z">
          <w:r w:rsidRPr="00BF1782" w:rsidDel="002C006A">
            <w:delText xml:space="preserve"> 1, 2027</w:delText>
          </w:r>
        </w:del>
      </w:ins>
      <w:ins w:id="270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707" w:author="ERCOT" w:date="2026-03-01T22:22:00Z">
        <w:r w:rsidRPr="00BF1782">
          <w:t>;</w:t>
        </w:r>
      </w:ins>
    </w:p>
    <w:p w14:paraId="3E3521D4" w14:textId="77777777" w:rsidR="005F7503" w:rsidRPr="00BF1782" w:rsidRDefault="005F7503" w:rsidP="005F7503">
      <w:pPr>
        <w:spacing w:after="240"/>
        <w:ind w:left="1440" w:hanging="720"/>
        <w:rPr>
          <w:ins w:id="2708" w:author="ERCOT" w:date="2026-03-01T22:22:00Z"/>
        </w:rPr>
      </w:pPr>
      <w:ins w:id="2709" w:author="ERCOT" w:date="2026-03-01T22:22:00Z">
        <w:r w:rsidRPr="00BF1782">
          <w:t>(</w:t>
        </w:r>
      </w:ins>
      <w:ins w:id="2710" w:author="ERCOT" w:date="2026-03-04T15:54:00Z">
        <w:r w:rsidRPr="00BF1782">
          <w:t>d</w:t>
        </w:r>
      </w:ins>
      <w:ins w:id="2711" w:author="ERCOT" w:date="2026-03-01T22:22:00Z">
        <w:r w:rsidRPr="00BF1782">
          <w:t>)</w:t>
        </w:r>
        <w:r w:rsidRPr="00BF1782">
          <w:tab/>
          <w:t xml:space="preserve">ERCOT shall complete the Batch Zero Refinement Study and provide a Batch Zero </w:t>
        </w:r>
      </w:ins>
      <w:ins w:id="2712" w:author="ERCOT" w:date="2026-03-03T23:11:00Z">
        <w:r w:rsidRPr="00BF1782">
          <w:t>t</w:t>
        </w:r>
      </w:ins>
      <w:ins w:id="2713" w:author="ERCOT" w:date="2026-03-01T22:22:00Z">
        <w:r w:rsidRPr="00BF1782">
          <w:t xml:space="preserve">ransmission </w:t>
        </w:r>
      </w:ins>
      <w:ins w:id="2714" w:author="ERCOT" w:date="2026-03-03T23:11:00Z">
        <w:r w:rsidRPr="00BF1782">
          <w:t>p</w:t>
        </w:r>
      </w:ins>
      <w:ins w:id="2715" w:author="ERCOT" w:date="2026-03-01T22:22:00Z">
        <w:r w:rsidRPr="00BF1782">
          <w:t xml:space="preserve">lan to the Regional Planning Group (RPG), as described in Section 9.5, Batch Zero Study Refinement and Delivery of </w:t>
        </w:r>
        <w:del w:id="2716" w:author="ERCOT 040426" w:date="2026-04-03T01:00:00Z">
          <w:r w:rsidRPr="00BF1782">
            <w:delText xml:space="preserve">RPG </w:delText>
          </w:r>
        </w:del>
        <w:r w:rsidRPr="00BF1782">
          <w:t xml:space="preserve">Transmission Plan, on or before </w:t>
        </w:r>
      </w:ins>
      <w:ins w:id="2717" w:author="ERCOT" w:date="2026-03-03T23:11:00Z">
        <w:del w:id="2718" w:author="ERCOT 042326" w:date="2026-04-23T05:20:00Z" w16du:dateUtc="2026-04-23T10:20:00Z">
          <w:r w:rsidRPr="00BF1782" w:rsidDel="002C006A">
            <w:delText>June 1</w:delText>
          </w:r>
        </w:del>
      </w:ins>
      <w:ins w:id="2719" w:author="ERCOT" w:date="2026-03-01T22:22:00Z">
        <w:del w:id="2720" w:author="ERCOT 042326" w:date="2026-04-23T05:20:00Z" w16du:dateUtc="2026-04-23T10:20:00Z">
          <w:r w:rsidRPr="00BF1782" w:rsidDel="002C006A">
            <w:delText>, 2027</w:delText>
          </w:r>
        </w:del>
      </w:ins>
      <w:ins w:id="2721" w:author="ERCOT 042326" w:date="2026-04-23T05:20:00Z" w16du:dateUtc="2026-04-23T10:20:00Z">
        <w:r>
          <w:t>90 days following the deadline in paragraph (c) above</w:t>
        </w:r>
      </w:ins>
      <w:ins w:id="2722" w:author="ERCOT" w:date="2026-03-01T22:22:00Z">
        <w:r w:rsidRPr="00BF1782">
          <w:t>.</w:t>
        </w:r>
      </w:ins>
    </w:p>
    <w:p w14:paraId="175F8946" w14:textId="77777777" w:rsidR="005F7503" w:rsidRPr="00BF1782" w:rsidRDefault="005F7503" w:rsidP="005F7503">
      <w:pPr>
        <w:spacing w:after="240"/>
        <w:ind w:left="720" w:hanging="720"/>
        <w:rPr>
          <w:ins w:id="2723" w:author="ERCOT" w:date="2026-03-01T22:22:00Z"/>
        </w:rPr>
      </w:pPr>
      <w:ins w:id="2724" w:author="ERCOT" w:date="2026-03-01T22:22:00Z">
        <w:r w:rsidRPr="00BF1782">
          <w:t>(</w:t>
        </w:r>
      </w:ins>
      <w:ins w:id="2725" w:author="ERCOT" w:date="2026-03-04T15:59:00Z">
        <w:r w:rsidRPr="00BF1782">
          <w:t>3</w:t>
        </w:r>
      </w:ins>
      <w:ins w:id="2726" w:author="ERCOT" w:date="2026-03-01T22:22:00Z">
        <w:r w:rsidRPr="00BF1782">
          <w:t>)</w:t>
        </w:r>
        <w:r w:rsidRPr="00BF1782">
          <w:tab/>
          <w:t xml:space="preserve">The </w:t>
        </w:r>
      </w:ins>
      <w:ins w:id="2727" w:author="ERCOT" w:date="2026-03-04T13:13:00Z">
        <w:del w:id="2728" w:author="ERCOT 043026" w:date="2026-04-29T18:05:00Z" w16du:dateUtc="2026-04-29T23:05:00Z">
          <w:r w:rsidRPr="00BF1782" w:rsidDel="00AB30AC">
            <w:delText>I</w:delText>
          </w:r>
        </w:del>
      </w:ins>
      <w:ins w:id="2729" w:author="ERCOT" w:date="2026-03-01T22:22:00Z">
        <w:del w:id="2730" w:author="ERCOT 043026" w:date="2026-04-29T18:05:00Z" w16du:dateUtc="2026-04-29T23:05:00Z">
          <w:r w:rsidRPr="00BF1782" w:rsidDel="00AB30AC">
            <w:delText>nterconnecting</w:delText>
          </w:r>
        </w:del>
      </w:ins>
      <w:ins w:id="2731" w:author="ERCOT" w:date="2026-03-04T13:13:00Z">
        <w:del w:id="2732" w:author="ERCOT 043026" w:date="2026-04-29T18:05:00Z" w16du:dateUtc="2026-04-29T23:05:00Z">
          <w:r w:rsidRPr="00BF1782" w:rsidDel="00AB30AC">
            <w:delText xml:space="preserve"> DSP </w:delText>
          </w:r>
        </w:del>
      </w:ins>
      <w:ins w:id="2733" w:author="ERCOT" w:date="2026-03-04T16:06:00Z">
        <w:del w:id="2734" w:author="ERCOT 043026" w:date="2026-04-29T18:05:00Z" w16du:dateUtc="2026-04-29T23:05:00Z">
          <w:r w:rsidRPr="00BF1782" w:rsidDel="00AB30AC">
            <w:delText>or</w:delText>
          </w:r>
        </w:del>
      </w:ins>
      <w:ins w:id="2735" w:author="ERCOT" w:date="2026-03-04T13:13:00Z">
        <w:del w:id="2736" w:author="ERCOT 043026" w:date="2026-04-29T18:05:00Z" w16du:dateUtc="2026-04-29T23:05:00Z">
          <w:r w:rsidRPr="00BF1782" w:rsidDel="00AB30AC">
            <w:delText xml:space="preserve"> </w:delText>
          </w:r>
        </w:del>
        <w:r w:rsidRPr="00BF1782">
          <w:t>Interconnecting TSP</w:t>
        </w:r>
      </w:ins>
      <w:ins w:id="2737" w:author="ERCOT" w:date="2026-03-01T22:22:00Z">
        <w:r w:rsidRPr="00BF1782">
          <w:t xml:space="preserve"> must complete </w:t>
        </w:r>
      </w:ins>
      <w:ins w:id="2738" w:author="ERCOT" w:date="2026-03-04T16:04:00Z">
        <w:r w:rsidRPr="00BF1782">
          <w:t xml:space="preserve">the </w:t>
        </w:r>
      </w:ins>
      <w:ins w:id="2739" w:author="ERCOT" w:date="2026-03-01T22:22:00Z">
        <w:r w:rsidRPr="00BF1782">
          <w:t>short-circuit</w:t>
        </w:r>
      </w:ins>
      <w:ins w:id="2740" w:author="ERCOT" w:date="2026-03-04T16:04:00Z">
        <w:r w:rsidRPr="00BF1782">
          <w:t xml:space="preserve"> study</w:t>
        </w:r>
      </w:ins>
      <w:ins w:id="2741" w:author="ERCOT" w:date="2026-03-03T23:28:00Z">
        <w:r w:rsidRPr="00BF1782">
          <w:t xml:space="preserve"> prescribed in Section 9.</w:t>
        </w:r>
      </w:ins>
      <w:ins w:id="2742" w:author="ERCOT" w:date="2026-03-04T23:12:00Z">
        <w:r w:rsidRPr="00BF1782">
          <w:t>5</w:t>
        </w:r>
      </w:ins>
      <w:ins w:id="2743" w:author="ERCOT" w:date="2026-03-03T23:28:00Z">
        <w:r w:rsidRPr="00BF1782">
          <w:t>.</w:t>
        </w:r>
      </w:ins>
      <w:ins w:id="2744" w:author="ERCOT" w:date="2026-03-04T23:12:00Z">
        <w:r w:rsidRPr="00BF1782">
          <w:t>2</w:t>
        </w:r>
      </w:ins>
      <w:ins w:id="2745" w:author="ERCOT" w:date="2026-03-03T23:28:00Z">
        <w:r w:rsidRPr="00BF1782">
          <w:t>, System Protection (Short-Circuit) Analysis,</w:t>
        </w:r>
      </w:ins>
      <w:ins w:id="2746" w:author="ERCOT" w:date="2026-03-01T22:22:00Z">
        <w:r w:rsidRPr="00BF1782">
          <w:t xml:space="preserve"> </w:t>
        </w:r>
      </w:ins>
      <w:ins w:id="2747" w:author="ERCOT" w:date="2026-03-04T16:05:00Z">
        <w:r w:rsidRPr="00BF1782">
          <w:t xml:space="preserve">and provide a study report to ERCOT </w:t>
        </w:r>
      </w:ins>
      <w:ins w:id="2748" w:author="ERCOT 042326" w:date="2026-04-23T05:18:00Z" w16du:dateUtc="2026-04-23T10:18:00Z">
        <w:r>
          <w:t>at least 60</w:t>
        </w:r>
      </w:ins>
      <w:ins w:id="2749" w:author="ERCOT" w:date="2026-03-01T22:22:00Z">
        <w:del w:id="2750" w:author="ERCOT 042326" w:date="2026-04-23T05:18:00Z" w16du:dateUtc="2026-04-23T10:18:00Z">
          <w:r w:rsidRPr="00BF1782" w:rsidDel="002C006A">
            <w:delText>30</w:delText>
          </w:r>
        </w:del>
        <w:r w:rsidRPr="00BF1782">
          <w:t xml:space="preserve"> days prior to the date specified in paragraph (</w:t>
        </w:r>
      </w:ins>
      <w:ins w:id="2751" w:author="ERCOT" w:date="2026-03-04T16:26:00Z">
        <w:r w:rsidRPr="00BF1782">
          <w:t>2</w:t>
        </w:r>
      </w:ins>
      <w:ins w:id="2752" w:author="ERCOT" w:date="2026-03-01T22:22:00Z">
        <w:r w:rsidRPr="00BF1782">
          <w:t>)(</w:t>
        </w:r>
      </w:ins>
      <w:ins w:id="2753" w:author="ERCOT" w:date="2026-03-04T16:10:00Z">
        <w:r w:rsidRPr="00BF1782">
          <w:t>d</w:t>
        </w:r>
      </w:ins>
      <w:ins w:id="2754" w:author="ERCOT" w:date="2026-03-01T22:22:00Z">
        <w:r w:rsidRPr="00BF1782">
          <w:t>) above.</w:t>
        </w:r>
      </w:ins>
    </w:p>
    <w:p w14:paraId="4722124E" w14:textId="77777777" w:rsidR="005F7503" w:rsidRPr="00BF1782" w:rsidDel="00CA1C4F" w:rsidRDefault="005F7503" w:rsidP="005F7503">
      <w:pPr>
        <w:spacing w:after="240"/>
        <w:ind w:left="720" w:hanging="720"/>
        <w:rPr>
          <w:del w:id="2755" w:author="ERCOT" w:date="2026-03-01T22:22:00Z"/>
          <w:iCs/>
          <w:szCs w:val="20"/>
        </w:rPr>
      </w:pPr>
      <w:del w:id="2756"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57" w:author="ERCOT" w:date="2026-03-01T22:22:00Z"/>
          <w:iCs/>
          <w:szCs w:val="20"/>
        </w:rPr>
      </w:pPr>
      <w:del w:id="2758"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59" w:author="ERCOT" w:date="2026-03-01T22:22:00Z"/>
          <w:iCs/>
          <w:szCs w:val="20"/>
        </w:rPr>
      </w:pPr>
      <w:del w:id="276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61" w:author="ERCOT" w:date="2026-03-01T22:22:00Z"/>
        </w:rPr>
      </w:pPr>
      <w:del w:id="2762" w:author="ERCOT" w:date="2026-03-01T22:22:00Z">
        <w:r w:rsidRPr="00BF1782" w:rsidDel="00CA1C4F">
          <w:rPr>
            <w:iCs/>
            <w:szCs w:val="20"/>
          </w:rPr>
          <w:delText>(4)</w:delText>
        </w:r>
        <w:r w:rsidRPr="00BF1782" w:rsidDel="00CA1C4F">
          <w:rPr>
            <w:iCs/>
            <w:szCs w:val="20"/>
          </w:rPr>
          <w:tab/>
          <w:delText xml:space="preserve">For an interconnection request involving a Large Load interconnecting at distribution voltage, the LLIS shall evaluate only the proposed Load’s transmission-level impacts, if </w:delText>
        </w:r>
        <w:r w:rsidRPr="00BF1782" w:rsidDel="00CA1C4F">
          <w:rPr>
            <w:iCs/>
            <w:szCs w:val="20"/>
          </w:rPr>
          <w:lastRenderedPageBreak/>
          <w:delText>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63" w:name="_Toc216098217"/>
      <w:bookmarkEnd w:id="2271"/>
      <w:r w:rsidRPr="00BF1782">
        <w:rPr>
          <w:b/>
          <w:bCs/>
          <w:i/>
          <w:szCs w:val="20"/>
        </w:rPr>
        <w:t>9.3.2</w:t>
      </w:r>
      <w:r w:rsidRPr="00BF1782">
        <w:rPr>
          <w:b/>
          <w:bCs/>
          <w:i/>
          <w:szCs w:val="20"/>
        </w:rPr>
        <w:tab/>
      </w:r>
      <w:del w:id="2764" w:author="ERCOT" w:date="2026-03-01T22:25:00Z">
        <w:r w:rsidRPr="00BF1782" w:rsidDel="00CA1C4F">
          <w:rPr>
            <w:b/>
            <w:bCs/>
            <w:i/>
            <w:szCs w:val="20"/>
          </w:rPr>
          <w:delText>Large Load Interconnection Study Scoping Process</w:delText>
        </w:r>
      </w:del>
      <w:bookmarkEnd w:id="2763"/>
      <w:ins w:id="2765" w:author="ERCOT" w:date="2026-03-01T22:25:00Z">
        <w:r w:rsidRPr="00BF1782">
          <w:rPr>
            <w:b/>
            <w:bCs/>
            <w:i/>
            <w:szCs w:val="20"/>
          </w:rPr>
          <w:t xml:space="preserve">Batch Zero </w:t>
        </w:r>
      </w:ins>
      <w:ins w:id="2766" w:author="ERCOT" w:date="2026-03-03T23:35:00Z">
        <w:r w:rsidRPr="00BF1782">
          <w:rPr>
            <w:b/>
            <w:bCs/>
            <w:i/>
            <w:szCs w:val="20"/>
          </w:rPr>
          <w:t xml:space="preserve">Interconnection </w:t>
        </w:r>
      </w:ins>
      <w:ins w:id="2767"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68" w:author="ERCOT 040426" w:date="2026-04-02T21:46:00Z"/>
        </w:rPr>
      </w:pPr>
      <w:ins w:id="2769" w:author="ERCOT" w:date="2026-03-01T22:24:00Z">
        <w:r w:rsidRPr="00BF1782">
          <w:t>(1)</w:t>
        </w:r>
        <w:r w:rsidRPr="00BF1782">
          <w:tab/>
          <w:t>ERCOT shall establish a study scope and methodology to assess the steady</w:t>
        </w:r>
        <w:del w:id="2770" w:author="ERCOT 051126" w:date="2026-05-11T17:52:00Z" w16du:dateUtc="2026-05-11T22:52:00Z">
          <w:r w:rsidRPr="00BF1782" w:rsidDel="00AF1A95">
            <w:delText xml:space="preserve"> </w:delText>
          </w:r>
        </w:del>
      </w:ins>
      <w:ins w:id="2771" w:author="ERCOT 051126" w:date="2026-05-11T17:52:00Z" w16du:dateUtc="2026-05-11T22:52:00Z">
        <w:r w:rsidR="00AF1A95">
          <w:t>-</w:t>
        </w:r>
      </w:ins>
      <w:ins w:id="2772" w:author="ERCOT" w:date="2026-03-01T22:24:00Z">
        <w:r w:rsidRPr="00BF1782">
          <w:t>state and stability impact</w:t>
        </w:r>
      </w:ins>
      <w:ins w:id="2773" w:author="ERCOT 051126" w:date="2026-05-11T17:52:00Z" w16du:dateUtc="2026-05-11T22:52:00Z">
        <w:r w:rsidR="00AF1A95">
          <w:t>s</w:t>
        </w:r>
      </w:ins>
      <w:ins w:id="2774" w:author="ERCOT" w:date="2026-03-01T22:24:00Z">
        <w:r w:rsidRPr="00BF1782">
          <w:t xml:space="preserve"> of the Large Loads subject to assessment in accordance with </w:t>
        </w:r>
      </w:ins>
      <w:ins w:id="2775" w:author="ERCOT" w:date="2026-03-01T22:25:00Z">
        <w:r w:rsidRPr="00BF1782">
          <w:t>paragraph (</w:t>
        </w:r>
        <w:del w:id="2776" w:author="ERCOT 043026" w:date="2026-04-29T19:51:00Z" w16du:dateUtc="2026-04-30T00:51:00Z">
          <w:r w:rsidRPr="00BF1782" w:rsidDel="00B5747B">
            <w:delText>2</w:delText>
          </w:r>
        </w:del>
      </w:ins>
      <w:ins w:id="2777" w:author="ERCOT 043026" w:date="2026-04-29T19:51:00Z" w16du:dateUtc="2026-04-30T00:51:00Z">
        <w:r>
          <w:t>1</w:t>
        </w:r>
      </w:ins>
      <w:ins w:id="2778" w:author="ERCOT" w:date="2026-03-01T22:25:00Z">
        <w:r w:rsidRPr="00BF1782">
          <w:t xml:space="preserve">) of </w:t>
        </w:r>
      </w:ins>
      <w:ins w:id="2779" w:author="ERCOT" w:date="2026-03-01T22:24:00Z">
        <w:r w:rsidRPr="00BF1782">
          <w:t>Section 9.2.1.</w:t>
        </w:r>
        <w:del w:id="2780" w:author="ERCOT 040426" w:date="2026-04-03T17:59:00Z">
          <w:r w:rsidRPr="00BF1782">
            <w:delText>1</w:delText>
          </w:r>
        </w:del>
      </w:ins>
      <w:ins w:id="2781" w:author="ERCOT 040426" w:date="2026-04-03T17:59:00Z">
        <w:r w:rsidRPr="00BF1782">
          <w:t>2</w:t>
        </w:r>
      </w:ins>
      <w:ins w:id="2782" w:author="ERCOT 040426" w:date="2026-04-03T01:01:00Z">
        <w:r w:rsidRPr="00BF1782">
          <w:t>,</w:t>
        </w:r>
      </w:ins>
      <w:ins w:id="2783" w:author="ERCOT" w:date="2026-03-01T22:24:00Z">
        <w:r w:rsidRPr="00BF1782">
          <w:t xml:space="preserve"> </w:t>
        </w:r>
      </w:ins>
      <w:ins w:id="2784" w:author="ERCOT 040426" w:date="2026-04-03T01:01:00Z">
        <w:r w:rsidRPr="00BF1782">
          <w:t>Eligibility Criteria for Inclusion</w:t>
        </w:r>
      </w:ins>
      <w:ins w:id="2785" w:author="ERCOT 040426" w:date="2026-04-03T18:00:00Z">
        <w:r w:rsidRPr="00BF1782">
          <w:t xml:space="preserve"> as Load to be Studied and Allocated in Batch Zero</w:t>
        </w:r>
      </w:ins>
      <w:ins w:id="2786" w:author="ERCOT 040426" w:date="2026-04-03T01:01:00Z">
        <w:del w:id="2787"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788" w:author="ERCOT" w:date="2026-03-01T22:24:00Z">
        <w:r w:rsidRPr="00BF1782">
          <w:t>for years 2028</w:t>
        </w:r>
      </w:ins>
      <w:ins w:id="2789" w:author="ERCOT 043026" w:date="2026-04-24T17:37:00Z" w16du:dateUtc="2026-04-24T22:37:00Z">
        <w:r>
          <w:t xml:space="preserve">, 2030, and </w:t>
        </w:r>
      </w:ins>
      <w:ins w:id="2790" w:author="ERCOT" w:date="2026-03-01T22:24:00Z">
        <w:del w:id="2791" w:author="ERCOT 043026" w:date="2026-04-24T17:37:00Z" w16du:dateUtc="2026-04-24T22:37:00Z">
          <w:r w:rsidRPr="00BF1782" w:rsidDel="003C354C">
            <w:delText xml:space="preserve"> through </w:delText>
          </w:r>
        </w:del>
        <w:r w:rsidRPr="00BF1782">
          <w:t>2032</w:t>
        </w:r>
        <w:del w:id="279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793" w:author="ERCOT" w:date="2026-03-01T22:24:00Z"/>
        </w:rPr>
      </w:pPr>
      <w:ins w:id="2794" w:author="ERCOT 040426" w:date="2026-04-02T21:46:00Z">
        <w:r w:rsidRPr="00BF1782">
          <w:t>(2)</w:t>
        </w:r>
        <w:r w:rsidRPr="00BF1782">
          <w:tab/>
          <w:t xml:space="preserve">ERCOT shall </w:t>
        </w:r>
      </w:ins>
      <w:ins w:id="2795" w:author="ERCOT 040426" w:date="2026-04-02T21:54:00Z">
        <w:r w:rsidRPr="00BF1782">
          <w:t>present the study scope and methodology to the R</w:t>
        </w:r>
      </w:ins>
      <w:ins w:id="2796" w:author="ERCOT 040426" w:date="2026-04-03T20:07:00Z">
        <w:r w:rsidRPr="00BF1782">
          <w:t xml:space="preserve">egional </w:t>
        </w:r>
      </w:ins>
      <w:ins w:id="2797" w:author="ERCOT 040426" w:date="2026-04-02T21:54:00Z">
        <w:r w:rsidRPr="00BF1782">
          <w:t>P</w:t>
        </w:r>
      </w:ins>
      <w:ins w:id="2798" w:author="ERCOT 040426" w:date="2026-04-03T20:07:00Z">
        <w:r w:rsidRPr="00BF1782">
          <w:t xml:space="preserve">lanning </w:t>
        </w:r>
      </w:ins>
      <w:ins w:id="2799" w:author="ERCOT 040426" w:date="2026-04-02T21:54:00Z">
        <w:r w:rsidRPr="00BF1782">
          <w:t>G</w:t>
        </w:r>
      </w:ins>
      <w:ins w:id="2800" w:author="ERCOT 040426" w:date="2026-04-03T20:07:00Z">
        <w:r w:rsidRPr="00BF1782">
          <w:t>roup (RPG)</w:t>
        </w:r>
      </w:ins>
      <w:ins w:id="2801" w:author="ERCOT 040426" w:date="2026-04-02T21:54:00Z">
        <w:r w:rsidRPr="00BF1782">
          <w:t xml:space="preserve"> and allow an opportunity for stake</w:t>
        </w:r>
      </w:ins>
      <w:ins w:id="2802"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803" w:author="ERCOT" w:date="2026-03-03T23:36:00Z"/>
        </w:rPr>
      </w:pPr>
      <w:ins w:id="2804" w:author="ERCOT" w:date="2026-03-01T22:24:00Z">
        <w:r w:rsidRPr="00BF1782">
          <w:t>(</w:t>
        </w:r>
        <w:del w:id="2805" w:author="ERCOT 040426" w:date="2026-04-02T21:55:00Z">
          <w:r w:rsidRPr="00BF1782" w:rsidDel="00F268EB">
            <w:delText>2</w:delText>
          </w:r>
        </w:del>
      </w:ins>
      <w:ins w:id="2806" w:author="ERCOT 040426" w:date="2026-04-02T21:55:00Z">
        <w:r w:rsidRPr="00BF1782">
          <w:t>3</w:t>
        </w:r>
      </w:ins>
      <w:ins w:id="2807" w:author="ERCOT" w:date="2026-03-01T22:24:00Z">
        <w:r w:rsidRPr="00BF1782">
          <w:t>)</w:t>
        </w:r>
        <w:r w:rsidRPr="00BF1782">
          <w:tab/>
          <w:t xml:space="preserve">ERCOT shall post </w:t>
        </w:r>
        <w:del w:id="2808" w:author="ERCOT 031726" w:date="2026-03-14T17:40:00Z">
          <w:r w:rsidRPr="00BF1782" w:rsidDel="00E50AB2">
            <w:delText>all</w:delText>
          </w:r>
        </w:del>
      </w:ins>
      <w:ins w:id="2809" w:author="ERCOT 031726" w:date="2026-03-14T17:40:00Z">
        <w:r w:rsidRPr="00BF1782">
          <w:t>the initial Batch Zero Interconnection</w:t>
        </w:r>
      </w:ins>
      <w:ins w:id="2810" w:author="ERCOT" w:date="2026-03-01T22:24:00Z">
        <w:r w:rsidRPr="00BF1782">
          <w:t xml:space="preserve"> </w:t>
        </w:r>
      </w:ins>
      <w:ins w:id="2811" w:author="ERCOT 031726" w:date="2026-03-14T17:41:00Z">
        <w:r w:rsidRPr="00BF1782">
          <w:t>S</w:t>
        </w:r>
      </w:ins>
      <w:ins w:id="2812" w:author="ERCOT" w:date="2026-03-01T22:24:00Z">
        <w:del w:id="2813" w:author="ERCOT 031726" w:date="2026-03-14T17:41:00Z">
          <w:r w:rsidRPr="00BF1782" w:rsidDel="00E50AB2">
            <w:delText>s</w:delText>
          </w:r>
        </w:del>
        <w:r w:rsidRPr="00BF1782">
          <w:t>tudy</w:t>
        </w:r>
      </w:ins>
      <w:ins w:id="2814" w:author="ERCOT 051126" w:date="2026-05-11T17:50:00Z" w16du:dateUtc="2026-05-11T22:50:00Z">
        <w:r w:rsidR="00AF1A95">
          <w:t xml:space="preserve"> steady</w:t>
        </w:r>
      </w:ins>
      <w:ins w:id="2815" w:author="ERCOT 051126" w:date="2026-05-11T17:52:00Z" w16du:dateUtc="2026-05-11T22:52:00Z">
        <w:r w:rsidR="00AF1A95">
          <w:t>-</w:t>
        </w:r>
      </w:ins>
      <w:ins w:id="2816" w:author="ERCOT 051126" w:date="2026-05-11T17:50:00Z" w16du:dateUtc="2026-05-11T22:50:00Z">
        <w:r w:rsidR="00AF1A95">
          <w:t>state</w:t>
        </w:r>
      </w:ins>
      <w:ins w:id="2817" w:author="ERCOT" w:date="2026-03-01T22:24:00Z">
        <w:r w:rsidRPr="00BF1782">
          <w:t xml:space="preserve"> cases</w:t>
        </w:r>
      </w:ins>
      <w:ins w:id="2818" w:author="ERCOT 040426" w:date="2026-04-02T21:56:00Z">
        <w:r w:rsidRPr="00BF1782">
          <w:t xml:space="preserve"> and contingencies</w:t>
        </w:r>
      </w:ins>
      <w:ins w:id="2819" w:author="ERCOT 031726" w:date="2026-03-14T17:40:00Z">
        <w:r w:rsidRPr="00BF1782">
          <w:t xml:space="preserve">, the final Batch Zero Interconnection </w:t>
        </w:r>
      </w:ins>
      <w:ins w:id="2820" w:author="ERCOT 031726" w:date="2026-03-14T17:41:00Z">
        <w:r w:rsidRPr="00BF1782">
          <w:t>S</w:t>
        </w:r>
      </w:ins>
      <w:ins w:id="2821" w:author="ERCOT 031726" w:date="2026-03-14T17:40:00Z">
        <w:r w:rsidRPr="00BF1782">
          <w:t>tudy cases, the initial Ba</w:t>
        </w:r>
      </w:ins>
      <w:ins w:id="2822" w:author="ERCOT 031726" w:date="2026-03-14T17:41:00Z">
        <w:r w:rsidRPr="00BF1782">
          <w:t>tch Zero Refinement Study cases</w:t>
        </w:r>
      </w:ins>
      <w:ins w:id="2823" w:author="ERCOT 040426" w:date="2026-04-02T21:56:00Z">
        <w:r w:rsidRPr="00BF1782">
          <w:t xml:space="preserve"> and contingencies</w:t>
        </w:r>
      </w:ins>
      <w:ins w:id="2824" w:author="ERCOT 031726" w:date="2026-03-14T17:41:00Z">
        <w:r w:rsidRPr="00BF1782">
          <w:t>, and the final Batch Zero Refinement Study cases</w:t>
        </w:r>
      </w:ins>
      <w:ins w:id="2825" w:author="ERCOT" w:date="2026-03-01T22:24:00Z">
        <w:del w:id="2826" w:author="ERCOT 041726" w:date="2026-04-17T08:14:00Z" w16du:dateUtc="2026-04-17T13:14:00Z">
          <w:r w:rsidRPr="00BF1782" w:rsidDel="007B19CA">
            <w:delText xml:space="preserve"> to be used in the study</w:delText>
          </w:r>
        </w:del>
        <w:r w:rsidRPr="00BF1782">
          <w:t xml:space="preserve"> on the MIS </w:t>
        </w:r>
        <w:del w:id="2827" w:author="ERCOT 031726" w:date="2026-03-14T17:38:00Z">
          <w:r w:rsidRPr="00BF1782" w:rsidDel="00E50AB2">
            <w:delText>Certified</w:delText>
          </w:r>
        </w:del>
      </w:ins>
      <w:ins w:id="2828" w:author="ERCOT 031726" w:date="2026-03-14T17:38:00Z">
        <w:r w:rsidRPr="00BF1782">
          <w:t>Secure</w:t>
        </w:r>
      </w:ins>
      <w:ins w:id="282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30" w:author="ERCOT 040426" w:date="2026-04-03T20:06:00Z"/>
        </w:rPr>
      </w:pPr>
      <w:ins w:id="2831" w:author="ERCOT" w:date="2026-03-01T22:24:00Z">
        <w:del w:id="2832" w:author="ERCOT 040426" w:date="2026-04-03T21:17:00Z">
          <w:r w:rsidRPr="00BF1782" w:rsidDel="00DA19C3">
            <w:delText>(3</w:delText>
          </w:r>
        </w:del>
      </w:ins>
      <w:ins w:id="2833" w:author="ERCOT 040426" w:date="2026-04-02T21:57:00Z">
        <w:del w:id="2834" w:author="ERCOT 040426" w:date="2026-04-03T21:17:00Z">
          <w:r w:rsidRPr="00BF1782" w:rsidDel="00DA19C3">
            <w:delText>4</w:delText>
          </w:r>
        </w:del>
      </w:ins>
      <w:ins w:id="2835" w:author="ERCOT" w:date="2026-03-01T22:24:00Z">
        <w:del w:id="2836" w:author="ERCOT 040426" w:date="2026-04-03T21:17:00Z">
          <w:r w:rsidRPr="00BF1782" w:rsidDel="00DA19C3">
            <w:delText>)</w:delText>
          </w:r>
          <w:r w:rsidRPr="00BF1782" w:rsidDel="00DA19C3">
            <w:tab/>
            <w:delText>For each Large Load subject to assessment in the Batch Zero</w:delText>
          </w:r>
        </w:del>
      </w:ins>
      <w:ins w:id="2837" w:author="ERCOT" w:date="2026-03-04T14:51:00Z">
        <w:del w:id="2838" w:author="ERCOT 040426" w:date="2026-04-03T21:17:00Z">
          <w:r w:rsidRPr="00BF1782" w:rsidDel="00DA19C3">
            <w:delText xml:space="preserve"> Interconnection S</w:delText>
          </w:r>
        </w:del>
      </w:ins>
      <w:ins w:id="2839" w:author="ERCOT" w:date="2026-03-01T22:24:00Z">
        <w:del w:id="284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41" w:author="ERCOT" w:date="2026-03-04T02:04:00Z">
        <w:del w:id="2842" w:author="ERCOT 040426" w:date="2026-04-03T21:17:00Z">
          <w:r w:rsidRPr="00BF1782" w:rsidDel="00DA19C3">
            <w:delText xml:space="preserve"> for </w:delText>
          </w:r>
        </w:del>
      </w:ins>
      <w:ins w:id="2843" w:author="ERCOT" w:date="2026-03-04T18:33:00Z">
        <w:del w:id="2844" w:author="ERCOT 040426" w:date="2026-04-03T21:17:00Z">
          <w:r w:rsidRPr="00BF1782" w:rsidDel="00DA19C3">
            <w:delText>2028 through 2032</w:delText>
          </w:r>
        </w:del>
      </w:ins>
      <w:ins w:id="2845" w:author="ERCOT" w:date="2026-03-01T22:24:00Z">
        <w:del w:id="2846" w:author="ERCOT 040426" w:date="2026-04-03T21:17:00Z">
          <w:r w:rsidRPr="00BF1782" w:rsidDel="00DA19C3">
            <w:delText>.</w:delText>
          </w:r>
        </w:del>
      </w:ins>
      <w:ins w:id="2847" w:author="ERCOT" w:date="2026-03-01T22:25:00Z">
        <w:del w:id="2848" w:author="ERCOT 040426" w:date="2026-04-03T21:17:00Z">
          <w:r w:rsidRPr="00BF1782" w:rsidDel="00DA19C3">
            <w:delText xml:space="preserve"> </w:delText>
          </w:r>
        </w:del>
      </w:ins>
      <w:ins w:id="2849" w:author="ERCOT" w:date="2026-03-01T22:24:00Z">
        <w:del w:id="285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851" w:author="ERCOT" w:date="2026-03-01T22:25:00Z">
        <w:del w:id="2852" w:author="ERCOT 040426" w:date="2026-04-03T21:17:00Z">
          <w:r w:rsidRPr="00BF1782" w:rsidDel="00DA19C3">
            <w:delText xml:space="preserve"> </w:delText>
          </w:r>
        </w:del>
      </w:ins>
      <w:ins w:id="2853" w:author="ERCOT" w:date="2026-03-01T22:24:00Z">
        <w:del w:id="2854" w:author="ERCOT 040426" w:date="2026-04-03T21:17:00Z">
          <w:r w:rsidRPr="00BF1782" w:rsidDel="00DA19C3">
            <w:delText>ERCOT shall also determine the amount of load that may be served reliably for each year within the study scope.</w:delText>
          </w:r>
        </w:del>
      </w:ins>
      <w:ins w:id="2855" w:author="ERCOT" w:date="2026-03-01T22:25:00Z">
        <w:del w:id="2856" w:author="ERCOT 040426" w:date="2026-04-03T21:17:00Z">
          <w:r w:rsidRPr="00BF1782" w:rsidDel="00DA19C3">
            <w:delText xml:space="preserve"> </w:delText>
          </w:r>
        </w:del>
      </w:ins>
      <w:ins w:id="2857" w:author="ERCOT" w:date="2026-03-01T22:24:00Z">
        <w:del w:id="2858" w:author="ERCOT 040426" w:date="2026-04-03T21:17:00Z">
          <w:r w:rsidRPr="00BF1782" w:rsidDel="00DA19C3">
            <w:delText xml:space="preserve"> </w:delText>
          </w:r>
        </w:del>
      </w:ins>
      <w:ins w:id="2859" w:author="ERCOT" w:date="2026-03-04T17:51:00Z">
        <w:del w:id="2860" w:author="ERCOT 040426" w:date="2026-04-03T21:17:00Z">
          <w:r w:rsidRPr="00BF1782" w:rsidDel="00DA19C3">
            <w:delText>The amount of loa</w:delText>
          </w:r>
        </w:del>
      </w:ins>
      <w:ins w:id="2861" w:author="ERCOT" w:date="2026-03-04T17:52:00Z">
        <w:del w:id="2862" w:author="ERCOT 040426" w:date="2026-04-03T21:17:00Z">
          <w:r w:rsidRPr="00BF1782" w:rsidDel="00DA19C3">
            <w:delText>d that may be reliably served for 2033 will be set to the requested amount</w:delText>
          </w:r>
        </w:del>
        <w:del w:id="2863"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64" w:author="ERCOT 040426" w:date="2026-04-03T20:08:00Z"/>
        </w:rPr>
      </w:pPr>
      <w:ins w:id="2865" w:author="ERCOT 040426" w:date="2026-04-03T20:08:00Z">
        <w:r w:rsidRPr="00BF1782">
          <w:t>(</w:t>
        </w:r>
      </w:ins>
      <w:ins w:id="2866" w:author="ERCOT 040426" w:date="2026-04-03T20:09:00Z">
        <w:r w:rsidRPr="00BF1782">
          <w:t>4</w:t>
        </w:r>
      </w:ins>
      <w:ins w:id="2867" w:author="ERCOT 040426" w:date="2026-04-03T20:08:00Z">
        <w:r w:rsidRPr="00BF1782">
          <w:t>)</w:t>
        </w:r>
        <w:r w:rsidRPr="00BF1782">
          <w:tab/>
          <w:t xml:space="preserve">For each Large Load subject to assessment in the Batch Zero Interconnection Study, ERCOT shall identify any </w:t>
        </w:r>
      </w:ins>
      <w:ins w:id="2868" w:author="ERCOT 041726" w:date="2026-04-17T08:14:00Z" w16du:dateUtc="2026-04-17T13:14:00Z">
        <w:r>
          <w:t>reliability</w:t>
        </w:r>
      </w:ins>
      <w:ins w:id="2869" w:author="ERCOT 040426" w:date="2026-04-03T20:08:00Z">
        <w:del w:id="287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871" w:author="ERCOT 043026" w:date="2026-04-24T17:37:00Z" w16du:dateUtc="2026-04-24T22:37:00Z">
        <w:r>
          <w:t>, 2030, and</w:t>
        </w:r>
      </w:ins>
      <w:ins w:id="2872" w:author="ERCOT 040426" w:date="2026-04-03T20:08:00Z">
        <w:r w:rsidRPr="00BF1782">
          <w:t xml:space="preserve"> </w:t>
        </w:r>
        <w:del w:id="2873" w:author="ERCOT 043026" w:date="2026-04-24T17:37:00Z" w16du:dateUtc="2026-04-24T22:37:00Z">
          <w:r w:rsidRPr="00BF1782" w:rsidDel="003C354C">
            <w:delText xml:space="preserve">through </w:delText>
          </w:r>
        </w:del>
        <w:r w:rsidRPr="00BF1782">
          <w:t>203</w:t>
        </w:r>
        <w:del w:id="2874" w:author="ERCOT 041726" w:date="2026-04-17T08:15:00Z" w16du:dateUtc="2026-04-17T13:15:00Z">
          <w:r w:rsidRPr="00BF1782" w:rsidDel="007B19CA">
            <w:delText>3</w:delText>
          </w:r>
        </w:del>
      </w:ins>
      <w:ins w:id="2875" w:author="ERCOT 041726" w:date="2026-04-17T08:15:00Z" w16du:dateUtc="2026-04-17T13:15:00Z">
        <w:r>
          <w:t>2</w:t>
        </w:r>
      </w:ins>
      <w:ins w:id="2876" w:author="ERCOT 040426" w:date="2026-04-03T20:08:00Z">
        <w:r w:rsidRPr="00BF1782">
          <w:t xml:space="preserve">.  </w:t>
        </w:r>
      </w:ins>
    </w:p>
    <w:p w14:paraId="0EC7BB61" w14:textId="77777777" w:rsidR="005F7503" w:rsidRPr="00BF1782" w:rsidRDefault="005F7503" w:rsidP="005F7503">
      <w:pPr>
        <w:spacing w:after="240"/>
        <w:ind w:left="1440" w:hanging="720"/>
        <w:rPr>
          <w:ins w:id="2877" w:author="ERCOT 043026" w:date="2026-04-27T16:24:00Z" w16du:dateUtc="2026-04-27T16:24:23Z"/>
        </w:rPr>
      </w:pPr>
      <w:ins w:id="2878"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879" w:author="ERCOT 040426" w:date="2026-04-03T20:08:00Z"/>
          <w:del w:id="2880" w:author="ERCOT 043026" w:date="2026-04-30T09:38:00Z" w16du:dateUtc="2026-04-30T14:38:00Z"/>
        </w:rPr>
      </w:pPr>
      <w:ins w:id="2881" w:author="ERCOT 040426" w:date="2026-04-03T20:08:00Z">
        <w:del w:id="288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883" w:author="ERCOT 040426" w:date="2026-04-03T20:08:00Z"/>
          <w:del w:id="2884" w:author="ERCOT 043026" w:date="2026-04-30T09:38:00Z" w16du:dateUtc="2026-04-30T14:38:00Z"/>
        </w:rPr>
      </w:pPr>
      <w:ins w:id="2885" w:author="ERCOT 040426" w:date="2026-04-03T20:08:00Z">
        <w:del w:id="288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887" w:author="ERCOT 042326" w:date="2026-04-23T05:21:00Z" w16du:dateUtc="2026-04-23T10:21:00Z">
        <w:del w:id="2888" w:author="ERCOT 043026" w:date="2026-04-30T09:38:00Z" w16du:dateUtc="2026-04-30T14:38:00Z">
          <w:r w:rsidDel="008D0D47">
            <w:delText>5</w:delText>
          </w:r>
        </w:del>
      </w:ins>
      <w:ins w:id="2889" w:author="ERCOT 040426" w:date="2026-04-03T21:17:00Z">
        <w:del w:id="2890" w:author="ERCOT 043026" w:date="2026-04-30T09:38:00Z" w16du:dateUtc="2026-04-30T14:38:00Z">
          <w:r w:rsidRPr="00BF1782" w:rsidDel="008D0D47">
            <w:delText>0</w:delText>
          </w:r>
        </w:del>
      </w:ins>
      <w:ins w:id="2891" w:author="ERCOT 040426" w:date="2026-04-03T20:08:00Z">
        <w:del w:id="2892"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893" w:author="ERCOT 043026" w:date="2026-04-27T16:24:00Z" w16du:dateUtc="2026-04-27T16:24:27Z"/>
        </w:rPr>
      </w:pPr>
      <w:ins w:id="2894" w:author="ERCOT 043026" w:date="2026-04-27T16:24:00Z" w16du:dateUtc="2026-04-27T16:24:27Z">
        <w:r w:rsidRPr="154463D5">
          <w:lastRenderedPageBreak/>
          <w:t>(b)</w:t>
        </w:r>
      </w:ins>
      <w:ins w:id="2895" w:author="ERCOT 043026" w:date="2026-04-28T20:20:00Z" w16du:dateUtc="2026-04-29T01:20:00Z">
        <w:r>
          <w:tab/>
        </w:r>
      </w:ins>
      <w:ins w:id="2896" w:author="ERCOT 043026" w:date="2026-04-27T16:24:00Z" w16du:dateUtc="2026-04-27T16:24:27Z">
        <w:r w:rsidRPr="154463D5">
          <w:t xml:space="preserve">ERCOT shall post the 2032 study </w:t>
        </w:r>
      </w:ins>
      <w:ins w:id="2897" w:author="ERCOT 051126" w:date="2026-05-11T20:12:00Z" w16du:dateUtc="2026-05-12T01:12:00Z">
        <w:r w:rsidR="00C75BE1">
          <w:t xml:space="preserve">steady-state </w:t>
        </w:r>
      </w:ins>
      <w:ins w:id="2898" w:author="ERCOT 043026" w:date="2026-04-27T16:24:00Z" w16du:dateUtc="2026-04-27T16:24:27Z">
        <w:r w:rsidRPr="154463D5">
          <w:t>start case, contingencies and initial reliability screening results for TSPs once the initial Batch Zero</w:t>
        </w:r>
      </w:ins>
      <w:ins w:id="2899" w:author="ERCOT 051126" w:date="2026-05-10T01:22:00Z" w16du:dateUtc="2026-05-10T06:22:00Z">
        <w:r w:rsidRPr="154463D5">
          <w:t xml:space="preserve"> </w:t>
        </w:r>
        <w:r w:rsidR="0070083C">
          <w:t>Interconnection</w:t>
        </w:r>
      </w:ins>
      <w:ins w:id="2900" w:author="ERCOT 043026" w:date="2026-04-27T16:24:00Z" w16du:dateUtc="2026-04-27T16:24:27Z">
        <w:r w:rsidRPr="154463D5">
          <w:t xml:space="preserve"> </w:t>
        </w:r>
        <w:del w:id="2901" w:author="ERCOT 051126" w:date="2026-05-10T01:22:00Z" w16du:dateUtc="2026-05-10T06:22:00Z">
          <w:r w:rsidRPr="154463D5" w:rsidDel="0070083C">
            <w:delText>s</w:delText>
          </w:r>
        </w:del>
      </w:ins>
      <w:ins w:id="2902" w:author="ERCOT 051126" w:date="2026-05-10T01:22:00Z" w16du:dateUtc="2026-05-10T06:22:00Z">
        <w:r w:rsidR="0070083C">
          <w:t>S</w:t>
        </w:r>
      </w:ins>
      <w:ins w:id="2903"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904" w:author="ERCOT 043026" w:date="2026-04-27T16:24:00Z" w16du:dateUtc="2026-04-27T16:24:27Z"/>
          <w:color w:val="D13438"/>
        </w:rPr>
      </w:pPr>
      <w:ins w:id="2905" w:author="ERCOT 043026" w:date="2026-04-27T16:24:00Z" w16du:dateUtc="2026-04-27T16:24:27Z">
        <w:r w:rsidRPr="154463D5">
          <w:t>(c)</w:t>
        </w:r>
      </w:ins>
      <w:ins w:id="2906" w:author="ERCOT 043026" w:date="2026-04-28T20:20:00Z" w16du:dateUtc="2026-04-29T01:20:00Z">
        <w:r>
          <w:tab/>
        </w:r>
      </w:ins>
      <w:ins w:id="2907"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908" w:author="ERCOT 043026" w:date="2026-04-30T08:23:00Z" w16du:dateUtc="2026-04-30T13:23:00Z">
        <w:r>
          <w:t xml:space="preserve"> above.</w:t>
        </w:r>
      </w:ins>
    </w:p>
    <w:p w14:paraId="25240920" w14:textId="2F7A83C3" w:rsidR="005F7503" w:rsidRDefault="005F7503" w:rsidP="005F7503">
      <w:pPr>
        <w:spacing w:after="240"/>
        <w:ind w:left="1440" w:hanging="720"/>
        <w:rPr>
          <w:ins w:id="2909" w:author="ERCOT 043026" w:date="2026-04-27T16:24:00Z" w16du:dateUtc="2026-04-27T16:24:27Z"/>
        </w:rPr>
      </w:pPr>
      <w:proofErr w:type="gramStart"/>
      <w:ins w:id="2910" w:author="ERCOT 043026" w:date="2026-04-27T16:24:00Z" w16du:dateUtc="2026-04-27T16:24:27Z">
        <w:r w:rsidRPr="154463D5">
          <w:t>(d)</w:t>
        </w:r>
      </w:ins>
      <w:ins w:id="2911" w:author="ERCOT 043026" w:date="2026-04-28T20:20:00Z" w16du:dateUtc="2026-04-29T01:20:00Z">
        <w:r>
          <w:tab/>
        </w:r>
      </w:ins>
      <w:ins w:id="2912"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2913" w:author="ERCOT 051126" w:date="2026-05-10T01:22:00Z" w16du:dateUtc="2026-05-10T06:22:00Z">
        <w:r w:rsidR="00BA7364">
          <w:t>Interconnection S</w:t>
        </w:r>
      </w:ins>
      <w:ins w:id="2914" w:author="ERCOT 043026" w:date="2026-04-27T16:24:00Z" w16du:dateUtc="2026-04-27T16:24:27Z">
        <w:del w:id="2915"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916" w:author="ERCOT 043026" w:date="2026-04-27T16:24:00Z" w16du:dateUtc="2026-04-27T16:24:27Z"/>
        </w:rPr>
      </w:pPr>
      <w:ins w:id="2917" w:author="ERCOT 043026" w:date="2026-04-27T16:24:00Z" w16du:dateUtc="2026-04-27T16:24:27Z">
        <w:r w:rsidRPr="154463D5">
          <w:t>(e)</w:t>
        </w:r>
      </w:ins>
      <w:ins w:id="2918" w:author="ERCOT 043026" w:date="2026-04-28T20:20:00Z" w16du:dateUtc="2026-04-29T01:20:00Z">
        <w:r>
          <w:tab/>
        </w:r>
      </w:ins>
      <w:ins w:id="2919"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920" w:author="ERCOT 051126" w:date="2026-05-10T01:22:00Z" w16du:dateUtc="2026-05-10T06:22:00Z">
          <w:r w:rsidRPr="154463D5" w:rsidDel="00BA7364">
            <w:delText>s</w:delText>
          </w:r>
        </w:del>
      </w:ins>
      <w:ins w:id="2921" w:author="ERCOT 051126" w:date="2026-05-10T01:22:00Z" w16du:dateUtc="2026-05-10T06:22:00Z">
        <w:r w:rsidR="00BA7364">
          <w:t>S</w:t>
        </w:r>
      </w:ins>
      <w:ins w:id="2922" w:author="ERCOT 043026" w:date="2026-04-27T16:24:00Z" w16du:dateUtc="2026-04-27T16:24:27Z">
        <w:r w:rsidRPr="154463D5">
          <w:t>tudy process.</w:t>
        </w:r>
      </w:ins>
    </w:p>
    <w:p w14:paraId="09BF0B5D" w14:textId="77777777" w:rsidR="005F7503" w:rsidRDefault="005F7503" w:rsidP="005F7503">
      <w:pPr>
        <w:spacing w:after="240"/>
        <w:ind w:left="1440" w:hanging="720"/>
        <w:rPr>
          <w:ins w:id="2923" w:author="ERCOT 043026" w:date="2026-04-27T16:25:00Z" w16du:dateUtc="2026-04-27T16:25:32Z"/>
          <w:rFonts w:ascii="Aptos" w:eastAsia="Aptos" w:hAnsi="Aptos" w:cs="Aptos"/>
          <w:color w:val="000000" w:themeColor="text1"/>
        </w:rPr>
      </w:pPr>
      <w:ins w:id="2924" w:author="ERCOT 040426" w:date="2026-04-03T20:08:00Z" w16du:dateUtc="2026-04-03T20:08:00Z">
        <w:r>
          <w:t>(</w:t>
        </w:r>
        <w:del w:id="2925" w:author="ERCOT 043026" w:date="2026-04-30T08:26:00Z" w16du:dateUtc="2026-04-30T13:26:00Z">
          <w:r w:rsidDel="00AE57E1">
            <w:delText>d</w:delText>
          </w:r>
        </w:del>
      </w:ins>
      <w:ins w:id="2926" w:author="ERCOT 043026" w:date="2026-04-30T08:26:00Z" w16du:dateUtc="2026-04-30T13:26:00Z">
        <w:r>
          <w:t>f</w:t>
        </w:r>
      </w:ins>
      <w:ins w:id="2927" w:author="ERCOT 040426" w:date="2026-04-03T20:08:00Z" w16du:dateUtc="2026-04-03T20:08:00Z">
        <w:r>
          <w:t>)</w:t>
        </w:r>
        <w:r>
          <w:tab/>
          <w:t>Each TSP shall provide any Transmission Facility improvement cost estimates within 1</w:t>
        </w:r>
      </w:ins>
      <w:ins w:id="2928" w:author="ERCOT 040426" w:date="2026-04-03T21:16:00Z" w16du:dateUtc="2026-04-03T21:16:00Z">
        <w:r>
          <w:t>0</w:t>
        </w:r>
      </w:ins>
      <w:ins w:id="2929"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30" w:author="ERCOT 040426" w:date="2026-04-03T20:08:00Z"/>
        </w:rPr>
      </w:pPr>
      <w:ins w:id="2931" w:author="ERCOT 040426" w:date="2026-04-03T20:08:00Z">
        <w:r w:rsidRPr="00BF1782">
          <w:t>(</w:t>
        </w:r>
      </w:ins>
      <w:ins w:id="2932" w:author="ERCOT 043026" w:date="2026-04-30T08:27:00Z" w16du:dateUtc="2026-04-30T13:27:00Z">
        <w:r>
          <w:t>g</w:t>
        </w:r>
      </w:ins>
      <w:ins w:id="2933" w:author="ERCOT 040426" w:date="2026-04-03T20:08:00Z">
        <w:del w:id="2934"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35" w:author="ERCOT 043026" w:date="2026-04-30T08:27:00Z" w16du:dateUtc="2026-04-30T13:27:00Z">
        <w:r>
          <w:t xml:space="preserve">and recommended </w:t>
        </w:r>
      </w:ins>
      <w:ins w:id="2936" w:author="ERCOT 040426" w:date="2026-04-03T20:08:00Z">
        <w:r w:rsidRPr="00BF1782">
          <w:t xml:space="preserve">in the </w:t>
        </w:r>
      </w:ins>
      <w:ins w:id="2937" w:author="ERCOT 043026" w:date="2026-04-30T08:27:00Z" w16du:dateUtc="2026-04-30T13:27:00Z">
        <w:r>
          <w:t xml:space="preserve">Batch Zero Interconnection </w:t>
        </w:r>
      </w:ins>
      <w:ins w:id="2938" w:author="ERCOT 040426" w:date="2026-04-03T20:08:00Z">
        <w:del w:id="2939" w:author="ERCOT 051126" w:date="2026-05-10T01:22:00Z" w16du:dateUtc="2026-05-10T06:22:00Z">
          <w:r w:rsidRPr="00BF1782" w:rsidDel="00BA7364">
            <w:delText>s</w:delText>
          </w:r>
        </w:del>
      </w:ins>
      <w:ins w:id="2940" w:author="ERCOT 051126" w:date="2026-05-10T01:22:00Z" w16du:dateUtc="2026-05-10T06:22:00Z">
        <w:r w:rsidR="00BA7364">
          <w:t>S</w:t>
        </w:r>
      </w:ins>
      <w:ins w:id="2941" w:author="ERCOT 040426" w:date="2026-04-03T20:08:00Z">
        <w:r w:rsidRPr="00BF1782">
          <w:t>tudy</w:t>
        </w:r>
        <w:del w:id="2942"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43" w:author="ERCOT 051126" w:date="2026-05-08T19:13:00Z" w16du:dateUtc="2026-05-09T00:13:00Z"/>
        </w:rPr>
      </w:pPr>
      <w:ins w:id="2944" w:author="ERCOT 051126" w:date="2026-05-08T19:13:00Z" w16du:dateUtc="2026-05-09T00:13:00Z">
        <w:r w:rsidRPr="154463D5">
          <w:t>(</w:t>
        </w:r>
        <w:r>
          <w:t>h</w:t>
        </w:r>
        <w:r w:rsidRPr="154463D5">
          <w:t>)</w:t>
        </w:r>
        <w:r>
          <w:tab/>
        </w:r>
        <w:r w:rsidRPr="154463D5">
          <w:t xml:space="preserve">ERCOT shall post the </w:t>
        </w:r>
      </w:ins>
      <w:ins w:id="2945" w:author="ERCOT 051126" w:date="2026-05-08T19:15:00Z" w16du:dateUtc="2026-05-09T00:15:00Z">
        <w:r w:rsidR="00D62F6A">
          <w:t xml:space="preserve">2028 and 2030 </w:t>
        </w:r>
      </w:ins>
      <w:ins w:id="2946" w:author="ERCOT 051126" w:date="2026-05-08T19:13:00Z" w16du:dateUtc="2026-05-09T00:13:00Z">
        <w:r w:rsidRPr="154463D5">
          <w:t xml:space="preserve">study </w:t>
        </w:r>
      </w:ins>
      <w:ins w:id="2947" w:author="ERCOT 051126" w:date="2026-05-11T20:12:00Z" w16du:dateUtc="2026-05-12T01:12:00Z">
        <w:r w:rsidR="00D51F57">
          <w:t xml:space="preserve">steady-state </w:t>
        </w:r>
      </w:ins>
      <w:ins w:id="2948" w:author="ERCOT 051126" w:date="2026-05-08T19:13:00Z" w16du:dateUtc="2026-05-09T00:13:00Z">
        <w:r w:rsidRPr="154463D5">
          <w:t>start case</w:t>
        </w:r>
        <w:r>
          <w:t>s</w:t>
        </w:r>
        <w:r w:rsidRPr="154463D5">
          <w:t xml:space="preserve">, contingencies and initial reliability screening results for TSPs </w:t>
        </w:r>
      </w:ins>
      <w:ins w:id="2949" w:author="ERCOT 051126" w:date="2026-05-08T19:15:00Z" w16du:dateUtc="2026-05-09T00:15:00Z">
        <w:r w:rsidR="00647E1F">
          <w:t>as</w:t>
        </w:r>
      </w:ins>
      <w:ins w:id="2950" w:author="ERCOT 051126" w:date="2026-05-08T19:13:00Z" w16du:dateUtc="2026-05-09T00:13:00Z">
        <w:r w:rsidRPr="154463D5">
          <w:t xml:space="preserve"> th</w:t>
        </w:r>
      </w:ins>
      <w:ins w:id="2951" w:author="ERCOT 051126" w:date="2026-05-08T19:36:00Z" w16du:dateUtc="2026-05-09T00:36:00Z">
        <w:r w:rsidR="0011245A">
          <w:t>os</w:t>
        </w:r>
      </w:ins>
      <w:ins w:id="2952" w:author="ERCOT 051126" w:date="2026-05-08T19:13:00Z" w16du:dateUtc="2026-05-09T00:13:00Z">
        <w:r w:rsidRPr="154463D5">
          <w:t xml:space="preserve">e initial Batch Zero </w:t>
        </w:r>
      </w:ins>
      <w:ins w:id="2953" w:author="ERCOT 051126" w:date="2026-05-10T01:22:00Z" w16du:dateUtc="2026-05-10T06:22:00Z">
        <w:r w:rsidR="00897264">
          <w:t xml:space="preserve">Interconnection </w:t>
        </w:r>
      </w:ins>
      <w:ins w:id="2954" w:author="ERCOT 051126" w:date="2026-05-08T19:13:00Z" w16du:dateUtc="2026-05-09T00:13:00Z">
        <w:del w:id="2955" w:author="ERCOT 051126" w:date="2026-05-10T01:22:00Z" w16du:dateUtc="2026-05-10T06:22:00Z">
          <w:r w:rsidRPr="154463D5" w:rsidDel="00897264">
            <w:delText>s</w:delText>
          </w:r>
        </w:del>
      </w:ins>
      <w:ins w:id="2956" w:author="ERCOT 051126" w:date="2026-05-10T01:22:00Z" w16du:dateUtc="2026-05-10T06:22:00Z">
        <w:r w:rsidR="00897264">
          <w:t>S</w:t>
        </w:r>
      </w:ins>
      <w:ins w:id="2957"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58" w:author="ERCOT 040426" w:date="2026-04-03T20:08:00Z"/>
        </w:rPr>
      </w:pPr>
      <w:ins w:id="2959" w:author="ERCOT 040426" w:date="2026-04-03T20:08:00Z" w16du:dateUtc="2026-04-03T20:08:00Z">
        <w:r>
          <w:t>(</w:t>
        </w:r>
      </w:ins>
      <w:ins w:id="2960" w:author="ERCOT 040426" w:date="2026-04-03T20:09:00Z" w16du:dateUtc="2026-04-03T20:09:00Z">
        <w:r>
          <w:t>5</w:t>
        </w:r>
      </w:ins>
      <w:ins w:id="2961" w:author="ERCOT 040426" w:date="2026-04-03T20:08:00Z" w16du:dateUtc="2026-04-03T20:08:00Z">
        <w:r>
          <w:t>)</w:t>
        </w:r>
        <w:r>
          <w:tab/>
          <w:t xml:space="preserve">ERCOT shall determine the amount of </w:t>
        </w:r>
        <w:del w:id="2962" w:author="ERCOT 043026" w:date="2026-04-30T11:21:00Z" w16du:dateUtc="2026-04-30T16:21:00Z">
          <w:r>
            <w:delText>load</w:delText>
          </w:r>
        </w:del>
      </w:ins>
      <w:ins w:id="2963" w:author="ERCOT 043026" w:date="2026-04-30T11:21:00Z" w16du:dateUtc="2026-04-30T16:21:00Z">
        <w:r w:rsidR="00610EC9">
          <w:t>peak Demand</w:t>
        </w:r>
      </w:ins>
      <w:ins w:id="2964" w:author="ERCOT 040426" w:date="2026-04-03T20:08:00Z" w16du:dateUtc="2026-04-03T20:08:00Z">
        <w:r>
          <w:t xml:space="preserve"> that may be served reliably for </w:t>
        </w:r>
        <w:del w:id="2965" w:author="ERCOT 043026" w:date="2026-04-24T17:39:00Z" w16du:dateUtc="2026-04-24T22:39:00Z">
          <w:r w:rsidDel="00BF1782">
            <w:delText>each year within the study scope</w:delText>
          </w:r>
        </w:del>
      </w:ins>
      <w:ins w:id="2966" w:author="ERCOT 043026" w:date="2026-04-24T17:39:00Z" w16du:dateUtc="2026-04-24T22:39:00Z">
        <w:r>
          <w:t>2028</w:t>
        </w:r>
      </w:ins>
      <w:ins w:id="2967" w:author="ERCOT 043026" w:date="2026-04-30T11:19:00Z" w16du:dateUtc="2026-04-30T16:19:00Z">
        <w:r w:rsidR="007D219C">
          <w:t>, 2030, and</w:t>
        </w:r>
      </w:ins>
      <w:ins w:id="2968" w:author="ERCOT 043026" w:date="2026-04-24T17:39:00Z" w16du:dateUtc="2026-04-24T22:39:00Z">
        <w:del w:id="2969" w:author="ERCOT 043026" w:date="2026-04-30T11:19:00Z" w16du:dateUtc="2026-04-30T16:19:00Z">
          <w:r>
            <w:delText xml:space="preserve"> through</w:delText>
          </w:r>
        </w:del>
        <w:r>
          <w:t xml:space="preserve"> 2032</w:t>
        </w:r>
      </w:ins>
      <w:ins w:id="2970" w:author="ERCOT 043026" w:date="2026-04-30T11:17:00Z" w16du:dateUtc="2026-04-30T16:17:00Z">
        <w:r w:rsidR="00C679FB">
          <w:t xml:space="preserve"> through </w:t>
        </w:r>
        <w:r w:rsidR="00ED0A25">
          <w:t>full scope</w:t>
        </w:r>
        <w:r w:rsidR="006E639E">
          <w:t xml:space="preserve"> analysis</w:t>
        </w:r>
      </w:ins>
      <w:ins w:id="2971" w:author="ERCOT 043026" w:date="2026-04-30T11:18:00Z" w16du:dateUtc="2026-04-30T16:18:00Z">
        <w:r w:rsidR="00AB5998">
          <w:t xml:space="preserve"> and</w:t>
        </w:r>
      </w:ins>
      <w:ins w:id="2972" w:author="ERCOT 043026" w:date="2026-04-27T16:32:00Z" w16du:dateUtc="2026-04-27T16:32:58Z">
        <w:r>
          <w:t xml:space="preserve"> </w:t>
        </w:r>
      </w:ins>
      <w:ins w:id="2973" w:author="ERCOT 043026" w:date="2026-04-27T16:33:00Z" w16du:dateUtc="2026-04-27T16:33:39Z">
        <w:del w:id="2974" w:author="ERCOT 043026" w:date="2026-04-30T11:18:00Z" w16du:dateUtc="2026-04-30T16:18:00Z">
          <w:r w:rsidDel="00BA52C8">
            <w:delText>that would include</w:delText>
          </w:r>
        </w:del>
      </w:ins>
      <w:ins w:id="2975" w:author="ERCOT 043026" w:date="2026-04-27T16:32:00Z" w16du:dateUtc="2026-04-27T16:32:58Z">
        <w:del w:id="2976" w:author="ERCOT 043026" w:date="2026-04-30T11:18:00Z" w16du:dateUtc="2026-04-30T16:18:00Z">
          <w:r w:rsidDel="00BA52C8">
            <w:delText xml:space="preserve"> limited </w:delText>
          </w:r>
        </w:del>
      </w:ins>
      <w:ins w:id="2977" w:author="ERCOT 043026" w:date="2026-04-27T16:35:00Z" w16du:dateUtc="2026-04-27T16:35:40Z">
        <w:del w:id="2978" w:author="ERCOT 043026" w:date="2026-04-30T11:18:00Z" w16du:dateUtc="2026-04-30T16:18:00Z">
          <w:r w:rsidDel="00BA52C8">
            <w:delText xml:space="preserve">scope and </w:delText>
          </w:r>
        </w:del>
      </w:ins>
      <w:ins w:id="2979" w:author="ERCOT 043026" w:date="2026-04-27T16:32:00Z" w16du:dateUtc="2026-04-27T16:32:58Z">
        <w:del w:id="2980" w:author="ERCOT 043026" w:date="2026-04-30T11:18:00Z" w16du:dateUtc="2026-04-30T16:18:00Z">
          <w:r w:rsidDel="00BA52C8">
            <w:delText>analysis</w:delText>
          </w:r>
        </w:del>
        <w:del w:id="2981" w:author="ERCOT 051126" w:date="2026-05-11T21:20:00Z" w16du:dateUtc="2026-05-12T02:20:00Z">
          <w:r>
            <w:delText xml:space="preserve"> </w:delText>
          </w:r>
        </w:del>
        <w:r>
          <w:t>for 2029 and 2031</w:t>
        </w:r>
      </w:ins>
      <w:ins w:id="2982" w:author="ERCOT 043026" w:date="2026-04-30T11:18:00Z" w16du:dateUtc="2026-04-30T16:18:00Z">
        <w:r w:rsidR="00BA52C8">
          <w:t xml:space="preserve"> through limited s</w:t>
        </w:r>
      </w:ins>
      <w:ins w:id="2983" w:author="ERCOT 043026" w:date="2026-04-30T11:19:00Z" w16du:dateUtc="2026-04-30T16:19:00Z">
        <w:r w:rsidR="00BA52C8">
          <w:t>cope analysis</w:t>
        </w:r>
      </w:ins>
      <w:ins w:id="2984" w:author="ERCOT 043026" w:date="2026-04-28T20:22:00Z" w16du:dateUtc="2026-04-29T01:22:00Z">
        <w:r>
          <w:t>.</w:t>
        </w:r>
      </w:ins>
      <w:ins w:id="2985" w:author="ERCOT 040426" w:date="2026-04-03T20:08:00Z" w16du:dateUtc="2026-04-03T20:08:00Z">
        <w:del w:id="2986"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2987" w:author="ERCOT 042326" w:date="2026-04-23T05:22:00Z" w16du:dateUtc="2026-04-23T10:22:00Z"/>
        </w:rPr>
      </w:pPr>
      <w:ins w:id="2988" w:author="ERCOT 042326" w:date="2026-04-23T05:22:00Z" w16du:dateUtc="2026-04-23T10:22:00Z">
        <w:r>
          <w:t>(6)</w:t>
        </w:r>
        <w:r>
          <w:tab/>
          <w:t>The amount of peak Demand allocated to a Large Load subject to assessment in accordance with paragraph</w:t>
        </w:r>
      </w:ins>
      <w:ins w:id="2989" w:author="ERCOT 051126" w:date="2026-05-11T14:55:00Z" w16du:dateUtc="2026-05-11T19:55:00Z">
        <w:r w:rsidR="00775141">
          <w:t>s</w:t>
        </w:r>
      </w:ins>
      <w:ins w:id="2990" w:author="ERCOT 042326" w:date="2026-04-23T05:22:00Z" w16du:dateUtc="2026-04-23T10:22:00Z">
        <w:r>
          <w:t xml:space="preserve"> (2) </w:t>
        </w:r>
      </w:ins>
      <w:ins w:id="2991" w:author="ERCOT 051126" w:date="2026-05-11T14:57:00Z" w16du:dateUtc="2026-05-11T19:57:00Z">
        <w:r w:rsidR="0067264E">
          <w:t>or</w:t>
        </w:r>
      </w:ins>
      <w:ins w:id="2992" w:author="ERCOT 051126" w:date="2026-05-11T14:55:00Z" w16du:dateUtc="2026-05-11T19:55:00Z">
        <w:r w:rsidR="00775141">
          <w:t xml:space="preserve"> (3) </w:t>
        </w:r>
      </w:ins>
      <w:ins w:id="2993" w:author="ERCOT 042326" w:date="2026-04-23T05:22:00Z" w16du:dateUtc="2026-04-23T10:22:00Z">
        <w:r>
          <w:t xml:space="preserve">of Section 9.2.1.2 shall not decrease from one year to the next within the Batch Zero Interconnection Study scope. </w:t>
        </w:r>
        <w:del w:id="2994"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2995" w:author="ERCOT 043026" w:date="2026-04-24T18:09:00Z" w16du:dateUtc="2026-04-24T23:09:00Z"/>
        </w:rPr>
      </w:pPr>
      <w:ins w:id="2996" w:author="ERCOT 042326" w:date="2026-04-23T05:22:00Z" w16du:dateUtc="2026-04-23T10:22:00Z">
        <w:r>
          <w:t>(7)</w:t>
        </w:r>
        <w:r>
          <w:tab/>
          <w:t>If, after</w:t>
        </w:r>
      </w:ins>
      <w:ins w:id="2997" w:author="ERCOT 043026" w:date="2026-04-24T18:02:00Z" w16du:dateUtc="2026-04-24T23:02:00Z">
        <w:r>
          <w:t xml:space="preserve"> the</w:t>
        </w:r>
      </w:ins>
      <w:ins w:id="2998" w:author="ERCOT 042326" w:date="2026-04-23T05:22:00Z" w16du:dateUtc="2026-04-23T10:22:00Z">
        <w:r>
          <w:t xml:space="preserve"> application of paragraph (6) above,</w:t>
        </w:r>
      </w:ins>
      <w:ins w:id="2999" w:author="ERCOT 043026" w:date="2026-04-24T18:02:00Z" w16du:dateUtc="2026-04-24T23:02:00Z">
        <w:r>
          <w:t xml:space="preserve"> </w:t>
        </w:r>
      </w:ins>
      <w:ins w:id="3000" w:author="ERCOT 042326" w:date="2026-04-23T05:22:00Z" w16du:dateUtc="2026-04-23T10:22:00Z">
        <w:del w:id="3001" w:author="ERCOT 043026" w:date="2026-04-24T18:08:00Z" w16du:dateUtc="2026-04-24T23:08:00Z">
          <w:r w:rsidDel="008D4A12">
            <w:delText xml:space="preserve"> </w:delText>
          </w:r>
        </w:del>
        <w:r>
          <w:t xml:space="preserve">the allocated peak Demand for a Large Load </w:t>
        </w:r>
        <w:del w:id="3002" w:author="ERCOT 043026" w:date="2026-04-24T18:09:00Z" w16du:dateUtc="2026-04-24T23:09:00Z">
          <w:r w:rsidDel="008D4A12">
            <w:delText xml:space="preserve">that has not requested to be studied as a PCLR and </w:delText>
          </w:r>
        </w:del>
        <w:r>
          <w:t>that is subject to assessment in accordance with paragraph (2)</w:t>
        </w:r>
      </w:ins>
      <w:ins w:id="3003" w:author="ERCOT 051126" w:date="2026-05-11T14:57:00Z" w16du:dateUtc="2026-05-11T19:57:00Z">
        <w:r w:rsidR="0067264E">
          <w:t xml:space="preserve"> or (3)</w:t>
        </w:r>
      </w:ins>
      <w:ins w:id="3004" w:author="ERCOT 042326" w:date="2026-04-23T05:22:00Z" w16du:dateUtc="2026-04-23T10:22:00Z">
        <w:r>
          <w:t xml:space="preserve"> of Section 9.2.1.2 is less than </w:t>
        </w:r>
        <w:del w:id="3005" w:author="ERCOT 043026" w:date="2026-04-24T18:09:00Z" w16du:dateUtc="2026-04-24T23:09:00Z">
          <w:r w:rsidDel="008D4A12">
            <w:delText>200 MW</w:delText>
          </w:r>
        </w:del>
      </w:ins>
      <w:ins w:id="3006" w:author="ERCOT 043026" w:date="2026-04-24T18:09:00Z" w16du:dateUtc="2026-04-24T23:09:00Z">
        <w:r>
          <w:t>the minimum load allocation</w:t>
        </w:r>
      </w:ins>
      <w:ins w:id="3007" w:author="ERCOT 042326" w:date="2026-04-23T05:22:00Z" w16du:dateUtc="2026-04-23T10:22:00Z">
        <w:del w:id="300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009" w:author="ERCOT 050226" w:date="2026-05-01T23:48:00Z" w16du:dateUtc="2026-05-02T04:48:00Z"/>
        </w:rPr>
      </w:pPr>
      <w:ins w:id="3010" w:author="ERCOT 043026" w:date="2026-04-24T18:09:00Z" w16du:dateUtc="2026-04-24T23:09:00Z">
        <w:r>
          <w:lastRenderedPageBreak/>
          <w:t>(a)</w:t>
        </w:r>
      </w:ins>
      <w:ins w:id="3011" w:author="ERCOT 043026" w:date="2026-04-24T18:15:00Z" w16du:dateUtc="2026-04-24T23:15:00Z">
        <w:r>
          <w:tab/>
        </w:r>
      </w:ins>
      <w:ins w:id="3012" w:author="ERCOT 043026" w:date="2026-04-24T18:09:00Z" w16du:dateUtc="2026-04-24T23:09:00Z">
        <w:r>
          <w:t xml:space="preserve">For Large Loads that have been requested to be studied as a PCLR, the minimum </w:t>
        </w:r>
      </w:ins>
      <w:ins w:id="3013" w:author="ERCOT 043026" w:date="2026-04-24T18:10:00Z" w16du:dateUtc="2026-04-24T23:10:00Z">
        <w:r>
          <w:t>load allocation</w:t>
        </w:r>
      </w:ins>
      <w:ins w:id="3014" w:author="ERCOT 043026" w:date="2026-04-24T18:09:00Z" w16du:dateUtc="2026-04-24T23:09:00Z">
        <w:r>
          <w:t xml:space="preserve"> is zero.</w:t>
        </w:r>
      </w:ins>
    </w:p>
    <w:p w14:paraId="5AE0BB41" w14:textId="5DF2EDC9" w:rsidR="00136D75" w:rsidRDefault="005F7503" w:rsidP="005F7503">
      <w:pPr>
        <w:spacing w:after="240"/>
        <w:ind w:left="1440" w:hanging="720"/>
        <w:rPr>
          <w:ins w:id="3015" w:author="ERCOT 043026" w:date="2026-04-24T18:09:00Z" w16du:dateUtc="2026-04-24T23:09:00Z"/>
        </w:rPr>
      </w:pPr>
      <w:ins w:id="3016" w:author="ERCOT 050226" w:date="2026-05-01T23:48:00Z" w16du:dateUtc="2026-05-02T04:48:00Z">
        <w:r>
          <w:t>(b)</w:t>
        </w:r>
        <w:r>
          <w:tab/>
          <w:t xml:space="preserve">For Large Loads </w:t>
        </w:r>
        <w:r w:rsidR="00F77427" w:rsidRPr="001F008F">
          <w:t xml:space="preserve">that have been requested to be studied as a </w:t>
        </w:r>
      </w:ins>
      <w:ins w:id="3017" w:author="ERCOT 050226" w:date="2026-05-02T15:52:00Z" w16du:dateUtc="2026-05-02T20:52:00Z">
        <w:r w:rsidR="003E5869">
          <w:t>Withdrawal-Limited Private Use Network (</w:t>
        </w:r>
      </w:ins>
      <w:ins w:id="3018" w:author="ERCOT 050226" w:date="2026-05-01T23:48:00Z" w16du:dateUtc="2026-05-02T04:48:00Z">
        <w:r w:rsidR="00F77427">
          <w:t>WLPUN</w:t>
        </w:r>
      </w:ins>
      <w:ins w:id="3019" w:author="ERCOT 050226" w:date="2026-05-02T15:52:00Z" w16du:dateUtc="2026-05-02T20:52:00Z">
        <w:r w:rsidR="003E5869">
          <w:t>)</w:t>
        </w:r>
      </w:ins>
      <w:ins w:id="3020"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021" w:author="ERCOT 043026" w:date="2026-04-24T18:12:00Z" w16du:dateUtc="2026-04-24T23:12:00Z"/>
        </w:rPr>
      </w:pPr>
      <w:ins w:id="3022" w:author="ERCOT 043026" w:date="2026-04-24T18:09:00Z" w16du:dateUtc="2026-04-24T23:09:00Z">
        <w:r>
          <w:t>(</w:t>
        </w:r>
      </w:ins>
      <w:ins w:id="3023" w:author="ERCOT 050226" w:date="2026-05-01T23:48:00Z" w16du:dateUtc="2026-05-02T04:48:00Z">
        <w:r w:rsidR="00F77427">
          <w:t>c</w:t>
        </w:r>
      </w:ins>
      <w:ins w:id="3024" w:author="ERCOT 043026" w:date="2026-04-24T18:09:00Z" w16du:dateUtc="2026-04-24T23:09:00Z">
        <w:del w:id="3025" w:author="ERCOT 050226" w:date="2026-05-01T23:48:00Z" w16du:dateUtc="2026-05-02T04:48:00Z">
          <w:r w:rsidDel="00F77427">
            <w:delText>b</w:delText>
          </w:r>
        </w:del>
        <w:r>
          <w:t>)</w:t>
        </w:r>
      </w:ins>
      <w:ins w:id="3026" w:author="ERCOT 043026" w:date="2026-04-24T18:15:00Z" w16du:dateUtc="2026-04-24T23:15:00Z">
        <w:r>
          <w:tab/>
        </w:r>
      </w:ins>
      <w:ins w:id="3027" w:author="ERCOT 043026" w:date="2026-04-24T18:09:00Z" w16du:dateUtc="2026-04-24T23:09:00Z">
        <w:r>
          <w:t xml:space="preserve">For Large Loads </w:t>
        </w:r>
      </w:ins>
      <w:ins w:id="3028" w:author="ERCOT 043026" w:date="2026-04-24T18:11:00Z" w16du:dateUtc="2026-04-24T23:11:00Z">
        <w:r>
          <w:t>not subject to</w:t>
        </w:r>
      </w:ins>
      <w:ins w:id="3029" w:author="ERCOT 043026" w:date="2026-04-24T18:09:00Z" w16du:dateUtc="2026-04-24T23:09:00Z">
        <w:r>
          <w:t xml:space="preserve"> paragraph (a)</w:t>
        </w:r>
      </w:ins>
      <w:ins w:id="3030" w:author="ERCOT 051126" w:date="2026-05-07T09:25:00Z" w16du:dateUtc="2026-05-07T14:25:00Z">
        <w:r w:rsidR="00704562">
          <w:t xml:space="preserve"> or (b)</w:t>
        </w:r>
      </w:ins>
      <w:ins w:id="3031" w:author="ERCOT 043026" w:date="2026-04-24T18:09:00Z" w16du:dateUtc="2026-04-24T23:09:00Z">
        <w:r>
          <w:t xml:space="preserve"> above </w:t>
        </w:r>
      </w:ins>
      <w:ins w:id="3032" w:author="ERCOT 043026" w:date="2026-04-24T18:16:00Z" w16du:dateUtc="2026-04-24T23:16:00Z">
        <w:r>
          <w:t xml:space="preserve">and </w:t>
        </w:r>
      </w:ins>
      <w:ins w:id="3033" w:author="ERCOT 043026" w:date="2026-04-24T18:13:00Z" w16du:dateUtc="2026-04-24T23:13:00Z">
        <w:r>
          <w:t>that</w:t>
        </w:r>
      </w:ins>
      <w:ins w:id="3034" w:author="ERCOT 043026" w:date="2026-04-24T18:09:00Z" w16du:dateUtc="2026-04-24T23:09:00Z">
        <w:r>
          <w:t xml:space="preserve"> have requested a peak Demand </w:t>
        </w:r>
        <w:proofErr w:type="gramStart"/>
        <w:r>
          <w:t>in a given year</w:t>
        </w:r>
        <w:proofErr w:type="gramEnd"/>
        <w:r>
          <w:t xml:space="preserve"> that is </w:t>
        </w:r>
        <w:del w:id="3035" w:author="ERCOT 051126" w:date="2026-05-07T20:23:00Z" w16du:dateUtc="2026-05-08T01:23:00Z">
          <w:r w:rsidDel="00A17839">
            <w:delText>200</w:delText>
          </w:r>
        </w:del>
      </w:ins>
      <w:ins w:id="3036" w:author="ERCOT 051126" w:date="2026-05-07T20:23:00Z" w16du:dateUtc="2026-05-08T01:23:00Z">
        <w:r w:rsidR="00A17839">
          <w:t>100</w:t>
        </w:r>
      </w:ins>
      <w:ins w:id="3037" w:author="ERCOT 043026" w:date="2026-04-24T18:09:00Z" w16du:dateUtc="2026-04-24T23:09:00Z">
        <w:r>
          <w:t xml:space="preserve"> MW or less, the minimum </w:t>
        </w:r>
      </w:ins>
      <w:ins w:id="3038" w:author="ERCOT 043026" w:date="2026-04-24T18:14:00Z" w16du:dateUtc="2026-04-24T23:14:00Z">
        <w:r>
          <w:t>load allocation</w:t>
        </w:r>
      </w:ins>
      <w:ins w:id="3039"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40" w:author="ERCOT 051126" w:date="2026-05-11T10:43:00Z" w16du:dateUtc="2026-05-11T15:43:00Z"/>
        </w:rPr>
      </w:pPr>
      <w:ins w:id="3041" w:author="ERCOT 043026" w:date="2026-04-24T18:12:00Z" w16du:dateUtc="2026-04-24T23:12:00Z">
        <w:r>
          <w:t>(</w:t>
        </w:r>
        <w:del w:id="3042" w:author="ERCOT 050226" w:date="2026-05-01T23:48:00Z" w16du:dateUtc="2026-05-02T04:48:00Z">
          <w:r w:rsidDel="00F77427">
            <w:delText>c</w:delText>
          </w:r>
        </w:del>
      </w:ins>
      <w:ins w:id="3043" w:author="ERCOT 050226" w:date="2026-05-01T23:48:00Z" w16du:dateUtc="2026-05-02T04:48:00Z">
        <w:r w:rsidR="00F77427">
          <w:t>d</w:t>
        </w:r>
      </w:ins>
      <w:ins w:id="3044" w:author="ERCOT 043026" w:date="2026-04-24T18:12:00Z" w16du:dateUtc="2026-04-24T23:12:00Z">
        <w:r>
          <w:t>)</w:t>
        </w:r>
      </w:ins>
      <w:ins w:id="3045" w:author="ERCOT 043026" w:date="2026-04-24T18:15:00Z" w16du:dateUtc="2026-04-24T23:15:00Z">
        <w:r>
          <w:tab/>
        </w:r>
      </w:ins>
      <w:ins w:id="3046" w:author="ERCOT 043026" w:date="2026-04-24T18:12:00Z" w16du:dateUtc="2026-04-24T23:12:00Z">
        <w:r>
          <w:t>For Large Loads not subject to p</w:t>
        </w:r>
      </w:ins>
      <w:ins w:id="3047" w:author="ERCOT 043026" w:date="2026-04-24T18:14:00Z" w16du:dateUtc="2026-04-24T23:14:00Z">
        <w:r>
          <w:t>aragraphs (a)</w:t>
        </w:r>
      </w:ins>
      <w:ins w:id="3048" w:author="ERCOT 050226" w:date="2026-05-01T23:48:00Z" w16du:dateUtc="2026-05-02T04:48:00Z">
        <w:r w:rsidR="00A76AB8">
          <w:t>, (b),</w:t>
        </w:r>
      </w:ins>
      <w:ins w:id="3049" w:author="ERCOT 043026" w:date="2026-04-24T18:14:00Z" w16du:dateUtc="2026-04-24T23:14:00Z">
        <w:r>
          <w:t xml:space="preserve"> or (</w:t>
        </w:r>
      </w:ins>
      <w:ins w:id="3050" w:author="ERCOT 050226" w:date="2026-05-01T23:48:00Z" w16du:dateUtc="2026-05-02T04:48:00Z">
        <w:r w:rsidR="00A76AB8">
          <w:t>c</w:t>
        </w:r>
      </w:ins>
      <w:ins w:id="3051" w:author="ERCOT 043026" w:date="2026-04-24T18:14:00Z" w16du:dateUtc="2026-04-24T23:14:00Z">
        <w:del w:id="3052" w:author="ERCOT 050226" w:date="2026-05-01T23:48:00Z" w16du:dateUtc="2026-05-02T04:48:00Z">
          <w:r w:rsidDel="00A76AB8">
            <w:delText>b</w:delText>
          </w:r>
        </w:del>
        <w:r>
          <w:t xml:space="preserve">) above, the minimum load allocation is </w:t>
        </w:r>
        <w:del w:id="3053" w:author="ERCOT 051126" w:date="2026-05-07T20:23:00Z" w16du:dateUtc="2026-05-08T01:23:00Z">
          <w:r w:rsidDel="00A17839">
            <w:delText>200</w:delText>
          </w:r>
        </w:del>
      </w:ins>
      <w:ins w:id="3054" w:author="ERCOT 051126" w:date="2026-05-07T20:23:00Z" w16du:dateUtc="2026-05-08T01:23:00Z">
        <w:r w:rsidR="00A17839">
          <w:t>100</w:t>
        </w:r>
      </w:ins>
      <w:ins w:id="3055" w:author="ERCOT 043026" w:date="2026-04-24T18:14:00Z" w16du:dateUtc="2026-04-24T23:14:00Z">
        <w:r>
          <w:t xml:space="preserve"> MW</w:t>
        </w:r>
      </w:ins>
      <w:ins w:id="3056"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57" w:author="ERCOT 051126" w:date="2026-05-11T10:43:00Z" w16du:dateUtc="2026-05-11T15:43:00Z"/>
        </w:rPr>
      </w:pPr>
      <w:proofErr w:type="gramStart"/>
      <w:ins w:id="3058" w:author="ERCOT 051126" w:date="2026-05-11T19:41:00Z" w16du:dateUtc="2026-05-12T00:41:00Z">
        <w:r w:rsidRPr="00B341C9">
          <w:t>(e)</w:t>
        </w:r>
        <w:r w:rsidRPr="00B341C9">
          <w:tab/>
          <w:t>If</w:t>
        </w:r>
        <w:proofErr w:type="gramEnd"/>
        <w:r w:rsidRPr="00B341C9">
          <w:t xml:space="preserve"> the application of this paragraph results in the allocated peak Demand for a Large Load being set to zero in any year, ERCOT shall also set the allocated peak Demand to zero for all prior years</w:t>
        </w:r>
      </w:ins>
      <w:ins w:id="3059" w:author="ERCOT 043026" w:date="2026-04-24T18:14:00Z" w16du:dateUtc="2026-04-24T23:14:00Z">
        <w:r w:rsidR="005F7503">
          <w:t>.</w:t>
        </w:r>
      </w:ins>
    </w:p>
    <w:p w14:paraId="5C78BD0B" w14:textId="4BD999DE" w:rsidR="003F4BC9" w:rsidRPr="00BF1782" w:rsidRDefault="003F4BC9" w:rsidP="00C27BBB">
      <w:pPr>
        <w:spacing w:after="240"/>
        <w:rPr>
          <w:ins w:id="3060" w:author="ERCOT 051126" w:date="2026-05-10T01:25:00Z" w16du:dateUtc="2026-05-10T06:25:00Z"/>
          <w:del w:id="3061" w:author="ERCOT 051126" w:date="2026-05-11T10:43:00Z" w16du:dateUtc="2026-05-11T15:43:00Z"/>
        </w:rPr>
      </w:pPr>
    </w:p>
    <w:p w14:paraId="748AC721" w14:textId="77777777" w:rsidR="005F7503" w:rsidRPr="00BF1782" w:rsidDel="00CA1C4F" w:rsidRDefault="005F7503" w:rsidP="005F7503">
      <w:pPr>
        <w:spacing w:after="240"/>
        <w:ind w:left="720" w:hanging="720"/>
        <w:rPr>
          <w:del w:id="3062" w:author="ERCOT" w:date="2026-03-01T22:24:00Z"/>
          <w:iCs/>
          <w:szCs w:val="20"/>
        </w:rPr>
      </w:pPr>
      <w:del w:id="306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64" w:author="ERCOT" w:date="2026-03-01T22:24:00Z"/>
          <w:iCs/>
          <w:szCs w:val="20"/>
        </w:rPr>
      </w:pPr>
      <w:del w:id="306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66" w:author="ERCOT" w:date="2026-03-01T22:24:00Z"/>
          <w:iCs/>
          <w:szCs w:val="20"/>
        </w:rPr>
      </w:pPr>
      <w:del w:id="306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68" w:author="ERCOT" w:date="2026-03-01T22:24:00Z"/>
          <w:iCs/>
          <w:szCs w:val="20"/>
        </w:rPr>
      </w:pPr>
      <w:del w:id="306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070" w:author="ERCOT" w:date="2026-03-01T22:24:00Z"/>
          <w:iCs/>
          <w:szCs w:val="20"/>
        </w:rPr>
      </w:pPr>
      <w:del w:id="307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072" w:author="ERCOT" w:date="2026-03-01T22:24:00Z"/>
          <w:iCs/>
          <w:szCs w:val="20"/>
        </w:rPr>
      </w:pPr>
      <w:del w:id="3073" w:author="ERCOT" w:date="2026-03-01T22:24:00Z">
        <w:r w:rsidRPr="00BF1782" w:rsidDel="00CA1C4F">
          <w:rPr>
            <w:iCs/>
            <w:szCs w:val="20"/>
          </w:rPr>
          <w:lastRenderedPageBreak/>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074" w:author="ERCOT" w:date="2026-03-01T22:24:00Z"/>
        </w:rPr>
      </w:pPr>
      <w:del w:id="307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076" w:author="ERCOT" w:date="2026-03-01T22:24:00Z"/>
        </w:rPr>
      </w:pPr>
      <w:del w:id="307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078" w:author="ERCOT" w:date="2026-03-01T22:24:00Z"/>
        </w:rPr>
      </w:pPr>
      <w:del w:id="307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080" w:author="ERCOT" w:date="2026-03-01T22:24:00Z"/>
        </w:rPr>
      </w:pPr>
      <w:del w:id="308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082" w:author="ERCOT" w:date="2026-03-01T22:24:00Z"/>
          <w:iCs/>
          <w:szCs w:val="20"/>
        </w:rPr>
      </w:pPr>
      <w:del w:id="308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084" w:author="ERCOT" w:date="2026-03-01T22:24:00Z"/>
          <w:iCs/>
          <w:szCs w:val="20"/>
        </w:rPr>
      </w:pPr>
      <w:del w:id="308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086" w:author="ERCOT" w:date="2026-03-01T22:24:00Z"/>
        </w:rPr>
      </w:pPr>
      <w:del w:id="308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088" w:author="ERCOT 041726" w:date="2026-04-17T07:41:00Z" w16du:dateUtc="2026-04-17T12:41:00Z"/>
          <w:b/>
          <w:bCs/>
          <w:i/>
          <w:iCs/>
        </w:rPr>
      </w:pPr>
      <w:bookmarkStart w:id="3089" w:name="_Toc216098218"/>
      <w:ins w:id="309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091" w:author="ERCOT 050226" w:date="2026-05-01T23:42:00Z" w16du:dateUtc="2026-05-02T04:42:00Z"/>
        </w:rPr>
      </w:pPr>
      <w:ins w:id="309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t>
        </w:r>
        <w:r>
          <w:lastRenderedPageBreak/>
          <w:t xml:space="preserve">with paragraph (1) of Section 9.2.2.1, </w:t>
        </w:r>
        <w:r w:rsidRPr="003C5ED9">
          <w:t>Additional Information Required for Provisional Controllable Load Resources (PCLRs)</w:t>
        </w:r>
        <w:r>
          <w:t xml:space="preserve">, the maximum </w:t>
        </w:r>
        <w:del w:id="3093" w:author="ERCOT 051126" w:date="2026-05-07T12:42:00Z" w16du:dateUtc="2026-05-07T17:42:00Z">
          <w:r w:rsidDel="00141222">
            <w:delText xml:space="preserve">allowed </w:delText>
          </w:r>
        </w:del>
        <w:r>
          <w:t xml:space="preserve">Low Power Consumption </w:t>
        </w:r>
        <w:del w:id="3094" w:author="ERCOT 051126" w:date="2026-05-07T12:43:00Z" w16du:dateUtc="2026-05-07T17:43:00Z">
          <w:r w:rsidDel="008A1291">
            <w:delText xml:space="preserve">(LPC) level </w:delText>
          </w:r>
        </w:del>
        <w:r>
          <w:t xml:space="preserve">in a given year shall be set </w:t>
        </w:r>
        <w:r w:rsidRPr="00182395">
          <w:t xml:space="preserve">as the </w:t>
        </w:r>
        <w:del w:id="3095" w:author="ERCOT 051126" w:date="2026-05-11T11:15:00Z" w16du:dateUtc="2026-05-11T16:15:00Z">
          <w:r w:rsidRPr="00182395">
            <w:delText>amount of Load</w:delText>
          </w:r>
        </w:del>
      </w:ins>
      <w:ins w:id="3096" w:author="ERCOT 051126" w:date="2026-05-11T11:15:00Z" w16du:dateUtc="2026-05-11T16:15:00Z">
        <w:r w:rsidR="004245FD">
          <w:t>peak Demand</w:t>
        </w:r>
      </w:ins>
      <w:ins w:id="3097"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098" w:author="ERCOT 051126" w:date="2026-05-11T20:39:00Z" w16du:dateUtc="2026-05-12T01:39:00Z">
          <w:r>
            <w:delText xml:space="preserve"> </w:delText>
          </w:r>
        </w:del>
        <w:r>
          <w:t xml:space="preserve">The Maximum Power Consumption (MPC) shall be set at the </w:t>
        </w:r>
        <w:del w:id="3099" w:author="ERCOT 051126" w:date="2026-05-11T19:46:00Z" w16du:dateUtc="2026-05-12T00:46:00Z">
          <w:r>
            <w:delText>level of Load</w:delText>
          </w:r>
        </w:del>
      </w:ins>
      <w:ins w:id="3100" w:author="ERCOT 051126" w:date="2026-05-11T19:46:00Z" w16du:dateUtc="2026-05-12T00:46:00Z">
        <w:r w:rsidR="004008CF">
          <w:t>peak Demand</w:t>
        </w:r>
      </w:ins>
      <w:ins w:id="3101"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102" w:author="ERCOT 050226" w:date="2026-05-01T23:42:00Z" w16du:dateUtc="2026-05-02T04:42:00Z"/>
          <w:b/>
          <w:bCs/>
          <w:i/>
          <w:iCs/>
        </w:rPr>
      </w:pPr>
      <w:ins w:id="310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104" w:author="ERCOT 050226" w:date="2026-05-01T23:42:00Z" w16du:dateUtc="2026-05-02T04:42:00Z"/>
        </w:rPr>
      </w:pPr>
      <w:ins w:id="310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106" w:author="ERCOT 050226" w:date="2026-05-01T23:42:00Z" w16du:dateUtc="2026-05-02T04:42:00Z"/>
        </w:rPr>
      </w:pPr>
      <w:ins w:id="310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108" w:author="ERCOT 050226" w:date="2026-05-01T23:42:00Z" w16du:dateUtc="2026-05-02T04:42:00Z"/>
        </w:rPr>
      </w:pPr>
      <w:ins w:id="3109" w:author="ERCOT 050226" w:date="2026-05-01T23:42:00Z" w16du:dateUtc="2026-05-02T04:42:00Z">
        <w:r>
          <w:t>(b)</w:t>
        </w:r>
        <w:r>
          <w:tab/>
          <w:t xml:space="preserve">ERCOT shall determine the MW Withdrawal limit for each year by turning off the WLPUN generation and determining the </w:t>
        </w:r>
        <w:del w:id="3110" w:author="ERCOT 051126" w:date="2026-05-11T17:12:00Z" w16du:dateUtc="2026-05-11T22:12:00Z">
          <w:r w:rsidDel="00EA23C7">
            <w:delText xml:space="preserve">amount of </w:delText>
          </w:r>
        </w:del>
        <w:del w:id="3111" w:author="ERCOT 051126" w:date="2026-05-11T17:11:00Z" w16du:dateUtc="2026-05-11T22:11:00Z">
          <w:r w:rsidDel="00EA23C7">
            <w:delText>load</w:delText>
          </w:r>
        </w:del>
      </w:ins>
      <w:ins w:id="3112" w:author="ERCOT 051126" w:date="2026-05-11T17:11:00Z" w16du:dateUtc="2026-05-11T22:11:00Z">
        <w:r w:rsidR="00EA23C7">
          <w:t>peak Demand</w:t>
        </w:r>
      </w:ins>
      <w:ins w:id="3113"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114" w:author="ERCOT 050226" w:date="2026-05-01T23:42:00Z" w16du:dateUtc="2026-05-02T04:42:00Z"/>
        </w:rPr>
      </w:pPr>
      <w:ins w:id="3115"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116" w:author="ERCOT 051126" w:date="2026-05-11T22:15:00Z" w16du:dateUtc="2026-05-12T03:15:00Z">
        <w:r w:rsidR="00BF1E32">
          <w:t>’</w:t>
        </w:r>
      </w:ins>
      <w:ins w:id="3117" w:author="ERCOT 050226" w:date="2026-05-01T23:42:00Z" w16du:dateUtc="2026-05-02T04:42:00Z">
        <w:del w:id="3118"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119" w:author="ERCOT 050226" w:date="2026-05-01T23:42:00Z" w16du:dateUtc="2026-05-02T04:42:00Z"/>
        </w:rPr>
      </w:pPr>
      <w:ins w:id="3120"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121" w:author="ERCOT 050226" w:date="2026-05-01T23:42:00Z" w16du:dateUtc="2026-05-02T04:42:00Z"/>
        </w:rPr>
      </w:pPr>
      <w:ins w:id="3122"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23" w:author="ERCOT 050226" w:date="2026-05-01T23:42:00Z" w16du:dateUtc="2026-05-02T04:42:00Z"/>
        </w:rPr>
      </w:pPr>
      <w:ins w:id="3124" w:author="ERCOT 050226" w:date="2026-05-01T23:42:00Z" w16du:dateUtc="2026-05-02T04:42:00Z">
        <w:r>
          <w:t>(ii)</w:t>
        </w:r>
        <w:r>
          <w:tab/>
          <w:t xml:space="preserve">The </w:t>
        </w:r>
      </w:ins>
      <w:ins w:id="3125" w:author="ERCOT 051126" w:date="2026-05-07T10:30:00Z" w16du:dateUtc="2026-05-07T15:30:00Z">
        <w:r w:rsidR="006125C1">
          <w:t xml:space="preserve">established </w:t>
        </w:r>
      </w:ins>
      <w:ins w:id="3126"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27" w:author="ERCOT 050226" w:date="2026-05-01T23:42:00Z" w16du:dateUtc="2026-05-02T04:42:00Z"/>
        </w:rPr>
      </w:pPr>
      <w:ins w:id="3128"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29" w:author="ERCOT 041726" w:date="2026-04-17T07:41:00Z" w16du:dateUtc="2026-04-17T12:41:00Z"/>
          <w:iCs/>
          <w:szCs w:val="20"/>
        </w:rPr>
      </w:pPr>
      <w:ins w:id="3130" w:author="ERCOT 050226" w:date="2026-05-01T23:42:00Z" w16du:dateUtc="2026-05-02T04:42:00Z">
        <w:r>
          <w:t>(e)</w:t>
        </w:r>
        <w:r>
          <w:tab/>
          <w:t xml:space="preserve">The allocated peak Demand shall not decrease from one year to the next within the Batch Zero Interconnection Study scope. </w:t>
        </w:r>
        <w:del w:id="3131"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32" w:author="ERCOT" w:date="2026-03-02T23:40:00Z"/>
          <w:b/>
          <w:bCs/>
          <w:i/>
          <w:szCs w:val="20"/>
        </w:rPr>
      </w:pPr>
      <w:del w:id="3133"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3134" w:name="_Hlk222687544"/>
        <w:bookmarkEnd w:id="3089"/>
        <w:r w:rsidRPr="00BF1782">
          <w:rPr>
            <w:b/>
            <w:bCs/>
            <w:i/>
            <w:szCs w:val="20"/>
          </w:rPr>
          <w:delText xml:space="preserve"> </w:delText>
        </w:r>
        <w:bookmarkEnd w:id="3134"/>
      </w:del>
    </w:p>
    <w:p w14:paraId="0D02A6D0" w14:textId="77777777" w:rsidR="005F7503" w:rsidRPr="00BF1782" w:rsidDel="00B76F17" w:rsidRDefault="005F7503" w:rsidP="005F7503">
      <w:pPr>
        <w:spacing w:after="240"/>
        <w:ind w:left="720" w:hanging="720"/>
        <w:rPr>
          <w:del w:id="3135" w:author="ERCOT" w:date="2026-03-01T22:27:00Z"/>
          <w:iCs/>
          <w:szCs w:val="20"/>
        </w:rPr>
      </w:pPr>
      <w:del w:id="313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37" w:author="ERCOT" w:date="2026-03-01T22:27:00Z"/>
          <w:iCs/>
          <w:szCs w:val="20"/>
        </w:rPr>
      </w:pPr>
      <w:del w:id="313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39" w:author="ERCOT" w:date="2026-03-01T22:27:00Z"/>
          <w:iCs/>
          <w:szCs w:val="20"/>
        </w:rPr>
      </w:pPr>
      <w:del w:id="314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41" w:author="ERCOT" w:date="2026-03-01T22:27:00Z"/>
          <w:iCs/>
          <w:szCs w:val="20"/>
        </w:rPr>
      </w:pPr>
      <w:del w:id="314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43" w:author="ERCOT" w:date="2026-03-01T22:27:00Z"/>
        </w:rPr>
      </w:pPr>
      <w:del w:id="314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45" w:author="ERCOT" w:date="2026-03-02T23:40:00Z"/>
        </w:rPr>
      </w:pPr>
      <w:del w:id="3146"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47" w:author="ERCOT" w:date="2026-03-02T23:40:00Z"/>
          <w:b/>
          <w:bCs/>
          <w:iCs/>
          <w:szCs w:val="20"/>
        </w:rPr>
      </w:pPr>
      <w:bookmarkStart w:id="3148" w:name="_Toc216098219"/>
      <w:del w:id="3149" w:author="ERCOT" w:date="2026-03-02T23:40:00Z">
        <w:r w:rsidRPr="00BF1782">
          <w:rPr>
            <w:b/>
            <w:bCs/>
            <w:iCs/>
            <w:szCs w:val="20"/>
          </w:rPr>
          <w:delText>9.3.4.1</w:delText>
        </w:r>
        <w:r w:rsidRPr="00BF1782">
          <w:rPr>
            <w:b/>
            <w:bCs/>
            <w:iCs/>
            <w:szCs w:val="20"/>
          </w:rPr>
          <w:tab/>
          <w:delText>Steady-State Analysis</w:delText>
        </w:r>
        <w:bookmarkEnd w:id="3148"/>
      </w:del>
    </w:p>
    <w:p w14:paraId="64B480A0" w14:textId="77777777" w:rsidR="005F7503" w:rsidRPr="00BF1782" w:rsidRDefault="005F7503" w:rsidP="005F7503">
      <w:pPr>
        <w:spacing w:after="240"/>
        <w:ind w:left="720" w:hanging="720"/>
        <w:rPr>
          <w:del w:id="3150" w:author="ERCOT" w:date="2026-03-02T23:40:00Z"/>
          <w:iCs/>
          <w:szCs w:val="20"/>
        </w:rPr>
      </w:pPr>
      <w:del w:id="315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52" w:author="ERCOT" w:date="2026-03-02T23:40:00Z"/>
          <w:iCs/>
          <w:szCs w:val="20"/>
        </w:rPr>
      </w:pPr>
      <w:del w:id="3153"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54" w:author="ERCOT" w:date="2026-03-02T23:40:00Z"/>
        </w:rPr>
      </w:pPr>
      <w:del w:id="315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56" w:author="ERCOT" w:date="2026-03-03T23:35:00Z"/>
          <w:b/>
          <w:bCs/>
          <w:iCs/>
          <w:szCs w:val="20"/>
        </w:rPr>
      </w:pPr>
      <w:bookmarkStart w:id="3157" w:name="_Toc216098220"/>
      <w:del w:id="3158" w:author="ERCOT" w:date="2026-03-03T23:31:00Z">
        <w:r w:rsidRPr="00BF1782">
          <w:rPr>
            <w:b/>
            <w:bCs/>
            <w:iCs/>
            <w:szCs w:val="20"/>
          </w:rPr>
          <w:delText>9.3.</w:delText>
        </w:r>
      </w:del>
      <w:del w:id="3159" w:author="ERCOT" w:date="2026-03-03T23:27:00Z">
        <w:r w:rsidRPr="00BF1782">
          <w:rPr>
            <w:b/>
            <w:bCs/>
            <w:iCs/>
            <w:szCs w:val="20"/>
          </w:rPr>
          <w:delText>4.2</w:delText>
        </w:r>
      </w:del>
      <w:del w:id="3160" w:author="ERCOT" w:date="2026-03-03T23:31:00Z">
        <w:r w:rsidRPr="00BF1782">
          <w:rPr>
            <w:b/>
            <w:bCs/>
            <w:iCs/>
            <w:szCs w:val="20"/>
          </w:rPr>
          <w:tab/>
          <w:delText>System Protection (Short-Circuit) Analysis</w:delText>
        </w:r>
      </w:del>
      <w:bookmarkEnd w:id="3157"/>
    </w:p>
    <w:p w14:paraId="3EB29DBB" w14:textId="77777777" w:rsidR="005F7503" w:rsidRPr="00BF1782" w:rsidDel="00F85931" w:rsidRDefault="005F7503" w:rsidP="005F7503">
      <w:pPr>
        <w:spacing w:after="240"/>
        <w:ind w:left="720" w:hanging="720"/>
        <w:rPr>
          <w:del w:id="3161" w:author="ERCOT" w:date="2026-03-04T16:44:00Z"/>
          <w:iCs/>
        </w:rPr>
      </w:pPr>
      <w:del w:id="3162" w:author="ERCOT" w:date="2026-03-04T16:44:00Z">
        <w:r w:rsidRPr="00BF1782" w:rsidDel="00F85931">
          <w:delText>(</w:delText>
        </w:r>
      </w:del>
      <w:del w:id="3163" w:author="ERCOT" w:date="2026-03-03T23:28:00Z">
        <w:r w:rsidRPr="00BF1782" w:rsidDel="0080128C">
          <w:delText>1</w:delText>
        </w:r>
      </w:del>
      <w:del w:id="316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65" w:author="ERCOT" w:date="2026-03-03T23:30:00Z">
        <w:r w:rsidRPr="00BF1782">
          <w:delText>the most recently approved System Protection Working Group (SPWG)</w:delText>
        </w:r>
      </w:del>
      <w:del w:id="3166" w:author="ERCOT" w:date="2026-03-04T16:44:00Z">
        <w:r w:rsidRPr="00BF1782" w:rsidDel="00F85931">
          <w:delText xml:space="preserve"> base case appropriate for the desired Initial Energization date of the Load.</w:delText>
        </w:r>
      </w:del>
      <w:del w:id="316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68" w:author="ERCOT" w:date="2026-03-04T16:44:00Z">
        <w:r w:rsidRPr="00BF1782" w:rsidDel="00F85931">
          <w:rPr>
            <w:iCs/>
            <w:szCs w:val="20"/>
          </w:rPr>
          <w:delText>(</w:delText>
        </w:r>
      </w:del>
      <w:del w:id="3169" w:author="ERCOT" w:date="2026-03-03T23:33:00Z">
        <w:r w:rsidRPr="00BF1782">
          <w:rPr>
            <w:iCs/>
            <w:szCs w:val="20"/>
          </w:rPr>
          <w:delText>2</w:delText>
        </w:r>
      </w:del>
      <w:del w:id="3170" w:author="ERCOT" w:date="2026-03-04T16:44:00Z">
        <w:r w:rsidRPr="00BF1782" w:rsidDel="00F85931">
          <w:rPr>
            <w:iCs/>
            <w:szCs w:val="20"/>
          </w:rPr>
          <w:delText>)</w:delText>
        </w:r>
        <w:r w:rsidRPr="00BF1782" w:rsidDel="00F85931">
          <w:rPr>
            <w:iCs/>
            <w:szCs w:val="20"/>
          </w:rPr>
          <w:tab/>
          <w:delText xml:space="preserve">The </w:delText>
        </w:r>
      </w:del>
      <w:ins w:id="3171" w:author="ERCOT" w:date="2026-03-04T13:14:00Z">
        <w:del w:id="3172" w:author="ERCOT" w:date="2026-03-04T16:44:00Z">
          <w:r w:rsidRPr="00BF1782" w:rsidDel="00F85931">
            <w:delText>II</w:delText>
          </w:r>
        </w:del>
      </w:ins>
      <w:del w:id="3173" w:author="ERCOT" w:date="2026-03-03T23:33:00Z">
        <w:r w:rsidRPr="00BF1782">
          <w:rPr>
            <w:iCs/>
            <w:szCs w:val="20"/>
          </w:rPr>
          <w:delText xml:space="preserve">lead TSP </w:delText>
        </w:r>
      </w:del>
      <w:del w:id="317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175" w:author="ERCOT" w:date="2026-03-04T13:14:00Z">
        <w:del w:id="3176" w:author="ERCOT" w:date="2026-03-04T16:44:00Z">
          <w:r w:rsidRPr="00BF1782" w:rsidDel="00F85931">
            <w:delText>II</w:delText>
          </w:r>
        </w:del>
      </w:ins>
      <w:ins w:id="3177" w:author="ERCOT" w:date="2026-03-04T16:01:00Z">
        <w:del w:id="317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179" w:author="ERCOT" w:date="2026-03-02T23:41:00Z"/>
          <w:b/>
          <w:bCs/>
          <w:iCs/>
          <w:szCs w:val="20"/>
        </w:rPr>
      </w:pPr>
      <w:bookmarkStart w:id="3180" w:name="_Toc216098221"/>
      <w:bookmarkStart w:id="3181" w:name="_Hlk221278149"/>
      <w:del w:id="3182" w:author="ERCOT" w:date="2026-03-02T23:41:00Z">
        <w:r w:rsidRPr="00BF1782">
          <w:rPr>
            <w:b/>
            <w:bCs/>
            <w:iCs/>
            <w:szCs w:val="20"/>
          </w:rPr>
          <w:delText>9.3.4.3</w:delText>
        </w:r>
        <w:r w:rsidRPr="00BF1782">
          <w:rPr>
            <w:b/>
            <w:bCs/>
            <w:iCs/>
            <w:szCs w:val="20"/>
          </w:rPr>
          <w:tab/>
          <w:delText>Dynamic and Transient Stability Analysis</w:delText>
        </w:r>
        <w:bookmarkEnd w:id="3180"/>
      </w:del>
    </w:p>
    <w:p w14:paraId="05BCCFDC" w14:textId="77777777" w:rsidR="005F7503" w:rsidRPr="00BF1782" w:rsidRDefault="005F7503" w:rsidP="005F7503">
      <w:pPr>
        <w:spacing w:after="240"/>
        <w:ind w:left="720" w:hanging="720"/>
        <w:rPr>
          <w:del w:id="3183" w:author="ERCOT" w:date="2026-03-02T23:41:00Z"/>
          <w:iCs/>
          <w:szCs w:val="20"/>
        </w:rPr>
      </w:pPr>
      <w:del w:id="318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185" w:author="ERCOT" w:date="2026-03-02T23:41:00Z"/>
          <w:iCs/>
          <w:szCs w:val="20"/>
        </w:rPr>
      </w:pPr>
      <w:del w:id="318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187" w:author="ERCOT" w:date="2026-03-02T23:41:00Z"/>
        </w:rPr>
      </w:pPr>
      <w:del w:id="318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189" w:author="ERCOT" w:date="2026-03-02T23:41:00Z"/>
        </w:rPr>
      </w:pPr>
      <w:del w:id="319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191" w:author="ERCOT" w:date="2026-03-02T23:41:00Z"/>
        </w:rPr>
      </w:pPr>
      <w:del w:id="3192"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193" w:name="_Toc216098222"/>
      <w:bookmarkEnd w:id="3181"/>
      <w:r w:rsidRPr="00BF1782">
        <w:rPr>
          <w:b/>
          <w:szCs w:val="20"/>
        </w:rPr>
        <w:t>9.4</w:t>
      </w:r>
      <w:r w:rsidRPr="00BF1782">
        <w:rPr>
          <w:b/>
          <w:szCs w:val="20"/>
        </w:rPr>
        <w:tab/>
      </w:r>
      <w:ins w:id="3194" w:author="ERCOT" w:date="2026-03-01T22:29:00Z">
        <w:r w:rsidRPr="00BF1782">
          <w:rPr>
            <w:b/>
            <w:szCs w:val="20"/>
          </w:rPr>
          <w:t>Batch Zero Report and Interconnecting Large Load Entity (ILLE) Commitment</w:t>
        </w:r>
      </w:ins>
      <w:del w:id="3195" w:author="ERCOT" w:date="2026-03-01T22:29:00Z">
        <w:r w:rsidRPr="00BF1782" w:rsidDel="00B76F17">
          <w:rPr>
            <w:b/>
            <w:szCs w:val="20"/>
          </w:rPr>
          <w:delText>LLIS Report and Follow-up</w:delText>
        </w:r>
      </w:del>
      <w:bookmarkEnd w:id="3193"/>
    </w:p>
    <w:p w14:paraId="3CD8DB89" w14:textId="7B34A127" w:rsidR="005F7503" w:rsidRPr="00BF1782" w:rsidRDefault="005F7503" w:rsidP="005F7503">
      <w:pPr>
        <w:spacing w:after="240"/>
        <w:ind w:left="720" w:hanging="720"/>
        <w:rPr>
          <w:ins w:id="3196" w:author="ERCOT" w:date="2026-03-01T22:28:00Z"/>
          <w:iCs/>
          <w:szCs w:val="20"/>
        </w:rPr>
      </w:pPr>
      <w:ins w:id="3197" w:author="ERCOT" w:date="2026-03-01T22:28:00Z">
        <w:r w:rsidRPr="00BF1782">
          <w:rPr>
            <w:iCs/>
            <w:szCs w:val="20"/>
          </w:rPr>
          <w:t>(1)</w:t>
        </w:r>
        <w:r w:rsidRPr="00BF1782">
          <w:rPr>
            <w:iCs/>
            <w:szCs w:val="20"/>
          </w:rPr>
          <w:tab/>
          <w:t>On or before the date specified in paragraph (</w:t>
        </w:r>
      </w:ins>
      <w:ins w:id="3198" w:author="ERCOT" w:date="2026-03-04T16:01:00Z">
        <w:r w:rsidRPr="00BF1782">
          <w:rPr>
            <w:iCs/>
            <w:szCs w:val="20"/>
          </w:rPr>
          <w:t>2</w:t>
        </w:r>
      </w:ins>
      <w:ins w:id="3199" w:author="ERCOT" w:date="2026-03-01T22:28:00Z">
        <w:r w:rsidRPr="00BF1782">
          <w:rPr>
            <w:iCs/>
            <w:szCs w:val="20"/>
          </w:rPr>
          <w:t>)(</w:t>
        </w:r>
      </w:ins>
      <w:ins w:id="3200" w:author="ERCOT" w:date="2026-03-04T15:57:00Z">
        <w:r w:rsidRPr="00BF1782">
          <w:rPr>
            <w:iCs/>
            <w:szCs w:val="20"/>
          </w:rPr>
          <w:t>b</w:t>
        </w:r>
      </w:ins>
      <w:ins w:id="3201" w:author="ERCOT" w:date="2026-03-01T22:28:00Z">
        <w:r w:rsidRPr="00BF1782">
          <w:rPr>
            <w:iCs/>
            <w:szCs w:val="20"/>
          </w:rPr>
          <w:t xml:space="preserve">) of Section 9.3.1, Batch Zero </w:t>
        </w:r>
      </w:ins>
      <w:ins w:id="3202" w:author="ERCOT 040426" w:date="2026-04-03T01:06:00Z">
        <w:r w:rsidRPr="00BF1782">
          <w:rPr>
            <w:iCs/>
            <w:szCs w:val="20"/>
          </w:rPr>
          <w:t xml:space="preserve">Process </w:t>
        </w:r>
      </w:ins>
      <w:ins w:id="3203" w:author="ERCOT" w:date="2026-03-01T22:28:00Z">
        <w:r w:rsidRPr="00BF1782">
          <w:rPr>
            <w:iCs/>
            <w:szCs w:val="20"/>
          </w:rPr>
          <w:t xml:space="preserve">Overview and Timelines, ERCOT will provide to all </w:t>
        </w:r>
      </w:ins>
      <w:ins w:id="3204" w:author="ERCOT" w:date="2026-03-04T13:16:00Z">
        <w:r w:rsidRPr="00BF1782">
          <w:rPr>
            <w:iCs/>
            <w:szCs w:val="20"/>
          </w:rPr>
          <w:t xml:space="preserve">Interconnecting </w:t>
        </w:r>
      </w:ins>
      <w:ins w:id="3205" w:author="ERCOT" w:date="2026-03-04T13:17:00Z">
        <w:r w:rsidRPr="00BF1782">
          <w:rPr>
            <w:iCs/>
            <w:szCs w:val="20"/>
          </w:rPr>
          <w:t>Distribution Service Provider</w:t>
        </w:r>
      </w:ins>
      <w:ins w:id="3206" w:author="ERCOT" w:date="2026-03-04T16:47:00Z">
        <w:r w:rsidRPr="00BF1782">
          <w:rPr>
            <w:iCs/>
            <w:szCs w:val="20"/>
          </w:rPr>
          <w:t>s</w:t>
        </w:r>
      </w:ins>
      <w:ins w:id="3207" w:author="ERCOT" w:date="2026-03-04T13:17:00Z">
        <w:r w:rsidRPr="00BF1782">
          <w:rPr>
            <w:iCs/>
            <w:szCs w:val="20"/>
          </w:rPr>
          <w:t xml:space="preserve"> (DSP</w:t>
        </w:r>
      </w:ins>
      <w:ins w:id="3208" w:author="ERCOT" w:date="2026-03-04T16:47:00Z">
        <w:r w:rsidRPr="00BF1782">
          <w:rPr>
            <w:iCs/>
            <w:szCs w:val="20"/>
          </w:rPr>
          <w:t>s</w:t>
        </w:r>
      </w:ins>
      <w:ins w:id="3209" w:author="ERCOT" w:date="2026-03-04T13:17:00Z">
        <w:r w:rsidRPr="00BF1782">
          <w:rPr>
            <w:iCs/>
            <w:szCs w:val="20"/>
          </w:rPr>
          <w:t xml:space="preserve">) and Interconnecting </w:t>
        </w:r>
      </w:ins>
      <w:ins w:id="3210" w:author="ERCOT" w:date="2026-03-01T22:29:00Z">
        <w:r w:rsidRPr="00BF1782">
          <w:rPr>
            <w:iCs/>
            <w:szCs w:val="20"/>
          </w:rPr>
          <w:t>Transmission</w:t>
        </w:r>
      </w:ins>
      <w:ins w:id="3211" w:author="ERCOT" w:date="2026-03-04T13:16:00Z">
        <w:r w:rsidRPr="00BF1782">
          <w:rPr>
            <w:iCs/>
            <w:szCs w:val="20"/>
          </w:rPr>
          <w:t xml:space="preserve"> S</w:t>
        </w:r>
      </w:ins>
      <w:ins w:id="3212" w:author="ERCOT" w:date="2026-03-04T13:17:00Z">
        <w:r w:rsidRPr="00BF1782">
          <w:rPr>
            <w:iCs/>
            <w:szCs w:val="20"/>
          </w:rPr>
          <w:t>ervice Provider</w:t>
        </w:r>
      </w:ins>
      <w:ins w:id="3213" w:author="ERCOT" w:date="2026-03-04T16:47:00Z">
        <w:r w:rsidRPr="00BF1782">
          <w:rPr>
            <w:iCs/>
            <w:szCs w:val="20"/>
          </w:rPr>
          <w:t>s</w:t>
        </w:r>
      </w:ins>
      <w:ins w:id="3214" w:author="ERCOT" w:date="2026-03-04T13:17:00Z">
        <w:r w:rsidRPr="00BF1782">
          <w:rPr>
            <w:iCs/>
            <w:szCs w:val="20"/>
          </w:rPr>
          <w:t xml:space="preserve"> (TSP</w:t>
        </w:r>
      </w:ins>
      <w:ins w:id="3215" w:author="ERCOT" w:date="2026-03-04T16:47:00Z">
        <w:r w:rsidRPr="00BF1782">
          <w:rPr>
            <w:iCs/>
            <w:szCs w:val="20"/>
          </w:rPr>
          <w:t>s</w:t>
        </w:r>
      </w:ins>
      <w:ins w:id="3216" w:author="ERCOT" w:date="2026-03-04T13:17:00Z">
        <w:r w:rsidRPr="00BF1782">
          <w:rPr>
            <w:iCs/>
            <w:szCs w:val="20"/>
          </w:rPr>
          <w:t>)</w:t>
        </w:r>
      </w:ins>
      <w:ins w:id="3217" w:author="ERCOT" w:date="2026-03-01T22:28:00Z">
        <w:r w:rsidRPr="00BF1782">
          <w:rPr>
            <w:iCs/>
            <w:szCs w:val="20"/>
          </w:rPr>
          <w:t>:</w:t>
        </w:r>
      </w:ins>
    </w:p>
    <w:p w14:paraId="666AE4FE" w14:textId="26E42C47" w:rsidR="005F7503" w:rsidRPr="00BF1782" w:rsidRDefault="005F7503" w:rsidP="005F7503">
      <w:pPr>
        <w:spacing w:after="240"/>
        <w:ind w:left="1440" w:hanging="720"/>
        <w:rPr>
          <w:ins w:id="3218" w:author="ERCOT" w:date="2026-03-01T22:28:00Z"/>
        </w:rPr>
      </w:pPr>
      <w:ins w:id="3219" w:author="ERCOT" w:date="2026-03-01T22:28:00Z">
        <w:r w:rsidRPr="00BF1782">
          <w:t>(a)</w:t>
        </w:r>
        <w:r w:rsidRPr="00BF1782">
          <w:tab/>
          <w:t>A report summarizing the results of the Batch Zero</w:t>
        </w:r>
      </w:ins>
      <w:ins w:id="3220" w:author="ERCOT" w:date="2026-03-04T16:48:00Z">
        <w:r w:rsidRPr="00BF1782">
          <w:t xml:space="preserve"> Interconnection</w:t>
        </w:r>
      </w:ins>
      <w:ins w:id="3221" w:author="ERCOT" w:date="2026-03-01T22:28:00Z">
        <w:r w:rsidRPr="00BF1782">
          <w:t xml:space="preserve"> Study and</w:t>
        </w:r>
      </w:ins>
      <w:ins w:id="3222" w:author="ERCOT 042326" w:date="2026-04-23T05:23:00Z" w16du:dateUtc="2026-04-23T10:23:00Z">
        <w:r>
          <w:t>, for each</w:t>
        </w:r>
      </w:ins>
      <w:ins w:id="3223" w:author="ERCOT" w:date="2026-03-01T22:28:00Z">
        <w:r w:rsidRPr="00BF1782">
          <w:t xml:space="preserve"> proposed Transmission Facility improvement</w:t>
        </w:r>
        <w:del w:id="3224" w:author="ERCOT 042326" w:date="2026-04-23T05:23:00Z" w16du:dateUtc="2026-04-23T10:23:00Z">
          <w:r w:rsidRPr="00BF1782" w:rsidDel="00A37A85">
            <w:delText>s</w:delText>
          </w:r>
        </w:del>
      </w:ins>
      <w:ins w:id="3225" w:author="ERCOT 042326" w:date="2026-04-23T05:24:00Z" w16du:dateUtc="2026-04-23T10:24:00Z">
        <w:r>
          <w:t>,</w:t>
        </w:r>
      </w:ins>
      <w:ins w:id="3226" w:author="ERCOT 042326" w:date="2026-04-23T05:23:00Z" w16du:dateUtc="2026-04-23T10:23:00Z">
        <w:r w:rsidRPr="00A37A85">
          <w:t xml:space="preserve"> </w:t>
        </w:r>
        <w:r>
          <w:t>identifying the affected TSP(s)</w:t>
        </w:r>
      </w:ins>
      <w:ins w:id="3227" w:author="ERCOT" w:date="2026-03-01T22:28:00Z">
        <w:r w:rsidRPr="00BF1782">
          <w:t xml:space="preserve">; </w:t>
        </w:r>
        <w:del w:id="3228" w:author="ERCOT 040426" w:date="2026-04-03T01:07:00Z">
          <w:r w:rsidRPr="00BF1782">
            <w:delText>and</w:delText>
          </w:r>
        </w:del>
      </w:ins>
    </w:p>
    <w:p w14:paraId="2DDFD664" w14:textId="2882584E" w:rsidR="005F7503" w:rsidRPr="00BF1782" w:rsidRDefault="005F7503" w:rsidP="005F7503">
      <w:pPr>
        <w:spacing w:after="240"/>
        <w:ind w:left="1440" w:hanging="720"/>
        <w:rPr>
          <w:ins w:id="3229" w:author="ERCOT" w:date="2026-03-01T22:28:00Z"/>
        </w:rPr>
      </w:pPr>
      <w:ins w:id="3230" w:author="ERCOT" w:date="2026-03-01T22:28:00Z">
        <w:r w:rsidRPr="00BF1782">
          <w:t>(b)</w:t>
        </w:r>
        <w:r w:rsidRPr="00BF1782">
          <w:tab/>
          <w:t>A</w:t>
        </w:r>
      </w:ins>
      <w:ins w:id="3231" w:author="ERCOT" w:date="2026-03-02T17:09:00Z">
        <w:r w:rsidRPr="00BF1782">
          <w:t>n updated</w:t>
        </w:r>
      </w:ins>
      <w:ins w:id="3232" w:author="ERCOT" w:date="2026-03-01T22:28:00Z">
        <w:r w:rsidRPr="00BF1782">
          <w:t xml:space="preserve"> Load Commissioning Plan (LCP) for each Large Load that was assessed in the </w:t>
        </w:r>
      </w:ins>
      <w:ins w:id="3233" w:author="ERCOT" w:date="2026-03-04T14:50:00Z">
        <w:r w:rsidRPr="00BF1782">
          <w:t>Batch Zero Interconnection Study</w:t>
        </w:r>
      </w:ins>
      <w:ins w:id="3234" w:author="ERCOT" w:date="2026-03-01T22:28:00Z">
        <w:r w:rsidRPr="00BF1782">
          <w:t xml:space="preserve"> that reflects the </w:t>
        </w:r>
        <w:del w:id="3235" w:author="ERCOT 051126" w:date="2026-05-11T13:37:00Z" w16du:dateUtc="2026-05-11T18:37:00Z">
          <w:r w:rsidRPr="00BF1782">
            <w:delText>amount of peak Demand that can be served reliably</w:delText>
          </w:r>
        </w:del>
      </w:ins>
      <w:ins w:id="3236" w:author="ERCOT 051126" w:date="2026-05-11T13:37:00Z" w16du:dateUtc="2026-05-11T18:37:00Z">
        <w:r w:rsidR="00C32053">
          <w:t>allocated peak Demand</w:t>
        </w:r>
      </w:ins>
      <w:ins w:id="3237" w:author="ERCOT" w:date="2026-03-01T22:28:00Z">
        <w:r w:rsidRPr="00BF1782">
          <w:t xml:space="preserve"> for each year of the Batch Zero </w:t>
        </w:r>
      </w:ins>
      <w:ins w:id="3238" w:author="ERCOT" w:date="2026-03-04T14:50:00Z">
        <w:r w:rsidRPr="00BF1782">
          <w:t xml:space="preserve">Interconnection </w:t>
        </w:r>
      </w:ins>
      <w:ins w:id="3239" w:author="ERCOT" w:date="2026-03-01T22:28:00Z">
        <w:r w:rsidRPr="00BF1782">
          <w:t>Study scope; and</w:t>
        </w:r>
      </w:ins>
    </w:p>
    <w:p w14:paraId="7F30864D" w14:textId="67EC4F39" w:rsidR="005F7503" w:rsidRPr="00BF1782" w:rsidRDefault="005F7503" w:rsidP="005F7503">
      <w:pPr>
        <w:spacing w:after="240"/>
        <w:ind w:left="1440" w:hanging="720"/>
        <w:rPr>
          <w:ins w:id="3240" w:author="ERCOT" w:date="2026-03-01T22:28:00Z"/>
        </w:rPr>
      </w:pPr>
      <w:ins w:id="3241" w:author="ERCOT" w:date="2026-03-01T22:28:00Z">
        <w:r w:rsidRPr="00BF1782">
          <w:t>(c)</w:t>
        </w:r>
        <w:r w:rsidRPr="00BF1782">
          <w:tab/>
          <w:t xml:space="preserve">An estimate of the ILLE’s security requirements for each proposed Transmission Facility improvement </w:t>
        </w:r>
      </w:ins>
      <w:ins w:id="3242" w:author="ERCOT 051126" w:date="2026-05-11T19:53:00Z" w16du:dateUtc="2026-05-12T00:53:00Z">
        <w:r w:rsidR="00E4164D">
          <w:t>attrib</w:t>
        </w:r>
        <w:r w:rsidR="00EF2A68">
          <w:t>utable to the ILLE’s Large Load</w:t>
        </w:r>
      </w:ins>
      <w:ins w:id="3243" w:author="ERCOT 051126" w:date="2026-05-11T19:54:00Z" w16du:dateUtc="2026-05-12T00:54:00Z">
        <w:r w:rsidR="000C07E5">
          <w:t xml:space="preserve"> </w:t>
        </w:r>
      </w:ins>
      <w:ins w:id="3244" w:author="ERCOT" w:date="2026-03-01T22:28:00Z">
        <w:r w:rsidRPr="00BF1782">
          <w:t xml:space="preserve">identified in the </w:t>
        </w:r>
        <w:del w:id="3245" w:author="ERCOT 051126" w:date="2026-05-11T19:48:00Z" w16du:dateUtc="2026-05-12T00:48:00Z">
          <w:r w:rsidRPr="00BF1782">
            <w:delText>ILLE’s LCP</w:delText>
          </w:r>
        </w:del>
      </w:ins>
      <w:ins w:id="3246" w:author="ERCOT 051126" w:date="2026-05-11T19:48:00Z" w16du:dateUtc="2026-05-12T00:48:00Z">
        <w:r w:rsidR="00237030">
          <w:t>report</w:t>
        </w:r>
      </w:ins>
      <w:ins w:id="3247" w:author="ERCOT 051126" w:date="2026-05-11T19:54:00Z" w16du:dateUtc="2026-05-12T00:54:00Z">
        <w:r w:rsidR="000C07E5">
          <w:t xml:space="preserve"> described in paragraph (1)</w:t>
        </w:r>
      </w:ins>
      <w:ins w:id="3248" w:author="ERCOT 051126" w:date="2026-05-11T19:49:00Z" w16du:dateUtc="2026-05-12T00:49:00Z">
        <w:r w:rsidR="00AE0C31">
          <w:t xml:space="preserve">. </w:t>
        </w:r>
      </w:ins>
      <w:ins w:id="3249" w:author="ERCOT 051126" w:date="2026-05-11T23:20:00Z" w16du:dateUtc="2026-05-12T04:20:00Z">
        <w:r w:rsidR="00C27BBB">
          <w:t xml:space="preserve"> </w:t>
        </w:r>
      </w:ins>
      <w:ins w:id="3250" w:author="ERCOT 051126" w:date="2026-05-11T19:49:00Z" w16du:dateUtc="2026-05-12T00:49:00Z">
        <w:r w:rsidR="00AE0C31">
          <w:t xml:space="preserve">The estimate shall be determined in </w:t>
        </w:r>
        <w:r w:rsidR="00736551">
          <w:t>a manner</w:t>
        </w:r>
      </w:ins>
      <w:ins w:id="3251" w:author="ERCOT" w:date="2026-03-01T22:28:00Z">
        <w:r w:rsidRPr="00BF1782">
          <w:t xml:space="preserve"> consistent with</w:t>
        </w:r>
      </w:ins>
      <w:ins w:id="3252" w:author="ERCOT 043026" w:date="2026-04-28T23:26:00Z" w16du:dateUtc="2026-04-29T04:26:00Z">
        <w:r>
          <w:t xml:space="preserve"> P.U.C. </w:t>
        </w:r>
        <w:r w:rsidRPr="00F21F0D">
          <w:rPr>
            <w:smallCaps/>
          </w:rPr>
          <w:t>S</w:t>
        </w:r>
        <w:r>
          <w:rPr>
            <w:smallCaps/>
          </w:rPr>
          <w:t>ubst. R.</w:t>
        </w:r>
        <w:r>
          <w:t xml:space="preserve"> 25.194</w:t>
        </w:r>
      </w:ins>
      <w:ins w:id="3253" w:author="ERCOT" w:date="2026-03-01T22:28:00Z">
        <w:del w:id="3254" w:author="ERCOT 043026" w:date="2026-04-28T23:26:00Z" w16du:dateUtc="2026-04-29T04:26:00Z">
          <w:r w:rsidRPr="00BF1782" w:rsidDel="007F1E1A">
            <w:delText xml:space="preserve"> </w:delText>
          </w:r>
        </w:del>
      </w:ins>
      <w:ins w:id="3255" w:author="ERCOT" w:date="2026-03-03T22:16:00Z">
        <w:del w:id="3256" w:author="ERCOT 043026" w:date="2026-04-28T23:26:00Z" w16du:dateUtc="2026-04-29T04:26:00Z">
          <w:r w:rsidRPr="00BF1782" w:rsidDel="007F1E1A">
            <w:delText xml:space="preserve">paragraph (1)(j) of </w:delText>
          </w:r>
        </w:del>
      </w:ins>
      <w:ins w:id="3257" w:author="ERCOT" w:date="2026-03-01T22:28:00Z">
        <w:del w:id="3258"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59" w:author="ERCOT 051126" w:date="2026-05-11T18:57:00Z" w16du:dateUtc="2026-05-11T23:57:00Z"/>
        </w:rPr>
      </w:pPr>
      <w:ins w:id="3260" w:author="ERCOT" w:date="2026-03-01T22:28:00Z">
        <w:r>
          <w:t>(2)</w:t>
        </w:r>
        <w:r>
          <w:tab/>
          <w:t xml:space="preserve">In order to accept the allocated </w:t>
        </w:r>
        <w:del w:id="3261" w:author="ERCOT 051126" w:date="2026-05-11T13:42:00Z" w16du:dateUtc="2026-05-11T18:42:00Z">
          <w:r>
            <w:delText>MW amounts</w:delText>
          </w:r>
        </w:del>
      </w:ins>
      <w:ins w:id="3262" w:author="ERCOT 051126" w:date="2026-05-11T13:42:00Z" w16du:dateUtc="2026-05-11T18:42:00Z">
        <w:r w:rsidR="00A5715D">
          <w:t>peak Demand</w:t>
        </w:r>
      </w:ins>
      <w:ins w:id="3263" w:author="ERCOT" w:date="2026-03-01T22:28:00Z">
        <w:r>
          <w:t xml:space="preserve"> and schedule documented in the LCP, the ILLE must execute an interconnection agreement that meets the requirements in </w:t>
        </w:r>
      </w:ins>
      <w:ins w:id="3264" w:author="ERCOT 042326" w:date="2026-04-23T05:24:00Z" w16du:dateUtc="2026-04-23T10:24:00Z">
        <w:r w:rsidRPr="00234512">
          <w:t>P.U.C</w:t>
        </w:r>
      </w:ins>
      <w:ins w:id="3265" w:author="ERCOT 051126" w:date="2026-05-09T14:19:00Z" w16du:dateUtc="2026-05-09T19:19:00Z">
        <w:r w:rsidR="0011154D">
          <w:t>.</w:t>
        </w:r>
      </w:ins>
      <w:ins w:id="3266"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67" w:author="ERCOT" w:date="2026-03-01T22:28:00Z">
        <w:del w:id="3268" w:author="ERCOT 042326" w:date="2026-04-23T05:24:00Z" w16du:dateUtc="2026-04-23T10:24:00Z">
          <w:r w:rsidDel="00A37A85">
            <w:delText>Section 9.7.2, Definition of an Interconnection Agreement</w:delText>
          </w:r>
        </w:del>
        <w:r>
          <w:t>.</w:t>
        </w:r>
      </w:ins>
      <w:ins w:id="3269" w:author="ERCOT 040426" w:date="2026-04-03T21:00:00Z">
        <w:r>
          <w:t xml:space="preserve"> </w:t>
        </w:r>
      </w:ins>
      <w:ins w:id="3270" w:author="ERCOT 040426" w:date="2026-04-04T04:40:00Z">
        <w:del w:id="3271" w:author="ERCOT 051126" w:date="2026-05-11T20:39:00Z" w16du:dateUtc="2026-05-12T01:39:00Z">
          <w:r>
            <w:delText xml:space="preserve"> </w:delText>
          </w:r>
        </w:del>
      </w:ins>
      <w:ins w:id="3272" w:author="ERCOT 040426" w:date="2026-04-03T21:00:00Z">
        <w:del w:id="3273" w:author="ERCOT 051126" w:date="2026-05-11T18:59:00Z" w16du:dateUtc="2026-05-11T23:59:00Z">
          <w:r>
            <w:delText>In the</w:delText>
          </w:r>
        </w:del>
      </w:ins>
      <w:ins w:id="3274" w:author="ERCOT 040426" w:date="2026-04-03T21:01:00Z">
        <w:del w:id="3275" w:author="ERCOT 051126" w:date="2026-05-11T18:59:00Z" w16du:dateUtc="2026-05-11T23:59:00Z">
          <w:r>
            <w:delText xml:space="preserve"> event the executed interconnection agreement reflect</w:delText>
          </w:r>
        </w:del>
      </w:ins>
      <w:ins w:id="3276" w:author="ERCOT 041726" w:date="2026-04-17T08:13:00Z" w16du:dateUtc="2026-04-17T13:13:00Z">
        <w:del w:id="3277" w:author="ERCOT 051126" w:date="2026-05-11T18:59:00Z" w16du:dateUtc="2026-05-11T23:59:00Z">
          <w:r>
            <w:delText>s</w:delText>
          </w:r>
        </w:del>
      </w:ins>
      <w:ins w:id="3278" w:author="ERCOT 040426" w:date="2026-04-03T21:01:00Z">
        <w:del w:id="3279" w:author="ERCOT 051126" w:date="2026-05-11T18:59:00Z" w16du:dateUtc="2026-05-11T23:59:00Z">
          <w:r>
            <w:delText xml:space="preserve"> MW amounts that are lower than the values determined in paragrap</w:delText>
          </w:r>
        </w:del>
      </w:ins>
      <w:ins w:id="3280" w:author="ERCOT 040426" w:date="2026-04-03T21:02:00Z">
        <w:del w:id="3281" w:author="ERCOT 051126" w:date="2026-05-11T18:59:00Z" w16du:dateUtc="2026-05-11T23:59:00Z">
          <w:r>
            <w:delText xml:space="preserve">h (1)(b) above, the Interconnecting </w:delText>
          </w:r>
          <w:r w:rsidDel="00CC19CD">
            <w:delText>D</w:delText>
          </w:r>
        </w:del>
      </w:ins>
      <w:ins w:id="3282" w:author="ERCOT 043026" w:date="2026-04-29T19:53:00Z" w16du:dateUtc="2026-04-30T00:53:00Z">
        <w:del w:id="3283" w:author="ERCOT 051126" w:date="2026-05-11T18:59:00Z" w16du:dateUtc="2026-05-11T23:59:00Z">
          <w:r>
            <w:delText>T</w:delText>
          </w:r>
        </w:del>
      </w:ins>
      <w:ins w:id="3284" w:author="ERCOT 040426" w:date="2026-04-03T21:02:00Z">
        <w:del w:id="3285" w:author="ERCOT 051126" w:date="2026-05-11T18:59:00Z" w16du:dateUtc="2026-05-11T23:59:00Z">
          <w:r>
            <w:delText>SP shall update the LCP to reflect the values memorialized in the interconnection agreement.</w:delText>
          </w:r>
        </w:del>
      </w:ins>
      <w:ins w:id="3286" w:author="ERCOT" w:date="2026-03-01T22:28:00Z">
        <w:del w:id="3287" w:author="ERCOT 051126" w:date="2026-05-11T18:59:00Z" w16du:dateUtc="2026-05-11T23:59:00Z">
          <w:r>
            <w:delText xml:space="preserve">  </w:delText>
          </w:r>
        </w:del>
      </w:ins>
      <w:ins w:id="3288" w:author="ERCOT 051126" w:date="2026-05-11T23:20:00Z" w16du:dateUtc="2026-05-12T04:20:00Z">
        <w:r w:rsidR="00C27BBB">
          <w:t xml:space="preserve"> </w:t>
        </w:r>
      </w:ins>
      <w:ins w:id="3289" w:author="ERCOT 051126" w:date="2026-05-10T02:21:00Z" w16du:dateUtc="2026-05-10T07:21:00Z">
        <w:r w:rsidR="00981145">
          <w:t>This paragraph does not apply to a Large Load subject to assessment in accordance with Sections 9.2.1.1(2)(</w:t>
        </w:r>
        <w:r w:rsidR="007935BA">
          <w:t>c)(ii)(A)(2)</w:t>
        </w:r>
      </w:ins>
      <w:ins w:id="3290"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291" w:author="ERCOT 040426" w:date="2026-04-03T17:58:00Z"/>
        </w:rPr>
      </w:pPr>
      <w:ins w:id="3292" w:author="ERCOT 051126" w:date="2026-05-11T18:57:00Z" w16du:dateUtc="2026-05-11T23:57:00Z">
        <w:r>
          <w:t>(3)</w:t>
        </w:r>
      </w:ins>
      <w:ins w:id="3293"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294" w:author="ERCOT" w:date="2026-03-01T22:28:00Z"/>
          <w:iCs/>
          <w:szCs w:val="20"/>
        </w:rPr>
      </w:pPr>
      <w:ins w:id="3295" w:author="ERCOT 040426" w:date="2026-04-03T17:58:00Z">
        <w:r w:rsidRPr="00BF1782">
          <w:rPr>
            <w:iCs/>
            <w:szCs w:val="20"/>
          </w:rPr>
          <w:lastRenderedPageBreak/>
          <w:t>(</w:t>
        </w:r>
        <w:del w:id="3296" w:author="ERCOT 051126" w:date="2026-05-11T18:57:00Z" w16du:dateUtc="2026-05-11T23:57:00Z">
          <w:r w:rsidRPr="00BF1782" w:rsidDel="004106C0">
            <w:rPr>
              <w:iCs/>
              <w:szCs w:val="20"/>
            </w:rPr>
            <w:delText>3</w:delText>
          </w:r>
        </w:del>
      </w:ins>
      <w:ins w:id="3297" w:author="ERCOT 051126" w:date="2026-05-11T18:57:00Z" w16du:dateUtc="2026-05-11T23:57:00Z">
        <w:r w:rsidR="004106C0">
          <w:rPr>
            <w:iCs/>
            <w:szCs w:val="20"/>
          </w:rPr>
          <w:t>4</w:t>
        </w:r>
      </w:ins>
      <w:ins w:id="3298" w:author="ERCOT 040426" w:date="2026-04-03T17:58:00Z">
        <w:r w:rsidRPr="00BF1782">
          <w:rPr>
            <w:iCs/>
            <w:szCs w:val="20"/>
          </w:rPr>
          <w:t>)</w:t>
        </w:r>
        <w:r w:rsidRPr="00BF1782">
          <w:rPr>
            <w:iCs/>
            <w:szCs w:val="20"/>
          </w:rPr>
          <w:tab/>
        </w:r>
      </w:ins>
      <w:ins w:id="3299" w:author="ERCOT" w:date="2026-03-01T22:28:00Z">
        <w:r w:rsidRPr="00BF1782">
          <w:rPr>
            <w:iCs/>
            <w:szCs w:val="20"/>
          </w:rPr>
          <w:t>The</w:t>
        </w:r>
        <w:r w:rsidRPr="00BF1782">
          <w:t xml:space="preserve"> </w:t>
        </w:r>
      </w:ins>
      <w:ins w:id="3300" w:author="ERCOT" w:date="2026-03-04T13:18:00Z">
        <w:r w:rsidRPr="00BF1782">
          <w:t>I</w:t>
        </w:r>
      </w:ins>
      <w:ins w:id="3301" w:author="ERCOT" w:date="2026-03-01T22:28:00Z">
        <w:r w:rsidRPr="00BF1782">
          <w:t xml:space="preserve">nterconnecting DSP </w:t>
        </w:r>
      </w:ins>
      <w:ins w:id="3302" w:author="ERCOT 051126" w:date="2026-05-07T09:21:00Z" w16du:dateUtc="2026-05-07T14:21:00Z">
        <w:r w:rsidR="000F0FC0">
          <w:t>or Interc</w:t>
        </w:r>
      </w:ins>
      <w:ins w:id="3303" w:author="ERCOT 051126" w:date="2026-05-07T09:22:00Z" w16du:dateUtc="2026-05-07T14:22:00Z">
        <w:r w:rsidR="000F0FC0">
          <w:t xml:space="preserve">onnecting TSP </w:t>
        </w:r>
      </w:ins>
      <w:ins w:id="3304" w:author="ERCOT" w:date="2026-03-01T22:28:00Z">
        <w:r w:rsidRPr="00BF1782">
          <w:t>must submit to ERCOT a notarized attestation</w:t>
        </w:r>
        <w:del w:id="3305" w:author="ERCOT 051126" w:date="2026-05-11T20:34:00Z" w16du:dateUtc="2026-05-12T01:34:00Z">
          <w:r w:rsidRPr="00BF1782">
            <w:delText xml:space="preserve"> sworn to by the DSP</w:delText>
          </w:r>
        </w:del>
        <w:del w:id="3306" w:author="ERCOT 051126" w:date="2026-05-11T20:32:00Z" w16du:dateUtc="2026-05-12T01:32:00Z">
          <w:r w:rsidRPr="00BF1782">
            <w:delText>’s</w:delText>
          </w:r>
        </w:del>
        <w:del w:id="3307" w:author="ERCOT 051126" w:date="2026-05-11T20:34:00Z" w16du:dateUtc="2026-05-12T01:34:00Z">
          <w:r w:rsidRPr="00BF1782">
            <w:delText xml:space="preserve"> </w:delText>
          </w:r>
        </w:del>
      </w:ins>
      <w:ins w:id="3308" w:author="ERCOT 051126" w:date="2026-05-07T09:22:00Z" w16du:dateUtc="2026-05-07T14:22:00Z">
        <w:del w:id="3309" w:author="ERCOT 051126" w:date="2026-05-11T20:34:00Z" w16du:dateUtc="2026-05-12T01:34:00Z">
          <w:r w:rsidR="007B661D">
            <w:delText>or TSP</w:delText>
          </w:r>
        </w:del>
        <w:del w:id="3310" w:author="ERCOT 051126" w:date="2026-05-11T20:32:00Z" w16du:dateUtc="2026-05-12T01:32:00Z">
          <w:r w:rsidR="007B661D">
            <w:delText xml:space="preserve">’s </w:delText>
          </w:r>
        </w:del>
      </w:ins>
      <w:ins w:id="3311" w:author="ERCOT" w:date="2026-03-01T22:28:00Z">
        <w:del w:id="3312" w:author="ERCOT 051126" w:date="2026-05-11T20:32:00Z" w16du:dateUtc="2026-05-12T01:32:00Z">
          <w:r w:rsidRPr="00BF1782">
            <w:delText>representative, official, officer, or other authorized person with binding authority over the DSP</w:delText>
          </w:r>
        </w:del>
      </w:ins>
      <w:ins w:id="3313" w:author="ERCOT 051126" w:date="2026-05-07T09:22:00Z" w16du:dateUtc="2026-05-07T14:22:00Z">
        <w:del w:id="3314" w:author="ERCOT 051126" w:date="2026-05-11T20:32:00Z" w16du:dateUtc="2026-05-12T01:32:00Z">
          <w:r w:rsidR="007B661D">
            <w:delText xml:space="preserve"> or TSP</w:delText>
          </w:r>
        </w:del>
      </w:ins>
      <w:ins w:id="3315" w:author="ERCOT" w:date="2026-03-01T22:28:00Z">
        <w:r w:rsidRPr="00BF1782">
          <w:t xml:space="preserve"> confirming </w:t>
        </w:r>
        <w:r w:rsidRPr="00BF1782">
          <w:rPr>
            <w:iCs/>
            <w:szCs w:val="20"/>
          </w:rPr>
          <w:t>that the ILLE has executed the interconnection agreement on or before the date specified in paragraph (</w:t>
        </w:r>
      </w:ins>
      <w:ins w:id="3316" w:author="ERCOT" w:date="2026-03-04T16:01:00Z">
        <w:r w:rsidRPr="00BF1782">
          <w:rPr>
            <w:iCs/>
            <w:szCs w:val="20"/>
          </w:rPr>
          <w:t>2</w:t>
        </w:r>
      </w:ins>
      <w:ins w:id="3317" w:author="ERCOT" w:date="2026-03-01T22:28:00Z">
        <w:r w:rsidRPr="00BF1782">
          <w:rPr>
            <w:iCs/>
            <w:szCs w:val="20"/>
          </w:rPr>
          <w:t>)(</w:t>
        </w:r>
      </w:ins>
      <w:ins w:id="3318" w:author="ERCOT" w:date="2026-03-04T15:58:00Z">
        <w:r w:rsidRPr="00BF1782">
          <w:rPr>
            <w:iCs/>
            <w:szCs w:val="20"/>
          </w:rPr>
          <w:t>c</w:t>
        </w:r>
      </w:ins>
      <w:ins w:id="3319"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320" w:author="ERCOT 031726" w:date="2026-03-16T22:08:00Z"/>
          <w:iCs/>
          <w:szCs w:val="20"/>
        </w:rPr>
      </w:pPr>
      <w:ins w:id="3321" w:author="ERCOT" w:date="2026-03-01T22:28:00Z">
        <w:r w:rsidRPr="00BF1782">
          <w:rPr>
            <w:szCs w:val="20"/>
          </w:rPr>
          <w:t>(</w:t>
        </w:r>
        <w:del w:id="3322" w:author="ERCOT 040426" w:date="2026-04-03T17:58:00Z">
          <w:r w:rsidRPr="00BF1782">
            <w:rPr>
              <w:szCs w:val="20"/>
            </w:rPr>
            <w:delText>3</w:delText>
          </w:r>
        </w:del>
      </w:ins>
      <w:ins w:id="3323" w:author="ERCOT 040426" w:date="2026-04-03T17:58:00Z">
        <w:del w:id="3324" w:author="ERCOT 051126" w:date="2026-05-11T18:57:00Z" w16du:dateUtc="2026-05-11T23:57:00Z">
          <w:r w:rsidRPr="00BF1782">
            <w:rPr>
              <w:szCs w:val="20"/>
            </w:rPr>
            <w:delText>4</w:delText>
          </w:r>
        </w:del>
      </w:ins>
      <w:ins w:id="3325" w:author="ERCOT 051126" w:date="2026-05-11T18:57:00Z" w16du:dateUtc="2026-05-11T23:57:00Z">
        <w:r w:rsidR="004106C0">
          <w:rPr>
            <w:szCs w:val="20"/>
          </w:rPr>
          <w:t>5</w:t>
        </w:r>
      </w:ins>
      <w:ins w:id="3326" w:author="ERCOT" w:date="2026-03-01T22:28:00Z">
        <w:r w:rsidRPr="00BF1782">
          <w:rPr>
            <w:szCs w:val="20"/>
          </w:rPr>
          <w:t>)</w:t>
        </w:r>
        <w:r w:rsidRPr="00BF1782">
          <w:rPr>
            <w:szCs w:val="20"/>
          </w:rPr>
          <w:tab/>
        </w:r>
      </w:ins>
      <w:ins w:id="3327" w:author="ERCOT" w:date="2026-03-04T16:56:00Z">
        <w:r w:rsidRPr="00BF1782">
          <w:t>Any Large Load for which the Interconnecting DSP</w:t>
        </w:r>
      </w:ins>
      <w:ins w:id="3328" w:author="ERCOT 051126" w:date="2026-05-07T09:23:00Z" w16du:dateUtc="2026-05-07T14:23:00Z">
        <w:r w:rsidR="001C7010">
          <w:t xml:space="preserve">, </w:t>
        </w:r>
        <w:r w:rsidR="00AD56FB">
          <w:t>Interconnecting TSP,</w:t>
        </w:r>
      </w:ins>
      <w:ins w:id="3329" w:author="ERCOT 040426" w:date="2026-04-03T00:56:00Z">
        <w:r w:rsidRPr="00BF1782">
          <w:t xml:space="preserve"> or its designated representative</w:t>
        </w:r>
      </w:ins>
      <w:ins w:id="3330" w:author="ERCOT" w:date="2026-03-04T16:56:00Z">
        <w:r w:rsidRPr="00BF1782">
          <w:t xml:space="preserve"> has not provided the notarized attestation mandated in paragraph (</w:t>
        </w:r>
        <w:del w:id="3331" w:author="ERCOT 043026" w:date="2026-04-28T20:26:00Z" w16du:dateUtc="2026-04-29T01:26:00Z">
          <w:r w:rsidRPr="00BF1782">
            <w:delText>2</w:delText>
          </w:r>
        </w:del>
      </w:ins>
      <w:ins w:id="3332" w:author="ERCOT 043026" w:date="2026-04-28T20:26:00Z" w16du:dateUtc="2026-04-29T01:26:00Z">
        <w:del w:id="3333" w:author="ERCOT 051126" w:date="2026-05-11T19:00:00Z" w16du:dateUtc="2026-05-12T00:00:00Z">
          <w:r>
            <w:delText>3</w:delText>
          </w:r>
        </w:del>
      </w:ins>
      <w:ins w:id="3334" w:author="ERCOT 051126" w:date="2026-05-11T19:00:00Z" w16du:dateUtc="2026-05-12T00:00:00Z">
        <w:r w:rsidR="004C5950">
          <w:t>4</w:t>
        </w:r>
      </w:ins>
      <w:ins w:id="3335" w:author="ERCOT" w:date="2026-03-04T16:56:00Z">
        <w:r w:rsidRPr="00BF1782">
          <w:t>) above</w:t>
        </w:r>
      </w:ins>
      <w:ins w:id="3336" w:author="ERCOT" w:date="2026-03-01T22:28:00Z">
        <w:r w:rsidRPr="00BF1782">
          <w:rPr>
            <w:iCs/>
            <w:szCs w:val="20"/>
          </w:rPr>
          <w:t xml:space="preserve"> by the date specified in paragraph (</w:t>
        </w:r>
      </w:ins>
      <w:ins w:id="3337" w:author="ERCOT" w:date="2026-03-04T16:02:00Z">
        <w:r w:rsidRPr="00BF1782">
          <w:rPr>
            <w:iCs/>
            <w:szCs w:val="20"/>
          </w:rPr>
          <w:t>2</w:t>
        </w:r>
      </w:ins>
      <w:ins w:id="3338" w:author="ERCOT" w:date="2026-03-01T22:28:00Z">
        <w:r w:rsidRPr="00BF1782">
          <w:rPr>
            <w:iCs/>
            <w:szCs w:val="20"/>
          </w:rPr>
          <w:t>)(</w:t>
        </w:r>
      </w:ins>
      <w:ins w:id="3339" w:author="ERCOT" w:date="2026-03-04T15:58:00Z">
        <w:r w:rsidRPr="00BF1782">
          <w:rPr>
            <w:iCs/>
            <w:szCs w:val="20"/>
          </w:rPr>
          <w:t>c</w:t>
        </w:r>
      </w:ins>
      <w:ins w:id="3340" w:author="ERCOT" w:date="2026-03-01T22:28:00Z">
        <w:r w:rsidRPr="00BF1782">
          <w:rPr>
            <w:iCs/>
            <w:szCs w:val="20"/>
          </w:rPr>
          <w:t xml:space="preserve">) of Section 9.3.1 is considered to have withdrawn from the Batch Zero </w:t>
        </w:r>
      </w:ins>
      <w:ins w:id="3341" w:author="ERCOT" w:date="2026-03-03T22:17:00Z">
        <w:r w:rsidRPr="00BF1782">
          <w:rPr>
            <w:iCs/>
            <w:szCs w:val="20"/>
          </w:rPr>
          <w:t>P</w:t>
        </w:r>
      </w:ins>
      <w:ins w:id="3342" w:author="ERCOT" w:date="2026-03-01T22:28:00Z">
        <w:r w:rsidRPr="00BF1782">
          <w:rPr>
            <w:iCs/>
            <w:szCs w:val="20"/>
          </w:rPr>
          <w:t xml:space="preserve">rocess and shall not be included in the Batch Zero Refinement Study described in Section 9.5, </w:t>
        </w:r>
      </w:ins>
      <w:ins w:id="3343" w:author="ERCOT 040426" w:date="2026-04-03T01:10:00Z">
        <w:r w:rsidRPr="00BF1782">
          <w:rPr>
            <w:iCs/>
            <w:szCs w:val="20"/>
          </w:rPr>
          <w:t>Batch Zero Study Refinement and Delivery of Transmission Plan</w:t>
        </w:r>
      </w:ins>
      <w:ins w:id="3344" w:author="ERCOT" w:date="2026-03-01T22:28:00Z">
        <w:del w:id="3345" w:author="ERCOT 040426" w:date="2026-04-03T01:10:00Z">
          <w:r w:rsidRPr="00BF1782" w:rsidDel="003C5554">
            <w:rPr>
              <w:iCs/>
              <w:szCs w:val="20"/>
            </w:rPr>
            <w:delText>Batch Zero Refinement Study</w:delText>
          </w:r>
        </w:del>
        <w:r w:rsidRPr="00BF1782">
          <w:rPr>
            <w:iCs/>
            <w:szCs w:val="20"/>
          </w:rPr>
          <w:t xml:space="preserve">. </w:t>
        </w:r>
        <w:del w:id="3346"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47" w:author="ERCOT" w:date="2026-03-01T22:28:00Z"/>
          <w:iCs/>
          <w:szCs w:val="20"/>
        </w:rPr>
      </w:pPr>
      <w:ins w:id="3348" w:author="ERCOT 031726" w:date="2026-03-16T22:08:00Z">
        <w:r w:rsidRPr="00BF1782">
          <w:rPr>
            <w:szCs w:val="20"/>
          </w:rPr>
          <w:t>(</w:t>
        </w:r>
        <w:del w:id="3349" w:author="ERCOT 040426" w:date="2026-04-03T17:58:00Z">
          <w:r w:rsidRPr="00BF1782">
            <w:rPr>
              <w:szCs w:val="20"/>
            </w:rPr>
            <w:delText>4</w:delText>
          </w:r>
        </w:del>
      </w:ins>
      <w:ins w:id="3350" w:author="ERCOT 040426" w:date="2026-04-03T17:58:00Z">
        <w:del w:id="3351" w:author="ERCOT 051126" w:date="2026-05-11T18:57:00Z" w16du:dateUtc="2026-05-11T23:57:00Z">
          <w:r w:rsidRPr="00BF1782">
            <w:rPr>
              <w:szCs w:val="20"/>
            </w:rPr>
            <w:delText>5</w:delText>
          </w:r>
        </w:del>
      </w:ins>
      <w:ins w:id="3352" w:author="ERCOT 051126" w:date="2026-05-11T18:57:00Z" w16du:dateUtc="2026-05-11T23:57:00Z">
        <w:r w:rsidR="004106C0">
          <w:rPr>
            <w:szCs w:val="20"/>
          </w:rPr>
          <w:t>6</w:t>
        </w:r>
      </w:ins>
      <w:ins w:id="335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54" w:author="ERCOT 042326" w:date="2026-04-23T05:25:00Z" w16du:dateUtc="2026-04-23T10:25:00Z">
        <w:r w:rsidRPr="00234512">
          <w:t>P.U.C</w:t>
        </w:r>
      </w:ins>
      <w:ins w:id="3355" w:author="ERCOT 051126" w:date="2026-05-09T14:19:00Z" w16du:dateUtc="2026-05-09T19:19:00Z">
        <w:r w:rsidR="0011154D">
          <w:t>.</w:t>
        </w:r>
      </w:ins>
      <w:ins w:id="3356"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57" w:author="ERCOT 031726" w:date="2026-03-16T22:08:00Z">
        <w:del w:id="3358"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359" w:author="ERCOT 031726" w:date="2026-03-16T22:09:00Z">
        <w:r w:rsidRPr="00BF1782">
          <w:t xml:space="preserve"> as described in paragraph (1) above</w:t>
        </w:r>
      </w:ins>
      <w:ins w:id="3360"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61" w:author="ERCOT" w:date="2026-03-01T22:28:00Z"/>
          <w:szCs w:val="20"/>
        </w:rPr>
      </w:pPr>
      <w:del w:id="3362"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63" w:author="ERCOT" w:date="2026-03-01T22:28:00Z"/>
          <w:iCs/>
          <w:szCs w:val="20"/>
        </w:rPr>
      </w:pPr>
      <w:del w:id="3364"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65" w:author="ERCOT" w:date="2026-03-01T22:28:00Z"/>
          <w:iCs/>
          <w:szCs w:val="20"/>
        </w:rPr>
      </w:pPr>
      <w:del w:id="3366"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67" w:author="ERCOT" w:date="2026-03-01T22:28:00Z"/>
          <w:iCs/>
          <w:szCs w:val="20"/>
        </w:rPr>
      </w:pPr>
      <w:del w:id="3368"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69" w:author="ERCOT" w:date="2026-03-01T22:28:00Z"/>
          <w:iCs/>
          <w:szCs w:val="20"/>
        </w:rPr>
      </w:pPr>
      <w:del w:id="3370" w:author="ERCOT" w:date="2026-03-01T22:28:00Z">
        <w:r w:rsidRPr="00BF1782" w:rsidDel="00B76F17">
          <w:rPr>
            <w:iCs/>
            <w:szCs w:val="20"/>
          </w:rPr>
          <w:lastRenderedPageBreak/>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371" w:author="ERCOT" w:date="2026-03-01T22:28:00Z"/>
          <w:iCs/>
          <w:szCs w:val="20"/>
        </w:rPr>
      </w:pPr>
      <w:del w:id="3372"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373" w:author="ERCOT" w:date="2026-03-01T22:28:00Z"/>
        </w:rPr>
      </w:pPr>
      <w:del w:id="3374"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375" w:author="ERCOT" w:date="2026-03-01T22:28:00Z"/>
        </w:rPr>
      </w:pPr>
      <w:del w:id="3376"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377" w:author="ERCOT" w:date="2026-03-01T22:28:00Z"/>
        </w:rPr>
      </w:pPr>
      <w:del w:id="3378"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379" w:author="ERCOT" w:date="2026-03-01T22:28:00Z"/>
        </w:rPr>
      </w:pPr>
      <w:del w:id="3380"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381" w:author="ERCOT" w:date="2026-03-01T22:28:00Z"/>
          <w:iCs/>
          <w:szCs w:val="20"/>
        </w:rPr>
      </w:pPr>
      <w:del w:id="3382"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383" w:author="ERCOT" w:date="2026-03-02T23:53:00Z"/>
          <w:iCs/>
          <w:szCs w:val="20"/>
        </w:rPr>
      </w:pPr>
      <w:del w:id="3384"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385" w:author="ERCOT" w:date="2026-03-02T23:53:00Z"/>
          <w:iCs/>
          <w:szCs w:val="20"/>
        </w:rPr>
      </w:pPr>
      <w:del w:id="3386"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387" w:author="ERCOT" w:date="2026-03-02T23:53:00Z"/>
        </w:rPr>
      </w:pPr>
      <w:del w:id="3388" w:author="ERCOT" w:date="2026-03-02T23:53:00Z">
        <w:r w:rsidRPr="00BF1782">
          <w:rPr>
            <w:iCs/>
            <w:szCs w:val="20"/>
          </w:rPr>
          <w:lastRenderedPageBreak/>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389" w:author="ERCOT 041726" w:date="2026-04-15T19:23:00Z" w16du:dateUtc="2026-04-16T00:23:00Z"/>
          <w:b/>
          <w:bCs/>
          <w:i/>
          <w:iCs/>
        </w:rPr>
      </w:pPr>
      <w:bookmarkStart w:id="3390" w:name="_Toc216098223"/>
      <w:ins w:id="3391"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392" w:author="ERCOT 041726" w:date="2026-04-15T19:23:00Z" w16du:dateUtc="2026-04-16T00:23:00Z"/>
        </w:rPr>
      </w:pPr>
      <w:ins w:id="3393"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394" w:author="ERCOT 041726" w:date="2026-04-30T09:40:00Z" w16du:dateUtc="2026-04-30T14:40:00Z">
        <w:r>
          <w:t>’</w:t>
        </w:r>
      </w:ins>
      <w:ins w:id="3395" w:author="ERCOT 041726" w:date="2026-04-15T19:23:00Z" w16du:dateUtc="2026-04-16T00:23:00Z">
        <w:r w:rsidRPr="00310D78">
          <w:t xml:space="preserve">s Form W: Declaration of Intent and Commitment to Register as a Provisional Controllable Load Resource (PCLR). ERCOT shall complete the </w:t>
        </w:r>
        <w:del w:id="3396" w:author="ERCOT 043026" w:date="2026-04-29T21:43:00Z" w16du:dateUtc="2026-04-30T02:43:00Z">
          <w:r w:rsidRPr="00310D78" w:rsidDel="006A1432">
            <w:delText>e</w:delText>
          </w:r>
        </w:del>
      </w:ins>
      <w:ins w:id="3397" w:author="ERCOT 043026" w:date="2026-04-29T21:43:00Z" w16du:dateUtc="2026-04-30T02:43:00Z">
        <w:r>
          <w:t>E</w:t>
        </w:r>
      </w:ins>
      <w:ins w:id="3398" w:author="ERCOT 041726" w:date="2026-04-15T19:23:00Z" w16du:dateUtc="2026-04-16T00:23:00Z">
        <w:r w:rsidRPr="00310D78">
          <w:t xml:space="preserve">xit </w:t>
        </w:r>
        <w:del w:id="3399" w:author="ERCOT 043026" w:date="2026-04-29T21:43:00Z" w16du:dateUtc="2026-04-30T02:43:00Z">
          <w:r w:rsidRPr="00310D78" w:rsidDel="006A1432">
            <w:delText>d</w:delText>
          </w:r>
        </w:del>
      </w:ins>
      <w:ins w:id="3400" w:author="ERCOT 043026" w:date="2026-04-29T21:43:00Z" w16du:dateUtc="2026-04-30T02:43:00Z">
        <w:r>
          <w:t>D</w:t>
        </w:r>
      </w:ins>
      <w:ins w:id="3401" w:author="ERCOT 041726" w:date="2026-04-15T19:23:00Z" w16du:dateUtc="2026-04-16T00:23:00Z">
        <w:r w:rsidRPr="00310D78">
          <w:t>ate field in Part B to reflect the results of the study. The updated Form W must be provided</w:t>
        </w:r>
      </w:ins>
      <w:ins w:id="3402" w:author="ERCOT 043026" w:date="2026-04-28T23:21:00Z" w16du:dateUtc="2026-04-29T04:21:00Z">
        <w:r>
          <w:t xml:space="preserve"> by ERCOT to the Interconnecting DSP or Interconnecting TSP</w:t>
        </w:r>
      </w:ins>
      <w:ins w:id="3403"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404" w:author="ERCOT 041726" w:date="2026-04-15T19:23:00Z" w16du:dateUtc="2026-04-16T00:23:00Z"/>
          <w:iCs/>
          <w:szCs w:val="20"/>
        </w:rPr>
      </w:pPr>
      <w:ins w:id="3405"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406" w:author="ERCOT 041726" w:date="2026-04-15T19:23:00Z" w16du:dateUtc="2026-04-16T00:23:00Z"/>
        </w:rPr>
      </w:pPr>
      <w:ins w:id="3407" w:author="ERCOT 041726" w:date="2026-04-15T19:23:00Z" w16du:dateUtc="2026-04-16T00:23:00Z">
        <w:r w:rsidRPr="00BF1782">
          <w:t>(a)</w:t>
        </w:r>
        <w:r w:rsidRPr="00BF1782">
          <w:tab/>
        </w:r>
        <w:r>
          <w:t xml:space="preserve">Set the maximum </w:t>
        </w:r>
        <w:del w:id="3408" w:author="ERCOT 051126" w:date="2026-05-07T12:48:00Z" w16du:dateUtc="2026-05-07T17:48:00Z">
          <w:r w:rsidDel="00E57E83">
            <w:delText xml:space="preserve">approved </w:delText>
          </w:r>
        </w:del>
        <w:r>
          <w:t xml:space="preserve">Low Power Consumption </w:t>
        </w:r>
        <w:del w:id="3409"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410" w:author="ERCOT 041726" w:date="2026-04-15T19:23:00Z" w16du:dateUtc="2026-04-16T00:23:00Z"/>
        </w:rPr>
      </w:pPr>
      <w:ins w:id="3411" w:author="ERCOT 041726" w:date="2026-04-15T19:23:00Z" w16du:dateUtc="2026-04-16T00:23:00Z">
        <w:r w:rsidRPr="00BF1782">
          <w:t>(b)</w:t>
        </w:r>
        <w:r w:rsidRPr="00BF1782">
          <w:tab/>
        </w:r>
        <w:r>
          <w:t>Identify the ILLE</w:t>
        </w:r>
      </w:ins>
      <w:ins w:id="3412" w:author="ERCOT 041726" w:date="2026-04-30T09:40:00Z" w16du:dateUtc="2026-04-30T14:40:00Z">
        <w:r>
          <w:t>’</w:t>
        </w:r>
      </w:ins>
      <w:ins w:id="341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414" w:author="ERCOT 041726" w:date="2026-04-15T19:23:00Z" w16du:dateUtc="2026-04-16T00:23:00Z"/>
          <w:iCs/>
          <w:szCs w:val="20"/>
        </w:rPr>
      </w:pPr>
      <w:ins w:id="341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416" w:author="ERCOT 041726" w:date="2026-04-15T19:23:00Z" w16du:dateUtc="2026-04-16T00:23:00Z"/>
        </w:rPr>
      </w:pPr>
      <w:ins w:id="341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418" w:author="ERCOT 041726" w:date="2026-04-15T19:23:00Z" w16du:dateUtc="2026-04-16T00:23:00Z"/>
        </w:rPr>
      </w:pPr>
      <w:ins w:id="341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420" w:author="ERCOT 041726" w:date="2026-04-15T19:24:00Z" w16du:dateUtc="2026-04-16T00:24:00Z">
        <w:r>
          <w:t xml:space="preserve">above </w:t>
        </w:r>
      </w:ins>
      <w:ins w:id="3421" w:author="ERCOT 041726" w:date="2026-04-15T19:23:00Z" w16du:dateUtc="2026-04-16T00:23:00Z">
        <w:r>
          <w:t>and must be reflected in the updated LCP provided to ERCOT per paragraph (</w:t>
        </w:r>
        <w:del w:id="3422" w:author="ERCOT 051126" w:date="2026-05-11T19:04:00Z" w16du:dateUtc="2026-05-12T00:04:00Z">
          <w:r>
            <w:delText>2</w:delText>
          </w:r>
        </w:del>
      </w:ins>
      <w:ins w:id="3423" w:author="ERCOT 051126" w:date="2026-05-11T19:04:00Z" w16du:dateUtc="2026-05-12T00:04:00Z">
        <w:r w:rsidR="00274182">
          <w:t>3</w:t>
        </w:r>
      </w:ins>
      <w:ins w:id="3424" w:author="ERCOT 041726" w:date="2026-04-15T19:23:00Z" w16du:dateUtc="2026-04-16T00:23:00Z">
        <w:r>
          <w:t>) of Section 9.4;</w:t>
        </w:r>
      </w:ins>
    </w:p>
    <w:p w14:paraId="7C13D129" w14:textId="0AFB82BD" w:rsidR="005F7503" w:rsidRDefault="005F7503" w:rsidP="005F7503">
      <w:pPr>
        <w:spacing w:after="240"/>
        <w:ind w:left="1440" w:hanging="720"/>
        <w:rPr>
          <w:ins w:id="3425" w:author="ERCOT 041726" w:date="2026-04-15T19:23:00Z" w16du:dateUtc="2026-04-16T00:23:00Z"/>
        </w:rPr>
      </w:pPr>
      <w:ins w:id="3426" w:author="ERCOT 041726" w:date="2026-04-15T19:23:00Z" w16du:dateUtc="2026-04-16T00:23:00Z">
        <w:r w:rsidRPr="00BF1782">
          <w:t>(c)</w:t>
        </w:r>
        <w:r w:rsidRPr="00BF1782">
          <w:tab/>
        </w:r>
        <w:r>
          <w:t xml:space="preserve">The ILLE withdraws its intent to register as a PCLR but will accept the </w:t>
        </w:r>
      </w:ins>
      <w:ins w:id="3427" w:author="ERCOT 051126" w:date="2026-05-07T13:11:00Z" w16du:dateUtc="2026-05-07T18:11:00Z">
        <w:r w:rsidR="007D3A30">
          <w:t>maximum</w:t>
        </w:r>
      </w:ins>
      <w:ins w:id="3428" w:author="ERCOT 051126" w:date="2026-05-07T13:12:00Z" w16du:dateUtc="2026-05-07T18:12:00Z">
        <w:r w:rsidR="001F6842">
          <w:t xml:space="preserve"> </w:t>
        </w:r>
      </w:ins>
      <w:ins w:id="3429" w:author="ERCOT 041726" w:date="2026-04-15T19:23:00Z" w16du:dateUtc="2026-04-16T00:23:00Z">
        <w:r>
          <w:t xml:space="preserve">LPC values communicated in paragraph (2) above as </w:t>
        </w:r>
      </w:ins>
      <w:ins w:id="3430" w:author="ERCOT 051126" w:date="2026-05-07T13:12:00Z" w16du:dateUtc="2026-05-07T18:12:00Z">
        <w:r w:rsidR="0030273A">
          <w:t xml:space="preserve">its </w:t>
        </w:r>
      </w:ins>
      <w:ins w:id="3431" w:author="ERCOT 041726" w:date="2026-04-15T19:23:00Z" w16du:dateUtc="2026-04-16T00:23:00Z">
        <w:del w:id="3432" w:author="ERCOT 051126" w:date="2026-05-11T17:30:00Z" w16du:dateUtc="2026-05-11T22:30:00Z">
          <w:r w:rsidDel="00697511">
            <w:delText>firm load awards</w:delText>
          </w:r>
        </w:del>
      </w:ins>
      <w:ins w:id="3433" w:author="ERCOT 051126" w:date="2026-05-11T17:30:00Z" w16du:dateUtc="2026-05-11T22:30:00Z">
        <w:r w:rsidR="00697511">
          <w:t>allocated</w:t>
        </w:r>
      </w:ins>
      <w:ins w:id="3434" w:author="ERCOT 041726" w:date="2026-04-15T19:23:00Z" w16du:dateUtc="2026-04-16T00:23:00Z">
        <w:r>
          <w:t xml:space="preserve"> </w:t>
        </w:r>
      </w:ins>
      <w:ins w:id="3435" w:author="ERCOT 051126" w:date="2026-05-11T17:30:00Z" w16du:dateUtc="2026-05-11T22:30:00Z">
        <w:r w:rsidR="00697511">
          <w:t xml:space="preserve">peak Demand </w:t>
        </w:r>
      </w:ins>
      <w:ins w:id="3436" w:author="ERCOT 041726" w:date="2026-04-15T19:23:00Z" w16du:dateUtc="2026-04-16T00:23:00Z">
        <w:r>
          <w:t>with no modifications; or</w:t>
        </w:r>
      </w:ins>
    </w:p>
    <w:p w14:paraId="1F4C0835" w14:textId="6EC3631E" w:rsidR="005F7503" w:rsidRDefault="005F7503" w:rsidP="005F7503">
      <w:pPr>
        <w:spacing w:after="240"/>
        <w:ind w:left="1440" w:hanging="720"/>
        <w:rPr>
          <w:ins w:id="3437" w:author="ERCOT 041726" w:date="2026-04-15T19:23:00Z" w16du:dateUtc="2026-04-16T00:23:00Z"/>
          <w:szCs w:val="20"/>
        </w:rPr>
      </w:pPr>
      <w:ins w:id="3438"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39" w:author="ERCOT 051126" w:date="2026-05-11T23:22:00Z" w16du:dateUtc="2026-05-12T04:22:00Z">
        <w:r w:rsidR="00C27BBB">
          <w:t xml:space="preserve">maximum </w:t>
        </w:r>
      </w:ins>
      <w:ins w:id="3440" w:author="ERCOT 041726" w:date="2026-04-15T19:23:00Z" w16du:dateUtc="2026-04-16T00:23:00Z">
        <w:r>
          <w:t xml:space="preserve">LPC values communicated in paragraph (2) above as </w:t>
        </w:r>
        <w:del w:id="3441" w:author="ERCOT 051126" w:date="2026-05-07T13:33:00Z" w16du:dateUtc="2026-05-07T18:33:00Z">
          <w:r w:rsidDel="00EE7FEA">
            <w:delText>firm load awards</w:delText>
          </w:r>
        </w:del>
      </w:ins>
      <w:ins w:id="3442" w:author="ERCOT 051126" w:date="2026-05-07T13:33:00Z" w16du:dateUtc="2026-05-07T18:33:00Z">
        <w:r w:rsidR="00EE7FEA">
          <w:t xml:space="preserve">its </w:t>
        </w:r>
      </w:ins>
      <w:ins w:id="3443" w:author="ERCOT 051126" w:date="2026-05-11T17:31:00Z" w16du:dateUtc="2026-05-11T22:31:00Z">
        <w:r w:rsidR="00697511">
          <w:lastRenderedPageBreak/>
          <w:t>allocated peak Demand</w:t>
        </w:r>
      </w:ins>
      <w:ins w:id="3444" w:author="ERCOT 051126" w:date="2026-05-07T13:33:00Z" w16du:dateUtc="2026-05-07T18:33:00Z">
        <w:del w:id="3445" w:author="ERCOT 051126" w:date="2026-05-11T17:31:00Z" w16du:dateUtc="2026-05-11T22:31:00Z">
          <w:r w:rsidR="001E38B7" w:rsidDel="00697511">
            <w:delText>established MW Withdrawal</w:delText>
          </w:r>
        </w:del>
      </w:ins>
      <w:ins w:id="3446" w:author="ERCOT 041726" w:date="2026-04-15T19:23:00Z" w16du:dateUtc="2026-04-16T00:23:00Z">
        <w:del w:id="3447" w:author="ERCOT 051126" w:date="2026-05-11T17:31:00Z" w16du:dateUtc="2026-05-11T22:31:00Z">
          <w:r w:rsidDel="00697511">
            <w:delText xml:space="preserve"> </w:delText>
          </w:r>
        </w:del>
      </w:ins>
      <w:ins w:id="3448" w:author="ERCOT 051126" w:date="2026-05-07T13:33:00Z" w16du:dateUtc="2026-05-07T18:33:00Z">
        <w:del w:id="3449" w:author="ERCOT 051126" w:date="2026-05-11T17:31:00Z" w16du:dateUtc="2026-05-11T22:31:00Z">
          <w:r w:rsidR="001E38B7" w:rsidDel="00697511">
            <w:delText>limit</w:delText>
          </w:r>
        </w:del>
        <w:r w:rsidR="001E38B7">
          <w:t xml:space="preserve"> </w:t>
        </w:r>
      </w:ins>
      <w:ins w:id="3450" w:author="ERCOT 041726" w:date="2026-04-15T19:23:00Z" w16du:dateUtc="2026-04-16T00:23:00Z">
        <w:r>
          <w:t>with modifications.</w:t>
        </w:r>
        <w:r w:rsidRPr="000A5648">
          <w:t xml:space="preserve"> </w:t>
        </w:r>
      </w:ins>
      <w:ins w:id="3451" w:author="ERCOT 041726" w:date="2026-04-15T19:24:00Z" w16du:dateUtc="2026-04-16T00:24:00Z">
        <w:del w:id="3452" w:author="ERCOT 051126" w:date="2026-05-11T20:40:00Z" w16du:dateUtc="2026-05-12T01:40:00Z">
          <w:r>
            <w:delText xml:space="preserve"> </w:delText>
          </w:r>
        </w:del>
      </w:ins>
      <w:ins w:id="3453" w:author="ERCOT 041726" w:date="2026-04-15T19:23:00Z" w16du:dateUtc="2026-04-16T00:23:00Z">
        <w:r>
          <w:t xml:space="preserve">These modified values must be less than or equal to the values communicated by ERCOT in paragraph (2) </w:t>
        </w:r>
      </w:ins>
      <w:ins w:id="3454" w:author="ERCOT 041726" w:date="2026-04-15T19:24:00Z" w16du:dateUtc="2026-04-16T00:24:00Z">
        <w:r>
          <w:t xml:space="preserve">above </w:t>
        </w:r>
      </w:ins>
      <w:ins w:id="3455" w:author="ERCOT 041726" w:date="2026-04-15T19:23:00Z" w16du:dateUtc="2026-04-16T00:23:00Z">
        <w:r>
          <w:t>and must be reflected in the updated LCP provided to ERCOT per paragraph (</w:t>
        </w:r>
        <w:del w:id="3456" w:author="ERCOT 051126" w:date="2026-05-11T19:05:00Z" w16du:dateUtc="2026-05-12T00:05:00Z">
          <w:r>
            <w:delText>2</w:delText>
          </w:r>
        </w:del>
      </w:ins>
      <w:ins w:id="3457" w:author="ERCOT 051126" w:date="2026-05-11T19:05:00Z" w16du:dateUtc="2026-05-12T00:05:00Z">
        <w:del w:id="3458" w:author="ERCOT 051126" w:date="2026-05-11T21:55:00Z" w16du:dateUtc="2026-05-12T02:55:00Z">
          <w:r w:rsidR="00274182" w:rsidDel="00BD2C49">
            <w:delText>3</w:delText>
          </w:r>
        </w:del>
      </w:ins>
      <w:ins w:id="3459" w:author="ERCOT 051126" w:date="2026-05-11T22:25:00Z" w16du:dateUtc="2026-05-12T03:25:00Z">
        <w:r w:rsidR="005E0279">
          <w:t>3</w:t>
        </w:r>
      </w:ins>
      <w:ins w:id="3460" w:author="ERCOT 041726" w:date="2026-04-15T19:23:00Z" w16du:dateUtc="2026-04-16T00:23:00Z">
        <w:r>
          <w:t>) of Section 9.</w:t>
        </w:r>
      </w:ins>
      <w:ins w:id="3461" w:author="ERCOT 051126" w:date="2026-05-11T21:55:00Z" w16du:dateUtc="2026-05-12T02:55:00Z">
        <w:r w:rsidR="00BD2C49">
          <w:t>2.4</w:t>
        </w:r>
      </w:ins>
      <w:ins w:id="3462" w:author="ERCOT 041726" w:date="2026-04-15T19:23:00Z" w16du:dateUtc="2026-04-16T00:23:00Z">
        <w:del w:id="3463"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64" w:author="ERCOT 041726" w:date="2026-04-15T19:23:00Z" w16du:dateUtc="2026-04-16T00:23:00Z"/>
          <w:iCs/>
          <w:szCs w:val="20"/>
        </w:rPr>
      </w:pPr>
      <w:ins w:id="346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66" w:author="ERCOT 050226" w:date="2026-05-01T23:51:00Z" w16du:dateUtc="2026-05-02T04:51:00Z"/>
          <w:iCs/>
          <w:szCs w:val="20"/>
        </w:rPr>
      </w:pPr>
      <w:ins w:id="346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68"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69" w:author="ERCOT 050226" w:date="2026-05-01T23:51:00Z" w16du:dateUtc="2026-05-02T04:51:00Z"/>
          <w:b/>
          <w:bCs/>
          <w:i/>
          <w:iCs/>
        </w:rPr>
      </w:pPr>
      <w:ins w:id="3470"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471" w:author="ERCOT 050226" w:date="2026-05-01T23:51:00Z" w16du:dateUtc="2026-05-02T04:51:00Z"/>
        </w:rPr>
      </w:pPr>
      <w:ins w:id="3472" w:author="ERCOT 050226" w:date="2026-05-01T23:51:00Z" w16du:dateUtc="2026-05-02T04:51:00Z">
        <w:r>
          <w:t>(1)</w:t>
        </w:r>
        <w:r>
          <w:tab/>
          <w:t xml:space="preserve">In addition to </w:t>
        </w:r>
        <w:r w:rsidRPr="00310D78">
          <w:t xml:space="preserve">the information set forth in paragraph (1) of Section 9.4, </w:t>
        </w:r>
      </w:ins>
      <w:ins w:id="3473" w:author="ERCOT 050226" w:date="2026-05-02T09:45:00Z" w16du:dateUtc="2026-05-02T14:45:00Z">
        <w:r w:rsidR="00003BEF" w:rsidRPr="00310D78">
          <w:t xml:space="preserve">for each Large Load studied as a </w:t>
        </w:r>
      </w:ins>
      <w:ins w:id="3474" w:author="ERCOT 050226" w:date="2026-05-02T15:45:00Z" w16du:dateUtc="2026-05-02T20:45:00Z">
        <w:r w:rsidR="008C30BD" w:rsidRPr="008C30BD">
          <w:t>Withdrawal-Limited Private Use Network</w:t>
        </w:r>
        <w:r w:rsidR="008C30BD">
          <w:t xml:space="preserve"> (</w:t>
        </w:r>
      </w:ins>
      <w:ins w:id="3475" w:author="ERCOT 050226" w:date="2026-05-02T09:45:00Z" w16du:dateUtc="2026-05-02T14:45:00Z">
        <w:r w:rsidR="00003BEF">
          <w:t>WLPUN</w:t>
        </w:r>
      </w:ins>
      <w:ins w:id="3476" w:author="ERCOT 050226" w:date="2026-05-02T15:45:00Z" w16du:dateUtc="2026-05-02T20:45:00Z">
        <w:r w:rsidR="008C30BD">
          <w:t>)</w:t>
        </w:r>
      </w:ins>
      <w:ins w:id="3477" w:author="ERCOT 050226" w:date="2026-05-02T09:45:00Z" w16du:dateUtc="2026-05-02T14:45:00Z">
        <w:r w:rsidR="00003BEF" w:rsidRPr="00310D78">
          <w:t xml:space="preserve"> in the Batch Zero Interconnection Study</w:t>
        </w:r>
        <w:r w:rsidR="00580C74">
          <w:t xml:space="preserve">, </w:t>
        </w:r>
      </w:ins>
      <w:ins w:id="3478" w:author="ERCOT 050226" w:date="2026-05-01T23:51:00Z" w16du:dateUtc="2026-05-02T04:51:00Z">
        <w:r w:rsidRPr="00310D78">
          <w:t xml:space="preserve">ERCOT shall provide </w:t>
        </w:r>
      </w:ins>
      <w:ins w:id="3479" w:author="ERCOT 050226" w:date="2026-05-02T09:44:00Z" w16du:dateUtc="2026-05-02T14:44:00Z">
        <w:r w:rsidR="009E33D9">
          <w:t xml:space="preserve">an LCP that includes both the </w:t>
        </w:r>
      </w:ins>
      <w:ins w:id="3480" w:author="ERCOT 051126" w:date="2026-05-07T10:37:00Z" w16du:dateUtc="2026-05-07T15:37:00Z">
        <w:r w:rsidR="00E572B5">
          <w:t>established</w:t>
        </w:r>
      </w:ins>
      <w:ins w:id="3481" w:author="ERCOT 051126" w:date="2026-05-07T10:38:00Z" w16du:dateUtc="2026-05-07T15:38:00Z">
        <w:r w:rsidR="00E572B5">
          <w:t xml:space="preserve"> </w:t>
        </w:r>
      </w:ins>
      <w:ins w:id="3482" w:author="ERCOT 050226" w:date="2026-05-02T09:44:00Z" w16du:dateUtc="2026-05-02T14:44:00Z">
        <w:r w:rsidR="009E33D9">
          <w:t xml:space="preserve">MW Withdrawal limit and the allocated </w:t>
        </w:r>
        <w:del w:id="3483" w:author="ERCOT 051126" w:date="2026-05-11T17:35:00Z" w16du:dateUtc="2026-05-11T22:35:00Z">
          <w:r w:rsidR="009E33D9" w:rsidDel="008D738B">
            <w:delText>MW</w:delText>
          </w:r>
        </w:del>
      </w:ins>
      <w:ins w:id="3484" w:author="ERCOT 051126" w:date="2026-05-11T17:35:00Z" w16du:dateUtc="2026-05-11T22:35:00Z">
        <w:r w:rsidR="008D738B">
          <w:t>peak Demand</w:t>
        </w:r>
      </w:ins>
      <w:ins w:id="3485" w:author="ERCOT 050226" w:date="2026-05-02T09:44:00Z" w16du:dateUtc="2026-05-02T14:44:00Z">
        <w:r w:rsidR="009E33D9">
          <w:t xml:space="preserve"> </w:t>
        </w:r>
        <w:del w:id="3486" w:author="ERCOT 051126" w:date="2026-05-11T17:35:00Z" w16du:dateUtc="2026-05-11T22:35:00Z">
          <w:r w:rsidR="009E33D9" w:rsidDel="008D738B">
            <w:delText xml:space="preserve">amounts </w:delText>
          </w:r>
        </w:del>
        <w:r w:rsidR="009E33D9">
          <w:t xml:space="preserve">for each year of the Batch Zero Interconnection Study scope to </w:t>
        </w:r>
      </w:ins>
      <w:ins w:id="3487" w:author="ERCOT 050226" w:date="2026-05-01T23:51:00Z" w16du:dateUtc="2026-05-02T04:51:00Z">
        <w:r w:rsidRPr="00310D78">
          <w:t>the</w:t>
        </w:r>
        <w:r>
          <w:t xml:space="preserve"> Interconnecting DSP</w:t>
        </w:r>
      </w:ins>
      <w:ins w:id="3488" w:author="ERCOT 051126" w:date="2026-05-07T09:23:00Z" w16du:dateUtc="2026-05-07T14:23:00Z">
        <w:r w:rsidR="00AD56FB">
          <w:t>, if applicable,</w:t>
        </w:r>
      </w:ins>
      <w:ins w:id="3489"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490" w:author="ERCOT 050226" w:date="2026-05-01T23:51:00Z" w16du:dateUtc="2026-05-02T04:51:00Z"/>
        </w:rPr>
      </w:pPr>
      <w:ins w:id="3491" w:author="ERCOT 050226" w:date="2026-05-01T23:51:00Z" w16du:dateUtc="2026-05-02T04:51:00Z">
        <w:r>
          <w:t>(2)</w:t>
        </w:r>
        <w:r>
          <w:tab/>
          <w:t xml:space="preserve">In order to accept the </w:t>
        </w:r>
      </w:ins>
      <w:ins w:id="3492" w:author="ERCOT 051126" w:date="2026-05-07T10:38:00Z" w16du:dateUtc="2026-05-07T15:38:00Z">
        <w:r w:rsidR="00952F83">
          <w:t>established MW W</w:t>
        </w:r>
      </w:ins>
      <w:ins w:id="3493" w:author="ERCOT 050226" w:date="2026-05-01T23:51:00Z" w16du:dateUtc="2026-05-02T04:51:00Z">
        <w:del w:id="3494" w:author="ERCOT 051126" w:date="2026-05-07T10:38:00Z" w16du:dateUtc="2026-05-07T15:38:00Z">
          <w:r w:rsidDel="00952F83">
            <w:delText>w</w:delText>
          </w:r>
        </w:del>
        <w:r>
          <w:t xml:space="preserve">ithdrawal limit and allocated </w:t>
        </w:r>
        <w:del w:id="3495" w:author="ERCOT 051126" w:date="2026-05-11T17:35:00Z" w16du:dateUtc="2026-05-11T22:35:00Z">
          <w:r w:rsidDel="008D738B">
            <w:delText>MW</w:delText>
          </w:r>
        </w:del>
      </w:ins>
      <w:ins w:id="3496" w:author="ERCOT 051126" w:date="2026-05-11T17:35:00Z" w16du:dateUtc="2026-05-11T22:35:00Z">
        <w:r w:rsidR="008D738B">
          <w:t>peak Demand</w:t>
        </w:r>
      </w:ins>
      <w:ins w:id="3497" w:author="ERCOT 050226" w:date="2026-05-01T23:51:00Z" w16du:dateUtc="2026-05-02T04:51:00Z">
        <w:r>
          <w:t xml:space="preserve"> </w:t>
        </w:r>
        <w:del w:id="3498"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499" w:author="ERCOT 051126" w:date="2026-05-09T14:19:00Z" w16du:dateUtc="2026-05-09T19:19:00Z">
        <w:r w:rsidR="0011154D">
          <w:t>.</w:t>
        </w:r>
      </w:ins>
      <w:ins w:id="3500"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501" w:author="ERCOT 051126" w:date="2026-05-11T20:40:00Z" w16du:dateUtc="2026-05-12T01:40:00Z">
          <w:r>
            <w:delText xml:space="preserve"> </w:delText>
          </w:r>
        </w:del>
        <w:r>
          <w:t>In the event the executed interconnection agreement reflects MW Withdrawal</w:t>
        </w:r>
      </w:ins>
      <w:ins w:id="3502" w:author="ERCOT 051126" w:date="2026-05-07T10:39:00Z" w16du:dateUtc="2026-05-07T15:39:00Z">
        <w:r w:rsidR="007A6A1A">
          <w:t>s</w:t>
        </w:r>
      </w:ins>
      <w:ins w:id="3503" w:author="ERCOT 050226" w:date="2026-05-01T23:51:00Z" w16du:dateUtc="2026-05-02T04:51:00Z">
        <w:r>
          <w:t xml:space="preserve"> </w:t>
        </w:r>
        <w:del w:id="3504" w:author="ERCOT 051126" w:date="2026-05-07T10:39:00Z" w16du:dateUtc="2026-05-07T15:39:00Z">
          <w:r w:rsidDel="007A6A1A">
            <w:delText xml:space="preserve">limits </w:delText>
          </w:r>
        </w:del>
        <w:r>
          <w:t xml:space="preserve">or </w:t>
        </w:r>
        <w:del w:id="3505" w:author="ERCOT 051126" w:date="2026-05-11T17:37:00Z" w16du:dateUtc="2026-05-11T22:37:00Z">
          <w:r w:rsidDel="008D738B">
            <w:delText xml:space="preserve">allocated </w:delText>
          </w:r>
        </w:del>
        <w:del w:id="3506" w:author="ERCOT 051126" w:date="2026-05-11T17:34:00Z" w16du:dateUtc="2026-05-11T22:34:00Z">
          <w:r w:rsidDel="008D738B">
            <w:delText>MW</w:delText>
          </w:r>
        </w:del>
      </w:ins>
      <w:ins w:id="3507" w:author="ERCOT 051126" w:date="2026-05-11T17:34:00Z" w16du:dateUtc="2026-05-11T22:34:00Z">
        <w:r w:rsidR="008D738B">
          <w:t>peak Demand</w:t>
        </w:r>
      </w:ins>
      <w:ins w:id="3508" w:author="ERCOT 051126" w:date="2026-05-11T17:37:00Z" w16du:dateUtc="2026-05-11T22:37:00Z">
        <w:r w:rsidR="008D738B">
          <w:t>s</w:t>
        </w:r>
      </w:ins>
      <w:ins w:id="3509" w:author="ERCOT 050226" w:date="2026-05-01T23:51:00Z" w16du:dateUtc="2026-05-02T04:51:00Z">
        <w:r>
          <w:t xml:space="preserve"> </w:t>
        </w:r>
        <w:del w:id="3510" w:author="ERCOT 051126" w:date="2026-05-11T17:35:00Z" w16du:dateUtc="2026-05-11T22:35:00Z">
          <w:r w:rsidDel="008D738B">
            <w:delText xml:space="preserve">amounts </w:delText>
          </w:r>
        </w:del>
        <w:r>
          <w:t>that are lower than the values determined in paragraph (1) above, the Interconnecting DSP</w:t>
        </w:r>
      </w:ins>
      <w:ins w:id="3511" w:author="ERCOT 051126" w:date="2026-05-07T09:24:00Z" w16du:dateUtc="2026-05-07T14:24:00Z">
        <w:r w:rsidR="00472E70">
          <w:t xml:space="preserve"> or Interconnecting TSP</w:t>
        </w:r>
      </w:ins>
      <w:ins w:id="3512"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513" w:author="ERCOT 050226" w:date="2026-05-01T23:51:00Z" w16du:dateUtc="2026-05-02T04:51:00Z"/>
          <w:iCs/>
          <w:szCs w:val="20"/>
        </w:rPr>
      </w:pPr>
      <w:ins w:id="3514" w:author="ERCOT 050226" w:date="2026-05-01T23:51:00Z" w16du:dateUtc="2026-05-02T04:51:00Z">
        <w:r w:rsidRPr="00BF1782">
          <w:rPr>
            <w:iCs/>
            <w:szCs w:val="20"/>
          </w:rPr>
          <w:t>(3)</w:t>
        </w:r>
        <w:r w:rsidRPr="00BF1782">
          <w:rPr>
            <w:iCs/>
            <w:szCs w:val="20"/>
          </w:rPr>
          <w:tab/>
          <w:t>The</w:t>
        </w:r>
        <w:r w:rsidRPr="00BF1782">
          <w:t xml:space="preserve"> Interconnecting DSP </w:t>
        </w:r>
      </w:ins>
      <w:ins w:id="3515" w:author="ERCOT 051126" w:date="2026-05-07T09:24:00Z" w16du:dateUtc="2026-05-07T14:24:00Z">
        <w:r w:rsidR="0036075E">
          <w:t xml:space="preserve">or Interconnecting TSP </w:t>
        </w:r>
      </w:ins>
      <w:ins w:id="3516" w:author="ERCOT 050226" w:date="2026-05-01T23:51:00Z" w16du:dateUtc="2026-05-02T04:51:00Z">
        <w:r w:rsidRPr="00BF1782">
          <w:t xml:space="preserve">must submit to ERCOT a notarized attestation </w:t>
        </w:r>
        <w:del w:id="3517" w:author="ERCOT 051126" w:date="2026-05-11T20:33:00Z" w16du:dateUtc="2026-05-12T01:33:00Z">
          <w:r w:rsidRPr="00BF1782">
            <w:delText xml:space="preserve">sworn to by the DSP’s </w:delText>
          </w:r>
        </w:del>
      </w:ins>
      <w:ins w:id="3518" w:author="ERCOT 051126" w:date="2026-05-07T09:24:00Z" w16du:dateUtc="2026-05-07T14:24:00Z">
        <w:del w:id="3519" w:author="ERCOT 051126" w:date="2026-05-11T20:33:00Z" w16du:dateUtc="2026-05-12T01:33:00Z">
          <w:r w:rsidR="0036075E">
            <w:delText xml:space="preserve">or TSP’s </w:delText>
          </w:r>
        </w:del>
      </w:ins>
      <w:ins w:id="3520" w:author="ERCOT 050226" w:date="2026-05-01T23:51:00Z" w16du:dateUtc="2026-05-02T04:51:00Z">
        <w:del w:id="3521" w:author="ERCOT 051126" w:date="2026-05-11T20:33:00Z" w16du:dateUtc="2026-05-12T01:33:00Z">
          <w:r w:rsidRPr="00BF1782">
            <w:delText xml:space="preserve">representative, official, officer, or other authorized person with binding authority over the DSP </w:delText>
          </w:r>
        </w:del>
      </w:ins>
      <w:ins w:id="3522" w:author="ERCOT 051126" w:date="2026-05-07T09:24:00Z" w16du:dateUtc="2026-05-07T14:24:00Z">
        <w:del w:id="3523" w:author="ERCOT 051126" w:date="2026-05-11T20:33:00Z" w16du:dateUtc="2026-05-12T01:33:00Z">
          <w:r w:rsidR="0036075E">
            <w:delText xml:space="preserve">or TSP </w:delText>
          </w:r>
        </w:del>
      </w:ins>
      <w:ins w:id="3524"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25" w:author="ERCOT 050226" w:date="2026-05-01T23:51:00Z" w16du:dateUtc="2026-05-02T04:51:00Z"/>
          <w:iCs/>
          <w:szCs w:val="20"/>
        </w:rPr>
      </w:pPr>
      <w:ins w:id="3526"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27" w:author="ERCOT 050226" w:date="2026-05-01T23:51:00Z" w16du:dateUtc="2026-05-02T04:51:00Z"/>
          <w:iCs/>
          <w:szCs w:val="20"/>
        </w:rPr>
      </w:pPr>
      <w:ins w:id="3528"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w:t>
        </w:r>
        <w:r w:rsidRPr="00BF1782">
          <w:rPr>
            <w:iCs/>
            <w:szCs w:val="20"/>
          </w:rPr>
          <w:lastRenderedPageBreak/>
          <w:t xml:space="preserve">the Batch Zero Refinement Study described in Section 9.5, Batch Zero Study Refinement and Delivery of Transmission Plan. </w:t>
        </w:r>
        <w:del w:id="352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30" w:author="ERCOT 050226" w:date="2026-05-01T23:51:00Z" w16du:dateUtc="2026-05-02T04:51:00Z"/>
          <w:iCs/>
          <w:szCs w:val="20"/>
        </w:rPr>
      </w:pPr>
      <w:ins w:id="3531"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32" w:author="ERCOT 050226" w:date="2026-05-01T23:51:00Z" w16du:dateUtc="2026-05-02T04:51:00Z"/>
        </w:rPr>
      </w:pPr>
      <w:ins w:id="3533"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34" w:author="ERCOT 050226" w:date="2026-05-01T23:56:00Z" w16du:dateUtc="2026-05-02T04:56:00Z">
        <w:r w:rsidR="006E2F1A">
          <w:rPr>
            <w:iCs/>
            <w:szCs w:val="20"/>
          </w:rPr>
          <w:t xml:space="preserve">was </w:t>
        </w:r>
      </w:ins>
      <w:ins w:id="3535" w:author="ERCOT 050226" w:date="2026-05-01T23:58:00Z" w16du:dateUtc="2026-05-02T04:58:00Z">
        <w:r w:rsidR="00BB2C9E">
          <w:rPr>
            <w:iCs/>
            <w:szCs w:val="20"/>
          </w:rPr>
          <w:t>recorded</w:t>
        </w:r>
      </w:ins>
      <w:ins w:id="3536" w:author="ERCOT 050226" w:date="2026-05-01T23:57:00Z" w16du:dateUtc="2026-05-02T04:57:00Z">
        <w:r w:rsidR="00323AD6">
          <w:rPr>
            <w:iCs/>
            <w:szCs w:val="20"/>
          </w:rPr>
          <w:t xml:space="preserve"> in RIOO</w:t>
        </w:r>
      </w:ins>
      <w:ins w:id="3537" w:author="ERCOT 050226" w:date="2026-05-01T23:51:00Z" w16du:dateUtc="2026-05-02T04:51:00Z">
        <w:r>
          <w:t>.</w:t>
        </w:r>
      </w:ins>
    </w:p>
    <w:p w14:paraId="431C2655" w14:textId="29960F16" w:rsidR="00C15E2F" w:rsidRPr="00BF1782" w:rsidRDefault="00C15E2F" w:rsidP="00C15E2F">
      <w:pPr>
        <w:spacing w:after="240"/>
        <w:ind w:left="1440" w:hanging="720"/>
        <w:rPr>
          <w:ins w:id="3538" w:author="ERCOT 050226" w:date="2026-05-01T23:51:00Z" w16du:dateUtc="2026-05-02T04:51:00Z"/>
          <w:iCs/>
          <w:szCs w:val="20"/>
        </w:rPr>
      </w:pPr>
      <w:ins w:id="3539"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40" w:author="ERCOT 050226" w:date="2026-05-01T23:58:00Z" w16du:dateUtc="2026-05-02T04:58:00Z">
        <w:r w:rsidR="00BB2C9E">
          <w:rPr>
            <w:iCs/>
            <w:szCs w:val="20"/>
          </w:rPr>
          <w:t>recorded in RIOO</w:t>
        </w:r>
      </w:ins>
      <w:ins w:id="3541" w:author="ERCOT 050226" w:date="2026-05-01T23:51:00Z" w16du:dateUtc="2026-05-02T04:51:00Z">
        <w:r>
          <w:t>.</w:t>
        </w:r>
      </w:ins>
    </w:p>
    <w:p w14:paraId="29F75522" w14:textId="77777777" w:rsidR="00C15E2F" w:rsidRDefault="00C15E2F" w:rsidP="00C15E2F">
      <w:pPr>
        <w:rPr>
          <w:ins w:id="3542" w:author="ERCOT 050226" w:date="2026-05-01T23:52:00Z" w16du:dateUtc="2026-05-02T04:52:00Z"/>
        </w:rPr>
      </w:pPr>
      <w:ins w:id="3543"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44" w:author="ERCOT 050226" w:date="2026-05-01T23:51:00Z" w16du:dateUtc="2026-05-02T04:51:00Z"/>
        </w:rPr>
      </w:pPr>
    </w:p>
    <w:p w14:paraId="1089D36B" w14:textId="52803E37" w:rsidR="00C15E2F" w:rsidRDefault="00C15E2F" w:rsidP="00C15E2F">
      <w:pPr>
        <w:spacing w:after="240"/>
        <w:ind w:left="1440" w:hanging="720"/>
        <w:rPr>
          <w:ins w:id="3545" w:author="ERCOT 050226" w:date="2026-05-01T23:51:00Z" w16du:dateUtc="2026-05-02T04:51:00Z"/>
          <w:iCs/>
          <w:szCs w:val="20"/>
        </w:rPr>
      </w:pPr>
      <w:ins w:id="3546" w:author="ERCOT 050226" w:date="2026-05-01T23:51:00Z" w16du:dateUtc="2026-05-02T04:51:00Z">
        <w:r w:rsidRPr="009246FE">
          <w:t>(a)</w:t>
        </w:r>
        <w:r>
          <w:tab/>
        </w:r>
        <w:r w:rsidRPr="009246FE">
          <w:t xml:space="preserve">The ILLE accepts the </w:t>
        </w:r>
      </w:ins>
      <w:ins w:id="3547" w:author="ERCOT 051126" w:date="2026-05-07T10:45:00Z" w16du:dateUtc="2026-05-07T15:45:00Z">
        <w:r w:rsidR="00DA3299">
          <w:t xml:space="preserve">established </w:t>
        </w:r>
      </w:ins>
      <w:ins w:id="3548" w:author="ERCOT 050226" w:date="2026-05-01T23:51:00Z" w16du:dateUtc="2026-05-02T04:51:00Z">
        <w:r>
          <w:t>MW W</w:t>
        </w:r>
        <w:r w:rsidRPr="009246FE">
          <w:t xml:space="preserve">ithdrawal limit and allocated </w:t>
        </w:r>
        <w:del w:id="3549" w:author="ERCOT 051126" w:date="2026-05-11T17:38:00Z" w16du:dateUtc="2026-05-11T22:38:00Z">
          <w:r w:rsidRPr="009246FE" w:rsidDel="005C7FAD">
            <w:delText>MW</w:delText>
          </w:r>
        </w:del>
      </w:ins>
      <w:ins w:id="3550" w:author="ERCOT 051126" w:date="2026-05-11T17:38:00Z" w16du:dateUtc="2026-05-11T22:38:00Z">
        <w:r w:rsidR="005C7FAD">
          <w:t>peak Demand</w:t>
        </w:r>
      </w:ins>
      <w:ins w:id="3551" w:author="ERCOT 050226" w:date="2026-05-01T23:51:00Z" w16du:dateUtc="2026-05-02T04:51:00Z">
        <w:r w:rsidRPr="009246FE">
          <w:t xml:space="preserve"> </w:t>
        </w:r>
        <w:del w:id="3552" w:author="ERCOT 051126" w:date="2026-05-11T17:38:00Z" w16du:dateUtc="2026-05-11T22:38:00Z">
          <w:r w:rsidRPr="009246FE" w:rsidDel="005C7FAD">
            <w:delText xml:space="preserve">amounts </w:delText>
          </w:r>
        </w:del>
        <w:r w:rsidRPr="009246FE">
          <w:t xml:space="preserve">provided in paragraph (1) </w:t>
        </w:r>
      </w:ins>
      <w:ins w:id="3553" w:author="ERCOT 050226" w:date="2026-05-02T15:45:00Z" w16du:dateUtc="2026-05-02T20:45:00Z">
        <w:r w:rsidR="0005421A">
          <w:t xml:space="preserve">above </w:t>
        </w:r>
      </w:ins>
      <w:ins w:id="3554"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55" w:author="ERCOT 041726" w:date="2026-04-17T08:11:00Z" w16du:dateUtc="2026-04-17T13:11:00Z"/>
          <w:iCs/>
          <w:szCs w:val="20"/>
        </w:rPr>
      </w:pPr>
      <w:ins w:id="3556" w:author="ERCOT 050226" w:date="2026-05-01T23:51:00Z" w16du:dateUtc="2026-05-02T04:51:00Z">
        <w:r w:rsidRPr="009246FE">
          <w:t>(b)</w:t>
        </w:r>
        <w:r>
          <w:tab/>
        </w:r>
        <w:r w:rsidRPr="009246FE">
          <w:t xml:space="preserve">The ILLE accepts </w:t>
        </w:r>
        <w:del w:id="3557" w:author="ERCOT 051126" w:date="2026-05-11T17:41:00Z" w16du:dateUtc="2026-05-11T22:41:00Z">
          <w:r w:rsidRPr="009246FE" w:rsidDel="005C7FAD">
            <w:delText xml:space="preserve">the </w:delText>
          </w:r>
        </w:del>
      </w:ins>
      <w:ins w:id="3558" w:author="ERCOT 051126" w:date="2026-05-07T11:17:00Z" w16du:dateUtc="2026-05-07T16:17:00Z">
        <w:del w:id="3559" w:author="ERCOT 051126" w:date="2026-05-11T17:41:00Z" w16du:dateUtc="2026-05-11T22:41:00Z">
          <w:r w:rsidR="008F62C4" w:rsidDel="005C7FAD">
            <w:delText>established</w:delText>
          </w:r>
        </w:del>
      </w:ins>
      <w:ins w:id="3560" w:author="ERCOT 051126" w:date="2026-05-11T17:41:00Z" w16du:dateUtc="2026-05-11T22:41:00Z">
        <w:r w:rsidR="005C7FAD">
          <w:t>a modified</w:t>
        </w:r>
      </w:ins>
      <w:ins w:id="3561" w:author="ERCOT 051126" w:date="2026-05-07T11:17:00Z" w16du:dateUtc="2026-05-07T16:17:00Z">
        <w:r w:rsidR="008F62C4">
          <w:t xml:space="preserve"> </w:t>
        </w:r>
      </w:ins>
      <w:ins w:id="3562" w:author="ERCOT 050226" w:date="2026-05-01T23:51:00Z" w16du:dateUtc="2026-05-02T04:51:00Z">
        <w:r>
          <w:t>MW W</w:t>
        </w:r>
        <w:r w:rsidRPr="009246FE">
          <w:t xml:space="preserve">ithdrawal limit </w:t>
        </w:r>
        <w:del w:id="3563" w:author="ERCOT 051126" w:date="2026-05-11T17:41:00Z" w16du:dateUtc="2026-05-11T22:41:00Z">
          <w:r w:rsidRPr="009246FE" w:rsidDel="005C7FAD">
            <w:delText>and</w:delText>
          </w:r>
        </w:del>
      </w:ins>
      <w:ins w:id="3564" w:author="ERCOT 051126" w:date="2026-05-11T17:41:00Z" w16du:dateUtc="2026-05-11T22:41:00Z">
        <w:r w:rsidR="005C7FAD">
          <w:t>or</w:t>
        </w:r>
      </w:ins>
      <w:ins w:id="3565" w:author="ERCOT 050226" w:date="2026-05-01T23:51:00Z" w16du:dateUtc="2026-05-02T04:51:00Z">
        <w:r w:rsidRPr="009246FE">
          <w:t xml:space="preserve"> </w:t>
        </w:r>
        <w:del w:id="3566" w:author="ERCOT 051126" w:date="2026-05-11T17:41:00Z" w16du:dateUtc="2026-05-11T22:41:00Z">
          <w:r w:rsidRPr="009246FE" w:rsidDel="005C7FAD">
            <w:delText xml:space="preserve">allocated </w:delText>
          </w:r>
        </w:del>
        <w:del w:id="3567" w:author="ERCOT 051126" w:date="2026-05-11T17:38:00Z" w16du:dateUtc="2026-05-11T22:38:00Z">
          <w:r w:rsidRPr="009246FE" w:rsidDel="005C7FAD">
            <w:delText>MW</w:delText>
          </w:r>
        </w:del>
      </w:ins>
      <w:ins w:id="3568" w:author="ERCOT 051126" w:date="2026-05-11T17:38:00Z" w16du:dateUtc="2026-05-11T22:38:00Z">
        <w:r w:rsidR="005C7FAD">
          <w:t>peak Demand</w:t>
        </w:r>
      </w:ins>
      <w:ins w:id="3569" w:author="ERCOT 050226" w:date="2026-05-01T23:51:00Z" w16du:dateUtc="2026-05-02T04:51:00Z">
        <w:r w:rsidRPr="009246FE">
          <w:t xml:space="preserve"> </w:t>
        </w:r>
      </w:ins>
      <w:ins w:id="3570" w:author="ERCOT 051126" w:date="2026-05-11T17:41:00Z" w16du:dateUtc="2026-05-11T22:41:00Z">
        <w:r w:rsidR="00121D15">
          <w:t xml:space="preserve">from what was </w:t>
        </w:r>
      </w:ins>
      <w:ins w:id="3571" w:author="ERCOT 050226" w:date="2026-05-01T23:51:00Z" w16du:dateUtc="2026-05-02T04:51:00Z">
        <w:del w:id="3572" w:author="ERCOT 051126" w:date="2026-05-11T17:38:00Z" w16du:dateUtc="2026-05-11T22:38:00Z">
          <w:r w:rsidRPr="009246FE" w:rsidDel="005C7FAD">
            <w:delText xml:space="preserve">amounts </w:delText>
          </w:r>
        </w:del>
        <w:r w:rsidRPr="009246FE">
          <w:t xml:space="preserve">provided in paragraph (1) </w:t>
        </w:r>
      </w:ins>
      <w:ins w:id="3573" w:author="ERCOT 050226" w:date="2026-05-02T15:45:00Z" w16du:dateUtc="2026-05-02T20:45:00Z">
        <w:r w:rsidR="0005421A">
          <w:t>above</w:t>
        </w:r>
        <w:del w:id="3574" w:author="ERCOT 051126" w:date="2026-05-11T17:41:00Z" w16du:dateUtc="2026-05-11T22:41:00Z">
          <w:r w:rsidR="0005421A" w:rsidDel="00121D15">
            <w:delText xml:space="preserve"> </w:delText>
          </w:r>
        </w:del>
      </w:ins>
      <w:ins w:id="3575" w:author="ERCOT 050226" w:date="2026-05-01T23:51:00Z" w16du:dateUtc="2026-05-02T04:51:00Z">
        <w:del w:id="3576"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577" w:author="ERCOT 050226" w:date="2026-05-02T15:46:00Z" w16du:dateUtc="2026-05-02T20:46:00Z">
        <w:r w:rsidR="0005421A">
          <w:t xml:space="preserve">above </w:t>
        </w:r>
      </w:ins>
      <w:ins w:id="357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579" w:author="ERCOT" w:date="2026-03-01T22:30:00Z">
        <w:r w:rsidRPr="00BF1782" w:rsidDel="00B76F17">
          <w:rPr>
            <w:b/>
            <w:szCs w:val="20"/>
          </w:rPr>
          <w:delText>Interconnection Agreements and Responsibilities</w:delText>
        </w:r>
      </w:del>
      <w:bookmarkEnd w:id="3390"/>
      <w:ins w:id="3580"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581" w:author="ERCOT" w:date="2026-03-04T16:59:00Z"/>
          <w:iCs/>
          <w:szCs w:val="20"/>
        </w:rPr>
      </w:pPr>
      <w:ins w:id="3582" w:author="ERCOT" w:date="2026-03-04T16:59:00Z">
        <w:r w:rsidRPr="00BF1782">
          <w:rPr>
            <w:iCs/>
            <w:szCs w:val="20"/>
          </w:rPr>
          <w:t>(1)</w:t>
        </w:r>
        <w:r w:rsidRPr="00BF1782">
          <w:rPr>
            <w:iCs/>
            <w:szCs w:val="20"/>
          </w:rPr>
          <w:tab/>
          <w:t xml:space="preserve">The Batch Zero Refinement is an activity performed by ERCOT, in consultation with </w:t>
        </w:r>
      </w:ins>
      <w:ins w:id="3583" w:author="ERCOT 040426" w:date="2026-04-03T13:59:00Z">
        <w:r w:rsidRPr="00BF1782">
          <w:rPr>
            <w:iCs/>
            <w:szCs w:val="20"/>
          </w:rPr>
          <w:t>the Interconnecting DSPs and Interconnecting TSPs</w:t>
        </w:r>
      </w:ins>
      <w:ins w:id="3584" w:author="ERCOT" w:date="2026-03-04T16:59:00Z">
        <w:del w:id="358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586" w:author="ERCOT 040426" w:date="2026-04-03T01:11:00Z">
        <w:r w:rsidRPr="00BF1782">
          <w:rPr>
            <w:iCs/>
            <w:szCs w:val="20"/>
          </w:rPr>
          <w:t xml:space="preserve">Interconnection </w:t>
        </w:r>
      </w:ins>
      <w:ins w:id="3587" w:author="ERCOT" w:date="2026-03-04T16:59:00Z">
        <w:r w:rsidRPr="00BF1782">
          <w:rPr>
            <w:iCs/>
            <w:szCs w:val="20"/>
          </w:rPr>
          <w:t>Study, to only include Large Loads that met the</w:t>
        </w:r>
        <w:del w:id="3588" w:author="ERCOT 051126" w:date="2026-05-10T01:38:00Z" w16du:dateUtc="2026-05-10T06:38:00Z">
          <w:r w:rsidRPr="00BF1782">
            <w:rPr>
              <w:iCs/>
              <w:szCs w:val="20"/>
            </w:rPr>
            <w:delText xml:space="preserve"> required</w:delText>
          </w:r>
        </w:del>
        <w:r w:rsidRPr="00BF1782">
          <w:rPr>
            <w:iCs/>
            <w:szCs w:val="20"/>
          </w:rPr>
          <w:t xml:space="preserve"> commitment </w:t>
        </w:r>
        <w:del w:id="3589" w:author="ERCOT 051126" w:date="2026-05-10T01:38:00Z" w16du:dateUtc="2026-05-10T06:38:00Z">
          <w:r w:rsidRPr="00BF1782">
            <w:rPr>
              <w:iCs/>
              <w:szCs w:val="20"/>
            </w:rPr>
            <w:delText>criteria</w:delText>
          </w:r>
        </w:del>
      </w:ins>
      <w:ins w:id="3590" w:author="ERCOT 051126" w:date="2026-05-10T01:38:00Z" w16du:dateUtc="2026-05-10T06:38:00Z">
        <w:r w:rsidR="00FE05D0">
          <w:rPr>
            <w:iCs/>
            <w:szCs w:val="20"/>
          </w:rPr>
          <w:t>requirements</w:t>
        </w:r>
      </w:ins>
      <w:ins w:id="3591"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592" w:author="ERCOT" w:date="2026-03-04T16:40:00Z">
        <w:r w:rsidRPr="00BF1782" w:rsidDel="00E9068B">
          <w:rPr>
            <w:b/>
            <w:bCs/>
            <w:i/>
          </w:rPr>
          <w:delText>Interconnection Agreement for Large Loads not Co-Located with a Generation Resource Facility</w:delText>
        </w:r>
      </w:del>
      <w:ins w:id="3593" w:author="ERCOT" w:date="2026-03-04T16:40:00Z">
        <w:r w:rsidRPr="00BF1782">
          <w:rPr>
            <w:b/>
            <w:bCs/>
            <w:i/>
          </w:rPr>
          <w:t xml:space="preserve">ERCOT Activities During the Batch Zero </w:t>
        </w:r>
      </w:ins>
      <w:ins w:id="3594"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3595" w:author="ERCOT" w:date="2026-03-01T22:31:00Z"/>
        </w:rPr>
      </w:pPr>
      <w:ins w:id="3596" w:author="ERCOT" w:date="2026-03-01T22:31:00Z">
        <w:r w:rsidRPr="00BF1782">
          <w:rPr>
            <w:iCs/>
            <w:szCs w:val="20"/>
          </w:rPr>
          <w:t>(</w:t>
        </w:r>
      </w:ins>
      <w:ins w:id="3597" w:author="ERCOT" w:date="2026-03-04T17:00:00Z">
        <w:r w:rsidRPr="00BF1782">
          <w:rPr>
            <w:iCs/>
            <w:szCs w:val="20"/>
          </w:rPr>
          <w:t>1)</w:t>
        </w:r>
        <w:r w:rsidRPr="00BF1782">
          <w:rPr>
            <w:iCs/>
            <w:szCs w:val="20"/>
          </w:rPr>
          <w:tab/>
          <w:t>A</w:t>
        </w:r>
      </w:ins>
      <w:ins w:id="3598" w:author="ERCOT" w:date="2026-03-01T22:31:00Z">
        <w:r w:rsidRPr="00BF1782">
          <w:rPr>
            <w:iCs/>
            <w:szCs w:val="20"/>
          </w:rPr>
          <w:t>fter the deadline established in paragraph (</w:t>
        </w:r>
      </w:ins>
      <w:ins w:id="3599" w:author="ERCOT" w:date="2026-03-04T16:02:00Z">
        <w:r w:rsidRPr="00BF1782">
          <w:rPr>
            <w:iCs/>
            <w:szCs w:val="20"/>
          </w:rPr>
          <w:t>2</w:t>
        </w:r>
      </w:ins>
      <w:ins w:id="3600" w:author="ERCOT" w:date="2026-03-01T22:31:00Z">
        <w:r w:rsidRPr="00BF1782">
          <w:rPr>
            <w:iCs/>
            <w:szCs w:val="20"/>
          </w:rPr>
          <w:t>)(</w:t>
        </w:r>
      </w:ins>
      <w:ins w:id="3601" w:author="ERCOT" w:date="2026-03-04T16:02:00Z">
        <w:r w:rsidRPr="00BF1782">
          <w:rPr>
            <w:iCs/>
            <w:szCs w:val="20"/>
          </w:rPr>
          <w:t>c</w:t>
        </w:r>
      </w:ins>
      <w:ins w:id="3602" w:author="ERCOT" w:date="2026-03-01T22:31:00Z">
        <w:r w:rsidRPr="00BF1782">
          <w:rPr>
            <w:iCs/>
            <w:szCs w:val="20"/>
          </w:rPr>
          <w:t>) of Section 9.3.1,</w:t>
        </w:r>
      </w:ins>
      <w:ins w:id="3603" w:author="ERCOT 040426" w:date="2026-04-03T01:12:00Z">
        <w:r w:rsidRPr="00BF1782">
          <w:rPr>
            <w:iCs/>
            <w:szCs w:val="20"/>
          </w:rPr>
          <w:t xml:space="preserve"> Batch Zero Process Overview and Timelines,</w:t>
        </w:r>
      </w:ins>
      <w:ins w:id="3604" w:author="ERCOT" w:date="2026-03-01T22:31:00Z">
        <w:r w:rsidRPr="00BF1782">
          <w:rPr>
            <w:iCs/>
            <w:szCs w:val="20"/>
          </w:rPr>
          <w:t xml:space="preserve"> for </w:t>
        </w:r>
      </w:ins>
      <w:ins w:id="3605" w:author="ERCOT" w:date="2026-03-04T13:38:00Z">
        <w:r w:rsidRPr="00BF1782">
          <w:rPr>
            <w:iCs/>
            <w:szCs w:val="20"/>
          </w:rPr>
          <w:t>the Interconnecting D</w:t>
        </w:r>
      </w:ins>
      <w:ins w:id="3606" w:author="ERCOT" w:date="2026-03-04T13:39:00Z">
        <w:r w:rsidRPr="00BF1782">
          <w:rPr>
            <w:iCs/>
            <w:szCs w:val="20"/>
          </w:rPr>
          <w:t xml:space="preserve">istribution </w:t>
        </w:r>
      </w:ins>
      <w:ins w:id="3607" w:author="ERCOT" w:date="2026-03-04T13:38:00Z">
        <w:r w:rsidRPr="00BF1782">
          <w:rPr>
            <w:iCs/>
            <w:szCs w:val="20"/>
          </w:rPr>
          <w:t>S</w:t>
        </w:r>
      </w:ins>
      <w:ins w:id="3608" w:author="ERCOT" w:date="2026-03-04T13:39:00Z">
        <w:r w:rsidRPr="00BF1782">
          <w:rPr>
            <w:iCs/>
            <w:szCs w:val="20"/>
          </w:rPr>
          <w:t xml:space="preserve">ervice </w:t>
        </w:r>
      </w:ins>
      <w:ins w:id="3609" w:author="ERCOT" w:date="2026-03-04T13:38:00Z">
        <w:r w:rsidRPr="00BF1782">
          <w:rPr>
            <w:iCs/>
            <w:szCs w:val="20"/>
          </w:rPr>
          <w:t>P</w:t>
        </w:r>
      </w:ins>
      <w:ins w:id="3610" w:author="ERCOT" w:date="2026-03-04T13:39:00Z">
        <w:r w:rsidRPr="00BF1782">
          <w:rPr>
            <w:iCs/>
            <w:szCs w:val="20"/>
          </w:rPr>
          <w:t>rovider (DSP)</w:t>
        </w:r>
      </w:ins>
      <w:ins w:id="3611" w:author="ERCOT" w:date="2026-03-04T13:38:00Z">
        <w:r w:rsidRPr="00BF1782">
          <w:rPr>
            <w:iCs/>
            <w:szCs w:val="20"/>
          </w:rPr>
          <w:t xml:space="preserve"> </w:t>
        </w:r>
        <w:del w:id="3612" w:author="ERCOT 043026" w:date="2026-04-29T19:58:00Z" w16du:dateUtc="2026-04-30T00:58:00Z">
          <w:r w:rsidRPr="00BF1782" w:rsidDel="00F81D1B">
            <w:rPr>
              <w:iCs/>
              <w:szCs w:val="20"/>
            </w:rPr>
            <w:delText>or Interconnecting T</w:delText>
          </w:r>
        </w:del>
      </w:ins>
      <w:ins w:id="3613" w:author="ERCOT" w:date="2026-03-04T13:39:00Z">
        <w:del w:id="3614" w:author="ERCOT 043026" w:date="2026-04-29T19:58:00Z" w16du:dateUtc="2026-04-30T00:58:00Z">
          <w:r w:rsidRPr="00BF1782" w:rsidDel="00F81D1B">
            <w:rPr>
              <w:iCs/>
              <w:szCs w:val="20"/>
            </w:rPr>
            <w:delText>ransmission Service Provider (TSP)</w:delText>
          </w:r>
        </w:del>
      </w:ins>
      <w:ins w:id="3615" w:author="ERCOT" w:date="2026-03-01T22:31:00Z">
        <w:del w:id="3616"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617" w:author="ERCOT" w:date="2026-03-04T14:49:00Z">
        <w:r w:rsidRPr="00BF1782">
          <w:rPr>
            <w:iCs/>
            <w:szCs w:val="20"/>
          </w:rPr>
          <w:t xml:space="preserve"> Interconnection</w:t>
        </w:r>
      </w:ins>
      <w:ins w:id="3618" w:author="ERCOT" w:date="2026-03-01T22:31:00Z">
        <w:r w:rsidRPr="00BF1782">
          <w:rPr>
            <w:iCs/>
            <w:szCs w:val="20"/>
          </w:rPr>
          <w:t xml:space="preserve"> Study have </w:t>
        </w:r>
        <w:r w:rsidRPr="00BF1782">
          <w:t xml:space="preserve">met the requirements for commitment, ERCOT </w:t>
        </w:r>
      </w:ins>
      <w:ins w:id="3619" w:author="ERCOT" w:date="2026-03-04T17:00:00Z">
        <w:r w:rsidRPr="00BF1782">
          <w:t xml:space="preserve">will </w:t>
        </w:r>
      </w:ins>
      <w:ins w:id="3620"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621" w:author="ERCOT" w:date="2026-03-01T22:31:00Z"/>
        </w:rPr>
      </w:pPr>
      <w:ins w:id="3622" w:author="ERCOT" w:date="2026-03-01T22:31:00Z">
        <w:r w:rsidRPr="00BF1782">
          <w:lastRenderedPageBreak/>
          <w:t>(</w:t>
        </w:r>
      </w:ins>
      <w:ins w:id="3623" w:author="ERCOT" w:date="2026-03-04T16:59:00Z">
        <w:r w:rsidRPr="00BF1782">
          <w:t>2</w:t>
        </w:r>
      </w:ins>
      <w:ins w:id="3624" w:author="ERCOT" w:date="2026-03-01T22:31:00Z">
        <w:r w:rsidRPr="00BF1782">
          <w:t>)</w:t>
        </w:r>
        <w:r w:rsidRPr="00BF1782">
          <w:tab/>
          <w:t xml:space="preserve">During the Batch Zero Refinement Study period ERCOT shall update its Batch Zero </w:t>
        </w:r>
      </w:ins>
      <w:ins w:id="3625" w:author="ERCOT" w:date="2026-03-04T14:49:00Z">
        <w:r w:rsidRPr="00BF1782">
          <w:t xml:space="preserve">Interconnection Study </w:t>
        </w:r>
      </w:ins>
      <w:ins w:id="3626" w:author="ERCOT" w:date="2026-03-01T22:31:00Z">
        <w:r w:rsidRPr="00BF1782">
          <w:t xml:space="preserve">to evaluate if the remaining Large Loads under assessment still result in planning criteria violations and if the Transmission Facility improvements </w:t>
        </w:r>
      </w:ins>
      <w:ins w:id="3627" w:author="ERCOT" w:date="2026-03-04T02:09:00Z">
        <w:r w:rsidRPr="00BF1782">
          <w:t xml:space="preserve">for </w:t>
        </w:r>
      </w:ins>
      <w:ins w:id="3628" w:author="ERCOT" w:date="2026-03-04T17:02:00Z">
        <w:r w:rsidRPr="00BF1782">
          <w:t>2028</w:t>
        </w:r>
        <w:del w:id="3629" w:author="ERCOT 043026" w:date="2026-04-24T17:41:00Z" w16du:dateUtc="2026-04-24T22:41:00Z">
          <w:r w:rsidRPr="00BF1782" w:rsidDel="003C354C">
            <w:delText>-</w:delText>
          </w:r>
        </w:del>
      </w:ins>
      <w:ins w:id="3630" w:author="ERCOT 043026" w:date="2026-04-24T17:41:00Z" w16du:dateUtc="2026-04-24T22:41:00Z">
        <w:r>
          <w:t xml:space="preserve">, 2030, and </w:t>
        </w:r>
      </w:ins>
      <w:ins w:id="3631" w:author="ERCOT" w:date="2026-03-04T17:02:00Z">
        <w:r w:rsidRPr="00BF1782">
          <w:t>2032</w:t>
        </w:r>
      </w:ins>
      <w:ins w:id="3632" w:author="ERCOT" w:date="2026-03-04T02:10:00Z">
        <w:r w:rsidRPr="00BF1782">
          <w:t xml:space="preserve"> </w:t>
        </w:r>
      </w:ins>
      <w:ins w:id="3633" w:author="ERCOT" w:date="2026-03-01T22:31:00Z">
        <w:r w:rsidRPr="00BF1782">
          <w:t xml:space="preserve">identified in the Batch Zero </w:t>
        </w:r>
      </w:ins>
      <w:ins w:id="3634" w:author="ERCOT" w:date="2026-03-04T14:49:00Z">
        <w:r w:rsidRPr="00BF1782">
          <w:t xml:space="preserve">Interconnection </w:t>
        </w:r>
      </w:ins>
      <w:ins w:id="3635" w:author="ERCOT" w:date="2026-03-01T22:31:00Z">
        <w:r w:rsidRPr="00BF1782">
          <w:t>Study require modification.</w:t>
        </w:r>
      </w:ins>
    </w:p>
    <w:p w14:paraId="59016DC1" w14:textId="77777777" w:rsidR="005F7503" w:rsidRPr="00BF1782" w:rsidRDefault="005F7503" w:rsidP="005F7503">
      <w:pPr>
        <w:spacing w:after="240"/>
        <w:ind w:left="720" w:hanging="720"/>
        <w:rPr>
          <w:ins w:id="3636" w:author="ERCOT" w:date="2026-03-01T22:31:00Z"/>
        </w:rPr>
      </w:pPr>
      <w:ins w:id="3637" w:author="ERCOT" w:date="2026-03-01T22:31:00Z">
        <w:r w:rsidRPr="00BF1782">
          <w:rPr>
            <w:iCs/>
            <w:szCs w:val="20"/>
          </w:rPr>
          <w:t>(</w:t>
        </w:r>
      </w:ins>
      <w:ins w:id="3638" w:author="ERCOT" w:date="2026-03-04T16:59:00Z">
        <w:r w:rsidRPr="00BF1782">
          <w:rPr>
            <w:iCs/>
            <w:szCs w:val="20"/>
          </w:rPr>
          <w:t>3</w:t>
        </w:r>
      </w:ins>
      <w:ins w:id="3639" w:author="ERCOT" w:date="2026-03-01T22:31:00Z">
        <w:r w:rsidRPr="00BF1782">
          <w:rPr>
            <w:iCs/>
            <w:szCs w:val="20"/>
          </w:rPr>
          <w:t>)</w:t>
        </w:r>
        <w:r w:rsidRPr="00BF1782">
          <w:rPr>
            <w:iCs/>
            <w:szCs w:val="20"/>
          </w:rPr>
          <w:tab/>
          <w:t>ERCOT shall communicate with</w:t>
        </w:r>
      </w:ins>
      <w:ins w:id="3640" w:author="ERCOT" w:date="2026-03-04T17:03:00Z">
        <w:r w:rsidRPr="00BF1782">
          <w:rPr>
            <w:iCs/>
            <w:szCs w:val="20"/>
          </w:rPr>
          <w:t xml:space="preserve"> applicable</w:t>
        </w:r>
      </w:ins>
      <w:ins w:id="3641" w:author="ERCOT" w:date="2026-03-01T22:31:00Z">
        <w:r w:rsidRPr="00BF1782">
          <w:rPr>
            <w:iCs/>
            <w:szCs w:val="20"/>
          </w:rPr>
          <w:t xml:space="preserve"> </w:t>
        </w:r>
      </w:ins>
      <w:ins w:id="3642" w:author="ERCOT 040426" w:date="2026-04-03T13:59:00Z">
        <w:r w:rsidRPr="00BF1782">
          <w:rPr>
            <w:iCs/>
            <w:szCs w:val="20"/>
          </w:rPr>
          <w:t>Interconnecting DSPs and Interconnecti</w:t>
        </w:r>
      </w:ins>
      <w:ins w:id="3643" w:author="ERCOT 040426" w:date="2026-04-03T14:00:00Z">
        <w:r w:rsidRPr="00BF1782">
          <w:rPr>
            <w:iCs/>
            <w:szCs w:val="20"/>
          </w:rPr>
          <w:t>ng</w:t>
        </w:r>
      </w:ins>
      <w:ins w:id="3644" w:author="ERCOT 040426" w:date="2026-04-03T13:59:00Z">
        <w:r w:rsidRPr="00BF1782">
          <w:rPr>
            <w:iCs/>
            <w:szCs w:val="20"/>
          </w:rPr>
          <w:t xml:space="preserve"> TSPs</w:t>
        </w:r>
      </w:ins>
      <w:ins w:id="3645" w:author="ERCOT" w:date="2026-03-04T17:03:00Z">
        <w:del w:id="3646" w:author="ERCOT 040426" w:date="2026-04-03T13:59:00Z">
          <w:r w:rsidRPr="00BF1782">
            <w:rPr>
              <w:iCs/>
              <w:szCs w:val="20"/>
            </w:rPr>
            <w:delText>TDSPs</w:delText>
          </w:r>
        </w:del>
        <w:r w:rsidRPr="00BF1782">
          <w:rPr>
            <w:iCs/>
            <w:szCs w:val="20"/>
          </w:rPr>
          <w:t xml:space="preserve"> </w:t>
        </w:r>
      </w:ins>
      <w:ins w:id="3647" w:author="ERCOT" w:date="2026-03-01T22:31:00Z">
        <w:r w:rsidRPr="00BF1782">
          <w:rPr>
            <w:iCs/>
            <w:szCs w:val="20"/>
          </w:rPr>
          <w:t xml:space="preserve">during ERCOT’s evaluation. </w:t>
        </w:r>
      </w:ins>
      <w:ins w:id="3648" w:author="ERCOT" w:date="2026-03-04T17:04:00Z">
        <w:r w:rsidRPr="00BF1782">
          <w:rPr>
            <w:iCs/>
            <w:szCs w:val="20"/>
          </w:rPr>
          <w:t xml:space="preserve">Each </w:t>
        </w:r>
      </w:ins>
      <w:ins w:id="3649" w:author="ERCOT 040426" w:date="2026-04-03T13:59:00Z">
        <w:r w:rsidRPr="00BF1782">
          <w:rPr>
            <w:iCs/>
            <w:szCs w:val="20"/>
          </w:rPr>
          <w:t>Interconnecting DSP a</w:t>
        </w:r>
      </w:ins>
      <w:ins w:id="3650" w:author="ERCOT 040426" w:date="2026-04-03T14:00:00Z">
        <w:r w:rsidRPr="00BF1782">
          <w:rPr>
            <w:iCs/>
            <w:szCs w:val="20"/>
          </w:rPr>
          <w:t>nd Interconnecting TSP</w:t>
        </w:r>
      </w:ins>
      <w:ins w:id="3651" w:author="ERCOT" w:date="2026-03-04T17:04:00Z">
        <w:del w:id="3652" w:author="ERCOT 040426" w:date="2026-04-03T14:00:00Z">
          <w:r w:rsidRPr="00BF1782">
            <w:rPr>
              <w:iCs/>
              <w:szCs w:val="20"/>
            </w:rPr>
            <w:delText>TDSP</w:delText>
          </w:r>
        </w:del>
      </w:ins>
      <w:ins w:id="3653" w:author="ERCOT" w:date="2026-03-01T22:31:00Z">
        <w:r w:rsidRPr="00BF1782">
          <w:rPr>
            <w:iCs/>
            <w:szCs w:val="20"/>
          </w:rPr>
          <w:t xml:space="preserve"> shall promptly respond to all communications and provide recommendations to ERCOT as soon as practicable. </w:t>
        </w:r>
      </w:ins>
      <w:ins w:id="3654" w:author="ERCOT" w:date="2026-03-04T17:05:00Z">
        <w:r w:rsidRPr="00BF1782">
          <w:t xml:space="preserve">Each </w:t>
        </w:r>
      </w:ins>
      <w:ins w:id="3655" w:author="ERCOT 040426" w:date="2026-04-03T14:00:00Z">
        <w:r w:rsidRPr="00BF1782">
          <w:t>Interconnecting DSP and Interconnecting TSP</w:t>
        </w:r>
      </w:ins>
      <w:ins w:id="3656" w:author="ERCOT" w:date="2026-03-04T17:05:00Z">
        <w:del w:id="3657" w:author="ERCOT 040426" w:date="2026-04-03T14:00:00Z">
          <w:r w:rsidRPr="00BF1782">
            <w:delText>TDSP</w:delText>
          </w:r>
        </w:del>
        <w:r w:rsidRPr="00BF1782">
          <w:t xml:space="preserve"> </w:t>
        </w:r>
      </w:ins>
      <w:ins w:id="3658" w:author="ERCOT" w:date="2026-03-01T22:31:00Z">
        <w:r w:rsidRPr="00BF1782">
          <w:t xml:space="preserve">shall provide any Transmission Facility improvement cost estimates within 15 </w:t>
        </w:r>
      </w:ins>
      <w:ins w:id="3659" w:author="ERCOT" w:date="2026-03-02T23:59:00Z">
        <w:r w:rsidRPr="00BF1782">
          <w:t>B</w:t>
        </w:r>
      </w:ins>
      <w:ins w:id="3660" w:author="ERCOT" w:date="2026-03-01T22:31:00Z">
        <w:r w:rsidRPr="00BF1782">
          <w:t xml:space="preserve">usiness </w:t>
        </w:r>
      </w:ins>
      <w:ins w:id="3661" w:author="ERCOT" w:date="2026-03-02T23:59:00Z">
        <w:r w:rsidRPr="00BF1782">
          <w:t>D</w:t>
        </w:r>
      </w:ins>
      <w:ins w:id="3662" w:author="ERCOT" w:date="2026-03-01T22:31:00Z">
        <w:r w:rsidRPr="00BF1782">
          <w:t>ays of ERCOT’s request.</w:t>
        </w:r>
      </w:ins>
    </w:p>
    <w:p w14:paraId="26DC79EE" w14:textId="77777777" w:rsidR="005F7503" w:rsidRPr="00BF1782" w:rsidRDefault="005F7503" w:rsidP="005F7503">
      <w:pPr>
        <w:spacing w:after="240"/>
        <w:ind w:left="720" w:hanging="720"/>
        <w:rPr>
          <w:ins w:id="3663" w:author="ERCOT 040426" w:date="2026-04-03T09:47:00Z"/>
        </w:rPr>
      </w:pPr>
      <w:ins w:id="3664" w:author="ERCOT" w:date="2026-03-01T22:31:00Z">
        <w:r w:rsidRPr="00BF1782">
          <w:t>(</w:t>
        </w:r>
      </w:ins>
      <w:ins w:id="3665" w:author="ERCOT" w:date="2026-03-04T23:16:00Z">
        <w:r w:rsidRPr="00BF1782">
          <w:t>4</w:t>
        </w:r>
      </w:ins>
      <w:ins w:id="3666" w:author="ERCOT" w:date="2026-03-04T16:59:00Z">
        <w:r w:rsidRPr="00BF1782">
          <w:t>)</w:t>
        </w:r>
      </w:ins>
      <w:ins w:id="3667" w:author="ERCOT" w:date="2026-03-01T22:31:00Z">
        <w:r w:rsidRPr="00BF1782">
          <w:tab/>
          <w:t xml:space="preserve">ERCOT shall prepare a final report for the Batch Zero Refinement Study described in this </w:t>
        </w:r>
      </w:ins>
      <w:ins w:id="3668" w:author="ERCOT" w:date="2026-03-04T17:06:00Z">
        <w:r w:rsidRPr="00BF1782">
          <w:t>S</w:t>
        </w:r>
      </w:ins>
      <w:ins w:id="3669" w:author="ERCOT" w:date="2026-03-01T22:31:00Z">
        <w:r w:rsidRPr="00BF1782">
          <w:t xml:space="preserve">ection. </w:t>
        </w:r>
      </w:ins>
      <w:ins w:id="3670" w:author="ERCOT 042326" w:date="2026-04-23T05:25:00Z" w16du:dateUtc="2026-04-23T10:25:00Z">
        <w:del w:id="3671" w:author="ERCOT 051126" w:date="2026-05-11T20:40:00Z" w16du:dateUtc="2026-05-12T01:40:00Z">
          <w:r>
            <w:delText xml:space="preserve"> </w:delText>
          </w:r>
        </w:del>
        <w:r>
          <w:t xml:space="preserve">For each recommended Transmission Facility improvement, </w:t>
        </w:r>
      </w:ins>
      <w:ins w:id="3672" w:author="ERCOT" w:date="2026-03-01T22:31:00Z">
        <w:del w:id="3673" w:author="ERCOT 042326" w:date="2026-04-23T05:25:00Z" w16du:dateUtc="2026-04-23T10:25:00Z">
          <w:r w:rsidRPr="00BF1782" w:rsidDel="00A37A85">
            <w:delText>T</w:delText>
          </w:r>
        </w:del>
      </w:ins>
      <w:ins w:id="3674" w:author="ERCOT 042326" w:date="2026-04-23T05:25:00Z" w16du:dateUtc="2026-04-23T10:25:00Z">
        <w:r>
          <w:t>t</w:t>
        </w:r>
      </w:ins>
      <w:ins w:id="3675" w:author="ERCOT" w:date="2026-03-01T22:31:00Z">
        <w:r w:rsidRPr="00BF1782">
          <w:t xml:space="preserve">he final report shall include </w:t>
        </w:r>
        <w:del w:id="3676"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677" w:author="ERCOT 042326" w:date="2026-04-23T05:26:00Z" w16du:dateUtc="2026-04-23T10:26:00Z">
          <w:r w:rsidRPr="00BF1782" w:rsidDel="00A37A85">
            <w:delText>those Transmission Facility</w:delText>
          </w:r>
        </w:del>
      </w:ins>
      <w:ins w:id="3678" w:author="ERCOT 042326" w:date="2026-04-23T05:26:00Z" w16du:dateUtc="2026-04-23T10:26:00Z">
        <w:r>
          <w:t>the</w:t>
        </w:r>
      </w:ins>
      <w:ins w:id="3679" w:author="ERCOT" w:date="2026-03-01T22:31:00Z">
        <w:r w:rsidRPr="00BF1782">
          <w:t xml:space="preserve"> improvement</w:t>
        </w:r>
        <w:del w:id="3680" w:author="ERCOT 042326" w:date="2026-04-23T05:26:00Z" w16du:dateUtc="2026-04-23T10:26:00Z">
          <w:r w:rsidRPr="00BF1782" w:rsidDel="00A37A85">
            <w:delText>s</w:delText>
          </w:r>
        </w:del>
        <w:r w:rsidRPr="00BF1782">
          <w:t>, cost estimates</w:t>
        </w:r>
      </w:ins>
      <w:ins w:id="3681" w:author="ERCOT 042326" w:date="2026-04-23T05:26:00Z" w16du:dateUtc="2026-04-23T10:26:00Z">
        <w:r>
          <w:t>,</w:t>
        </w:r>
      </w:ins>
      <w:ins w:id="3682" w:author="ERCOT" w:date="2026-03-01T22:31:00Z">
        <w:r w:rsidRPr="00BF1782">
          <w:t xml:space="preserve"> </w:t>
        </w:r>
        <w:del w:id="3683" w:author="ERCOT 042326" w:date="2026-04-23T05:26:00Z" w16du:dateUtc="2026-04-23T10:26:00Z">
          <w:r w:rsidRPr="00BF1782" w:rsidDel="00A37A85">
            <w:delText>for those Transmission Facility improvements</w:delText>
          </w:r>
        </w:del>
      </w:ins>
      <w:ins w:id="3684" w:author="ERCOT 042326" w:date="2026-04-23T05:26:00Z" w16du:dateUtc="2026-04-23T10:26:00Z">
        <w:r>
          <w:t>the affected TSP</w:t>
        </w:r>
      </w:ins>
      <w:ins w:id="3685"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686" w:author="ERCOT" w:date="2026-03-01T22:31:00Z"/>
        </w:rPr>
      </w:pPr>
      <w:ins w:id="3687" w:author="ERCOT 040426" w:date="2026-04-03T09:47:00Z">
        <w:r w:rsidRPr="00BF1782">
          <w:t>(5)</w:t>
        </w:r>
        <w:r w:rsidRPr="00BF1782">
          <w:tab/>
        </w:r>
      </w:ins>
      <w:ins w:id="3688" w:author="ERCOT" w:date="2026-03-01T22:31:00Z">
        <w:r w:rsidRPr="00BF1782">
          <w:t xml:space="preserve">ERCOT shall submit the final report for RPG Project Review by </w:t>
        </w:r>
      </w:ins>
      <w:ins w:id="3689" w:author="ERCOT" w:date="2026-03-04T17:06:00Z">
        <w:r w:rsidRPr="00BF1782">
          <w:t>the date specified in paragraph (2)(d) of Section 9.3.1</w:t>
        </w:r>
      </w:ins>
      <w:ins w:id="3690" w:author="ERCOT" w:date="2026-03-01T22:31:00Z">
        <w:r w:rsidRPr="00BF1782">
          <w:t xml:space="preserve"> unless the set of Transmission Facility improvements are classified as a Tier 4 project according to Nodal Protocol Section 3.11.4.3. </w:t>
        </w:r>
        <w:del w:id="3691"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692" w:author="ERCOT" w:date="2026-03-01T22:31:00Z"/>
        </w:rPr>
      </w:pPr>
      <w:ins w:id="3693" w:author="ERCOT" w:date="2026-03-01T22:31:00Z">
        <w:r w:rsidRPr="00BF1782">
          <w:t>(</w:t>
        </w:r>
      </w:ins>
      <w:ins w:id="3694" w:author="ERCOT" w:date="2026-03-04T23:16:00Z">
        <w:del w:id="3695" w:author="ERCOT 040426" w:date="2026-04-03T09:47:00Z">
          <w:r w:rsidRPr="00BF1782">
            <w:delText>5</w:delText>
          </w:r>
        </w:del>
      </w:ins>
      <w:ins w:id="3696" w:author="ERCOT 040426" w:date="2026-04-03T09:47:00Z">
        <w:r w:rsidRPr="00BF1782">
          <w:t>6</w:t>
        </w:r>
      </w:ins>
      <w:ins w:id="3697" w:author="ERCOT" w:date="2026-03-01T22:31:00Z">
        <w:r w:rsidRPr="00BF1782">
          <w:t>)</w:t>
        </w:r>
        <w:r w:rsidRPr="00BF1782">
          <w:tab/>
          <w:t>The Batch Zero Refinement Study described in this section shall not include an adjustment to the allocated MWs</w:t>
        </w:r>
      </w:ins>
      <w:ins w:id="3698" w:author="ERCOT 042326" w:date="2026-04-23T05:27:00Z" w16du:dateUtc="2026-04-23T10:27:00Z">
        <w:r>
          <w:t xml:space="preserve">, </w:t>
        </w:r>
      </w:ins>
      <w:ins w:id="3699" w:author="ERCOT 050226" w:date="2026-05-01T23:59:00Z" w16du:dateUtc="2026-05-02T04:59:00Z">
        <w:r w:rsidR="00E7346F" w:rsidRPr="002D1248">
          <w:t xml:space="preserve">the </w:t>
        </w:r>
        <w:r w:rsidR="00E7346F">
          <w:t>maximum allowed Low Power Consumption</w:t>
        </w:r>
      </w:ins>
      <w:ins w:id="3700" w:author="ERCOT 050226" w:date="2026-05-02T15:50:00Z" w16du:dateUtc="2026-05-02T20:50:00Z">
        <w:r w:rsidR="003E5869">
          <w:t xml:space="preserve"> (LPC)</w:t>
        </w:r>
      </w:ins>
      <w:ins w:id="3701" w:author="ERCOT 050226" w:date="2026-05-01T23:59:00Z" w16du:dateUtc="2026-05-02T04:59:00Z">
        <w:r w:rsidR="00E7346F">
          <w:t xml:space="preserve"> values for any Large Load studied as a </w:t>
        </w:r>
      </w:ins>
      <w:ins w:id="3702" w:author="ERCOT 050226" w:date="2026-05-02T15:51:00Z" w16du:dateUtc="2026-05-02T20:51:00Z">
        <w:r w:rsidR="003E5869">
          <w:t>Provisional Controllable Load Resource (</w:t>
        </w:r>
      </w:ins>
      <w:ins w:id="3703" w:author="ERCOT 050226" w:date="2026-05-01T23:59:00Z" w16du:dateUtc="2026-05-02T04:59:00Z">
        <w:r w:rsidR="00E7346F">
          <w:t>PCLR</w:t>
        </w:r>
      </w:ins>
      <w:ins w:id="3704" w:author="ERCOT 050226" w:date="2026-05-02T15:51:00Z" w16du:dateUtc="2026-05-02T20:51:00Z">
        <w:r w:rsidR="003E5869">
          <w:t>)</w:t>
        </w:r>
      </w:ins>
      <w:ins w:id="3705" w:author="ERCOT 050226" w:date="2026-05-01T23:59:00Z" w16du:dateUtc="2026-05-02T04:59:00Z">
        <w:r w:rsidR="00E7346F">
          <w:t>,</w:t>
        </w:r>
        <w:del w:id="3706" w:author="ERCOT 051126" w:date="2026-05-11T21:21:00Z" w16du:dateUtc="2026-05-12T02:21:00Z">
          <w:r w:rsidR="00E7346F">
            <w:delText xml:space="preserve"> </w:delText>
          </w:r>
        </w:del>
        <w:r w:rsidR="00E7346F" w:rsidRPr="002D1248">
          <w:t xml:space="preserve"> the </w:t>
        </w:r>
      </w:ins>
      <w:ins w:id="3707" w:author="ERCOT 051126" w:date="2026-05-07T12:14:00Z" w16du:dateUtc="2026-05-07T17:14:00Z">
        <w:r w:rsidR="0033596F">
          <w:t xml:space="preserve">established </w:t>
        </w:r>
      </w:ins>
      <w:ins w:id="3708" w:author="ERCOT 050226" w:date="2026-05-01T23:59:00Z" w16du:dateUtc="2026-05-02T04:59:00Z">
        <w:r w:rsidR="00E7346F">
          <w:t>MW W</w:t>
        </w:r>
        <w:r w:rsidR="00E7346F" w:rsidRPr="002D1248">
          <w:t xml:space="preserve">ithdrawal limit for any Large Load studied as a </w:t>
        </w:r>
      </w:ins>
      <w:ins w:id="3709" w:author="ERCOT 050226" w:date="2026-05-02T15:51:00Z" w16du:dateUtc="2026-05-02T20:51:00Z">
        <w:r w:rsidR="003E5869">
          <w:t>Withdrawal-Limited Private Use Network (</w:t>
        </w:r>
      </w:ins>
      <w:ins w:id="3710" w:author="ERCOT 050226" w:date="2026-05-01T23:59:00Z" w16du:dateUtc="2026-05-02T04:59:00Z">
        <w:r w:rsidR="00E7346F">
          <w:t>WLPUN</w:t>
        </w:r>
      </w:ins>
      <w:ins w:id="3711" w:author="ERCOT 050226" w:date="2026-05-02T15:51:00Z" w16du:dateUtc="2026-05-02T20:51:00Z">
        <w:r w:rsidR="003E5869">
          <w:t>)</w:t>
        </w:r>
      </w:ins>
      <w:ins w:id="3712" w:author="ERCOT 050226" w:date="2026-05-01T23:59:00Z" w16du:dateUtc="2026-05-02T04:59:00Z">
        <w:r w:rsidR="00E7346F">
          <w:t xml:space="preserve">, </w:t>
        </w:r>
      </w:ins>
      <w:ins w:id="3713" w:author="ERCOT 042326" w:date="2026-04-23T05:27:00Z" w16du:dateUtc="2026-04-23T10:27:00Z">
        <w:r>
          <w:t>financial security, or cost obligations</w:t>
        </w:r>
      </w:ins>
      <w:ins w:id="3714" w:author="ERCOT" w:date="2026-03-01T22:31:00Z">
        <w:r w:rsidRPr="00BF1782">
          <w:t xml:space="preserve"> for any Large Loads included in the Batch Zero </w:t>
        </w:r>
      </w:ins>
      <w:ins w:id="3715" w:author="ERCOT" w:date="2026-03-04T13:47:00Z">
        <w:r w:rsidRPr="00BF1782">
          <w:t xml:space="preserve">Interconnection </w:t>
        </w:r>
      </w:ins>
      <w:ins w:id="3716" w:author="ERCOT" w:date="2026-03-01T22:31:00Z">
        <w:r w:rsidRPr="00BF1782">
          <w:t xml:space="preserve">Study for which the Large Load has met the </w:t>
        </w:r>
        <w:del w:id="3717" w:author="ERCOT 051126" w:date="2026-05-10T01:38:00Z" w16du:dateUtc="2026-05-10T06:38:00Z">
          <w:r w:rsidRPr="00BF1782">
            <w:delText xml:space="preserve">required </w:delText>
          </w:r>
        </w:del>
        <w:r w:rsidRPr="00BF1782">
          <w:t>commitment</w:t>
        </w:r>
      </w:ins>
      <w:ins w:id="3718" w:author="ERCOT 051126" w:date="2026-05-10T01:38:00Z" w16du:dateUtc="2026-05-10T06:38:00Z">
        <w:r w:rsidRPr="00BF1782">
          <w:t xml:space="preserve"> </w:t>
        </w:r>
        <w:r w:rsidR="00086AC2">
          <w:t>requirements</w:t>
        </w:r>
      </w:ins>
      <w:ins w:id="3719" w:author="ERCOT" w:date="2026-03-01T22:31:00Z">
        <w:del w:id="3720"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721" w:author="ERCOT" w:date="2026-03-01T22:31:00Z"/>
          <w:iCs/>
          <w:szCs w:val="20"/>
        </w:rPr>
      </w:pPr>
      <w:del w:id="372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23" w:author="ERCOT" w:date="2026-03-01T22:31:00Z"/>
        </w:rPr>
      </w:pPr>
      <w:del w:id="372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25" w:author="ERCOT" w:date="2026-03-01T22:31:00Z"/>
        </w:rPr>
      </w:pPr>
      <w:del w:id="372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27" w:author="ERCOT" w:date="2026-03-01T22:31:00Z"/>
        </w:rPr>
      </w:pPr>
      <w:del w:id="372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29" w:author="ERCOT" w:date="2026-03-01T22:31:00Z"/>
        </w:rPr>
      </w:pPr>
      <w:del w:id="3730" w:author="ERCOT" w:date="2026-03-01T22:31:00Z">
        <w:r w:rsidRPr="00BF1782" w:rsidDel="00B76F17">
          <w:rPr>
            <w:szCs w:val="20"/>
            <w:lang w:eastAsia="x-none"/>
          </w:rPr>
          <w:lastRenderedPageBreak/>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31" w:author="ERCOT" w:date="2026-03-01T22:31:00Z"/>
        </w:rPr>
      </w:pPr>
      <w:del w:id="373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33" w:author="ERCOT" w:date="2026-03-01T22:31:00Z"/>
        </w:rPr>
      </w:pPr>
      <w:del w:id="373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35" w:author="ERCOT" w:date="2026-03-01T22:31:00Z"/>
        </w:rPr>
      </w:pPr>
      <w:del w:id="373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37" w:author="ERCOT" w:date="2026-03-01T22:31:00Z"/>
        </w:rPr>
      </w:pPr>
      <w:del w:id="373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39" w:author="ERCOT" w:date="2026-03-04T16:43:00Z">
        <w:r w:rsidRPr="00BF1782">
          <w:rPr>
            <w:b/>
            <w:bCs/>
            <w:i/>
          </w:rPr>
          <w:t>System Protection (Short-Circuit) Analysis</w:t>
        </w:r>
      </w:ins>
      <w:del w:id="374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41" w:author="ERCOT" w:date="2026-03-04T16:42:00Z"/>
          <w:iCs/>
        </w:rPr>
      </w:pPr>
      <w:ins w:id="3742" w:author="ERCOT" w:date="2026-03-04T16:42:00Z">
        <w:r w:rsidRPr="00BF1782">
          <w:t>(1)</w:t>
        </w:r>
        <w:r w:rsidRPr="00BF1782">
          <w:tab/>
          <w:t xml:space="preserve">The </w:t>
        </w:r>
        <w:del w:id="374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44" w:author="ERCOT" w:date="2026-03-04T16:42:00Z"/>
          <w:iCs/>
        </w:rPr>
      </w:pPr>
      <w:ins w:id="374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46" w:author="ERCOT 042326" w:date="2026-04-23T05:27:00Z" w16du:dateUtc="2026-04-23T10:27:00Z">
        <w:r>
          <w:t>3</w:t>
        </w:r>
      </w:ins>
      <w:ins w:id="3747" w:author="ERCOT" w:date="2026-03-04T16:42:00Z">
        <w:del w:id="374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49" w:author="ERCOT" w:date="2026-03-04T16:42:00Z"/>
        </w:rPr>
      </w:pPr>
      <w:ins w:id="3750" w:author="ERCOT" w:date="2026-03-04T16:42:00Z">
        <w:r w:rsidRPr="00BF1782">
          <w:rPr>
            <w:iCs/>
            <w:szCs w:val="20"/>
          </w:rPr>
          <w:t>(3)</w:t>
        </w:r>
        <w:r w:rsidRPr="00BF1782">
          <w:rPr>
            <w:iCs/>
            <w:szCs w:val="20"/>
          </w:rPr>
          <w:tab/>
          <w:t xml:space="preserve">The </w:t>
        </w:r>
        <w:del w:id="375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5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53" w:author="ERCOT" w:date="2026-03-04T16:42:00Z">
        <w:del w:id="375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55" w:author="ERCOT" w:date="2026-03-04T16:42:00Z"/>
        </w:rPr>
      </w:pPr>
      <w:ins w:id="3756" w:author="ERCOT" w:date="2026-03-04T16:42:00Z">
        <w:r w:rsidRPr="00BF1782">
          <w:rPr>
            <w:iCs/>
            <w:szCs w:val="20"/>
          </w:rPr>
          <w:t>(4)</w:t>
        </w:r>
        <w:r w:rsidRPr="00BF1782">
          <w:rPr>
            <w:iCs/>
            <w:szCs w:val="20"/>
          </w:rPr>
          <w:tab/>
          <w:t xml:space="preserve">The </w:t>
        </w:r>
        <w:del w:id="375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58" w:author="ERCOT 040426" w:date="2026-04-03T01:13:00Z">
        <w:r w:rsidRPr="00BF1782">
          <w:t xml:space="preserve">Process </w:t>
        </w:r>
      </w:ins>
      <w:ins w:id="375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60" w:author="ERCOT" w:date="2026-03-01T22:31:00Z"/>
          <w:iCs/>
          <w:szCs w:val="20"/>
        </w:rPr>
      </w:pPr>
      <w:del w:id="376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62" w:author="ERCOT" w:date="2026-03-01T22:31:00Z"/>
        </w:rPr>
      </w:pPr>
      <w:del w:id="376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64" w:author="ERCOT" w:date="2026-03-01T22:31:00Z"/>
        </w:rPr>
      </w:pPr>
      <w:del w:id="3765" w:author="ERCOT" w:date="2026-03-01T22:31:00Z">
        <w:r w:rsidRPr="00BF1782" w:rsidDel="00B76F17">
          <w:lastRenderedPageBreak/>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66" w:author="ERCOT" w:date="2026-03-01T22:31:00Z"/>
        </w:rPr>
      </w:pPr>
      <w:del w:id="376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68" w:author="ERCOT" w:date="2026-03-01T22:31:00Z"/>
        </w:rPr>
      </w:pPr>
      <w:del w:id="376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770" w:author="ERCOT" w:date="2026-03-01T22:31:00Z"/>
        </w:rPr>
      </w:pPr>
      <w:del w:id="377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772" w:author="ERCOT" w:date="2026-03-01T22:31:00Z"/>
        </w:rPr>
      </w:pPr>
      <w:del w:id="377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774" w:author="ERCOT" w:date="2026-03-01T22:31:00Z"/>
        </w:rPr>
      </w:pPr>
      <w:del w:id="377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776" w:author="ERCOT" w:date="2026-03-01T22:31:00Z"/>
        </w:rPr>
      </w:pPr>
      <w:del w:id="377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778" w:author="ERCOT" w:date="2026-03-01T22:31:00Z"/>
        </w:rPr>
      </w:pPr>
      <w:del w:id="377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780" w:author="ERCOT" w:date="2026-03-01T22:31:00Z"/>
        </w:rPr>
      </w:pPr>
      <w:del w:id="378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782" w:author="ERCOT 041726" w:date="2026-04-15T19:25:00Z" w16du:dateUtc="2026-04-16T00:25:00Z"/>
          <w:b/>
          <w:bCs/>
          <w:i/>
          <w:iCs/>
        </w:rPr>
      </w:pPr>
      <w:bookmarkStart w:id="3783" w:name="_Toc216098224"/>
      <w:ins w:id="378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785" w:author="ERCOT 050226" w:date="2026-05-01T23:59:00Z" w16du:dateUtc="2026-05-02T04:59:00Z"/>
          <w:iCs/>
          <w:szCs w:val="20"/>
        </w:rPr>
      </w:pPr>
      <w:ins w:id="3786" w:author="ERCOT 041726" w:date="2026-04-17T07:45:00Z" w16du:dateUtc="2026-04-17T12:45:00Z">
        <w:r w:rsidRPr="00BF1782">
          <w:rPr>
            <w:iCs/>
            <w:szCs w:val="20"/>
          </w:rPr>
          <w:t>(1)</w:t>
        </w:r>
        <w:r w:rsidRPr="00BF1782">
          <w:rPr>
            <w:iCs/>
            <w:szCs w:val="20"/>
          </w:rPr>
          <w:tab/>
          <w:t xml:space="preserve">ERCOT shall evaluate Large Loads meeting the commitment </w:t>
        </w:r>
      </w:ins>
      <w:ins w:id="3787" w:author="ERCOT 051126" w:date="2026-05-10T01:39:00Z" w16du:dateUtc="2026-05-10T06:39:00Z">
        <w:r w:rsidR="00086AC2">
          <w:rPr>
            <w:iCs/>
            <w:szCs w:val="20"/>
          </w:rPr>
          <w:t>requirements</w:t>
        </w:r>
      </w:ins>
      <w:ins w:id="3788" w:author="ERCOT 041726" w:date="2026-04-17T07:45:00Z" w16du:dateUtc="2026-04-17T12:45:00Z">
        <w:del w:id="3789"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790" w:author="ERCOT 051126" w:date="2026-05-11T20:40:00Z" w16du:dateUtc="2026-05-12T01:40:00Z">
          <w:r>
            <w:rPr>
              <w:iCs/>
              <w:szCs w:val="20"/>
            </w:rPr>
            <w:delText xml:space="preserve"> </w:delText>
          </w:r>
        </w:del>
        <w:r>
          <w:t xml:space="preserve">The Demand level </w:t>
        </w:r>
        <w:r>
          <w:lastRenderedPageBreak/>
          <w:t>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791" w:author="ERCOT 050226" w:date="2026-05-01T23:59:00Z" w16du:dateUtc="2026-05-02T04:59:00Z"/>
          <w:b/>
          <w:bCs/>
          <w:i/>
          <w:iCs/>
        </w:rPr>
      </w:pPr>
      <w:ins w:id="3792"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793" w:author="ERCOT 041726" w:date="2026-04-17T07:45:00Z" w16du:dateUtc="2026-04-17T12:45:00Z"/>
          <w:iCs/>
          <w:szCs w:val="20"/>
        </w:rPr>
      </w:pPr>
      <w:ins w:id="3794" w:author="ERCOT 050226" w:date="2026-05-01T23:59:00Z" w16du:dateUtc="2026-05-02T04:59:00Z">
        <w:r w:rsidRPr="00BF1782">
          <w:rPr>
            <w:iCs/>
            <w:szCs w:val="20"/>
          </w:rPr>
          <w:t>(1)</w:t>
        </w:r>
        <w:r w:rsidRPr="00BF1782">
          <w:rPr>
            <w:iCs/>
            <w:szCs w:val="20"/>
          </w:rPr>
          <w:tab/>
        </w:r>
        <w:r>
          <w:rPr>
            <w:iCs/>
            <w:szCs w:val="20"/>
          </w:rPr>
          <w:t xml:space="preserve">For </w:t>
        </w:r>
      </w:ins>
      <w:ins w:id="3795" w:author="ERCOT 050226" w:date="2026-05-02T15:47:00Z" w16du:dateUtc="2026-05-02T20:47:00Z">
        <w:r w:rsidR="0005421A" w:rsidRPr="0005421A">
          <w:rPr>
            <w:iCs/>
            <w:szCs w:val="20"/>
          </w:rPr>
          <w:t>Withdrawal-Limited Private Use Network</w:t>
        </w:r>
        <w:r w:rsidR="0005421A">
          <w:rPr>
            <w:iCs/>
            <w:szCs w:val="20"/>
          </w:rPr>
          <w:t>s (</w:t>
        </w:r>
      </w:ins>
      <w:ins w:id="3796" w:author="ERCOT 050226" w:date="2026-05-01T23:59:00Z" w16du:dateUtc="2026-05-02T04:59:00Z">
        <w:r>
          <w:rPr>
            <w:iCs/>
            <w:szCs w:val="20"/>
          </w:rPr>
          <w:t>WLPUNs</w:t>
        </w:r>
      </w:ins>
      <w:ins w:id="3797" w:author="ERCOT 050226" w:date="2026-05-02T15:47:00Z" w16du:dateUtc="2026-05-02T20:47:00Z">
        <w:r w:rsidR="0005421A">
          <w:rPr>
            <w:iCs/>
            <w:szCs w:val="20"/>
          </w:rPr>
          <w:t>)</w:t>
        </w:r>
      </w:ins>
      <w:ins w:id="3798" w:author="ERCOT 050226" w:date="2026-05-01T23:59:00Z" w16du:dateUtc="2026-05-02T04:59:00Z">
        <w:r>
          <w:rPr>
            <w:iCs/>
            <w:szCs w:val="20"/>
          </w:rPr>
          <w:t xml:space="preserve"> meeting the commitment </w:t>
        </w:r>
        <w:del w:id="3799" w:author="ERCOT 051126" w:date="2026-05-10T01:39:00Z" w16du:dateUtc="2026-05-10T06:39:00Z">
          <w:r>
            <w:rPr>
              <w:iCs/>
              <w:szCs w:val="20"/>
            </w:rPr>
            <w:delText>criteria</w:delText>
          </w:r>
        </w:del>
      </w:ins>
      <w:ins w:id="3800" w:author="ERCOT 051126" w:date="2026-05-10T01:39:00Z" w16du:dateUtc="2026-05-10T06:39:00Z">
        <w:r w:rsidR="00086AC2">
          <w:rPr>
            <w:iCs/>
            <w:szCs w:val="20"/>
          </w:rPr>
          <w:t>requirements</w:t>
        </w:r>
      </w:ins>
      <w:ins w:id="3801"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802" w:author="ERCOT 050226" w:date="2026-05-02T15:47:00Z" w16du:dateUtc="2026-05-02T20:47:00Z">
        <w:del w:id="3803" w:author="ERCOT 051126" w:date="2026-05-11T20:40:00Z" w16du:dateUtc="2026-05-12T01:40:00Z">
          <w:r w:rsidR="0005421A">
            <w:delText xml:space="preserve"> </w:delText>
          </w:r>
        </w:del>
      </w:ins>
      <w:ins w:id="3804" w:author="ERCOT 050226" w:date="2026-05-01T23:59:00Z" w16du:dateUtc="2026-05-02T04:59:00Z">
        <w:r>
          <w:t xml:space="preserve">For the purposes of this study, the modeled generation dispatch will not be capped as described in </w:t>
        </w:r>
      </w:ins>
      <w:ins w:id="3805" w:author="ERCOT 050226" w:date="2026-05-02T15:47:00Z" w16du:dateUtc="2026-05-02T20:47:00Z">
        <w:r w:rsidR="0005421A">
          <w:t xml:space="preserve">paragraph (1)(a) of </w:t>
        </w:r>
      </w:ins>
      <w:ins w:id="380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78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3807"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808" w:author="ERCOT" w:date="2026-03-04T13:18:00Z">
        <w:r w:rsidRPr="00BF1782" w:rsidDel="00C010E4">
          <w:rPr>
            <w:iCs/>
            <w:szCs w:val="20"/>
          </w:rPr>
          <w:delText>i</w:delText>
        </w:r>
      </w:del>
      <w:ins w:id="3809" w:author="ERCOT" w:date="2026-03-04T13:18:00Z">
        <w:r w:rsidRPr="00BF1782">
          <w:rPr>
            <w:iCs/>
            <w:szCs w:val="20"/>
          </w:rPr>
          <w:t>I</w:t>
        </w:r>
      </w:ins>
      <w:r w:rsidRPr="00BF1782">
        <w:rPr>
          <w:iCs/>
          <w:szCs w:val="20"/>
        </w:rPr>
        <w:t xml:space="preserve">nterconnecting </w:t>
      </w:r>
      <w:del w:id="3810" w:author="ERCOT" w:date="2026-03-04T17:18:00Z">
        <w:r w:rsidRPr="00BF1782" w:rsidDel="00150959">
          <w:rPr>
            <w:iCs/>
            <w:szCs w:val="20"/>
          </w:rPr>
          <w:delText>Transmission Service Provider (TSP)</w:delText>
        </w:r>
      </w:del>
      <w:ins w:id="3811" w:author="ERCOT" w:date="2026-03-04T17:18:00Z">
        <w:r w:rsidRPr="00BF1782">
          <w:rPr>
            <w:iCs/>
            <w:szCs w:val="20"/>
          </w:rPr>
          <w:t>DSP</w:t>
        </w:r>
      </w:ins>
      <w:ins w:id="381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81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814" w:author="ERCOT" w:date="2026-03-04T16:44:00Z"/>
          <w:iCs/>
          <w:szCs w:val="20"/>
        </w:rPr>
      </w:pPr>
      <w:del w:id="381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lastRenderedPageBreak/>
        <w:t>(</w:t>
      </w:r>
      <w:ins w:id="3816" w:author="ERCOT" w:date="2026-03-04T16:44:00Z">
        <w:r w:rsidRPr="00BF1782">
          <w:rPr>
            <w:iCs/>
            <w:szCs w:val="20"/>
          </w:rPr>
          <w:t>b</w:t>
        </w:r>
      </w:ins>
      <w:del w:id="3817" w:author="ERCOT" w:date="2026-03-04T16:44:00Z">
        <w:r w:rsidRPr="00BF1782">
          <w:rPr>
            <w:iCs/>
            <w:szCs w:val="20"/>
          </w:rPr>
          <w:delText>c</w:delText>
        </w:r>
      </w:del>
      <w:r w:rsidRPr="00BF1782">
        <w:rPr>
          <w:iCs/>
          <w:szCs w:val="20"/>
        </w:rPr>
        <w:t>)</w:t>
      </w:r>
      <w:r w:rsidRPr="00BF1782">
        <w:rPr>
          <w:iCs/>
          <w:szCs w:val="20"/>
        </w:rPr>
        <w:tab/>
        <w:t>Pursuant to Section 9.</w:t>
      </w:r>
      <w:del w:id="3818" w:author="ERCOT" w:date="2026-03-04T17:17:00Z">
        <w:r w:rsidRPr="00BF1782" w:rsidDel="005A212A">
          <w:rPr>
            <w:iCs/>
            <w:szCs w:val="20"/>
          </w:rPr>
          <w:delText>5</w:delText>
        </w:r>
      </w:del>
      <w:ins w:id="3819" w:author="ERCOT" w:date="2026-03-04T17:17:00Z">
        <w:r w:rsidRPr="00BF1782">
          <w:rPr>
            <w:iCs/>
            <w:szCs w:val="20"/>
          </w:rPr>
          <w:t>2.3</w:t>
        </w:r>
      </w:ins>
      <w:r w:rsidRPr="00BF1782">
        <w:rPr>
          <w:iCs/>
          <w:szCs w:val="20"/>
        </w:rPr>
        <w:t xml:space="preserve">, </w:t>
      </w:r>
      <w:ins w:id="3820" w:author="ERCOT" w:date="2026-03-04T17:18:00Z">
        <w:r w:rsidRPr="00BF1782">
          <w:t>Modification of Large Load Information</w:t>
        </w:r>
      </w:ins>
      <w:del w:id="3821" w:author="ERCOT" w:date="2026-03-04T17:18:00Z">
        <w:r w:rsidRPr="00BF1782" w:rsidDel="008538A4">
          <w:rPr>
            <w:iCs/>
            <w:szCs w:val="20"/>
          </w:rPr>
          <w:delText>Interconnection Agreements and Responsibilities</w:delText>
        </w:r>
      </w:del>
      <w:r w:rsidRPr="00BF1782">
        <w:rPr>
          <w:iCs/>
          <w:szCs w:val="20"/>
        </w:rPr>
        <w:t>, if a</w:t>
      </w:r>
      <w:ins w:id="3822" w:author="ERCOT 040426" w:date="2026-04-03T11:02:00Z">
        <w:r w:rsidRPr="00BF1782">
          <w:rPr>
            <w:iCs/>
            <w:szCs w:val="20"/>
          </w:rPr>
          <w:t>n ILLE</w:t>
        </w:r>
      </w:ins>
      <w:r w:rsidRPr="00BF1782">
        <w:rPr>
          <w:iCs/>
          <w:szCs w:val="20"/>
        </w:rPr>
        <w:t xml:space="preserve"> </w:t>
      </w:r>
      <w:del w:id="382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24" w:author="ERCOT 043026" w:date="2026-04-30T10:37:00Z" w16du:dateUtc="2026-04-30T15:37:00Z">
        <w:r w:rsidRPr="00BF1782" w:rsidDel="00D22A30">
          <w:rPr>
            <w:iCs/>
            <w:szCs w:val="20"/>
          </w:rPr>
          <w:delText>Large Load</w:delText>
        </w:r>
      </w:del>
      <w:ins w:id="3825" w:author="ERCOT 043026" w:date="2026-04-30T10:37:00Z" w16du:dateUtc="2026-04-30T15:37:00Z">
        <w:r w:rsidR="00D22A30">
          <w:rPr>
            <w:iCs/>
            <w:szCs w:val="20"/>
          </w:rPr>
          <w:t>ILLE</w:t>
        </w:r>
      </w:ins>
      <w:r w:rsidRPr="00BF1782">
        <w:rPr>
          <w:iCs/>
          <w:szCs w:val="20"/>
        </w:rPr>
        <w:t xml:space="preserve"> shall notify and provide an updated model to the </w:t>
      </w:r>
      <w:ins w:id="3826" w:author="ERCOT" w:date="2026-03-04T13:42:00Z">
        <w:r w:rsidRPr="00BF1782">
          <w:rPr>
            <w:iCs/>
            <w:szCs w:val="20"/>
          </w:rPr>
          <w:t xml:space="preserve">Interconnecting </w:t>
        </w:r>
      </w:ins>
      <w:ins w:id="3827" w:author="ERCOT" w:date="2026-03-04T13:43:00Z">
        <w:r w:rsidRPr="00BF1782">
          <w:rPr>
            <w:iCs/>
            <w:szCs w:val="20"/>
          </w:rPr>
          <w:t xml:space="preserve">Distribution Service Provider (DSP) and Interconnecting Transmission Service Provider (TSP) </w:t>
        </w:r>
      </w:ins>
      <w:del w:id="382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29" w:author="ERCOT 051126" w:date="2026-05-11T20:40:00Z" w16du:dateUtc="2026-05-12T01:40:00Z">
        <w:r w:rsidRPr="00BF1782">
          <w:rPr>
            <w:iCs/>
            <w:szCs w:val="20"/>
          </w:rPr>
          <w:delText xml:space="preserve"> </w:delText>
        </w:r>
      </w:del>
      <w:r w:rsidRPr="00BF1782">
        <w:rPr>
          <w:iCs/>
          <w:szCs w:val="20"/>
        </w:rPr>
        <w:t xml:space="preserve">The </w:t>
      </w:r>
      <w:ins w:id="3830" w:author="ERCOT" w:date="2026-03-04T13:43:00Z">
        <w:r w:rsidRPr="00BF1782">
          <w:rPr>
            <w:iCs/>
            <w:szCs w:val="20"/>
          </w:rPr>
          <w:t>Interconnectin</w:t>
        </w:r>
      </w:ins>
      <w:ins w:id="3831" w:author="ERCOT" w:date="2026-03-04T14:39:00Z">
        <w:r w:rsidRPr="00BF1782">
          <w:rPr>
            <w:iCs/>
            <w:szCs w:val="20"/>
          </w:rPr>
          <w:t>g</w:t>
        </w:r>
      </w:ins>
      <w:ins w:id="3832" w:author="ERCOT" w:date="2026-03-04T13:43:00Z">
        <w:r w:rsidRPr="00BF1782">
          <w:rPr>
            <w:iCs/>
            <w:szCs w:val="20"/>
          </w:rPr>
          <w:t xml:space="preserve"> DSP or Interconnecting TSP</w:t>
        </w:r>
      </w:ins>
      <w:del w:id="383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34" w:author="ERCOT 041726" w:date="2026-04-08T23:27:00Z"/>
          <w:b/>
          <w:bCs/>
          <w:i/>
          <w:iCs/>
        </w:rPr>
      </w:pPr>
      <w:ins w:id="383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36" w:author="ERCOT 041726" w:date="2026-04-15T19:20:00Z" w16du:dateUtc="2026-04-16T00:20:00Z"/>
        </w:rPr>
      </w:pPr>
      <w:ins w:id="383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3838" w:author="ERCOT 051126" w:date="2026-05-11T20:40:00Z" w16du:dateUtc="2026-05-12T01:40:00Z">
          <w:r>
            <w:delText xml:space="preserve"> </w:delText>
          </w:r>
        </w:del>
        <w:r>
          <w:t xml:space="preserve">The Large Load shall not consume at a level greater than the </w:t>
        </w:r>
      </w:ins>
      <w:ins w:id="3839" w:author="ERCOT 051126" w:date="2026-05-07T13:36:00Z" w16du:dateUtc="2026-05-07T18:36:00Z">
        <w:r w:rsidR="00985CAA">
          <w:t xml:space="preserve">maximum </w:t>
        </w:r>
      </w:ins>
      <w:ins w:id="3840" w:author="ERCOT 041726" w:date="2026-04-15T19:20:00Z" w16du:dateUtc="2026-04-16T00:20:00Z">
        <w:r>
          <w:t xml:space="preserve">Low Power Consumption (LPC) amount </w:t>
        </w:r>
      </w:ins>
      <w:r>
        <w:t>documented in the updated Load Commissioning Plan (LCP)</w:t>
      </w:r>
      <w:ins w:id="3841" w:author="ERCOT 041726" w:date="2026-04-15T19:20:00Z" w16du:dateUtc="2026-04-16T00:20:00Z">
        <w:r>
          <w:t xml:space="preserve"> </w:t>
        </w:r>
      </w:ins>
      <w:ins w:id="3842" w:author="ERCOT 043026" w:date="2026-04-29T12:31:00Z" w16du:dateUtc="2026-04-29T17:31:00Z">
        <w:r>
          <w:t>attested to b</w:t>
        </w:r>
      </w:ins>
      <w:ins w:id="3843" w:author="ERCOT 043026" w:date="2026-04-29T12:32:00Z" w16du:dateUtc="2026-04-29T17:32:00Z">
        <w:r>
          <w:t>y the ILLE</w:t>
        </w:r>
      </w:ins>
      <w:ins w:id="3844" w:author="ERCOT 041726" w:date="2026-04-15T19:20:00Z" w16du:dateUtc="2026-04-16T00:20:00Z">
        <w:del w:id="3845" w:author="ERCOT 043026" w:date="2026-04-29T12:32:00Z" w16du:dateUtc="2026-04-29T17:32:00Z">
          <w:r>
            <w:delText>submitted to ERCOT</w:delText>
          </w:r>
        </w:del>
        <w:r>
          <w:t xml:space="preserve"> per paragraph (</w:t>
        </w:r>
        <w:del w:id="3846" w:author="ERCOT 051126" w:date="2026-05-11T19:06:00Z" w16du:dateUtc="2026-05-12T00:06:00Z">
          <w:r>
            <w:delText>3</w:delText>
          </w:r>
        </w:del>
      </w:ins>
      <w:ins w:id="3847" w:author="ERCOT 051126" w:date="2026-05-11T19:06:00Z" w16du:dateUtc="2026-05-12T00:06:00Z">
        <w:r w:rsidR="00873B58">
          <w:t>4</w:t>
        </w:r>
      </w:ins>
      <w:ins w:id="3848"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49" w:author="ERCOT 041726" w:date="2026-04-15T19:20:00Z" w16du:dateUtc="2026-04-16T00:20:00Z"/>
        </w:rPr>
      </w:pPr>
      <w:ins w:id="385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51" w:author="ERCOT 041726" w:date="2026-04-15T19:20:00Z" w16du:dateUtc="2026-04-16T00:20:00Z"/>
        </w:rPr>
      </w:pPr>
      <w:ins w:id="385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53" w:author="ERCOT 041726" w:date="2026-04-15T19:20:00Z" w16du:dateUtc="2026-04-16T00:20:00Z"/>
        </w:rPr>
      </w:pPr>
      <w:ins w:id="385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55" w:author="ERCOT 041726" w:date="2026-04-15T19:20:00Z" w16du:dateUtc="2026-04-16T00:20:00Z"/>
        </w:rPr>
      </w:pPr>
      <w:ins w:id="385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57" w:author="ERCOT 041726" w:date="2026-04-15T19:20:00Z" w16du:dateUtc="2026-04-16T00:20:00Z"/>
        </w:rPr>
      </w:pPr>
      <w:ins w:id="3858" w:author="ERCOT 041726" w:date="2026-04-15T19:20:00Z" w16du:dateUtc="2026-04-16T00:20:00Z">
        <w:r>
          <w:t>(d)</w:t>
        </w:r>
        <w:r>
          <w:tab/>
        </w:r>
      </w:ins>
      <w:ins w:id="3859" w:author="ERCOT 041726" w:date="2026-04-15T19:21:00Z" w16du:dateUtc="2026-04-16T00:21:00Z">
        <w:r>
          <w:t>T</w:t>
        </w:r>
      </w:ins>
      <w:ins w:id="386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61" w:author="ERCOT 041726" w:date="2026-04-15T19:20:00Z" w16du:dateUtc="2026-04-16T00:20:00Z"/>
        </w:rPr>
      </w:pPr>
      <w:ins w:id="3862"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863" w:author="ERCOT 050226" w:date="2026-05-02T00:00:00Z" w16du:dateUtc="2026-05-02T05:00:00Z"/>
          <w:iCs/>
          <w:szCs w:val="20"/>
        </w:rPr>
      </w:pPr>
      <w:ins w:id="386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65" w:author="ERCOT 050226" w:date="2026-05-02T00:00:00Z" w16du:dateUtc="2026-05-02T05:00:00Z"/>
          <w:i/>
          <w:iCs/>
        </w:rPr>
      </w:pPr>
      <w:ins w:id="3866" w:author="ERCOT 050226" w:date="2026-05-02T00:00:00Z" w16du:dateUtc="2026-05-02T05:00:00Z">
        <w:r w:rsidRPr="008E33A7">
          <w:rPr>
            <w:b/>
            <w:bCs/>
            <w:i/>
            <w:iCs/>
          </w:rPr>
          <w:lastRenderedPageBreak/>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67" w:author="ERCOT 050226" w:date="2026-05-02T00:00:00Z" w16du:dateUtc="2026-05-02T05:00:00Z"/>
        </w:rPr>
      </w:pPr>
      <w:ins w:id="3868" w:author="ERCOT 050226" w:date="2026-05-02T00:00:00Z" w16du:dateUtc="2026-05-02T05:00:00Z">
        <w:r w:rsidRPr="008E33A7">
          <w:t>(1)</w:t>
        </w:r>
        <w:r>
          <w:tab/>
        </w:r>
        <w:r w:rsidRPr="008E33A7">
          <w:t xml:space="preserve">A Large Load in a </w:t>
        </w:r>
        <w:r>
          <w:t>Withdrawal</w:t>
        </w:r>
        <w:r w:rsidRPr="008E33A7">
          <w:t>-Limited Private Use Network</w:t>
        </w:r>
      </w:ins>
      <w:ins w:id="3869" w:author="ERCOT 050226" w:date="2026-05-02T15:48:00Z" w16du:dateUtc="2026-05-02T20:48:00Z">
        <w:r w:rsidR="007F6A70">
          <w:t xml:space="preserve"> (WLPUN)</w:t>
        </w:r>
      </w:ins>
      <w:ins w:id="387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871" w:author="ERCOT 050226" w:date="2026-05-02T15:48:00Z" w16du:dateUtc="2026-05-02T20:48:00Z">
        <w:del w:id="3872" w:author="ERCOT 051126" w:date="2026-05-11T20:40:00Z" w16du:dateUtc="2026-05-12T01:40:00Z">
          <w:r w:rsidR="007F6A70">
            <w:delText xml:space="preserve"> </w:delText>
          </w:r>
        </w:del>
      </w:ins>
      <w:ins w:id="3873" w:author="ERCOT 050226" w:date="2026-05-02T00:00:00Z" w16du:dateUtc="2026-05-02T05:00:00Z">
        <w:del w:id="3874"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875" w:author="ERCOT 051126" w:date="2026-05-07T09:26:00Z" w16du:dateUtc="2026-05-07T14:26:00Z">
        <w:r w:rsidR="00840115">
          <w:t>T</w:t>
        </w:r>
      </w:ins>
      <w:ins w:id="3876" w:author="ERCOT 050226" w:date="2026-05-02T00:00:00Z" w16du:dateUtc="2026-05-02T05:00:00Z">
        <w:r w:rsidRPr="008E33A7">
          <w:t xml:space="preserve">he Large Load shall not consume </w:t>
        </w:r>
        <w:r>
          <w:t xml:space="preserve">at a level of gross Demand that </w:t>
        </w:r>
      </w:ins>
      <w:ins w:id="3877" w:author="ERCOT 050226" w:date="2026-05-02T10:04:00Z" w16du:dateUtc="2026-05-02T15:04:00Z">
        <w:r w:rsidR="000D26D7">
          <w:t xml:space="preserve">causes the </w:t>
        </w:r>
      </w:ins>
      <w:ins w:id="3878" w:author="ERCOT 050226" w:date="2026-05-02T10:08:00Z" w16du:dateUtc="2026-05-02T15:08:00Z">
        <w:r w:rsidR="00047A64">
          <w:t xml:space="preserve">net Demand at the Point of Interconnection </w:t>
        </w:r>
      </w:ins>
      <w:ins w:id="3879" w:author="ERCOT 050226" w:date="2026-05-02T15:49:00Z" w16du:dateUtc="2026-05-02T20:49:00Z">
        <w:r w:rsidR="007F6A70">
          <w:t xml:space="preserve">(POI) </w:t>
        </w:r>
      </w:ins>
      <w:ins w:id="3880" w:author="ERCOT 050226" w:date="2026-05-02T10:04:00Z" w16du:dateUtc="2026-05-02T15:04:00Z">
        <w:r w:rsidR="000D26D7">
          <w:t xml:space="preserve">to </w:t>
        </w:r>
      </w:ins>
      <w:ins w:id="3881" w:author="ERCOT 050226" w:date="2026-05-02T00:00:00Z" w16du:dateUtc="2026-05-02T05:00:00Z">
        <w:r>
          <w:t xml:space="preserve">exceed the </w:t>
        </w:r>
        <w:del w:id="3882" w:author="ERCOT 051126" w:date="2026-05-07T09:26:00Z" w16du:dateUtc="2026-05-07T14:26:00Z">
          <w:r w:rsidDel="00840115">
            <w:delText>identified</w:delText>
          </w:r>
        </w:del>
      </w:ins>
      <w:ins w:id="3883" w:author="ERCOT 051126" w:date="2026-05-07T09:26:00Z" w16du:dateUtc="2026-05-07T14:26:00Z">
        <w:r w:rsidR="00840115">
          <w:t>established</w:t>
        </w:r>
      </w:ins>
      <w:ins w:id="3884"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885" w:author="ERCOT 050226" w:date="2026-05-02T00:00:00Z" w16du:dateUtc="2026-05-02T05:00:00Z"/>
        </w:rPr>
      </w:pPr>
      <w:ins w:id="388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887" w:author="ERCOT 051126" w:date="2026-05-07T09:45:00Z" w16du:dateUtc="2026-05-07T14:45:00Z">
        <w:r w:rsidR="009C1B63" w:rsidRPr="009C1B63">
          <w:t>may increase its Demand behind the Point of Interconnection (POI) commensurate with the output of the generat</w:t>
        </w:r>
      </w:ins>
      <w:ins w:id="3888" w:author="ERCOT 051126" w:date="2026-05-11T22:02:00Z" w16du:dateUtc="2026-05-12T03:02:00Z">
        <w:r w:rsidR="00CF4529">
          <w:t>ion</w:t>
        </w:r>
      </w:ins>
      <w:ins w:id="3889"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890" w:author="ERCOT 050226" w:date="2026-05-02T00:00:00Z" w16du:dateUtc="2026-05-02T05:00:00Z">
        <w:del w:id="3891"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892" w:author="ERCOT 050226" w:date="2026-05-02T15:49:00Z" w16du:dateUtc="2026-05-02T20:49:00Z">
        <w:del w:id="3893" w:author="ERCOT 051126" w:date="2026-05-07T09:46:00Z" w16du:dateUtc="2026-05-07T14:46:00Z">
          <w:r w:rsidR="007F6A70" w:rsidDel="009C1B63">
            <w:delText>OI</w:delText>
          </w:r>
        </w:del>
      </w:ins>
      <w:ins w:id="3894" w:author="ERCOT 050226" w:date="2026-05-02T00:00:00Z" w16du:dateUtc="2026-05-02T05:00:00Z">
        <w:del w:id="3895"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896" w:author="ERCOT 050226" w:date="2026-05-02T00:00:00Z" w16du:dateUtc="2026-05-02T05:00:00Z"/>
        </w:rPr>
      </w:pPr>
      <w:ins w:id="3897" w:author="ERCOT 050226" w:date="2026-05-02T00:00:00Z" w16du:dateUtc="2026-05-02T05:00:00Z">
        <w:r w:rsidRPr="008E33A7">
          <w:t>(a)</w:t>
        </w:r>
        <w:r>
          <w:tab/>
        </w:r>
        <w:r w:rsidRPr="008E33A7">
          <w:t xml:space="preserve">The associated generation has completed </w:t>
        </w:r>
      </w:ins>
      <w:ins w:id="3898" w:author="ERCOT 051126" w:date="2026-05-07T09:46:00Z" w16du:dateUtc="2026-05-07T14:46:00Z">
        <w:del w:id="3899"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900" w:author="ERCOT 050226" w:date="2026-05-02T00:00:00Z" w16du:dateUtc="2026-05-02T05:00:00Z">
        <w:del w:id="3901"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902" w:author="ERCOT 050226" w:date="2026-05-02T00:00:00Z" w16du:dateUtc="2026-05-02T05:00:00Z"/>
        </w:rPr>
      </w:pPr>
      <w:ins w:id="3903" w:author="ERCOT 050226" w:date="2026-05-02T00:00:00Z" w16du:dateUtc="2026-05-02T05:00:00Z">
        <w:r w:rsidRPr="008E33A7">
          <w:t>(b)</w:t>
        </w:r>
        <w:r>
          <w:tab/>
        </w:r>
        <w:r w:rsidRPr="008E33A7">
          <w:t xml:space="preserve">All required telemetry for </w:t>
        </w:r>
        <w:del w:id="3904" w:author="ERCOT 051126" w:date="2026-05-07T10:17:00Z" w16du:dateUtc="2026-05-07T15:17:00Z">
          <w:r w:rsidRPr="008E33A7" w:rsidDel="004920A3">
            <w:delText>the generation and the</w:delText>
          </w:r>
        </w:del>
      </w:ins>
      <w:ins w:id="3905" w:author="ERCOT 051126" w:date="2026-05-07T10:17:00Z" w16du:dateUtc="2026-05-07T15:17:00Z">
        <w:r w:rsidR="004920A3">
          <w:t>each</w:t>
        </w:r>
      </w:ins>
      <w:ins w:id="3906"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907" w:author="ERCOT 050226" w:date="2026-05-02T00:00:00Z" w16du:dateUtc="2026-05-02T05:00:00Z"/>
        </w:rPr>
      </w:pPr>
      <w:ins w:id="3908" w:author="ERCOT 050226" w:date="2026-05-02T00:00:00Z" w16du:dateUtc="2026-05-02T05:00:00Z">
        <w:r w:rsidRPr="008E33A7">
          <w:t>(c)</w:t>
        </w:r>
        <w:r>
          <w:tab/>
        </w:r>
        <w:r w:rsidRPr="008E33A7">
          <w:t xml:space="preserve">The </w:t>
        </w:r>
      </w:ins>
      <w:ins w:id="3909" w:author="ERCOT 051126" w:date="2026-05-07T10:17:00Z" w16du:dateUtc="2026-05-07T15:17:00Z">
        <w:r w:rsidR="00AE55B6">
          <w:t xml:space="preserve">established </w:t>
        </w:r>
      </w:ins>
      <w:ins w:id="3910"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911" w:author="ERCOT 041726" w:date="2026-04-15T19:20:00Z" w16du:dateUtc="2026-04-16T00:20:00Z"/>
          <w:iCs/>
          <w:szCs w:val="20"/>
        </w:rPr>
      </w:pPr>
      <w:proofErr w:type="gramStart"/>
      <w:ins w:id="3912" w:author="ERCOT 050226" w:date="2026-05-02T00:00:00Z" w16du:dateUtc="2026-05-02T05:00:00Z">
        <w:r w:rsidRPr="008E33A7">
          <w:t>(</w:t>
        </w:r>
        <w:r>
          <w:t>d</w:t>
        </w:r>
        <w:r w:rsidRPr="008E33A7">
          <w:t>)</w:t>
        </w:r>
        <w:r>
          <w:tab/>
        </w:r>
        <w:r w:rsidRPr="008E33A7">
          <w:t>ERCOT</w:t>
        </w:r>
        <w:proofErr w:type="gramEnd"/>
        <w:r w:rsidRPr="008E33A7">
          <w:t xml:space="preserve"> provides </w:t>
        </w:r>
      </w:ins>
      <w:ins w:id="3913" w:author="ERCOT 050226" w:date="2026-05-02T10:03:00Z" w16du:dateUtc="2026-05-02T15:03:00Z">
        <w:r w:rsidR="006A3B4E">
          <w:t xml:space="preserve">the </w:t>
        </w:r>
      </w:ins>
      <w:ins w:id="3914" w:author="ERCOT 050226" w:date="2026-05-02T00:01:00Z" w16du:dateUtc="2026-05-02T05:01:00Z">
        <w:r w:rsidR="00CB526D">
          <w:t>Resource Entity</w:t>
        </w:r>
      </w:ins>
      <w:ins w:id="391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916" w:author="ERCOT" w:date="2026-03-01T22:33:00Z"/>
          <w:b/>
          <w:szCs w:val="20"/>
        </w:rPr>
      </w:pPr>
      <w:ins w:id="3917" w:author="ERCOT" w:date="2026-03-01T22:33:00Z">
        <w:r w:rsidRPr="00BF1782">
          <w:rPr>
            <w:b/>
            <w:szCs w:val="20"/>
          </w:rPr>
          <w:t>9.7</w:t>
        </w:r>
        <w:r w:rsidRPr="00BF1782">
          <w:rPr>
            <w:b/>
            <w:szCs w:val="20"/>
          </w:rPr>
          <w:tab/>
        </w:r>
        <w:del w:id="391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919" w:author="ERCOT 042326" w:date="2026-04-23T05:29:00Z" w16du:dateUtc="2026-04-23T10:29:00Z">
        <w:r>
          <w:rPr>
            <w:b/>
            <w:szCs w:val="20"/>
          </w:rPr>
          <w:t>Disclosures</w:t>
        </w:r>
      </w:ins>
      <w:ins w:id="3920" w:author="ERCOT" w:date="2026-03-01T22:33:00Z">
        <w:del w:id="392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22" w:author="ERCOT" w:date="2026-03-01T22:35:00Z"/>
          <w:del w:id="3923" w:author="ERCOT 042326" w:date="2026-04-23T05:29:00Z" w16du:dateUtc="2026-04-23T10:29:00Z"/>
          <w:b/>
          <w:bCs/>
          <w:i/>
          <w:szCs w:val="20"/>
        </w:rPr>
      </w:pPr>
      <w:ins w:id="3924" w:author="ERCOT" w:date="2026-03-01T22:33:00Z">
        <w:del w:id="392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26" w:author="ERCOT" w:date="2026-03-01T22:33:00Z"/>
          <w:del w:id="3927" w:author="ERCOT 042326" w:date="2026-04-23T05:29:00Z" w16du:dateUtc="2026-04-23T10:29:00Z"/>
          <w:iCs/>
          <w:szCs w:val="20"/>
        </w:rPr>
      </w:pPr>
      <w:ins w:id="3928" w:author="ERCOT" w:date="2026-03-01T22:33:00Z">
        <w:r w:rsidRPr="00BF1782">
          <w:rPr>
            <w:iCs/>
            <w:szCs w:val="20"/>
          </w:rPr>
          <w:t>(1)</w:t>
        </w:r>
        <w:r w:rsidRPr="00BF1782">
          <w:rPr>
            <w:iCs/>
            <w:szCs w:val="20"/>
          </w:rPr>
          <w:tab/>
        </w:r>
        <w:del w:id="3929" w:author="ERCOT 042326" w:date="2026-04-23T05:29:00Z" w16du:dateUtc="2026-04-23T10:29:00Z">
          <w:r w:rsidRPr="00BF1782" w:rsidDel="00A37A85">
            <w:rPr>
              <w:iCs/>
              <w:szCs w:val="20"/>
            </w:rPr>
            <w:delText xml:space="preserve">An ILLE must execute </w:delText>
          </w:r>
        </w:del>
      </w:ins>
      <w:ins w:id="3930" w:author="ERCOT 040426" w:date="2026-04-03T01:19:00Z">
        <w:del w:id="3931" w:author="ERCOT 042326" w:date="2026-04-23T05:29:00Z" w16du:dateUtc="2026-04-23T10:29:00Z">
          <w:r w:rsidRPr="00BF1782" w:rsidDel="00A37A85">
            <w:rPr>
              <w:iCs/>
              <w:szCs w:val="20"/>
            </w:rPr>
            <w:delText xml:space="preserve">an </w:delText>
          </w:r>
        </w:del>
      </w:ins>
      <w:ins w:id="3932" w:author="ERCOT" w:date="2026-03-01T22:33:00Z">
        <w:del w:id="3933" w:author="ERCOT 042326" w:date="2026-04-23T05:29:00Z" w16du:dateUtc="2026-04-23T10:29:00Z">
          <w:r w:rsidRPr="00BF1782" w:rsidDel="00A37A85">
            <w:rPr>
              <w:iCs/>
              <w:szCs w:val="20"/>
            </w:rPr>
            <w:delText xml:space="preserve">intermediate agreement with the </w:delText>
          </w:r>
        </w:del>
      </w:ins>
      <w:ins w:id="3934" w:author="ERCOT" w:date="2026-03-04T13:19:00Z">
        <w:del w:id="3935" w:author="ERCOT 042326" w:date="2026-04-23T05:29:00Z" w16du:dateUtc="2026-04-23T10:29:00Z">
          <w:r w:rsidRPr="00BF1782" w:rsidDel="00A37A85">
            <w:rPr>
              <w:iCs/>
              <w:szCs w:val="20"/>
            </w:rPr>
            <w:delText>I</w:delText>
          </w:r>
        </w:del>
      </w:ins>
      <w:ins w:id="3936" w:author="ERCOT" w:date="2026-03-01T22:33:00Z">
        <w:del w:id="3937" w:author="ERCOT 042326" w:date="2026-04-23T05:29:00Z" w16du:dateUtc="2026-04-23T10:29:00Z">
          <w:r w:rsidRPr="00BF1782" w:rsidDel="00A37A85">
            <w:rPr>
              <w:iCs/>
              <w:szCs w:val="20"/>
            </w:rPr>
            <w:delText>nterconnecting D</w:delText>
          </w:r>
        </w:del>
      </w:ins>
      <w:ins w:id="3938" w:author="ERCOT" w:date="2026-03-04T13:19:00Z">
        <w:del w:id="3939" w:author="ERCOT 042326" w:date="2026-04-23T05:29:00Z" w16du:dateUtc="2026-04-23T10:29:00Z">
          <w:r w:rsidRPr="00BF1782" w:rsidDel="00A37A85">
            <w:rPr>
              <w:iCs/>
              <w:szCs w:val="20"/>
            </w:rPr>
            <w:delText xml:space="preserve">istribution </w:delText>
          </w:r>
        </w:del>
      </w:ins>
      <w:ins w:id="3940" w:author="ERCOT" w:date="2026-03-01T22:33:00Z">
        <w:del w:id="3941" w:author="ERCOT 042326" w:date="2026-04-23T05:29:00Z" w16du:dateUtc="2026-04-23T10:29:00Z">
          <w:r w:rsidRPr="00BF1782" w:rsidDel="00A37A85">
            <w:rPr>
              <w:iCs/>
              <w:szCs w:val="20"/>
            </w:rPr>
            <w:delText>S</w:delText>
          </w:r>
        </w:del>
      </w:ins>
      <w:ins w:id="3942" w:author="ERCOT" w:date="2026-03-04T13:19:00Z">
        <w:del w:id="3943" w:author="ERCOT 042326" w:date="2026-04-23T05:29:00Z" w16du:dateUtc="2026-04-23T10:29:00Z">
          <w:r w:rsidRPr="00BF1782" w:rsidDel="00A37A85">
            <w:rPr>
              <w:iCs/>
              <w:szCs w:val="20"/>
            </w:rPr>
            <w:delText xml:space="preserve">ervice </w:delText>
          </w:r>
        </w:del>
      </w:ins>
      <w:ins w:id="3944" w:author="ERCOT" w:date="2026-03-01T22:33:00Z">
        <w:del w:id="3945" w:author="ERCOT 042326" w:date="2026-04-23T05:29:00Z" w16du:dateUtc="2026-04-23T10:29:00Z">
          <w:r w:rsidRPr="00BF1782" w:rsidDel="00A37A85">
            <w:rPr>
              <w:iCs/>
              <w:szCs w:val="20"/>
            </w:rPr>
            <w:delText>P</w:delText>
          </w:r>
        </w:del>
      </w:ins>
      <w:ins w:id="3946" w:author="ERCOT" w:date="2026-03-04T13:19:00Z">
        <w:del w:id="3947" w:author="ERCOT 042326" w:date="2026-04-23T05:29:00Z" w16du:dateUtc="2026-04-23T10:29:00Z">
          <w:r w:rsidRPr="00BF1782" w:rsidDel="00A37A85">
            <w:rPr>
              <w:iCs/>
              <w:szCs w:val="20"/>
            </w:rPr>
            <w:delText>rovider (DSP)</w:delText>
          </w:r>
        </w:del>
      </w:ins>
      <w:ins w:id="3948" w:author="ERCOT" w:date="2026-03-01T22:33:00Z">
        <w:del w:id="3949" w:author="ERCOT 042326" w:date="2026-04-23T05:29:00Z" w16du:dateUtc="2026-04-23T10:29:00Z">
          <w:r w:rsidRPr="00BF1782" w:rsidDel="00A37A85">
            <w:rPr>
              <w:iCs/>
              <w:szCs w:val="20"/>
            </w:rPr>
            <w:delText xml:space="preserve"> and, if different from the </w:delText>
          </w:r>
        </w:del>
      </w:ins>
      <w:ins w:id="3950" w:author="ERCOT" w:date="2026-03-04T13:19:00Z">
        <w:del w:id="3951" w:author="ERCOT 042326" w:date="2026-04-23T05:29:00Z" w16du:dateUtc="2026-04-23T10:29:00Z">
          <w:r w:rsidRPr="00BF1782" w:rsidDel="00A37A85">
            <w:rPr>
              <w:iCs/>
              <w:szCs w:val="20"/>
            </w:rPr>
            <w:delText>I</w:delText>
          </w:r>
        </w:del>
      </w:ins>
      <w:ins w:id="3952" w:author="ERCOT" w:date="2026-03-01T22:33:00Z">
        <w:del w:id="3953" w:author="ERCOT 042326" w:date="2026-04-23T05:29:00Z" w16du:dateUtc="2026-04-23T10:29:00Z">
          <w:r w:rsidRPr="00BF1782" w:rsidDel="00A37A85">
            <w:rPr>
              <w:iCs/>
              <w:szCs w:val="20"/>
            </w:rPr>
            <w:delText xml:space="preserve">nterconnecting DSP, the </w:delText>
          </w:r>
        </w:del>
      </w:ins>
      <w:ins w:id="3954" w:author="ERCOT" w:date="2026-03-04T13:19:00Z">
        <w:del w:id="3955" w:author="ERCOT 042326" w:date="2026-04-23T05:29:00Z" w16du:dateUtc="2026-04-23T10:29:00Z">
          <w:r w:rsidRPr="00BF1782" w:rsidDel="00A37A85">
            <w:rPr>
              <w:iCs/>
              <w:szCs w:val="20"/>
            </w:rPr>
            <w:delText>I</w:delText>
          </w:r>
        </w:del>
      </w:ins>
      <w:ins w:id="3956" w:author="ERCOT" w:date="2026-03-01T22:33:00Z">
        <w:del w:id="3957" w:author="ERCOT 042326" w:date="2026-04-23T05:29:00Z" w16du:dateUtc="2026-04-23T10:29:00Z">
          <w:r w:rsidRPr="00BF1782" w:rsidDel="00A37A85">
            <w:rPr>
              <w:iCs/>
              <w:szCs w:val="20"/>
            </w:rPr>
            <w:delText>nterconnecting T</w:delText>
          </w:r>
        </w:del>
      </w:ins>
      <w:ins w:id="3958" w:author="ERCOT" w:date="2026-03-04T13:19:00Z">
        <w:del w:id="3959" w:author="ERCOT 042326" w:date="2026-04-23T05:29:00Z" w16du:dateUtc="2026-04-23T10:29:00Z">
          <w:r w:rsidRPr="00BF1782" w:rsidDel="00A37A85">
            <w:rPr>
              <w:iCs/>
              <w:szCs w:val="20"/>
            </w:rPr>
            <w:delText xml:space="preserve">ransmission </w:delText>
          </w:r>
        </w:del>
      </w:ins>
      <w:ins w:id="3960" w:author="ERCOT" w:date="2026-03-01T22:33:00Z">
        <w:del w:id="3961" w:author="ERCOT 042326" w:date="2026-04-23T05:29:00Z" w16du:dateUtc="2026-04-23T10:29:00Z">
          <w:r w:rsidRPr="00BF1782" w:rsidDel="00A37A85">
            <w:rPr>
              <w:iCs/>
              <w:szCs w:val="20"/>
            </w:rPr>
            <w:delText>S</w:delText>
          </w:r>
        </w:del>
      </w:ins>
      <w:ins w:id="3962" w:author="ERCOT" w:date="2026-03-04T13:19:00Z">
        <w:del w:id="3963" w:author="ERCOT 042326" w:date="2026-04-23T05:29:00Z" w16du:dateUtc="2026-04-23T10:29:00Z">
          <w:r w:rsidRPr="00BF1782" w:rsidDel="00A37A85">
            <w:rPr>
              <w:iCs/>
              <w:szCs w:val="20"/>
            </w:rPr>
            <w:delText xml:space="preserve">ervice </w:delText>
          </w:r>
        </w:del>
      </w:ins>
      <w:ins w:id="3964" w:author="ERCOT" w:date="2026-03-01T22:33:00Z">
        <w:del w:id="3965" w:author="ERCOT 042326" w:date="2026-04-23T05:29:00Z" w16du:dateUtc="2026-04-23T10:29:00Z">
          <w:r w:rsidRPr="00BF1782" w:rsidDel="00A37A85">
            <w:rPr>
              <w:iCs/>
              <w:szCs w:val="20"/>
            </w:rPr>
            <w:delText>P</w:delText>
          </w:r>
        </w:del>
      </w:ins>
      <w:ins w:id="3966" w:author="ERCOT" w:date="2026-03-04T13:19:00Z">
        <w:del w:id="3967" w:author="ERCOT 042326" w:date="2026-04-23T05:29:00Z" w16du:dateUtc="2026-04-23T10:29:00Z">
          <w:r w:rsidRPr="00BF1782" w:rsidDel="00A37A85">
            <w:rPr>
              <w:iCs/>
              <w:szCs w:val="20"/>
            </w:rPr>
            <w:delText>rovider (TSP)</w:delText>
          </w:r>
        </w:del>
      </w:ins>
      <w:ins w:id="3968" w:author="ERCOT" w:date="2026-03-01T22:33:00Z">
        <w:del w:id="3969" w:author="ERCOT 042326" w:date="2026-04-23T05:29:00Z" w16du:dateUtc="2026-04-23T10:29:00Z">
          <w:r w:rsidRPr="00BF1782" w:rsidDel="00A37A85">
            <w:rPr>
              <w:iCs/>
              <w:szCs w:val="20"/>
            </w:rPr>
            <w:delText xml:space="preserve">.  If the </w:delText>
          </w:r>
        </w:del>
      </w:ins>
      <w:ins w:id="3970" w:author="ERCOT" w:date="2026-03-04T13:19:00Z">
        <w:del w:id="3971" w:author="ERCOT 042326" w:date="2026-04-23T05:29:00Z" w16du:dateUtc="2026-04-23T10:29:00Z">
          <w:r w:rsidRPr="00BF1782" w:rsidDel="00A37A85">
            <w:rPr>
              <w:iCs/>
              <w:szCs w:val="20"/>
            </w:rPr>
            <w:delText>I</w:delText>
          </w:r>
        </w:del>
      </w:ins>
      <w:ins w:id="3972" w:author="ERCOT" w:date="2026-03-01T22:33:00Z">
        <w:del w:id="3973" w:author="ERCOT 042326" w:date="2026-04-23T05:29:00Z" w16du:dateUtc="2026-04-23T10:29:00Z">
          <w:r w:rsidRPr="00BF1782" w:rsidDel="00A37A85">
            <w:rPr>
              <w:iCs/>
              <w:szCs w:val="20"/>
            </w:rPr>
            <w:delText xml:space="preserve">nterconnecting DSP and the </w:delText>
          </w:r>
        </w:del>
      </w:ins>
      <w:ins w:id="3974" w:author="ERCOT" w:date="2026-03-04T13:19:00Z">
        <w:del w:id="3975" w:author="ERCOT 042326" w:date="2026-04-23T05:29:00Z" w16du:dateUtc="2026-04-23T10:29:00Z">
          <w:r w:rsidRPr="00BF1782" w:rsidDel="00A37A85">
            <w:rPr>
              <w:iCs/>
              <w:szCs w:val="20"/>
            </w:rPr>
            <w:delText>I</w:delText>
          </w:r>
        </w:del>
      </w:ins>
      <w:ins w:id="3976" w:author="ERCOT" w:date="2026-03-01T22:33:00Z">
        <w:del w:id="397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978" w:author="ERCOT" w:date="2026-03-01T22:33:00Z"/>
          <w:del w:id="3979" w:author="ERCOT 042326" w:date="2026-04-23T05:29:00Z" w16du:dateUtc="2026-04-23T10:29:00Z"/>
          <w:iCs/>
          <w:szCs w:val="20"/>
        </w:rPr>
      </w:pPr>
      <w:ins w:id="3980" w:author="ERCOT" w:date="2026-03-01T22:33:00Z">
        <w:del w:id="3981" w:author="ERCOT 042326" w:date="2026-04-23T05:29:00Z" w16du:dateUtc="2026-04-23T10: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982" w:author="ERCOT" w:date="2026-03-04T13:19:00Z">
        <w:del w:id="3983" w:author="ERCOT 042326" w:date="2026-04-23T05:29:00Z" w16du:dateUtc="2026-04-23T10:29:00Z">
          <w:r w:rsidRPr="00BF1782" w:rsidDel="00A37A85">
            <w:rPr>
              <w:iCs/>
              <w:szCs w:val="20"/>
            </w:rPr>
            <w:delText>I</w:delText>
          </w:r>
        </w:del>
      </w:ins>
      <w:ins w:id="3984" w:author="ERCOT" w:date="2026-03-01T22:33:00Z">
        <w:del w:id="3985" w:author="ERCOT 042326" w:date="2026-04-23T05:29:00Z" w16du:dateUtc="2026-04-23T10:29:00Z">
          <w:r w:rsidRPr="00BF1782" w:rsidDel="00A37A85">
            <w:rPr>
              <w:iCs/>
              <w:szCs w:val="20"/>
            </w:rPr>
            <w:delText xml:space="preserve">nterconnecting DSP or the </w:delText>
          </w:r>
        </w:del>
      </w:ins>
      <w:ins w:id="3986" w:author="ERCOT" w:date="2026-03-04T13:20:00Z">
        <w:del w:id="3987" w:author="ERCOT 042326" w:date="2026-04-23T05:29:00Z" w16du:dateUtc="2026-04-23T10:29:00Z">
          <w:r w:rsidRPr="00BF1782" w:rsidDel="00A37A85">
            <w:rPr>
              <w:iCs/>
              <w:szCs w:val="20"/>
            </w:rPr>
            <w:delText>I</w:delText>
          </w:r>
        </w:del>
      </w:ins>
      <w:ins w:id="3988" w:author="ERCOT" w:date="2026-03-01T22:33:00Z">
        <w:del w:id="398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990" w:author="ERCOT" w:date="2026-03-01T22:33:00Z"/>
          <w:del w:id="3991" w:author="ERCOT 042326" w:date="2026-04-23T05:29:00Z" w16du:dateUtc="2026-04-23T10:29:00Z"/>
        </w:rPr>
      </w:pPr>
      <w:ins w:id="3992" w:author="ERCOT" w:date="2026-03-01T22:33:00Z">
        <w:del w:id="3993" w:author="ERCOT 042326" w:date="2026-04-23T05:29:00Z" w16du:dateUtc="2026-04-23T10:29:00Z">
          <w:r w:rsidRPr="00BF1782" w:rsidDel="00A37A85">
            <w:delText>(i)</w:delText>
          </w:r>
          <w:r w:rsidRPr="00BF1782" w:rsidDel="00A37A85">
            <w:tab/>
          </w:r>
        </w:del>
      </w:ins>
      <w:ins w:id="3994" w:author="ERCOT" w:date="2026-03-01T22:35:00Z">
        <w:del w:id="3995" w:author="ERCOT 042326" w:date="2026-04-23T05:29:00Z" w16du:dateUtc="2026-04-23T10:29:00Z">
          <w:r w:rsidRPr="00BF1782" w:rsidDel="00A37A85">
            <w:delText>A</w:delText>
          </w:r>
        </w:del>
      </w:ins>
      <w:ins w:id="3996" w:author="ERCOT" w:date="2026-03-01T22:33:00Z">
        <w:del w:id="399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99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999" w:author="ERCOT 031726" w:date="2026-03-14T20:43:00Z"/>
          <w:del w:id="4000" w:author="ERCOT 042326" w:date="2026-04-23T05:29:00Z" w16du:dateUtc="2026-04-23T10:29:00Z"/>
        </w:rPr>
      </w:pPr>
      <w:ins w:id="4001" w:author="ERCOT" w:date="2026-03-01T22:33:00Z">
        <w:del w:id="4002" w:author="ERCOT 042326" w:date="2026-04-23T05:29:00Z" w16du:dateUtc="2026-04-23T10:29:00Z">
          <w:r w:rsidRPr="00BF1782" w:rsidDel="00A37A85">
            <w:delText>(ii)</w:delText>
          </w:r>
          <w:r w:rsidRPr="00BF1782" w:rsidDel="00A37A85">
            <w:tab/>
          </w:r>
        </w:del>
      </w:ins>
      <w:ins w:id="4003" w:author="ERCOT" w:date="2026-03-01T22:35:00Z">
        <w:del w:id="4004" w:author="ERCOT 042326" w:date="2026-04-23T05:29:00Z" w16du:dateUtc="2026-04-23T10:29:00Z">
          <w:r w:rsidRPr="00BF1782" w:rsidDel="00A37A85">
            <w:delText>A</w:delText>
          </w:r>
        </w:del>
      </w:ins>
      <w:ins w:id="4005" w:author="ERCOT" w:date="2026-03-01T22:33:00Z">
        <w:del w:id="400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007" w:author="ERCOT 031726" w:date="2026-03-14T20:43:00Z">
        <w:del w:id="400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009" w:author="ERCOT" w:date="2026-03-01T22:33:00Z"/>
          <w:del w:id="4010" w:author="ERCOT 042326" w:date="2026-04-23T05:29:00Z" w16du:dateUtc="2026-04-23T10:29:00Z"/>
          <w:iCs/>
          <w:szCs w:val="20"/>
        </w:rPr>
      </w:pPr>
      <w:ins w:id="4011" w:author="ERCOT 031726" w:date="2026-03-14T20:43:00Z">
        <w:del w:id="401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013" w:author="ERCOT 031726" w:date="2026-03-14T20:44:00Z">
        <w:del w:id="4014" w:author="ERCOT 042326" w:date="2026-04-23T05:29:00Z" w16du:dateUtc="2026-04-23T10:29:00Z">
          <w:r w:rsidRPr="00BF1782" w:rsidDel="00A37A85">
            <w:delText>ILLE</w:delText>
          </w:r>
        </w:del>
      </w:ins>
      <w:ins w:id="4015" w:author="ERCOT 031726" w:date="2026-03-14T20:43:00Z">
        <w:del w:id="4016" w:author="ERCOT 042326" w:date="2026-04-23T05:29:00Z" w16du:dateUtc="2026-04-23T10:29:00Z">
          <w:r w:rsidRPr="00BF1782" w:rsidDel="00A37A85">
            <w:delText>’s planned facilities at the proposed location</w:delText>
          </w:r>
        </w:del>
      </w:ins>
      <w:ins w:id="4017" w:author="ERCOT 031726" w:date="2026-03-14T20:44:00Z">
        <w:del w:id="4018"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019" w:author="ERCOT" w:date="2026-03-01T22:33:00Z"/>
          <w:iCs/>
          <w:szCs w:val="20"/>
        </w:rPr>
      </w:pPr>
      <w:ins w:id="4020" w:author="ERCOT" w:date="2026-03-01T22:33:00Z">
        <w:del w:id="402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22" w:author="ERCOT" w:date="2026-03-04T13:21:00Z">
          <w:r w:rsidRPr="00BF1782" w:rsidDel="00473282">
            <w:rPr>
              <w:iCs/>
              <w:szCs w:val="20"/>
            </w:rPr>
            <w:delText>i</w:delText>
          </w:r>
        </w:del>
      </w:ins>
      <w:ins w:id="4023" w:author="ERCOT" w:date="2026-03-04T13:21:00Z">
        <w:r w:rsidRPr="00BF1782">
          <w:rPr>
            <w:iCs/>
            <w:szCs w:val="20"/>
          </w:rPr>
          <w:t>I</w:t>
        </w:r>
      </w:ins>
      <w:ins w:id="4024" w:author="ERCOT" w:date="2026-03-01T22:33:00Z">
        <w:r w:rsidRPr="00BF1782">
          <w:rPr>
            <w:iCs/>
            <w:szCs w:val="20"/>
          </w:rPr>
          <w:t xml:space="preserve">nterconnecting DSP or the </w:t>
        </w:r>
        <w:del w:id="4025" w:author="ERCOT" w:date="2026-03-04T13:21:00Z">
          <w:r w:rsidRPr="00BF1782" w:rsidDel="00473282">
            <w:rPr>
              <w:iCs/>
              <w:szCs w:val="20"/>
            </w:rPr>
            <w:delText>i</w:delText>
          </w:r>
        </w:del>
      </w:ins>
      <w:ins w:id="4026" w:author="ERCOT" w:date="2026-03-04T13:21:00Z">
        <w:r w:rsidRPr="00BF1782">
          <w:rPr>
            <w:iCs/>
            <w:szCs w:val="20"/>
          </w:rPr>
          <w:t>I</w:t>
        </w:r>
      </w:ins>
      <w:ins w:id="4027" w:author="ERCOT" w:date="2026-03-01T22:33:00Z">
        <w:r w:rsidRPr="00BF1782">
          <w:rPr>
            <w:iCs/>
            <w:szCs w:val="20"/>
          </w:rPr>
          <w:t>nterconnecting TSP whether the ILLE is pursuing a substantially similar interconnection request for electric service</w:t>
        </w:r>
      </w:ins>
      <w:ins w:id="4028" w:author="ERCOT 051126" w:date="2026-05-11T20:29:00Z" w16du:dateUtc="2026-05-12T01:29:00Z">
        <w:r w:rsidR="004E6E7B">
          <w:rPr>
            <w:iCs/>
            <w:szCs w:val="20"/>
          </w:rPr>
          <w:t xml:space="preserve"> in </w:t>
        </w:r>
        <w:r w:rsidR="00261231">
          <w:rPr>
            <w:iCs/>
            <w:szCs w:val="20"/>
          </w:rPr>
          <w:t>Texas</w:t>
        </w:r>
      </w:ins>
      <w:ins w:id="4029" w:author="ERCOT" w:date="2026-03-01T22:33:00Z">
        <w:r w:rsidRPr="00BF1782">
          <w:rPr>
            <w:iCs/>
            <w:szCs w:val="20"/>
          </w:rPr>
          <w:t xml:space="preserve">, the approval of which would result in the ILLE materially changing, delaying, or withdrawing the interconnection request. </w:t>
        </w:r>
      </w:ins>
      <w:ins w:id="4030" w:author="ERCOT 043026" w:date="2026-04-29T16:45:00Z" w16du:dateUtc="2026-04-29T21:45:00Z">
        <w:r w:rsidRPr="00BF1782">
          <w:rPr>
            <w:iCs/>
            <w:szCs w:val="20"/>
          </w:rPr>
          <w:t xml:space="preserve">The </w:t>
        </w:r>
      </w:ins>
      <w:ins w:id="4031" w:author="ERCOT 043026" w:date="2026-04-29T16:46:00Z" w16du:dateUtc="2026-04-29T21:46:00Z">
        <w:r>
          <w:rPr>
            <w:iCs/>
            <w:szCs w:val="20"/>
          </w:rPr>
          <w:t>disclosure</w:t>
        </w:r>
      </w:ins>
      <w:ins w:id="4032" w:author="ERCOT 043026" w:date="2026-04-29T16:45:00Z" w16du:dateUtc="2026-04-29T21:45:00Z">
        <w:r w:rsidRPr="00BF1782">
          <w:rPr>
            <w:iCs/>
            <w:szCs w:val="20"/>
          </w:rPr>
          <w:t xml:space="preserve"> must be accompanied by a</w:t>
        </w:r>
      </w:ins>
      <w:ins w:id="4033" w:author="ERCOT 051126" w:date="2026-05-11T22:02:00Z" w16du:dateUtc="2026-05-12T03:02:00Z">
        <w:r w:rsidR="009C73C0">
          <w:rPr>
            <w:iCs/>
            <w:szCs w:val="20"/>
          </w:rPr>
          <w:t xml:space="preserve"> </w:t>
        </w:r>
      </w:ins>
      <w:ins w:id="4034" w:author="ERCOT 043026" w:date="2026-04-29T16:45:00Z" w16du:dateUtc="2026-04-29T21:45:00Z">
        <w:r w:rsidRPr="00BF1782">
          <w:rPr>
            <w:iCs/>
            <w:szCs w:val="20"/>
          </w:rPr>
          <w:t>n</w:t>
        </w:r>
      </w:ins>
      <w:ins w:id="4035" w:author="ERCOT 051126" w:date="2026-05-11T22:02:00Z" w16du:dateUtc="2026-05-12T03:02:00Z">
        <w:r w:rsidR="009C73C0">
          <w:rPr>
            <w:iCs/>
            <w:szCs w:val="20"/>
          </w:rPr>
          <w:t>otarized</w:t>
        </w:r>
      </w:ins>
      <w:ins w:id="4036" w:author="ERCOT 043026" w:date="2026-04-29T16:45:00Z" w16du:dateUtc="2026-04-29T21:45:00Z">
        <w:r w:rsidRPr="00BF1782">
          <w:rPr>
            <w:iCs/>
            <w:szCs w:val="20"/>
          </w:rPr>
          <w:t xml:space="preserve"> attestation </w:t>
        </w:r>
        <w:del w:id="4037" w:author="ERCOT 051126" w:date="2026-05-11T20:27:00Z" w16du:dateUtc="2026-05-12T01:27:00Z">
          <w:r w:rsidRPr="00BF1782">
            <w:rPr>
              <w:iCs/>
              <w:szCs w:val="20"/>
            </w:rPr>
            <w:delText>by an officer or official with binding authority over</w:delText>
          </w:r>
        </w:del>
      </w:ins>
      <w:ins w:id="4038" w:author="ERCOT 051126" w:date="2026-05-11T20:27:00Z" w16du:dateUtc="2026-05-12T01:27:00Z">
        <w:r w:rsidR="00D363A6">
          <w:rPr>
            <w:iCs/>
            <w:szCs w:val="20"/>
          </w:rPr>
          <w:t>from</w:t>
        </w:r>
      </w:ins>
      <w:ins w:id="4039" w:author="ERCOT 043026" w:date="2026-04-29T16:45:00Z" w16du:dateUtc="2026-04-29T21:45:00Z">
        <w:r w:rsidRPr="00BF1782">
          <w:rPr>
            <w:iCs/>
            <w:szCs w:val="20"/>
          </w:rPr>
          <w:t xml:space="preserve"> the ILLE stating that the information contained in the submission is complete and accurate at the time the </w:t>
        </w:r>
      </w:ins>
      <w:ins w:id="4040" w:author="ERCOT 051126" w:date="2026-05-11T22:02:00Z" w16du:dateUtc="2026-05-12T03:02:00Z">
        <w:r w:rsidR="009C73C0">
          <w:rPr>
            <w:iCs/>
            <w:szCs w:val="20"/>
          </w:rPr>
          <w:t xml:space="preserve">notarized </w:t>
        </w:r>
      </w:ins>
      <w:ins w:id="4041" w:author="ERCOT 043026" w:date="2026-04-29T16:45:00Z" w16du:dateUtc="2026-04-29T21:45:00Z">
        <w:r w:rsidRPr="00BF1782">
          <w:rPr>
            <w:iCs/>
            <w:szCs w:val="20"/>
          </w:rPr>
          <w:t>attestation is signed.</w:t>
        </w:r>
        <w:r>
          <w:rPr>
            <w:iCs/>
            <w:szCs w:val="20"/>
          </w:rPr>
          <w:t xml:space="preserve"> </w:t>
        </w:r>
      </w:ins>
      <w:ins w:id="4042" w:author="ERCOT" w:date="2026-03-01T22:33:00Z">
        <w:r w:rsidRPr="00BF1782">
          <w:rPr>
            <w:iCs/>
            <w:szCs w:val="20"/>
          </w:rPr>
          <w:t xml:space="preserve">A material change or delay includes a delay of one or more years to the Large Load’s projected date to realize its requested or contracted peak </w:t>
        </w:r>
        <w:del w:id="4043" w:author="ERCOT 051126" w:date="2026-05-11T16:41:00Z" w16du:dateUtc="2026-05-11T21:41:00Z">
          <w:r w:rsidRPr="00BF1782" w:rsidDel="00D90C9B">
            <w:rPr>
              <w:iCs/>
              <w:szCs w:val="20"/>
            </w:rPr>
            <w:delText>d</w:delText>
          </w:r>
        </w:del>
      </w:ins>
      <w:ins w:id="4044" w:author="ERCOT 051126" w:date="2026-05-11T16:41:00Z" w16du:dateUtc="2026-05-11T21:41:00Z">
        <w:r w:rsidR="00D90C9B">
          <w:rPr>
            <w:iCs/>
            <w:szCs w:val="20"/>
          </w:rPr>
          <w:t>D</w:t>
        </w:r>
      </w:ins>
      <w:ins w:id="4045" w:author="ERCOT" w:date="2026-03-01T22:33:00Z">
        <w:r w:rsidRPr="00BF1782">
          <w:rPr>
            <w:iCs/>
            <w:szCs w:val="20"/>
          </w:rPr>
          <w:t xml:space="preserve">emand, a 20% or greater change in the requested or contracted peak </w:t>
        </w:r>
        <w:del w:id="4046" w:author="ERCOT 051126" w:date="2026-05-11T16:41:00Z" w16du:dateUtc="2026-05-11T21:41:00Z">
          <w:r w:rsidRPr="00BF1782" w:rsidDel="00911FCB">
            <w:rPr>
              <w:iCs/>
              <w:szCs w:val="20"/>
            </w:rPr>
            <w:delText>d</w:delText>
          </w:r>
        </w:del>
      </w:ins>
      <w:ins w:id="4047" w:author="ERCOT 051126" w:date="2026-05-11T16:41:00Z" w16du:dateUtc="2026-05-11T21:41:00Z">
        <w:r w:rsidR="00911FCB">
          <w:rPr>
            <w:iCs/>
            <w:szCs w:val="20"/>
          </w:rPr>
          <w:t>D</w:t>
        </w:r>
      </w:ins>
      <w:ins w:id="4048" w:author="ERCOT" w:date="2026-03-01T22:33:00Z">
        <w:r w:rsidRPr="00BF1782">
          <w:rPr>
            <w:iCs/>
            <w:szCs w:val="20"/>
          </w:rPr>
          <w:t>emand, or a change in the location for the point of interconnection</w:t>
        </w:r>
      </w:ins>
      <w:ins w:id="404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50" w:author="ERCOT" w:date="2026-03-01T22:33:00Z"/>
          <w:iCs/>
          <w:szCs w:val="20"/>
        </w:rPr>
      </w:pPr>
      <w:ins w:id="4051" w:author="ERCOT" w:date="2026-03-01T22:33:00Z">
        <w:r w:rsidRPr="00BF1782">
          <w:t>(</w:t>
        </w:r>
      </w:ins>
      <w:ins w:id="4052" w:author="ERCOT 042326" w:date="2026-04-23T05:30:00Z" w16du:dateUtc="2026-04-23T10:30:00Z">
        <w:r>
          <w:t>a</w:t>
        </w:r>
      </w:ins>
      <w:ins w:id="4053" w:author="ERCOT" w:date="2026-03-01T22:33:00Z">
        <w:del w:id="405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055" w:author="ERCOT" w:date="2026-03-04T13:21:00Z">
        <w:r w:rsidRPr="00BF1782">
          <w:rPr>
            <w:iCs/>
            <w:szCs w:val="20"/>
          </w:rPr>
          <w:t>I</w:t>
        </w:r>
      </w:ins>
      <w:ins w:id="4056" w:author="ERCOT" w:date="2026-03-01T22:33:00Z">
        <w:r w:rsidRPr="00BF1782">
          <w:rPr>
            <w:iCs/>
            <w:szCs w:val="20"/>
          </w:rPr>
          <w:t xml:space="preserve">nterconnecting DSP or the </w:t>
        </w:r>
      </w:ins>
      <w:ins w:id="4057" w:author="ERCOT" w:date="2026-03-04T13:21:00Z">
        <w:r w:rsidRPr="00BF1782">
          <w:rPr>
            <w:iCs/>
            <w:szCs w:val="20"/>
          </w:rPr>
          <w:t>I</w:t>
        </w:r>
      </w:ins>
      <w:ins w:id="405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59" w:author="ERCOT" w:date="2026-03-01T22:33:00Z"/>
          <w:iCs/>
          <w:szCs w:val="20"/>
        </w:rPr>
      </w:pPr>
      <w:ins w:id="4060" w:author="ERCOT" w:date="2026-03-01T22:33:00Z">
        <w:r w:rsidRPr="00BF1782">
          <w:rPr>
            <w:iCs/>
            <w:szCs w:val="20"/>
          </w:rPr>
          <w:t>(</w:t>
        </w:r>
      </w:ins>
      <w:ins w:id="4061" w:author="ERCOT 042326" w:date="2026-04-23T05:30:00Z" w16du:dateUtc="2026-04-23T10:30:00Z">
        <w:r>
          <w:rPr>
            <w:iCs/>
            <w:szCs w:val="20"/>
          </w:rPr>
          <w:t>i</w:t>
        </w:r>
      </w:ins>
      <w:ins w:id="4062" w:author="ERCOT" w:date="2026-03-01T22:33:00Z">
        <w:del w:id="406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64" w:author="ERCOT" w:date="2026-03-01T22:35:00Z">
        <w:r w:rsidRPr="00BF1782">
          <w:rPr>
            <w:iCs/>
            <w:szCs w:val="20"/>
          </w:rPr>
          <w:t>T</w:t>
        </w:r>
      </w:ins>
      <w:ins w:id="406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66" w:author="ERCOT" w:date="2026-03-01T22:33:00Z"/>
          <w:iCs/>
          <w:szCs w:val="20"/>
        </w:rPr>
      </w:pPr>
      <w:ins w:id="4067" w:author="ERCOT" w:date="2026-03-01T22:33:00Z">
        <w:r w:rsidRPr="00BF1782">
          <w:rPr>
            <w:iCs/>
            <w:szCs w:val="20"/>
          </w:rPr>
          <w:t>(</w:t>
        </w:r>
      </w:ins>
      <w:ins w:id="4068" w:author="ERCOT 042326" w:date="2026-04-23T05:30:00Z" w16du:dateUtc="2026-04-23T10:30:00Z">
        <w:r>
          <w:rPr>
            <w:iCs/>
            <w:szCs w:val="20"/>
          </w:rPr>
          <w:t>ii</w:t>
        </w:r>
      </w:ins>
      <w:ins w:id="4069" w:author="ERCOT" w:date="2026-03-01T22:33:00Z">
        <w:del w:id="407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071" w:author="ERCOT" w:date="2026-03-01T22:35:00Z">
        <w:r w:rsidRPr="00BF1782">
          <w:rPr>
            <w:iCs/>
            <w:szCs w:val="20"/>
          </w:rPr>
          <w:t>T</w:t>
        </w:r>
      </w:ins>
      <w:ins w:id="407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073" w:author="ERCOT" w:date="2026-03-01T22:33:00Z"/>
          <w:iCs/>
          <w:szCs w:val="20"/>
        </w:rPr>
      </w:pPr>
      <w:ins w:id="4074" w:author="ERCOT" w:date="2026-03-01T22:33:00Z">
        <w:r w:rsidRPr="00BF1782">
          <w:rPr>
            <w:iCs/>
            <w:szCs w:val="20"/>
          </w:rPr>
          <w:t>(</w:t>
        </w:r>
      </w:ins>
      <w:ins w:id="4075" w:author="ERCOT 042326" w:date="2026-04-23T05:30:00Z" w16du:dateUtc="2026-04-23T10:30:00Z">
        <w:r>
          <w:rPr>
            <w:iCs/>
            <w:szCs w:val="20"/>
          </w:rPr>
          <w:t>iii</w:t>
        </w:r>
      </w:ins>
      <w:ins w:id="4076" w:author="ERCOT" w:date="2026-03-01T22:33:00Z">
        <w:del w:id="407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078" w:author="ERCOT" w:date="2026-03-01T22:35:00Z">
        <w:r w:rsidRPr="00BF1782">
          <w:rPr>
            <w:iCs/>
            <w:szCs w:val="20"/>
          </w:rPr>
          <w:t>T</w:t>
        </w:r>
      </w:ins>
      <w:ins w:id="4079" w:author="ERCOT" w:date="2026-03-01T22:33:00Z">
        <w:r w:rsidRPr="00BF1782">
          <w:rPr>
            <w:iCs/>
            <w:szCs w:val="20"/>
          </w:rPr>
          <w:t xml:space="preserve">he non-coincident peak </w:t>
        </w:r>
        <w:del w:id="4080" w:author="ERCOT 051126" w:date="2026-05-11T21:17:00Z" w16du:dateUtc="2026-05-12T02:17:00Z">
          <w:r w:rsidRPr="00BF1782" w:rsidDel="009F6ED2">
            <w:rPr>
              <w:iCs/>
              <w:szCs w:val="20"/>
            </w:rPr>
            <w:delText>d</w:delText>
          </w:r>
        </w:del>
      </w:ins>
      <w:ins w:id="4081" w:author="ERCOT 051126" w:date="2026-05-11T21:17:00Z" w16du:dateUtc="2026-05-12T02:17:00Z">
        <w:r w:rsidR="009F6ED2">
          <w:rPr>
            <w:iCs/>
            <w:szCs w:val="20"/>
          </w:rPr>
          <w:t>D</w:t>
        </w:r>
      </w:ins>
      <w:ins w:id="4082"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083" w:author="ERCOT" w:date="2026-03-01T22:33:00Z"/>
          <w:iCs/>
          <w:szCs w:val="20"/>
        </w:rPr>
      </w:pPr>
      <w:ins w:id="4084" w:author="ERCOT" w:date="2026-03-01T22:33:00Z">
        <w:r w:rsidRPr="00BF1782">
          <w:rPr>
            <w:iCs/>
            <w:szCs w:val="20"/>
          </w:rPr>
          <w:t>(</w:t>
        </w:r>
      </w:ins>
      <w:ins w:id="4085" w:author="ERCOT 042326" w:date="2026-04-23T05:30:00Z" w16du:dateUtc="2026-04-23T10:30:00Z">
        <w:r>
          <w:rPr>
            <w:iCs/>
            <w:szCs w:val="20"/>
          </w:rPr>
          <w:t>iv</w:t>
        </w:r>
      </w:ins>
      <w:ins w:id="4086" w:author="ERCOT" w:date="2026-03-01T22:33:00Z">
        <w:del w:id="408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088" w:author="ERCOT" w:date="2026-03-01T22:35:00Z">
        <w:r w:rsidRPr="00BF1782">
          <w:rPr>
            <w:iCs/>
            <w:szCs w:val="20"/>
          </w:rPr>
          <w:t>T</w:t>
        </w:r>
      </w:ins>
      <w:ins w:id="408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090" w:author="ERCOT" w:date="2026-03-01T22:33:00Z"/>
          <w:iCs/>
          <w:szCs w:val="20"/>
        </w:rPr>
      </w:pPr>
      <w:ins w:id="4091" w:author="ERCOT" w:date="2026-03-01T22:33:00Z">
        <w:r w:rsidRPr="00BF1782">
          <w:rPr>
            <w:iCs/>
            <w:szCs w:val="20"/>
          </w:rPr>
          <w:t>(</w:t>
        </w:r>
      </w:ins>
      <w:ins w:id="4092" w:author="ERCOT 042326" w:date="2026-04-23T05:30:00Z" w16du:dateUtc="2026-04-23T10:30:00Z">
        <w:r>
          <w:rPr>
            <w:iCs/>
            <w:szCs w:val="20"/>
          </w:rPr>
          <w:t>v</w:t>
        </w:r>
      </w:ins>
      <w:ins w:id="4093" w:author="ERCOT" w:date="2026-03-01T22:33:00Z">
        <w:del w:id="409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095" w:author="ERCOT" w:date="2026-03-01T22:35:00Z">
        <w:r w:rsidRPr="00BF1782">
          <w:rPr>
            <w:iCs/>
            <w:szCs w:val="20"/>
          </w:rPr>
          <w:t>T</w:t>
        </w:r>
      </w:ins>
      <w:ins w:id="4096" w:author="ERCOT" w:date="2026-03-01T22:33:00Z">
        <w:r w:rsidRPr="00BF1782">
          <w:rPr>
            <w:iCs/>
            <w:szCs w:val="20"/>
          </w:rPr>
          <w:t xml:space="preserve">he </w:t>
        </w:r>
      </w:ins>
      <w:ins w:id="4097" w:author="ERCOT" w:date="2026-03-04T13:21:00Z">
        <w:r w:rsidRPr="00BF1782">
          <w:rPr>
            <w:iCs/>
            <w:szCs w:val="20"/>
          </w:rPr>
          <w:t>I</w:t>
        </w:r>
      </w:ins>
      <w:ins w:id="4098" w:author="ERCOT" w:date="2026-03-01T22:33:00Z">
        <w:r w:rsidRPr="00BF1782">
          <w:rPr>
            <w:iCs/>
            <w:szCs w:val="20"/>
          </w:rPr>
          <w:t xml:space="preserve">nterconnecting DSP and, if different from the </w:t>
        </w:r>
      </w:ins>
      <w:ins w:id="4099" w:author="ERCOT" w:date="2026-03-04T13:22:00Z">
        <w:r w:rsidRPr="00BF1782">
          <w:rPr>
            <w:iCs/>
            <w:szCs w:val="20"/>
          </w:rPr>
          <w:t>I</w:t>
        </w:r>
      </w:ins>
      <w:ins w:id="4100" w:author="ERCOT" w:date="2026-03-01T22:33:00Z">
        <w:r w:rsidRPr="00BF1782">
          <w:rPr>
            <w:iCs/>
            <w:szCs w:val="20"/>
          </w:rPr>
          <w:t xml:space="preserve">nterconnecting DSP, the </w:t>
        </w:r>
        <w:del w:id="4101" w:author="ERCOT" w:date="2026-03-04T13:22:00Z">
          <w:r w:rsidRPr="00BF1782" w:rsidDel="00473282">
            <w:rPr>
              <w:iCs/>
              <w:szCs w:val="20"/>
            </w:rPr>
            <w:delText>i</w:delText>
          </w:r>
        </w:del>
      </w:ins>
      <w:ins w:id="4102" w:author="ERCOT" w:date="2026-03-04T13:22:00Z">
        <w:r w:rsidRPr="00BF1782">
          <w:rPr>
            <w:iCs/>
            <w:szCs w:val="20"/>
          </w:rPr>
          <w:t>I</w:t>
        </w:r>
      </w:ins>
      <w:ins w:id="410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104" w:author="ERCOT" w:date="2026-03-01T22:33:00Z"/>
          <w:iCs/>
          <w:szCs w:val="20"/>
        </w:rPr>
      </w:pPr>
      <w:ins w:id="4105" w:author="ERCOT" w:date="2026-03-01T22:33:00Z">
        <w:r w:rsidRPr="00BF1782">
          <w:rPr>
            <w:iCs/>
            <w:szCs w:val="20"/>
          </w:rPr>
          <w:lastRenderedPageBreak/>
          <w:t>(</w:t>
        </w:r>
      </w:ins>
      <w:ins w:id="4106" w:author="ERCOT 042326" w:date="2026-04-23T05:31:00Z" w16du:dateUtc="2026-04-23T10:31:00Z">
        <w:r>
          <w:rPr>
            <w:iCs/>
            <w:szCs w:val="20"/>
          </w:rPr>
          <w:t>b</w:t>
        </w:r>
      </w:ins>
      <w:ins w:id="4107" w:author="ERCOT" w:date="2026-03-01T22:33:00Z">
        <w:del w:id="410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109" w:author="ERCOT" w:date="2026-03-04T13:22:00Z">
        <w:r w:rsidRPr="00BF1782">
          <w:rPr>
            <w:iCs/>
            <w:szCs w:val="20"/>
          </w:rPr>
          <w:t>I</w:t>
        </w:r>
      </w:ins>
      <w:ins w:id="4110" w:author="ERCOT" w:date="2026-03-01T22:33:00Z">
        <w:r w:rsidRPr="00BF1782">
          <w:rPr>
            <w:iCs/>
            <w:szCs w:val="20"/>
          </w:rPr>
          <w:t xml:space="preserve">nterconnecting DSP or the </w:t>
        </w:r>
      </w:ins>
      <w:ins w:id="4111" w:author="ERCOT" w:date="2026-03-04T13:22:00Z">
        <w:r w:rsidRPr="00BF1782">
          <w:rPr>
            <w:iCs/>
            <w:szCs w:val="20"/>
          </w:rPr>
          <w:t>I</w:t>
        </w:r>
      </w:ins>
      <w:ins w:id="411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113" w:author="ERCOT" w:date="2026-03-01T22:33:00Z"/>
          <w:iCs/>
          <w:szCs w:val="20"/>
        </w:rPr>
      </w:pPr>
      <w:ins w:id="4114" w:author="ERCOT" w:date="2026-03-01T22:33:00Z">
        <w:r w:rsidRPr="00BF1782">
          <w:rPr>
            <w:iCs/>
            <w:szCs w:val="20"/>
          </w:rPr>
          <w:t>(</w:t>
        </w:r>
      </w:ins>
      <w:ins w:id="4115" w:author="ERCOT 042326" w:date="2026-04-23T05:31:00Z" w16du:dateUtc="2026-04-23T10:31:00Z">
        <w:r>
          <w:rPr>
            <w:iCs/>
            <w:szCs w:val="20"/>
          </w:rPr>
          <w:t>c</w:t>
        </w:r>
      </w:ins>
      <w:ins w:id="4116" w:author="ERCOT" w:date="2026-03-01T22:33:00Z">
        <w:del w:id="411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118" w:author="ERCOT" w:date="2026-03-04T13:22:00Z">
        <w:r w:rsidRPr="00BF1782">
          <w:rPr>
            <w:iCs/>
            <w:szCs w:val="20"/>
          </w:rPr>
          <w:t>I</w:t>
        </w:r>
      </w:ins>
      <w:ins w:id="4119" w:author="ERCOT" w:date="2026-03-01T22:33:00Z">
        <w:r w:rsidRPr="00BF1782">
          <w:rPr>
            <w:iCs/>
            <w:szCs w:val="20"/>
          </w:rPr>
          <w:t xml:space="preserve">nterconnecting DSP and an </w:t>
        </w:r>
      </w:ins>
      <w:ins w:id="4120" w:author="ERCOT" w:date="2026-03-04T13:22:00Z">
        <w:r w:rsidRPr="00BF1782">
          <w:rPr>
            <w:iCs/>
            <w:szCs w:val="20"/>
          </w:rPr>
          <w:t>I</w:t>
        </w:r>
      </w:ins>
      <w:ins w:id="4121" w:author="ERCOT" w:date="2026-03-01T22:33:00Z">
        <w:r w:rsidRPr="00BF1782">
          <w:rPr>
            <w:iCs/>
            <w:szCs w:val="20"/>
          </w:rPr>
          <w:t xml:space="preserve">nterconnecting TSP must not sell, share, or disclose information submitted to the </w:t>
        </w:r>
      </w:ins>
      <w:ins w:id="4122" w:author="ERCOT" w:date="2026-03-04T13:22:00Z">
        <w:r w:rsidRPr="00BF1782">
          <w:rPr>
            <w:iCs/>
            <w:szCs w:val="20"/>
          </w:rPr>
          <w:t>I</w:t>
        </w:r>
      </w:ins>
      <w:ins w:id="4123" w:author="ERCOT" w:date="2026-03-01T22:33:00Z">
        <w:r w:rsidRPr="00BF1782">
          <w:rPr>
            <w:iCs/>
            <w:szCs w:val="20"/>
          </w:rPr>
          <w:t xml:space="preserve">nterconnecting DSP or the </w:t>
        </w:r>
      </w:ins>
      <w:ins w:id="4124" w:author="ERCOT" w:date="2026-03-04T13:22:00Z">
        <w:r w:rsidRPr="00BF1782">
          <w:rPr>
            <w:iCs/>
            <w:szCs w:val="20"/>
          </w:rPr>
          <w:t>I</w:t>
        </w:r>
      </w:ins>
      <w:ins w:id="412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26" w:author="ERCOT" w:date="2026-03-01T22:33:00Z"/>
          <w:iCs/>
          <w:szCs w:val="20"/>
        </w:rPr>
      </w:pPr>
      <w:ins w:id="4127" w:author="ERCOT" w:date="2026-03-01T22:33:00Z">
        <w:r w:rsidRPr="00BF1782">
          <w:rPr>
            <w:iCs/>
            <w:szCs w:val="20"/>
          </w:rPr>
          <w:t>(</w:t>
        </w:r>
      </w:ins>
      <w:ins w:id="4128" w:author="ERCOT 042326" w:date="2026-04-23T05:31:00Z" w16du:dateUtc="2026-04-23T10:31:00Z">
        <w:r>
          <w:rPr>
            <w:iCs/>
            <w:szCs w:val="20"/>
          </w:rPr>
          <w:t>d</w:t>
        </w:r>
      </w:ins>
      <w:ins w:id="4129" w:author="ERCOT" w:date="2026-03-01T22:33:00Z">
        <w:del w:id="413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31" w:author="ERCOT" w:date="2026-03-04T23:19:00Z">
        <w:r w:rsidRPr="00BF1782">
          <w:rPr>
            <w:iCs/>
            <w:szCs w:val="20"/>
          </w:rPr>
          <w:t>P</w:t>
        </w:r>
      </w:ins>
      <w:ins w:id="4132"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33" w:author="ERCOT" w:date="2026-03-01T22:33:00Z"/>
          <w:iCs/>
          <w:szCs w:val="20"/>
        </w:rPr>
      </w:pPr>
      <w:ins w:id="4134" w:author="ERCOT" w:date="2026-03-01T22:33:00Z">
        <w:r w:rsidRPr="00BF1782">
          <w:rPr>
            <w:iCs/>
            <w:szCs w:val="20"/>
          </w:rPr>
          <w:t>(</w:t>
        </w:r>
      </w:ins>
      <w:ins w:id="4135" w:author="ERCOT 042326" w:date="2026-04-23T05:31:00Z" w16du:dateUtc="2026-04-23T10:31:00Z">
        <w:r>
          <w:rPr>
            <w:iCs/>
            <w:szCs w:val="20"/>
          </w:rPr>
          <w:t>2</w:t>
        </w:r>
      </w:ins>
      <w:ins w:id="4136" w:author="ERCOT" w:date="2026-03-01T22:33:00Z">
        <w:del w:id="413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38" w:author="ERCOT" w:date="2026-03-04T13:23:00Z">
        <w:r w:rsidRPr="00BF1782">
          <w:rPr>
            <w:iCs/>
            <w:szCs w:val="20"/>
          </w:rPr>
          <w:t>I</w:t>
        </w:r>
      </w:ins>
      <w:ins w:id="4139" w:author="ERCOT" w:date="2026-03-01T22:33:00Z">
        <w:r w:rsidRPr="00BF1782">
          <w:rPr>
            <w:iCs/>
            <w:szCs w:val="20"/>
          </w:rPr>
          <w:t xml:space="preserve">nterconnecting DSP or the </w:t>
        </w:r>
      </w:ins>
      <w:ins w:id="4140" w:author="ERCOT" w:date="2026-03-04T13:23:00Z">
        <w:r w:rsidRPr="00BF1782">
          <w:rPr>
            <w:iCs/>
            <w:szCs w:val="20"/>
          </w:rPr>
          <w:t>I</w:t>
        </w:r>
      </w:ins>
      <w:ins w:id="4141"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42" w:author="ERCOT 051126" w:date="2026-05-11T22:02:00Z" w16du:dateUtc="2026-05-12T03:02:00Z">
        <w:r w:rsidR="009C73C0">
          <w:rPr>
            <w:iCs/>
            <w:szCs w:val="20"/>
          </w:rPr>
          <w:t xml:space="preserve"> </w:t>
        </w:r>
      </w:ins>
      <w:ins w:id="4143" w:author="ERCOT" w:date="2026-03-01T22:33:00Z">
        <w:r w:rsidRPr="00BF1782">
          <w:rPr>
            <w:iCs/>
            <w:szCs w:val="20"/>
          </w:rPr>
          <w:t>n</w:t>
        </w:r>
      </w:ins>
      <w:ins w:id="4144" w:author="ERCOT 051126" w:date="2026-05-11T22:02:00Z" w16du:dateUtc="2026-05-12T03:02:00Z">
        <w:r w:rsidR="009C73C0">
          <w:rPr>
            <w:iCs/>
            <w:szCs w:val="20"/>
          </w:rPr>
          <w:t>otarized</w:t>
        </w:r>
      </w:ins>
      <w:ins w:id="4145" w:author="ERCOT" w:date="2026-03-01T22:33:00Z">
        <w:r w:rsidRPr="00BF1782">
          <w:rPr>
            <w:iCs/>
            <w:szCs w:val="20"/>
          </w:rPr>
          <w:t xml:space="preserve"> attestation </w:t>
        </w:r>
        <w:del w:id="4146" w:author="ERCOT 051126" w:date="2026-05-11T20:30:00Z" w16du:dateUtc="2026-05-12T01:30:00Z">
          <w:r w:rsidRPr="00BF1782">
            <w:rPr>
              <w:iCs/>
              <w:szCs w:val="20"/>
            </w:rPr>
            <w:delText>by an officer or official with binding authority over</w:delText>
          </w:r>
        </w:del>
      </w:ins>
      <w:ins w:id="4147" w:author="ERCOT 051126" w:date="2026-05-11T20:30:00Z" w16du:dateUtc="2026-05-12T01:30:00Z">
        <w:r w:rsidR="00980DC2">
          <w:rPr>
            <w:iCs/>
            <w:szCs w:val="20"/>
          </w:rPr>
          <w:t>from</w:t>
        </w:r>
      </w:ins>
      <w:ins w:id="4148"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49" w:author="ERCOT" w:date="2026-03-04T13:23:00Z">
        <w:r w:rsidRPr="00BF1782">
          <w:rPr>
            <w:iCs/>
            <w:szCs w:val="20"/>
          </w:rPr>
          <w:t>I</w:t>
        </w:r>
      </w:ins>
      <w:ins w:id="4150" w:author="ERCOT" w:date="2026-03-01T22:33:00Z">
        <w:r w:rsidRPr="00BF1782">
          <w:rPr>
            <w:iCs/>
            <w:szCs w:val="20"/>
          </w:rPr>
          <w:t xml:space="preserve">nterconnecting DSP or the </w:t>
        </w:r>
      </w:ins>
      <w:ins w:id="4151" w:author="ERCOT" w:date="2026-03-04T13:23:00Z">
        <w:r w:rsidRPr="00BF1782">
          <w:rPr>
            <w:iCs/>
            <w:szCs w:val="20"/>
          </w:rPr>
          <w:t>I</w:t>
        </w:r>
      </w:ins>
      <w:ins w:id="4152" w:author="ERCOT" w:date="2026-03-01T22:33:00Z">
        <w:r w:rsidRPr="00BF1782">
          <w:rPr>
            <w:iCs/>
            <w:szCs w:val="20"/>
          </w:rPr>
          <w:t>nterconnecting TSP when requested, but no more frequently than quarterly</w:t>
        </w:r>
      </w:ins>
      <w:ins w:id="4153" w:author="ERCOT 042326" w:date="2026-04-23T05:40:00Z" w16du:dateUtc="2026-04-23T10:40:00Z">
        <w:r>
          <w:rPr>
            <w:iCs/>
            <w:szCs w:val="20"/>
          </w:rPr>
          <w:t>.</w:t>
        </w:r>
      </w:ins>
      <w:ins w:id="4154" w:author="ERCOT" w:date="2026-03-01T22:33:00Z">
        <w:del w:id="4155"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56" w:author="ERCOT" w:date="2026-03-01T22:33:00Z"/>
          <w:iCs/>
          <w:szCs w:val="20"/>
        </w:rPr>
      </w:pPr>
      <w:ins w:id="4157" w:author="ERCOT" w:date="2026-03-01T22:33:00Z">
        <w:r w:rsidRPr="00BF1782">
          <w:rPr>
            <w:iCs/>
            <w:szCs w:val="20"/>
          </w:rPr>
          <w:t>(</w:t>
        </w:r>
      </w:ins>
      <w:ins w:id="4158" w:author="ERCOT 042326" w:date="2026-04-23T05:31:00Z" w16du:dateUtc="2026-04-23T10:31:00Z">
        <w:r>
          <w:rPr>
            <w:iCs/>
            <w:szCs w:val="20"/>
          </w:rPr>
          <w:t>3</w:t>
        </w:r>
      </w:ins>
      <w:ins w:id="4159" w:author="ERCOT" w:date="2026-03-03T22:12:00Z">
        <w:del w:id="4160" w:author="ERCOT 042326" w:date="2026-04-23T05:31:00Z" w16du:dateUtc="2026-04-23T10:31:00Z">
          <w:r w:rsidRPr="00BF1782" w:rsidDel="00A37A85">
            <w:rPr>
              <w:iCs/>
              <w:szCs w:val="20"/>
            </w:rPr>
            <w:delText>d</w:delText>
          </w:r>
        </w:del>
      </w:ins>
      <w:ins w:id="4161" w:author="ERCOT" w:date="2026-03-01T22:33:00Z">
        <w:r w:rsidRPr="00BF1782">
          <w:rPr>
            <w:iCs/>
            <w:szCs w:val="20"/>
          </w:rPr>
          <w:t>)</w:t>
        </w:r>
        <w:r w:rsidRPr="00BF1782">
          <w:rPr>
            <w:iCs/>
            <w:szCs w:val="20"/>
          </w:rPr>
          <w:tab/>
          <w:t xml:space="preserve">The ILLE must submit to the </w:t>
        </w:r>
      </w:ins>
      <w:ins w:id="4162" w:author="ERCOT" w:date="2026-03-04T13:23:00Z">
        <w:r w:rsidRPr="00BF1782">
          <w:rPr>
            <w:iCs/>
            <w:szCs w:val="20"/>
          </w:rPr>
          <w:t>I</w:t>
        </w:r>
      </w:ins>
      <w:ins w:id="4163" w:author="ERCOT" w:date="2026-03-01T22:33:00Z">
        <w:r w:rsidRPr="00BF1782">
          <w:rPr>
            <w:iCs/>
            <w:szCs w:val="20"/>
          </w:rPr>
          <w:t xml:space="preserve">nterconnecting DSP or the </w:t>
        </w:r>
      </w:ins>
      <w:ins w:id="4164" w:author="ERCOT" w:date="2026-03-04T13:23:00Z">
        <w:r w:rsidRPr="00BF1782">
          <w:rPr>
            <w:iCs/>
            <w:szCs w:val="20"/>
          </w:rPr>
          <w:t>I</w:t>
        </w:r>
      </w:ins>
      <w:ins w:id="4165"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166" w:author="ERCOT 051126" w:date="2026-05-11T22:02:00Z" w16du:dateUtc="2026-05-12T03:02:00Z">
        <w:r w:rsidR="009C73C0">
          <w:rPr>
            <w:iCs/>
            <w:szCs w:val="20"/>
          </w:rPr>
          <w:t xml:space="preserve"> </w:t>
        </w:r>
      </w:ins>
      <w:ins w:id="4167" w:author="ERCOT" w:date="2026-03-01T22:33:00Z">
        <w:r w:rsidRPr="00BF1782">
          <w:rPr>
            <w:iCs/>
            <w:szCs w:val="20"/>
          </w:rPr>
          <w:t>n</w:t>
        </w:r>
      </w:ins>
      <w:ins w:id="4168" w:author="ERCOT 051126" w:date="2026-05-11T22:02:00Z" w16du:dateUtc="2026-05-12T03:02:00Z">
        <w:r w:rsidR="009C73C0">
          <w:rPr>
            <w:iCs/>
            <w:szCs w:val="20"/>
          </w:rPr>
          <w:t>otarized</w:t>
        </w:r>
      </w:ins>
      <w:ins w:id="4169" w:author="ERCOT" w:date="2026-03-01T22:33:00Z">
        <w:r w:rsidRPr="00BF1782">
          <w:rPr>
            <w:iCs/>
            <w:szCs w:val="20"/>
          </w:rPr>
          <w:t xml:space="preserve"> attestation </w:t>
        </w:r>
        <w:del w:id="4170" w:author="ERCOT 051126" w:date="2026-05-11T20:31:00Z" w16du:dateUtc="2026-05-12T01:31:00Z">
          <w:r w:rsidRPr="00BF1782">
            <w:rPr>
              <w:iCs/>
              <w:szCs w:val="20"/>
            </w:rPr>
            <w:delText>by an officer or official with binding authority over</w:delText>
          </w:r>
        </w:del>
      </w:ins>
      <w:ins w:id="4171" w:author="ERCOT 051126" w:date="2026-05-11T20:31:00Z" w16du:dateUtc="2026-05-12T01:31:00Z">
        <w:r w:rsidR="00980DC2">
          <w:rPr>
            <w:iCs/>
            <w:szCs w:val="20"/>
          </w:rPr>
          <w:t>from</w:t>
        </w:r>
      </w:ins>
      <w:ins w:id="4172"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173" w:author="ERCOT" w:date="2026-03-04T13:23:00Z">
        <w:r w:rsidRPr="00BF1782">
          <w:rPr>
            <w:iCs/>
            <w:szCs w:val="20"/>
          </w:rPr>
          <w:t>I</w:t>
        </w:r>
      </w:ins>
      <w:ins w:id="4174" w:author="ERCOT" w:date="2026-03-01T22:33:00Z">
        <w:r w:rsidRPr="00BF1782">
          <w:rPr>
            <w:iCs/>
            <w:szCs w:val="20"/>
          </w:rPr>
          <w:t xml:space="preserve">nterconnecting DSP or the </w:t>
        </w:r>
      </w:ins>
      <w:ins w:id="4175" w:author="ERCOT" w:date="2026-03-04T13:23:00Z">
        <w:r w:rsidRPr="00BF1782">
          <w:rPr>
            <w:iCs/>
            <w:szCs w:val="20"/>
          </w:rPr>
          <w:t>I</w:t>
        </w:r>
      </w:ins>
      <w:ins w:id="4176" w:author="ERCOT" w:date="2026-03-01T22:33:00Z">
        <w:r w:rsidRPr="00BF1782">
          <w:rPr>
            <w:iCs/>
            <w:szCs w:val="20"/>
          </w:rPr>
          <w:t>nterconnecting TSP when requested, but no more frequently than quarterly</w:t>
        </w:r>
      </w:ins>
      <w:ins w:id="4177" w:author="ERCOT 042326" w:date="2026-04-23T05:40:00Z" w16du:dateUtc="2026-04-23T10:40:00Z">
        <w:r>
          <w:rPr>
            <w:iCs/>
            <w:szCs w:val="20"/>
          </w:rPr>
          <w:t>.</w:t>
        </w:r>
      </w:ins>
      <w:ins w:id="4178" w:author="ERCOT" w:date="2026-03-01T22:33:00Z">
        <w:del w:id="4179"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180" w:author="ERCOT" w:date="2026-03-01T22:33:00Z"/>
          <w:iCs/>
          <w:szCs w:val="20"/>
        </w:rPr>
      </w:pPr>
      <w:ins w:id="4181" w:author="ERCOT" w:date="2026-03-01T22:33:00Z">
        <w:r w:rsidRPr="00BF1782">
          <w:rPr>
            <w:iCs/>
            <w:szCs w:val="20"/>
          </w:rPr>
          <w:t>(</w:t>
        </w:r>
      </w:ins>
      <w:ins w:id="4182" w:author="ERCOT 042326" w:date="2026-04-23T05:32:00Z" w16du:dateUtc="2026-04-23T10:32:00Z">
        <w:r>
          <w:rPr>
            <w:iCs/>
            <w:szCs w:val="20"/>
          </w:rPr>
          <w:t>4</w:t>
        </w:r>
      </w:ins>
      <w:ins w:id="4183" w:author="ERCOT" w:date="2026-03-03T22:12:00Z">
        <w:del w:id="4184" w:author="ERCOT 042326" w:date="2026-04-23T05:32:00Z" w16du:dateUtc="2026-04-23T10:32:00Z">
          <w:r w:rsidRPr="00BF1782" w:rsidDel="00A37A85">
            <w:rPr>
              <w:iCs/>
              <w:szCs w:val="20"/>
            </w:rPr>
            <w:delText>e</w:delText>
          </w:r>
        </w:del>
      </w:ins>
      <w:ins w:id="4185" w:author="ERCOT" w:date="2026-03-01T22:33:00Z">
        <w:r w:rsidRPr="00BF1782">
          <w:rPr>
            <w:iCs/>
            <w:szCs w:val="20"/>
          </w:rPr>
          <w:t>)</w:t>
        </w:r>
        <w:r w:rsidRPr="00BF1782">
          <w:rPr>
            <w:iCs/>
            <w:szCs w:val="20"/>
          </w:rPr>
          <w:tab/>
          <w:t xml:space="preserve">The ILLE must disclose to the </w:t>
        </w:r>
      </w:ins>
      <w:ins w:id="4186" w:author="ERCOT" w:date="2026-03-04T13:24:00Z">
        <w:r w:rsidRPr="00BF1782">
          <w:rPr>
            <w:iCs/>
            <w:szCs w:val="20"/>
          </w:rPr>
          <w:t>I</w:t>
        </w:r>
      </w:ins>
      <w:ins w:id="4187" w:author="ERCOT" w:date="2026-03-01T22:33:00Z">
        <w:r w:rsidRPr="00BF1782">
          <w:rPr>
            <w:iCs/>
            <w:szCs w:val="20"/>
          </w:rPr>
          <w:t xml:space="preserve">nterconnecting DSP or the </w:t>
        </w:r>
      </w:ins>
      <w:ins w:id="4188" w:author="ERCOT" w:date="2026-03-04T13:24:00Z">
        <w:r w:rsidRPr="00BF1782">
          <w:rPr>
            <w:iCs/>
            <w:szCs w:val="20"/>
          </w:rPr>
          <w:t>I</w:t>
        </w:r>
      </w:ins>
      <w:ins w:id="4189" w:author="ERCOT" w:date="2026-03-01T22:33:00Z">
        <w:r w:rsidRPr="00BF1782">
          <w:rPr>
            <w:iCs/>
            <w:szCs w:val="20"/>
          </w:rPr>
          <w:t xml:space="preserve">nterconnecting TSP the expected schedule, including the quarter and year, for phased energization of the </w:t>
        </w:r>
      </w:ins>
      <w:ins w:id="4190" w:author="ERCOT 051126" w:date="2026-05-11T20:41:00Z" w16du:dateUtc="2026-05-12T01:41:00Z">
        <w:r w:rsidR="00E11581">
          <w:rPr>
            <w:iCs/>
            <w:szCs w:val="20"/>
          </w:rPr>
          <w:t xml:space="preserve">requested or </w:t>
        </w:r>
      </w:ins>
      <w:ins w:id="4191" w:author="ERCOT" w:date="2026-03-01T22:33:00Z">
        <w:r w:rsidRPr="00BF1782">
          <w:rPr>
            <w:iCs/>
            <w:szCs w:val="20"/>
          </w:rPr>
          <w:t>contracted peak demand expressed in MW, power factor (PF), and megavolt ampere reactive (MVAr) units</w:t>
        </w:r>
      </w:ins>
      <w:ins w:id="4192" w:author="ERCOT 042326" w:date="2026-04-23T05:40:00Z" w16du:dateUtc="2026-04-23T10:40:00Z">
        <w:r>
          <w:rPr>
            <w:iCs/>
            <w:szCs w:val="20"/>
          </w:rPr>
          <w:t>.</w:t>
        </w:r>
      </w:ins>
      <w:ins w:id="4193" w:author="ERCOT 051126" w:date="2026-05-11T20:20:00Z" w16du:dateUtc="2026-05-12T01:20:00Z">
        <w:r w:rsidR="00BD650E">
          <w:rPr>
            <w:iCs/>
            <w:szCs w:val="20"/>
          </w:rPr>
          <w:t xml:space="preserve"> The schedule must be consistent with </w:t>
        </w:r>
      </w:ins>
      <w:ins w:id="4194" w:author="ERCOT 051126" w:date="2026-05-11T20:25:00Z" w16du:dateUtc="2026-05-12T01:25:00Z">
        <w:r w:rsidR="00F276B8">
          <w:rPr>
            <w:iCs/>
            <w:szCs w:val="20"/>
          </w:rPr>
          <w:t xml:space="preserve">any </w:t>
        </w:r>
      </w:ins>
      <w:ins w:id="4195" w:author="ERCOT 051126" w:date="2026-05-11T21:05:00Z" w16du:dateUtc="2026-05-12T02:05:00Z">
        <w:r w:rsidR="0051089A">
          <w:rPr>
            <w:iCs/>
            <w:szCs w:val="20"/>
          </w:rPr>
          <w:t>current Load Commissioning Plan</w:t>
        </w:r>
      </w:ins>
      <w:ins w:id="4196" w:author="ERCOT 051126" w:date="2026-05-11T23:23:00Z" w16du:dateUtc="2026-05-12T04:23:00Z">
        <w:r w:rsidR="00C27BBB">
          <w:rPr>
            <w:iCs/>
            <w:szCs w:val="20"/>
          </w:rPr>
          <w:t xml:space="preserve"> (LCP).</w:t>
        </w:r>
      </w:ins>
      <w:ins w:id="4197" w:author="ERCOT" w:date="2026-03-01T22:33:00Z">
        <w:del w:id="4198"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199" w:author="ERCOT" w:date="2026-03-01T22:33:00Z"/>
          <w:iCs/>
          <w:szCs w:val="20"/>
        </w:rPr>
      </w:pPr>
      <w:ins w:id="4200" w:author="ERCOT" w:date="2026-03-01T22:33:00Z">
        <w:r w:rsidRPr="00BF1782">
          <w:rPr>
            <w:iCs/>
            <w:szCs w:val="20"/>
          </w:rPr>
          <w:t>(</w:t>
        </w:r>
      </w:ins>
      <w:ins w:id="4201" w:author="ERCOT 042326" w:date="2026-04-23T05:32:00Z" w16du:dateUtc="2026-04-23T10:32:00Z">
        <w:r>
          <w:rPr>
            <w:iCs/>
            <w:szCs w:val="20"/>
          </w:rPr>
          <w:t>5</w:t>
        </w:r>
      </w:ins>
      <w:ins w:id="4202" w:author="ERCOT" w:date="2026-03-03T22:12:00Z">
        <w:del w:id="4203" w:author="ERCOT 042326" w:date="2026-04-23T05:32:00Z" w16du:dateUtc="2026-04-23T10:32:00Z">
          <w:r w:rsidRPr="00BF1782" w:rsidDel="00A37A85">
            <w:rPr>
              <w:iCs/>
              <w:szCs w:val="20"/>
            </w:rPr>
            <w:delText>f</w:delText>
          </w:r>
        </w:del>
      </w:ins>
      <w:ins w:id="4204" w:author="ERCOT" w:date="2026-03-01T22:33:00Z">
        <w:r w:rsidRPr="00BF1782">
          <w:rPr>
            <w:iCs/>
            <w:szCs w:val="20"/>
          </w:rPr>
          <w:t>)</w:t>
        </w:r>
        <w:r w:rsidRPr="00BF1782">
          <w:rPr>
            <w:iCs/>
            <w:szCs w:val="20"/>
          </w:rPr>
          <w:tab/>
          <w:t xml:space="preserve">The ILLE must disclose to the </w:t>
        </w:r>
      </w:ins>
      <w:ins w:id="4205" w:author="ERCOT" w:date="2026-03-04T13:24:00Z">
        <w:r w:rsidRPr="00BF1782">
          <w:rPr>
            <w:iCs/>
            <w:szCs w:val="20"/>
          </w:rPr>
          <w:t>I</w:t>
        </w:r>
      </w:ins>
      <w:ins w:id="4206" w:author="ERCOT" w:date="2026-03-01T22:33:00Z">
        <w:r w:rsidRPr="00BF1782">
          <w:rPr>
            <w:iCs/>
            <w:szCs w:val="20"/>
          </w:rPr>
          <w:t xml:space="preserve">nterconnecting DSP or the </w:t>
        </w:r>
      </w:ins>
      <w:ins w:id="4207" w:author="ERCOT" w:date="2026-03-04T13:24:00Z">
        <w:r w:rsidRPr="00BF1782">
          <w:rPr>
            <w:iCs/>
            <w:szCs w:val="20"/>
          </w:rPr>
          <w:t>I</w:t>
        </w:r>
      </w:ins>
      <w:ins w:id="4208" w:author="ERCOT" w:date="2026-03-01T22:33:00Z">
        <w:r w:rsidRPr="00BF1782">
          <w:rPr>
            <w:iCs/>
            <w:szCs w:val="20"/>
          </w:rPr>
          <w:t>nterconnecting TSP whether the ILLE plans to have on-site backup generating facilities. If the ILLE plans to have on</w:t>
        </w:r>
      </w:ins>
      <w:ins w:id="4209" w:author="ERCOT 051126" w:date="2026-05-09T19:27:00Z" w16du:dateUtc="2026-05-10T00:27:00Z">
        <w:r w:rsidR="00612DBC">
          <w:rPr>
            <w:iCs/>
            <w:szCs w:val="20"/>
          </w:rPr>
          <w:t>-</w:t>
        </w:r>
      </w:ins>
      <w:ins w:id="4210" w:author="ERCOT" w:date="2026-03-01T22:33:00Z">
        <w:del w:id="4211"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212" w:author="ERCOT 051126" w:date="2026-05-11T20:26:00Z" w16du:dateUtc="2026-05-12T01:26:00Z">
        <w:r w:rsidR="009222D0">
          <w:rPr>
            <w:iCs/>
            <w:szCs w:val="20"/>
          </w:rPr>
          <w:t>, to the extent known,</w:t>
        </w:r>
      </w:ins>
      <w:ins w:id="4213"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214" w:author="ERCOT" w:date="2026-03-01T22:33:00Z"/>
          <w:iCs/>
          <w:szCs w:val="20"/>
        </w:rPr>
        <w:pPrChange w:id="4215" w:author="ERCOT 042326" w:date="2026-04-23T05:32:00Z" w16du:dateUtc="2026-04-23T10:32:00Z">
          <w:pPr>
            <w:spacing w:after="240"/>
            <w:ind w:left="2160" w:hanging="720"/>
          </w:pPr>
        </w:pPrChange>
      </w:pPr>
      <w:ins w:id="4216" w:author="ERCOT" w:date="2026-03-01T22:33:00Z">
        <w:r w:rsidRPr="00BF1782">
          <w:t>(</w:t>
        </w:r>
      </w:ins>
      <w:ins w:id="4217" w:author="ERCOT 042326" w:date="2026-04-23T05:32:00Z" w16du:dateUtc="2026-04-23T10:32:00Z">
        <w:r>
          <w:t>a</w:t>
        </w:r>
      </w:ins>
      <w:ins w:id="4218" w:author="ERCOT" w:date="2026-03-01T22:33:00Z">
        <w:del w:id="4219" w:author="ERCOT 042326" w:date="2026-04-23T05:32:00Z" w16du:dateUtc="2026-04-23T10:32:00Z">
          <w:r w:rsidRPr="00BF1782" w:rsidDel="00A37A85">
            <w:delText>i</w:delText>
          </w:r>
        </w:del>
        <w:r w:rsidRPr="00BF1782">
          <w:t>)</w:t>
        </w:r>
        <w:r w:rsidRPr="00BF1782">
          <w:tab/>
        </w:r>
      </w:ins>
      <w:ins w:id="4220" w:author="ERCOT" w:date="2026-03-04T23:19:00Z">
        <w:r w:rsidRPr="00BF1782">
          <w:rPr>
            <w:iCs/>
            <w:szCs w:val="20"/>
          </w:rPr>
          <w:t>T</w:t>
        </w:r>
      </w:ins>
      <w:ins w:id="4221"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22" w:author="ERCOT" w:date="2026-03-01T22:33:00Z"/>
          <w:iCs/>
          <w:szCs w:val="20"/>
        </w:rPr>
        <w:pPrChange w:id="4223" w:author="ERCOT 042326" w:date="2026-04-23T05:32:00Z" w16du:dateUtc="2026-04-23T10:32:00Z">
          <w:pPr>
            <w:spacing w:after="240"/>
            <w:ind w:left="2160" w:hanging="720"/>
          </w:pPr>
        </w:pPrChange>
      </w:pPr>
      <w:ins w:id="4224" w:author="ERCOT" w:date="2026-03-01T22:33:00Z">
        <w:r w:rsidRPr="00BF1782">
          <w:rPr>
            <w:iCs/>
            <w:szCs w:val="20"/>
          </w:rPr>
          <w:t>(</w:t>
        </w:r>
      </w:ins>
      <w:ins w:id="4225" w:author="ERCOT 042326" w:date="2026-04-23T05:32:00Z" w16du:dateUtc="2026-04-23T10:32:00Z">
        <w:r>
          <w:rPr>
            <w:iCs/>
            <w:szCs w:val="20"/>
          </w:rPr>
          <w:t>b</w:t>
        </w:r>
      </w:ins>
      <w:ins w:id="4226" w:author="ERCOT" w:date="2026-03-01T22:33:00Z">
        <w:del w:id="4227"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28" w:author="ERCOT" w:date="2026-03-04T23:20:00Z">
        <w:r w:rsidRPr="00BF1782">
          <w:rPr>
            <w:iCs/>
            <w:szCs w:val="20"/>
          </w:rPr>
          <w:t>T</w:t>
        </w:r>
      </w:ins>
      <w:ins w:id="4229"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30" w:author="ERCOT" w:date="2026-03-01T22:33:00Z"/>
          <w:iCs/>
          <w:szCs w:val="20"/>
        </w:rPr>
        <w:pPrChange w:id="4231" w:author="ERCOT 042326" w:date="2026-04-23T05:32:00Z" w16du:dateUtc="2026-04-23T10:32:00Z">
          <w:pPr>
            <w:spacing w:after="240"/>
            <w:ind w:left="2160" w:hanging="720"/>
          </w:pPr>
        </w:pPrChange>
      </w:pPr>
      <w:ins w:id="4232" w:author="ERCOT" w:date="2026-03-01T22:33:00Z">
        <w:r w:rsidRPr="00BF1782">
          <w:rPr>
            <w:iCs/>
            <w:szCs w:val="20"/>
          </w:rPr>
          <w:lastRenderedPageBreak/>
          <w:t>(</w:t>
        </w:r>
      </w:ins>
      <w:ins w:id="4233" w:author="ERCOT 042326" w:date="2026-04-23T05:32:00Z" w16du:dateUtc="2026-04-23T10:32:00Z">
        <w:r>
          <w:rPr>
            <w:iCs/>
            <w:szCs w:val="20"/>
          </w:rPr>
          <w:t>c</w:t>
        </w:r>
      </w:ins>
      <w:ins w:id="4234" w:author="ERCOT" w:date="2026-03-01T22:33:00Z">
        <w:del w:id="4235"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36" w:author="ERCOT" w:date="2026-03-04T23:20:00Z">
        <w:r w:rsidRPr="00BF1782">
          <w:rPr>
            <w:iCs/>
            <w:szCs w:val="20"/>
          </w:rPr>
          <w:t>T</w:t>
        </w:r>
      </w:ins>
      <w:ins w:id="4237"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38" w:author="ERCOT" w:date="2026-03-01T22:33:00Z"/>
          <w:iCs/>
          <w:szCs w:val="20"/>
        </w:rPr>
        <w:pPrChange w:id="4239" w:author="ERCOT 042326" w:date="2026-04-23T05:32:00Z" w16du:dateUtc="2026-04-23T10:32:00Z">
          <w:pPr>
            <w:spacing w:after="240"/>
            <w:ind w:left="2160" w:hanging="720"/>
          </w:pPr>
        </w:pPrChange>
      </w:pPr>
      <w:ins w:id="4240" w:author="ERCOT" w:date="2026-03-01T22:33:00Z">
        <w:r w:rsidRPr="00BF1782">
          <w:rPr>
            <w:iCs/>
            <w:szCs w:val="20"/>
          </w:rPr>
          <w:t>(</w:t>
        </w:r>
      </w:ins>
      <w:ins w:id="4241" w:author="ERCOT 042326" w:date="2026-04-23T05:32:00Z" w16du:dateUtc="2026-04-23T10:32:00Z">
        <w:r>
          <w:rPr>
            <w:iCs/>
            <w:szCs w:val="20"/>
          </w:rPr>
          <w:t>d</w:t>
        </w:r>
      </w:ins>
      <w:ins w:id="4242" w:author="ERCOT" w:date="2026-03-01T22:33:00Z">
        <w:del w:id="4243"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44" w:author="ERCOT" w:date="2026-03-04T23:20:00Z">
        <w:r w:rsidRPr="00BF1782">
          <w:rPr>
            <w:iCs/>
            <w:szCs w:val="20"/>
          </w:rPr>
          <w:t>H</w:t>
        </w:r>
      </w:ins>
      <w:ins w:id="4245" w:author="ERCOT" w:date="2026-03-01T22:33:00Z">
        <w:r w:rsidRPr="00BF1782">
          <w:rPr>
            <w:iCs/>
            <w:szCs w:val="20"/>
          </w:rPr>
          <w:t xml:space="preserve">ow quickly each of the backup generating facilities can reach their full capacity to serve the </w:t>
        </w:r>
        <w:del w:id="4246" w:author="ERCOT 042326" w:date="2026-04-23T05:32:00Z" w16du:dateUtc="2026-04-23T10:32:00Z">
          <w:r w:rsidRPr="00BF1782" w:rsidDel="00A37A85">
            <w:rPr>
              <w:iCs/>
              <w:szCs w:val="20"/>
            </w:rPr>
            <w:delText>l</w:delText>
          </w:r>
        </w:del>
      </w:ins>
      <w:ins w:id="4247" w:author="ERCOT 042326" w:date="2026-04-23T05:32:00Z" w16du:dateUtc="2026-04-23T10:32:00Z">
        <w:r>
          <w:rPr>
            <w:iCs/>
            <w:szCs w:val="20"/>
          </w:rPr>
          <w:t>L</w:t>
        </w:r>
      </w:ins>
      <w:ins w:id="4248" w:author="ERCOT" w:date="2026-03-01T22:33:00Z">
        <w:r w:rsidRPr="00BF1782">
          <w:rPr>
            <w:iCs/>
            <w:szCs w:val="20"/>
          </w:rPr>
          <w:t>oad</w:t>
        </w:r>
      </w:ins>
      <w:ins w:id="4249" w:author="ERCOT 042326" w:date="2026-04-23T05:40:00Z" w16du:dateUtc="2026-04-23T10:40:00Z">
        <w:r>
          <w:rPr>
            <w:iCs/>
            <w:szCs w:val="20"/>
          </w:rPr>
          <w:t>.</w:t>
        </w:r>
      </w:ins>
      <w:ins w:id="4250" w:author="ERCOT" w:date="2026-03-01T22:33:00Z">
        <w:del w:id="4251"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52" w:author="ERCOT" w:date="2026-03-01T22:33:00Z"/>
          <w:iCs/>
          <w:szCs w:val="20"/>
        </w:rPr>
        <w:pPrChange w:id="4253" w:author="ERCOT 042326" w:date="2026-04-23T05:33:00Z" w16du:dateUtc="2026-04-23T10:33:00Z">
          <w:pPr>
            <w:spacing w:after="240"/>
            <w:ind w:left="1440" w:hanging="720"/>
          </w:pPr>
        </w:pPrChange>
      </w:pPr>
      <w:ins w:id="4254" w:author="ERCOT" w:date="2026-03-01T22:33:00Z">
        <w:r w:rsidRPr="00BF1782">
          <w:rPr>
            <w:iCs/>
            <w:szCs w:val="20"/>
          </w:rPr>
          <w:t>(</w:t>
        </w:r>
      </w:ins>
      <w:ins w:id="4255" w:author="ERCOT 042326" w:date="2026-04-23T05:33:00Z" w16du:dateUtc="2026-04-23T10:33:00Z">
        <w:r>
          <w:rPr>
            <w:iCs/>
            <w:szCs w:val="20"/>
          </w:rPr>
          <w:t>6</w:t>
        </w:r>
      </w:ins>
      <w:ins w:id="4256" w:author="ERCOT" w:date="2026-03-03T22:12:00Z">
        <w:del w:id="4257" w:author="ERCOT 042326" w:date="2026-04-23T05:33:00Z" w16du:dateUtc="2026-04-23T10:33:00Z">
          <w:r w:rsidRPr="00BF1782" w:rsidDel="00A37A85">
            <w:rPr>
              <w:iCs/>
              <w:szCs w:val="20"/>
            </w:rPr>
            <w:delText>g</w:delText>
          </w:r>
        </w:del>
      </w:ins>
      <w:ins w:id="4258"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59" w:author="ERCOT 043026" w:date="2026-04-29T09:02:00Z" w16du:dateUtc="2026-04-29T14:02:00Z">
          <w:r w:rsidRPr="00BF1782" w:rsidDel="007B6AA3">
            <w:rPr>
              <w:iCs/>
              <w:szCs w:val="20"/>
            </w:rPr>
            <w:delText xml:space="preserve">exclusively </w:delText>
          </w:r>
        </w:del>
        <w:r w:rsidRPr="00BF1782">
          <w:rPr>
            <w:iCs/>
            <w:szCs w:val="20"/>
          </w:rPr>
          <w:t>to the ILLE</w:t>
        </w:r>
      </w:ins>
      <w:ins w:id="4260" w:author="ERCOT 042326" w:date="2026-04-23T05:39:00Z" w16du:dateUtc="2026-04-23T10:39:00Z">
        <w:r>
          <w:rPr>
            <w:iCs/>
            <w:szCs w:val="20"/>
          </w:rPr>
          <w:t>.</w:t>
        </w:r>
      </w:ins>
      <w:ins w:id="4261" w:author="ERCOT" w:date="2026-03-01T22:33:00Z">
        <w:del w:id="4262"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63" w:author="ERCOT" w:date="2026-03-01T22:33:00Z"/>
          <w:del w:id="4264" w:author="ERCOT 042326" w:date="2026-04-23T05:34:00Z" w16du:dateUtc="2026-04-23T10:34:00Z"/>
          <w:iCs/>
          <w:szCs w:val="20"/>
        </w:rPr>
      </w:pPr>
      <w:ins w:id="4265" w:author="ERCOT" w:date="2026-03-01T22:33:00Z">
        <w:del w:id="4266" w:author="ERCOT 042326" w:date="2026-04-23T05:34:00Z" w16du:dateUtc="2026-04-23T10:34:00Z">
          <w:r w:rsidRPr="00BF1782" w:rsidDel="00ED4966">
            <w:rPr>
              <w:iCs/>
              <w:szCs w:val="20"/>
            </w:rPr>
            <w:delText>(</w:delText>
          </w:r>
        </w:del>
      </w:ins>
      <w:ins w:id="4267" w:author="ERCOT" w:date="2026-03-03T22:12:00Z">
        <w:del w:id="4268" w:author="ERCOT 042326" w:date="2026-04-23T05:34:00Z" w16du:dateUtc="2026-04-23T10:34:00Z">
          <w:r w:rsidRPr="00BF1782" w:rsidDel="00ED4966">
            <w:rPr>
              <w:iCs/>
              <w:szCs w:val="20"/>
            </w:rPr>
            <w:delText>h</w:delText>
          </w:r>
        </w:del>
      </w:ins>
      <w:ins w:id="4269" w:author="ERCOT" w:date="2026-03-01T22:33:00Z">
        <w:del w:id="4270"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271" w:author="ERCOT" w:date="2026-03-04T23:20:00Z">
        <w:del w:id="4272" w:author="ERCOT 042326" w:date="2026-04-23T05:34:00Z" w16du:dateUtc="2026-04-23T10:34:00Z">
          <w:r w:rsidRPr="00BF1782" w:rsidDel="00ED4966">
            <w:rPr>
              <w:iCs/>
              <w:szCs w:val="20"/>
            </w:rPr>
            <w:delText>C</w:delText>
          </w:r>
        </w:del>
      </w:ins>
      <w:ins w:id="4273" w:author="ERCOT" w:date="2026-03-01T22:33:00Z">
        <w:del w:id="4274" w:author="ERCOT 042326" w:date="2026-04-23T05:34:00Z" w16du:dateUtc="2026-04-23T10:34:00Z">
          <w:r w:rsidRPr="00BF1782" w:rsidDel="00ED4966">
            <w:rPr>
              <w:iCs/>
              <w:szCs w:val="20"/>
            </w:rPr>
            <w:delText xml:space="preserve">ontrollable </w:delText>
          </w:r>
        </w:del>
      </w:ins>
      <w:ins w:id="4275" w:author="ERCOT" w:date="2026-03-04T23:20:00Z">
        <w:del w:id="4276" w:author="ERCOT 042326" w:date="2026-04-23T05:34:00Z" w16du:dateUtc="2026-04-23T10:34:00Z">
          <w:r w:rsidRPr="00BF1782" w:rsidDel="00ED4966">
            <w:rPr>
              <w:iCs/>
              <w:szCs w:val="20"/>
            </w:rPr>
            <w:delText>L</w:delText>
          </w:r>
        </w:del>
      </w:ins>
      <w:ins w:id="4277" w:author="ERCOT" w:date="2026-03-01T22:33:00Z">
        <w:del w:id="4278" w:author="ERCOT 042326" w:date="2026-04-23T05:34:00Z" w16du:dateUtc="2026-04-23T10:34:00Z">
          <w:r w:rsidRPr="00BF1782" w:rsidDel="00ED4966">
            <w:rPr>
              <w:iCs/>
              <w:szCs w:val="20"/>
            </w:rPr>
            <w:delText xml:space="preserve">oad </w:delText>
          </w:r>
        </w:del>
      </w:ins>
      <w:ins w:id="4279" w:author="ERCOT" w:date="2026-03-04T23:20:00Z">
        <w:del w:id="4280" w:author="ERCOT 042326" w:date="2026-04-23T05:34:00Z" w16du:dateUtc="2026-04-23T10:34:00Z">
          <w:r w:rsidRPr="00BF1782" w:rsidDel="00ED4966">
            <w:rPr>
              <w:iCs/>
              <w:szCs w:val="20"/>
            </w:rPr>
            <w:delText>R</w:delText>
          </w:r>
        </w:del>
      </w:ins>
      <w:ins w:id="4281" w:author="ERCOT" w:date="2026-03-01T22:33:00Z">
        <w:del w:id="4282" w:author="ERCOT 042326" w:date="2026-04-23T05:34:00Z" w16du:dateUtc="2026-04-23T10:34:00Z">
          <w:r w:rsidRPr="00BF1782" w:rsidDel="00ED4966">
            <w:rPr>
              <w:iCs/>
              <w:szCs w:val="20"/>
            </w:rPr>
            <w:delText>esource, as the term is defined in the ERCOT Protocols, in ERCOT’s Batch Zero</w:delText>
          </w:r>
        </w:del>
      </w:ins>
      <w:ins w:id="4283" w:author="ERCOT" w:date="2026-03-04T13:48:00Z">
        <w:del w:id="4284" w:author="ERCOT 042326" w:date="2026-04-23T05:34:00Z" w16du:dateUtc="2026-04-23T10:34:00Z">
          <w:r w:rsidRPr="00BF1782" w:rsidDel="00ED4966">
            <w:rPr>
              <w:iCs/>
              <w:szCs w:val="20"/>
            </w:rPr>
            <w:delText xml:space="preserve"> Process</w:delText>
          </w:r>
        </w:del>
      </w:ins>
      <w:ins w:id="4285" w:author="ERCOT" w:date="2026-03-01T22:33:00Z">
        <w:del w:id="4286"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287" w:author="ERCOT" w:date="2026-03-01T22:33:00Z"/>
          <w:del w:id="4288" w:author="ERCOT 042326" w:date="2026-04-23T05:34:00Z" w16du:dateUtc="2026-04-23T10:34:00Z"/>
          <w:iCs/>
          <w:szCs w:val="20"/>
        </w:rPr>
      </w:pPr>
      <w:ins w:id="4289" w:author="ERCOT" w:date="2026-03-01T22:33:00Z">
        <w:del w:id="4290" w:author="ERCOT 042326" w:date="2026-04-23T05:34:00Z" w16du:dateUtc="2026-04-23T10:34:00Z">
          <w:r w:rsidRPr="00BF1782" w:rsidDel="00ED4966">
            <w:rPr>
              <w:iCs/>
              <w:szCs w:val="20"/>
            </w:rPr>
            <w:delText>(</w:delText>
          </w:r>
        </w:del>
      </w:ins>
      <w:ins w:id="4291" w:author="ERCOT" w:date="2026-03-03T22:13:00Z">
        <w:del w:id="4292" w:author="ERCOT 042326" w:date="2026-04-23T05:34:00Z" w16du:dateUtc="2026-04-23T10:34:00Z">
          <w:r w:rsidRPr="00BF1782" w:rsidDel="00ED4966">
            <w:rPr>
              <w:iCs/>
              <w:szCs w:val="20"/>
            </w:rPr>
            <w:delText>i</w:delText>
          </w:r>
        </w:del>
      </w:ins>
      <w:ins w:id="4293" w:author="ERCOT" w:date="2026-03-01T22:33:00Z">
        <w:del w:id="4294"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295" w:author="ERCOT" w:date="2026-03-04T13:25:00Z">
        <w:del w:id="4296" w:author="ERCOT 042326" w:date="2026-04-23T05:34:00Z" w16du:dateUtc="2026-04-23T10:34:00Z">
          <w:r w:rsidRPr="00BF1782" w:rsidDel="00ED4966">
            <w:rPr>
              <w:iCs/>
              <w:szCs w:val="20"/>
            </w:rPr>
            <w:delText>I</w:delText>
          </w:r>
        </w:del>
      </w:ins>
      <w:ins w:id="4297" w:author="ERCOT" w:date="2026-03-01T22:33:00Z">
        <w:del w:id="4298" w:author="ERCOT 042326" w:date="2026-04-23T05:34:00Z" w16du:dateUtc="2026-04-23T10:34:00Z">
          <w:r w:rsidRPr="00BF1782" w:rsidDel="00ED4966">
            <w:rPr>
              <w:iCs/>
              <w:szCs w:val="20"/>
            </w:rPr>
            <w:delText xml:space="preserve">nterconnecting DSP or the </w:delText>
          </w:r>
        </w:del>
      </w:ins>
      <w:ins w:id="4299" w:author="ERCOT" w:date="2026-03-04T13:25:00Z">
        <w:del w:id="4300" w:author="ERCOT 042326" w:date="2026-04-23T05:34:00Z" w16du:dateUtc="2026-04-23T10:34:00Z">
          <w:r w:rsidRPr="00BF1782" w:rsidDel="00ED4966">
            <w:rPr>
              <w:iCs/>
              <w:szCs w:val="20"/>
            </w:rPr>
            <w:delText>I</w:delText>
          </w:r>
        </w:del>
      </w:ins>
      <w:ins w:id="4301" w:author="ERCOT" w:date="2026-03-01T22:33:00Z">
        <w:del w:id="4302" w:author="ERCOT 042326" w:date="2026-04-23T05:34:00Z" w16du:dateUtc="2026-04-23T10:34:00Z">
          <w:r w:rsidRPr="00BF1782" w:rsidDel="00ED4966">
            <w:rPr>
              <w:iCs/>
              <w:szCs w:val="20"/>
            </w:rPr>
            <w:delText>nterconnecting TSP in the amount of $100,000</w:delText>
          </w:r>
        </w:del>
      </w:ins>
      <w:ins w:id="4303" w:author="ERCOT 031726" w:date="2026-03-14T20:49:00Z">
        <w:del w:id="4304" w:author="ERCOT 042326" w:date="2026-04-23T05:34:00Z" w16du:dateUtc="2026-04-23T10:34:00Z">
          <w:r w:rsidRPr="00BF1782" w:rsidDel="00ED4966">
            <w:rPr>
              <w:iCs/>
              <w:szCs w:val="20"/>
            </w:rPr>
            <w:delText>$50,000</w:delText>
          </w:r>
        </w:del>
      </w:ins>
      <w:ins w:id="4305" w:author="ERCOT" w:date="2026-03-01T22:33:00Z">
        <w:del w:id="4306"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307" w:author="ERCOT" w:date="2026-03-01T22:33:00Z"/>
          <w:del w:id="4308" w:author="ERCOT 042326" w:date="2026-04-23T05:34:00Z" w16du:dateUtc="2026-04-23T10:34:00Z"/>
          <w:szCs w:val="20"/>
        </w:rPr>
      </w:pPr>
      <w:ins w:id="4309" w:author="ERCOT" w:date="2026-03-01T22:33:00Z">
        <w:del w:id="4310" w:author="ERCOT 042326" w:date="2026-04-23T05:34:00Z" w16du:dateUtc="2026-04-23T10:34:00Z">
          <w:r w:rsidRPr="00BF1782" w:rsidDel="00ED4966">
            <w:delText>(i)</w:delText>
          </w:r>
          <w:r w:rsidRPr="00BF1782" w:rsidDel="00ED4966">
            <w:tab/>
            <w:delText xml:space="preserve">The </w:delText>
          </w:r>
        </w:del>
      </w:ins>
      <w:ins w:id="4311" w:author="ERCOT" w:date="2026-03-04T13:24:00Z">
        <w:del w:id="4312" w:author="ERCOT 042326" w:date="2026-04-23T05:34:00Z" w16du:dateUtc="2026-04-23T10:34:00Z">
          <w:r w:rsidRPr="00BF1782" w:rsidDel="00ED4966">
            <w:delText>I</w:delText>
          </w:r>
        </w:del>
      </w:ins>
      <w:ins w:id="4313" w:author="ERCOT" w:date="2026-03-01T22:33:00Z">
        <w:del w:id="4314" w:author="ERCOT 042326" w:date="2026-04-23T05:34:00Z" w16du:dateUtc="2026-04-23T10:34:00Z">
          <w:r w:rsidRPr="00BF1782" w:rsidDel="00ED4966">
            <w:delText xml:space="preserve">nterconnecting DSP or the </w:delText>
          </w:r>
        </w:del>
      </w:ins>
      <w:ins w:id="4315" w:author="ERCOT" w:date="2026-03-04T13:24:00Z">
        <w:del w:id="4316" w:author="ERCOT 042326" w:date="2026-04-23T05:34:00Z" w16du:dateUtc="2026-04-23T10:34:00Z">
          <w:r w:rsidRPr="00BF1782" w:rsidDel="00ED4966">
            <w:delText>I</w:delText>
          </w:r>
        </w:del>
      </w:ins>
      <w:ins w:id="4317" w:author="ERCOT" w:date="2026-03-01T22:33:00Z">
        <w:del w:id="4318"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319" w:author="ERCOT" w:date="2026-03-01T22:33:00Z"/>
          <w:del w:id="4320" w:author="ERCOT 042326" w:date="2026-04-23T05:34:00Z" w16du:dateUtc="2026-04-23T10:34:00Z"/>
          <w:iCs/>
          <w:szCs w:val="20"/>
        </w:rPr>
      </w:pPr>
      <w:ins w:id="4321" w:author="ERCOT" w:date="2026-03-01T22:33:00Z">
        <w:del w:id="4322" w:author="ERCOT 042326" w:date="2026-04-23T05:34:00Z" w16du:dateUtc="2026-04-23T10:34:00Z">
          <w:r w:rsidRPr="00BF1782" w:rsidDel="00ED4966">
            <w:rPr>
              <w:iCs/>
              <w:szCs w:val="20"/>
            </w:rPr>
            <w:delText>(A)</w:delText>
          </w:r>
          <w:r w:rsidRPr="00BF1782" w:rsidDel="00ED4966">
            <w:rPr>
              <w:iCs/>
              <w:szCs w:val="20"/>
            </w:rPr>
            <w:tab/>
          </w:r>
        </w:del>
      </w:ins>
      <w:ins w:id="4323" w:author="ERCOT" w:date="2026-03-04T23:21:00Z">
        <w:del w:id="4324" w:author="ERCOT 042326" w:date="2026-04-23T05:34:00Z" w16du:dateUtc="2026-04-23T10:34:00Z">
          <w:r w:rsidRPr="00BF1782" w:rsidDel="00ED4966">
            <w:rPr>
              <w:iCs/>
              <w:szCs w:val="20"/>
            </w:rPr>
            <w:delText>T</w:delText>
          </w:r>
        </w:del>
      </w:ins>
      <w:ins w:id="4325" w:author="ERCOT" w:date="2026-03-01T22:33:00Z">
        <w:del w:id="4326" w:author="ERCOT 042326" w:date="2026-04-23T05:34:00Z" w16du:dateUtc="2026-04-23T10:34:00Z">
          <w:r w:rsidRPr="00BF1782" w:rsidDel="00ED4966">
            <w:rPr>
              <w:iCs/>
              <w:szCs w:val="20"/>
            </w:rPr>
            <w:delText xml:space="preserve">he </w:delText>
          </w:r>
        </w:del>
      </w:ins>
      <w:ins w:id="4327" w:author="ERCOT 031726" w:date="2026-03-17T12:58:00Z">
        <w:del w:id="4328" w:author="ERCOT 042326" w:date="2026-04-23T05:34:00Z" w16du:dateUtc="2026-04-23T10:34:00Z">
          <w:r w:rsidRPr="00BF1782" w:rsidDel="00ED4966">
            <w:rPr>
              <w:iCs/>
              <w:szCs w:val="20"/>
            </w:rPr>
            <w:delText>C</w:delText>
          </w:r>
        </w:del>
      </w:ins>
      <w:ins w:id="4329" w:author="ERCOT" w:date="2026-03-01T22:33:00Z">
        <w:del w:id="4330"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31" w:author="ERCOT" w:date="2026-03-01T22:33:00Z"/>
          <w:del w:id="4332" w:author="ERCOT 042326" w:date="2026-04-23T05:34:00Z" w16du:dateUtc="2026-04-23T10:34:00Z"/>
          <w:iCs/>
          <w:szCs w:val="20"/>
        </w:rPr>
      </w:pPr>
      <w:ins w:id="4333" w:author="ERCOT" w:date="2026-03-01T22:33:00Z">
        <w:del w:id="4334" w:author="ERCOT 042326" w:date="2026-04-23T05:34:00Z" w16du:dateUtc="2026-04-23T10:34:00Z">
          <w:r w:rsidRPr="00BF1782" w:rsidDel="00ED4966">
            <w:rPr>
              <w:iCs/>
              <w:szCs w:val="20"/>
            </w:rPr>
            <w:delText>(B)</w:delText>
          </w:r>
          <w:r w:rsidRPr="00BF1782" w:rsidDel="00ED4966">
            <w:rPr>
              <w:iCs/>
              <w:szCs w:val="20"/>
            </w:rPr>
            <w:tab/>
          </w:r>
        </w:del>
      </w:ins>
      <w:ins w:id="4335" w:author="ERCOT" w:date="2026-03-04T23:21:00Z">
        <w:del w:id="4336" w:author="ERCOT 042326" w:date="2026-04-23T05:34:00Z" w16du:dateUtc="2026-04-23T10:34:00Z">
          <w:r w:rsidRPr="00BF1782" w:rsidDel="00ED4966">
            <w:rPr>
              <w:iCs/>
              <w:szCs w:val="20"/>
            </w:rPr>
            <w:delText>C</w:delText>
          </w:r>
        </w:del>
      </w:ins>
      <w:ins w:id="4337" w:author="ERCOT" w:date="2026-03-01T22:33:00Z">
        <w:del w:id="4338"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39" w:author="ERCOT" w:date="2026-03-01T22:33:00Z"/>
          <w:del w:id="4340" w:author="ERCOT 042326" w:date="2026-04-23T05:34:00Z" w16du:dateUtc="2026-04-23T10:34:00Z"/>
          <w:iCs/>
          <w:szCs w:val="20"/>
        </w:rPr>
      </w:pPr>
      <w:ins w:id="4341" w:author="ERCOT" w:date="2026-03-01T22:33:00Z">
        <w:del w:id="4342" w:author="ERCOT 042326" w:date="2026-04-23T05:34:00Z" w16du:dateUtc="2026-04-23T10:34:00Z">
          <w:r w:rsidRPr="00BF1782" w:rsidDel="00ED4966">
            <w:rPr>
              <w:iCs/>
              <w:szCs w:val="20"/>
            </w:rPr>
            <w:delText>(C)</w:delText>
          </w:r>
          <w:r w:rsidRPr="00BF1782" w:rsidDel="00ED4966">
            <w:rPr>
              <w:iCs/>
              <w:szCs w:val="20"/>
            </w:rPr>
            <w:tab/>
          </w:r>
        </w:del>
      </w:ins>
      <w:ins w:id="4343" w:author="ERCOT" w:date="2026-03-04T23:21:00Z">
        <w:del w:id="4344" w:author="ERCOT 042326" w:date="2026-04-23T05:34:00Z" w16du:dateUtc="2026-04-23T10:34:00Z">
          <w:r w:rsidRPr="00BF1782" w:rsidDel="00ED4966">
            <w:rPr>
              <w:iCs/>
              <w:szCs w:val="20"/>
            </w:rPr>
            <w:delText>A</w:delText>
          </w:r>
        </w:del>
      </w:ins>
      <w:ins w:id="4345" w:author="ERCOT" w:date="2026-03-01T22:33:00Z">
        <w:del w:id="4346"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47" w:author="ERCOT" w:date="2026-03-01T22:33:00Z"/>
          <w:del w:id="4348" w:author="ERCOT 042326" w:date="2026-04-23T05:34:00Z" w16du:dateUtc="2026-04-23T10:34:00Z"/>
        </w:rPr>
      </w:pPr>
      <w:ins w:id="4349" w:author="ERCOT" w:date="2026-03-01T22:33:00Z">
        <w:del w:id="4350"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51" w:author="ERCOT" w:date="2026-03-04T13:25:00Z">
        <w:del w:id="4352" w:author="ERCOT 042326" w:date="2026-04-23T05:34:00Z" w16du:dateUtc="2026-04-23T10:34:00Z">
          <w:r w:rsidRPr="00BF1782" w:rsidDel="00ED4966">
            <w:delText>I</w:delText>
          </w:r>
        </w:del>
      </w:ins>
      <w:ins w:id="4353" w:author="ERCOT" w:date="2026-03-01T22:33:00Z">
        <w:del w:id="4354" w:author="ERCOT 042326" w:date="2026-04-23T05:34:00Z" w16du:dateUtc="2026-04-23T10:34:00Z">
          <w:r w:rsidRPr="00BF1782" w:rsidDel="00ED4966">
            <w:delText xml:space="preserve">nterconnecting DSP or the </w:delText>
          </w:r>
        </w:del>
      </w:ins>
      <w:ins w:id="4355" w:author="ERCOT" w:date="2026-03-04T13:25:00Z">
        <w:del w:id="4356" w:author="ERCOT 042326" w:date="2026-04-23T05:34:00Z" w16du:dateUtc="2026-04-23T10:34:00Z">
          <w:r w:rsidRPr="00BF1782" w:rsidDel="00ED4966">
            <w:delText>I</w:delText>
          </w:r>
        </w:del>
      </w:ins>
      <w:ins w:id="4357" w:author="ERCOT" w:date="2026-03-01T22:33:00Z">
        <w:del w:id="4358"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59" w:author="ERCOT" w:date="2026-03-03T22:31:00Z"/>
          <w:del w:id="4360" w:author="ERCOT 042326" w:date="2026-04-23T05:34:00Z" w16du:dateUtc="2026-04-23T10:34:00Z"/>
          <w:szCs w:val="20"/>
        </w:rPr>
      </w:pPr>
      <w:ins w:id="4361" w:author="ERCOT" w:date="2026-03-01T22:33:00Z">
        <w:del w:id="4362"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63" w:author="ERCOT" w:date="2026-03-03T22:34:00Z"/>
          <w:del w:id="4364" w:author="ERCOT 042326" w:date="2026-04-23T05:34:00Z" w16du:dateUtc="2026-04-23T10:34:00Z"/>
          <w:iCs/>
          <w:szCs w:val="20"/>
        </w:rPr>
      </w:pPr>
      <w:ins w:id="4365" w:author="ERCOT" w:date="2026-03-03T22:32:00Z">
        <w:del w:id="4366"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67" w:author="ERCOT" w:date="2026-03-04T13:25:00Z">
        <w:del w:id="4368" w:author="ERCOT 042326" w:date="2026-04-23T05:34:00Z" w16du:dateUtc="2026-04-23T10:34:00Z">
          <w:r w:rsidRPr="00BF1782" w:rsidDel="00ED4966">
            <w:rPr>
              <w:iCs/>
              <w:szCs w:val="20"/>
            </w:rPr>
            <w:delText>I</w:delText>
          </w:r>
        </w:del>
      </w:ins>
      <w:ins w:id="4369" w:author="ERCOT" w:date="2026-03-03T22:32:00Z">
        <w:del w:id="4370" w:author="ERCOT 042326" w:date="2026-04-23T05:34:00Z" w16du:dateUtc="2026-04-23T10:34:00Z">
          <w:r w:rsidRPr="00BF1782" w:rsidDel="00ED4966">
            <w:rPr>
              <w:iCs/>
              <w:szCs w:val="20"/>
            </w:rPr>
            <w:delText xml:space="preserve">nterconnecting DSP or an </w:delText>
          </w:r>
        </w:del>
      </w:ins>
      <w:ins w:id="4371" w:author="ERCOT" w:date="2026-03-04T13:25:00Z">
        <w:del w:id="4372" w:author="ERCOT 042326" w:date="2026-04-23T05:34:00Z" w16du:dateUtc="2026-04-23T10:34:00Z">
          <w:r w:rsidRPr="00BF1782" w:rsidDel="00ED4966">
            <w:rPr>
              <w:iCs/>
              <w:szCs w:val="20"/>
            </w:rPr>
            <w:delText>I</w:delText>
          </w:r>
        </w:del>
      </w:ins>
      <w:ins w:id="4373" w:author="ERCOT" w:date="2026-03-03T22:32:00Z">
        <w:del w:id="4374" w:author="ERCOT 042326" w:date="2026-04-23T05:34:00Z" w16du:dateUtc="2026-04-23T10:34:00Z">
          <w:r w:rsidRPr="00BF1782" w:rsidDel="00ED4966">
            <w:rPr>
              <w:iCs/>
              <w:szCs w:val="20"/>
            </w:rPr>
            <w:delText>nterconnecting TSP</w:delText>
          </w:r>
        </w:del>
      </w:ins>
      <w:ins w:id="4375" w:author="ERCOT" w:date="2026-03-03T22:33:00Z">
        <w:del w:id="4376" w:author="ERCOT 042326" w:date="2026-04-23T05:34:00Z" w16du:dateUtc="2026-04-23T10:34:00Z">
          <w:r w:rsidRPr="00BF1782" w:rsidDel="00ED4966">
            <w:rPr>
              <w:iCs/>
              <w:szCs w:val="20"/>
            </w:rPr>
            <w:delText xml:space="preserve"> must not procure equipment or services before a</w:delText>
          </w:r>
        </w:del>
      </w:ins>
      <w:ins w:id="4377" w:author="ERCOT 031726" w:date="2026-03-14T20:51:00Z">
        <w:del w:id="4378" w:author="ERCOT 042326" w:date="2026-04-23T05:34:00Z" w16du:dateUtc="2026-04-23T10:34:00Z">
          <w:r w:rsidRPr="00BF1782" w:rsidDel="00ED4966">
            <w:rPr>
              <w:iCs/>
              <w:szCs w:val="20"/>
            </w:rPr>
            <w:delText>n</w:delText>
          </w:r>
        </w:del>
      </w:ins>
      <w:ins w:id="4379" w:author="ERCOT" w:date="2026-03-03T22:33:00Z">
        <w:del w:id="4380" w:author="ERCOT 042326" w:date="2026-04-23T05:34:00Z" w16du:dateUtc="2026-04-23T10:34:00Z">
          <w:r w:rsidRPr="00BF1782" w:rsidDel="00ED4966">
            <w:rPr>
              <w:iCs/>
              <w:szCs w:val="20"/>
            </w:rPr>
            <w:delText xml:space="preserve"> </w:delText>
          </w:r>
        </w:del>
      </w:ins>
      <w:ins w:id="4381" w:author="ERCOT" w:date="2026-03-04T13:25:00Z">
        <w:del w:id="4382" w:author="ERCOT 042326" w:date="2026-04-23T05:34:00Z" w16du:dateUtc="2026-04-23T10:34:00Z">
          <w:r w:rsidRPr="00BF1782" w:rsidDel="00ED4966">
            <w:rPr>
              <w:iCs/>
              <w:szCs w:val="20"/>
            </w:rPr>
            <w:delText>ILLE</w:delText>
          </w:r>
        </w:del>
      </w:ins>
      <w:ins w:id="4383" w:author="ERCOT" w:date="2026-03-03T22:33:00Z">
        <w:del w:id="4384" w:author="ERCOT 042326" w:date="2026-04-23T05:34:00Z" w16du:dateUtc="2026-04-23T10:34:00Z">
          <w:r w:rsidRPr="00BF1782" w:rsidDel="00ED4966">
            <w:rPr>
              <w:iCs/>
              <w:szCs w:val="20"/>
            </w:rPr>
            <w:delText xml:space="preserve"> posts financial security to the </w:delText>
          </w:r>
        </w:del>
      </w:ins>
      <w:ins w:id="4385" w:author="ERCOT" w:date="2026-03-04T13:25:00Z">
        <w:del w:id="4386" w:author="ERCOT 042326" w:date="2026-04-23T05:34:00Z" w16du:dateUtc="2026-04-23T10:34:00Z">
          <w:r w:rsidRPr="00BF1782" w:rsidDel="00ED4966">
            <w:rPr>
              <w:iCs/>
              <w:szCs w:val="20"/>
            </w:rPr>
            <w:delText>I</w:delText>
          </w:r>
        </w:del>
      </w:ins>
      <w:ins w:id="4387" w:author="ERCOT" w:date="2026-03-03T22:33:00Z">
        <w:del w:id="4388" w:author="ERCOT 042326" w:date="2026-04-23T05:34:00Z" w16du:dateUtc="2026-04-23T10:34:00Z">
          <w:r w:rsidRPr="00BF1782" w:rsidDel="00ED4966">
            <w:rPr>
              <w:iCs/>
              <w:szCs w:val="20"/>
            </w:rPr>
            <w:delText xml:space="preserve">nterconnecting DSP or the </w:delText>
          </w:r>
        </w:del>
      </w:ins>
      <w:ins w:id="4389" w:author="ERCOT" w:date="2026-03-04T13:25:00Z">
        <w:del w:id="4390" w:author="ERCOT 042326" w:date="2026-04-23T05:34:00Z" w16du:dateUtc="2026-04-23T10:34:00Z">
          <w:r w:rsidRPr="00BF1782" w:rsidDel="00ED4966">
            <w:rPr>
              <w:iCs/>
              <w:szCs w:val="20"/>
            </w:rPr>
            <w:delText>I</w:delText>
          </w:r>
        </w:del>
      </w:ins>
      <w:ins w:id="4391" w:author="ERCOT" w:date="2026-03-03T22:33:00Z">
        <w:del w:id="4392" w:author="ERCOT 042326" w:date="2026-04-23T05:34:00Z" w16du:dateUtc="2026-04-23T10:34:00Z">
          <w:r w:rsidRPr="00BF1782" w:rsidDel="00ED4966">
            <w:rPr>
              <w:iCs/>
              <w:szCs w:val="20"/>
            </w:rPr>
            <w:delText xml:space="preserve">nterconnecting TSP in an amount equal to the </w:delText>
          </w:r>
        </w:del>
      </w:ins>
      <w:ins w:id="4393" w:author="ERCOT" w:date="2026-03-04T13:25:00Z">
        <w:del w:id="4394" w:author="ERCOT 042326" w:date="2026-04-23T05:34:00Z" w16du:dateUtc="2026-04-23T10:34:00Z">
          <w:r w:rsidRPr="00BF1782" w:rsidDel="00ED4966">
            <w:rPr>
              <w:iCs/>
              <w:szCs w:val="20"/>
            </w:rPr>
            <w:delText>I</w:delText>
          </w:r>
        </w:del>
      </w:ins>
      <w:ins w:id="4395" w:author="ERCOT" w:date="2026-03-03T22:33:00Z">
        <w:del w:id="4396" w:author="ERCOT 042326" w:date="2026-04-23T05:34:00Z" w16du:dateUtc="2026-04-23T10:34:00Z">
          <w:r w:rsidRPr="00BF1782" w:rsidDel="00ED4966">
            <w:rPr>
              <w:iCs/>
              <w:szCs w:val="20"/>
            </w:rPr>
            <w:delText xml:space="preserve">nterconnecting DSP and </w:delText>
          </w:r>
        </w:del>
      </w:ins>
      <w:ins w:id="4397" w:author="ERCOT" w:date="2026-03-04T13:25:00Z">
        <w:del w:id="4398" w:author="ERCOT 042326" w:date="2026-04-23T05:34:00Z" w16du:dateUtc="2026-04-23T10:34:00Z">
          <w:r w:rsidRPr="00BF1782" w:rsidDel="00ED4966">
            <w:rPr>
              <w:iCs/>
              <w:szCs w:val="20"/>
            </w:rPr>
            <w:delText>I</w:delText>
          </w:r>
        </w:del>
      </w:ins>
      <w:ins w:id="4399" w:author="ERCOT" w:date="2026-03-03T22:34:00Z">
        <w:del w:id="4400" w:author="ERCOT 042326" w:date="2026-04-23T05:34:00Z" w16du:dateUtc="2026-04-23T10:34:00Z">
          <w:r w:rsidRPr="00BF1782" w:rsidDel="00ED4966">
            <w:rPr>
              <w:iCs/>
              <w:szCs w:val="20"/>
            </w:rPr>
            <w:delText>nterconnecting TSP</w:delText>
          </w:r>
        </w:del>
      </w:ins>
      <w:ins w:id="4401" w:author="ERCOT 040426" w:date="2026-04-03T10:25:00Z">
        <w:del w:id="4402" w:author="ERCOT 042326" w:date="2026-04-23T05:34:00Z" w16du:dateUtc="2026-04-23T10:34:00Z">
          <w:r w:rsidRPr="00BF1782" w:rsidDel="00ED4966">
            <w:rPr>
              <w:iCs/>
              <w:szCs w:val="20"/>
            </w:rPr>
            <w:delText>’</w:delText>
          </w:r>
        </w:del>
      </w:ins>
      <w:ins w:id="4403" w:author="ERCOT" w:date="2026-03-03T22:34:00Z">
        <w:del w:id="4404"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405" w:author="ERCOT 031726" w:date="2026-03-14T20:51:00Z">
        <w:del w:id="4406" w:author="ERCOT 042326" w:date="2026-04-23T05:34:00Z" w16du:dateUtc="2026-04-23T10:34:00Z">
          <w:r w:rsidRPr="00BF1782" w:rsidDel="00ED4966">
            <w:rPr>
              <w:iCs/>
              <w:szCs w:val="20"/>
            </w:rPr>
            <w:delText>ILLE</w:delText>
          </w:r>
        </w:del>
      </w:ins>
      <w:ins w:id="4407" w:author="ERCOT" w:date="2026-03-03T22:34:00Z">
        <w:del w:id="4408" w:author="ERCOT 042326" w:date="2026-04-23T05:34:00Z" w16du:dateUtc="2026-04-23T10:34:00Z">
          <w:r w:rsidRPr="00BF1782" w:rsidDel="00ED4966">
            <w:rPr>
              <w:iCs/>
              <w:szCs w:val="20"/>
            </w:rPr>
            <w:delText>large load customer</w:delText>
          </w:r>
        </w:del>
      </w:ins>
      <w:ins w:id="4409" w:author="ERCOT" w:date="2026-03-03T22:33:00Z">
        <w:del w:id="4410"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411" w:author="ERCOT" w:date="2026-03-03T22:35:00Z"/>
          <w:del w:id="4412" w:author="ERCOT 042326" w:date="2026-04-23T05:34:00Z" w16du:dateUtc="2026-04-23T10:34:00Z"/>
          <w:szCs w:val="20"/>
        </w:rPr>
      </w:pPr>
      <w:ins w:id="4413" w:author="ERCOT" w:date="2026-03-03T22:34:00Z">
        <w:del w:id="4414" w:author="ERCOT 042326" w:date="2026-04-23T05:34:00Z" w16du:dateUtc="2026-04-23T10:34:00Z">
          <w:r w:rsidRPr="00BF1782" w:rsidDel="00ED4966">
            <w:lastRenderedPageBreak/>
            <w:delText>(i)</w:delText>
          </w:r>
          <w:r w:rsidRPr="00BF1782" w:rsidDel="00ED4966">
            <w:tab/>
            <w:delText>A</w:delText>
          </w:r>
        </w:del>
      </w:ins>
      <w:ins w:id="4415" w:author="ERCOT 031726" w:date="2026-03-14T20:51:00Z">
        <w:del w:id="4416" w:author="ERCOT 042326" w:date="2026-04-23T05:34:00Z" w16du:dateUtc="2026-04-23T10:34:00Z">
          <w:r w:rsidRPr="00BF1782" w:rsidDel="00ED4966">
            <w:delText>n</w:delText>
          </w:r>
        </w:del>
      </w:ins>
      <w:ins w:id="4417" w:author="ERCOT" w:date="2026-03-03T22:34:00Z">
        <w:del w:id="4418" w:author="ERCOT 042326" w:date="2026-04-23T05:34:00Z" w16du:dateUtc="2026-04-23T10:34:00Z">
          <w:r w:rsidRPr="00BF1782" w:rsidDel="00ED4966">
            <w:delText xml:space="preserve"> </w:delText>
          </w:r>
        </w:del>
      </w:ins>
      <w:ins w:id="4419" w:author="ERCOT" w:date="2026-03-04T13:26:00Z">
        <w:del w:id="4420" w:author="ERCOT 042326" w:date="2026-04-23T05:34:00Z" w16du:dateUtc="2026-04-23T10:34:00Z">
          <w:r w:rsidRPr="00BF1782" w:rsidDel="00ED4966">
            <w:delText>ILLE</w:delText>
          </w:r>
        </w:del>
      </w:ins>
      <w:ins w:id="4421" w:author="ERCOT" w:date="2026-03-03T22:34:00Z">
        <w:del w:id="4422" w:author="ERCOT 042326" w:date="2026-04-23T05:34:00Z" w16du:dateUtc="2026-04-23T10:34:00Z">
          <w:r w:rsidRPr="00BF1782" w:rsidDel="00ED4966">
            <w:delText xml:space="preserve"> may elect to amend its intermediate agreement with the </w:delText>
          </w:r>
        </w:del>
      </w:ins>
      <w:ins w:id="4423" w:author="ERCOT" w:date="2026-03-04T13:26:00Z">
        <w:del w:id="4424" w:author="ERCOT 042326" w:date="2026-04-23T05:34:00Z" w16du:dateUtc="2026-04-23T10:34:00Z">
          <w:r w:rsidRPr="00BF1782" w:rsidDel="00ED4966">
            <w:delText>I</w:delText>
          </w:r>
        </w:del>
      </w:ins>
      <w:ins w:id="4425" w:author="ERCOT" w:date="2026-03-03T22:34:00Z">
        <w:del w:id="4426" w:author="ERCOT 042326" w:date="2026-04-23T05:34:00Z" w16du:dateUtc="2026-04-23T10:34:00Z">
          <w:r w:rsidRPr="00BF1782" w:rsidDel="00ED4966">
            <w:delText xml:space="preserve">nterconnecting DSP and the </w:delText>
          </w:r>
        </w:del>
      </w:ins>
      <w:ins w:id="4427" w:author="ERCOT" w:date="2026-03-04T13:26:00Z">
        <w:del w:id="4428" w:author="ERCOT 042326" w:date="2026-04-23T05:34:00Z" w16du:dateUtc="2026-04-23T10:34:00Z">
          <w:r w:rsidRPr="00BF1782" w:rsidDel="00ED4966">
            <w:delText>I</w:delText>
          </w:r>
        </w:del>
      </w:ins>
      <w:ins w:id="4429" w:author="ERCOT" w:date="2026-03-03T22:34:00Z">
        <w:del w:id="4430" w:author="ERCOT 042326" w:date="2026-04-23T05:34:00Z" w16du:dateUtc="2026-04-23T10:34:00Z">
          <w:r w:rsidRPr="00BF1782" w:rsidDel="00ED4966">
            <w:delText xml:space="preserve">nterconnecting TSP to post financial security for significant equipment or services prior to executing an </w:delText>
          </w:r>
        </w:del>
      </w:ins>
      <w:ins w:id="4431" w:author="ERCOT" w:date="2026-03-03T22:35:00Z">
        <w:del w:id="4432"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33" w:author="ERCOT" w:date="2026-03-03T22:36:00Z"/>
          <w:del w:id="4434" w:author="ERCOT 042326" w:date="2026-04-23T05:34:00Z" w16du:dateUtc="2026-04-23T10:34:00Z"/>
          <w:szCs w:val="20"/>
        </w:rPr>
      </w:pPr>
      <w:ins w:id="4435" w:author="ERCOT" w:date="2026-03-03T22:35:00Z">
        <w:del w:id="4436" w:author="ERCOT 042326" w:date="2026-04-23T05:34:00Z" w16du:dateUtc="2026-04-23T10:34:00Z">
          <w:r w:rsidRPr="00BF1782" w:rsidDel="00ED4966">
            <w:delText>(ii)</w:delText>
          </w:r>
          <w:r w:rsidRPr="00BF1782" w:rsidDel="00ED4966">
            <w:tab/>
          </w:r>
        </w:del>
      </w:ins>
      <w:ins w:id="4437" w:author="ERCOT" w:date="2026-03-03T22:36:00Z">
        <w:del w:id="4438" w:author="ERCOT 042326" w:date="2026-04-23T05:34:00Z" w16du:dateUtc="2026-04-23T10:34:00Z">
          <w:r w:rsidRPr="00BF1782" w:rsidDel="00ED4966">
            <w:delText xml:space="preserve">The </w:delText>
          </w:r>
        </w:del>
      </w:ins>
      <w:ins w:id="4439" w:author="ERCOT" w:date="2026-03-04T13:26:00Z">
        <w:del w:id="4440" w:author="ERCOT 042326" w:date="2026-04-23T05:34:00Z" w16du:dateUtc="2026-04-23T10:34:00Z">
          <w:r w:rsidRPr="00BF1782" w:rsidDel="00ED4966">
            <w:delText>I</w:delText>
          </w:r>
        </w:del>
      </w:ins>
      <w:ins w:id="4441" w:author="ERCOT" w:date="2026-03-03T22:36:00Z">
        <w:del w:id="4442" w:author="ERCOT 042326" w:date="2026-04-23T05:34:00Z" w16du:dateUtc="2026-04-23T10:34:00Z">
          <w:r w:rsidRPr="00BF1782" w:rsidDel="00ED4966">
            <w:delText xml:space="preserve">nterconnecting DSP or the </w:delText>
          </w:r>
        </w:del>
      </w:ins>
      <w:ins w:id="4443" w:author="ERCOT" w:date="2026-03-04T13:26:00Z">
        <w:del w:id="4444" w:author="ERCOT 042326" w:date="2026-04-23T05:34:00Z" w16du:dateUtc="2026-04-23T10:34:00Z">
          <w:r w:rsidRPr="00BF1782" w:rsidDel="00ED4966">
            <w:delText>I</w:delText>
          </w:r>
        </w:del>
      </w:ins>
      <w:ins w:id="4445" w:author="ERCOT" w:date="2026-03-03T22:36:00Z">
        <w:del w:id="4446"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47" w:author="ERCOT" w:date="2026-03-03T22:37:00Z"/>
          <w:del w:id="4448" w:author="ERCOT 042326" w:date="2026-04-23T05:34:00Z" w16du:dateUtc="2026-04-23T10:34:00Z"/>
        </w:rPr>
      </w:pPr>
      <w:ins w:id="4449" w:author="ERCOT" w:date="2026-03-04T23:21:00Z">
        <w:del w:id="4450" w:author="ERCOT 042326" w:date="2026-04-23T05:34:00Z" w16du:dateUtc="2026-04-23T10:34:00Z">
          <w:r w:rsidRPr="00BF1782" w:rsidDel="00ED4966">
            <w:delText>C</w:delText>
          </w:r>
        </w:del>
      </w:ins>
      <w:ins w:id="4451" w:author="ERCOT" w:date="2026-03-03T22:37:00Z">
        <w:del w:id="4452"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53" w:author="ERCOT" w:date="2026-03-03T22:39:00Z"/>
          <w:del w:id="4454" w:author="ERCOT 042326" w:date="2026-04-23T05:34:00Z" w16du:dateUtc="2026-04-23T10:34:00Z"/>
          <w:iCs/>
          <w:szCs w:val="20"/>
        </w:rPr>
      </w:pPr>
      <w:ins w:id="4455" w:author="ERCOT" w:date="2026-03-04T23:21:00Z">
        <w:del w:id="4456" w:author="ERCOT 042326" w:date="2026-04-23T05:34:00Z" w16du:dateUtc="2026-04-23T10:34:00Z">
          <w:r w:rsidRPr="00BF1782" w:rsidDel="00ED4966">
            <w:rPr>
              <w:iCs/>
              <w:szCs w:val="20"/>
            </w:rPr>
            <w:delText>C</w:delText>
          </w:r>
        </w:del>
      </w:ins>
      <w:ins w:id="4457" w:author="ERCOT" w:date="2026-03-03T22:37:00Z">
        <w:del w:id="4458"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59" w:author="ERCOT" w:date="2026-03-03T22:38:00Z">
        <w:del w:id="4460"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61" w:author="ERCOT" w:date="2026-03-03T22:38:00Z"/>
          <w:del w:id="4462"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63" w:author="ERCOT" w:date="2026-03-03T22:38:00Z"/>
          <w:del w:id="4464" w:author="ERCOT 042326" w:date="2026-04-23T05:34:00Z" w16du:dateUtc="2026-04-23T10:34:00Z"/>
          <w:iCs/>
          <w:szCs w:val="20"/>
        </w:rPr>
      </w:pPr>
      <w:ins w:id="4465" w:author="ERCOT" w:date="2026-03-04T23:21:00Z">
        <w:del w:id="4466" w:author="ERCOT 042326" w:date="2026-04-23T05:34:00Z" w16du:dateUtc="2026-04-23T10:34:00Z">
          <w:r w:rsidRPr="00BF1782" w:rsidDel="00ED4966">
            <w:rPr>
              <w:iCs/>
              <w:szCs w:val="20"/>
            </w:rPr>
            <w:delText>A</w:delText>
          </w:r>
        </w:del>
      </w:ins>
      <w:ins w:id="4467" w:author="ERCOT" w:date="2026-03-03T22:38:00Z">
        <w:del w:id="4468"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69" w:author="ERCOT 040426" w:date="2026-04-03T01:20:00Z">
        <w:del w:id="4470" w:author="ERCOT 042326" w:date="2026-04-23T05:34:00Z" w16du:dateUtc="2026-04-23T10:34:00Z">
          <w:r w:rsidRPr="00BF1782" w:rsidDel="00ED4966">
            <w:rPr>
              <w:iCs/>
              <w:szCs w:val="20"/>
            </w:rPr>
            <w:delText>Poor’s</w:delText>
          </w:r>
        </w:del>
      </w:ins>
      <w:ins w:id="4471" w:author="ERCOT" w:date="2026-03-03T22:38:00Z">
        <w:del w:id="4472"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473" w:author="ERCOT" w:date="2026-03-03T22:39:00Z"/>
          <w:del w:id="4474" w:author="ERCOT 042326" w:date="2026-04-23T05:34:00Z" w16du:dateUtc="2026-04-23T10:34:00Z"/>
          <w:iCs/>
          <w:szCs w:val="20"/>
        </w:rPr>
      </w:pPr>
      <w:ins w:id="4475" w:author="ERCOT" w:date="2026-03-03T22:39:00Z">
        <w:del w:id="4476"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477" w:author="ERCOT" w:date="2026-03-04T13:27:00Z">
        <w:del w:id="4478" w:author="ERCOT 042326" w:date="2026-04-23T05:34:00Z" w16du:dateUtc="2026-04-23T10:34:00Z">
          <w:r w:rsidRPr="00BF1782" w:rsidDel="00ED4966">
            <w:rPr>
              <w:iCs/>
              <w:szCs w:val="20"/>
            </w:rPr>
            <w:delText>ILLE</w:delText>
          </w:r>
        </w:del>
      </w:ins>
      <w:ins w:id="4479" w:author="ERCOT" w:date="2026-03-03T22:39:00Z">
        <w:del w:id="4480" w:author="ERCOT 042326" w:date="2026-04-23T05:34:00Z" w16du:dateUtc="2026-04-23T10:34:00Z">
          <w:r w:rsidRPr="00BF1782" w:rsidDel="00ED4966">
            <w:rPr>
              <w:iCs/>
              <w:szCs w:val="20"/>
            </w:rPr>
            <w:delText xml:space="preserve"> provides a corporate or parental guaranty under this subsection, the </w:delText>
          </w:r>
        </w:del>
      </w:ins>
      <w:ins w:id="4481" w:author="ERCOT" w:date="2026-03-04T13:27:00Z">
        <w:del w:id="4482" w:author="ERCOT 042326" w:date="2026-04-23T05:34:00Z" w16du:dateUtc="2026-04-23T10:34:00Z">
          <w:r w:rsidRPr="00BF1782" w:rsidDel="00ED4966">
            <w:rPr>
              <w:iCs/>
              <w:szCs w:val="20"/>
            </w:rPr>
            <w:delText>I</w:delText>
          </w:r>
        </w:del>
      </w:ins>
      <w:ins w:id="4483" w:author="ERCOT" w:date="2026-03-03T22:39:00Z">
        <w:del w:id="4484" w:author="ERCOT 042326" w:date="2026-04-23T05:34:00Z" w16du:dateUtc="2026-04-23T10:34:00Z">
          <w:r w:rsidRPr="00BF1782" w:rsidDel="00ED4966">
            <w:rPr>
              <w:iCs/>
              <w:szCs w:val="20"/>
            </w:rPr>
            <w:delText xml:space="preserve">nterconnecting DSP or the </w:delText>
          </w:r>
        </w:del>
      </w:ins>
      <w:ins w:id="4485" w:author="ERCOT" w:date="2026-03-04T13:27:00Z">
        <w:del w:id="4486" w:author="ERCOT 042326" w:date="2026-04-23T05:34:00Z" w16du:dateUtc="2026-04-23T10:34:00Z">
          <w:r w:rsidRPr="00BF1782" w:rsidDel="00ED4966">
            <w:rPr>
              <w:iCs/>
              <w:szCs w:val="20"/>
            </w:rPr>
            <w:delText>I</w:delText>
          </w:r>
        </w:del>
      </w:ins>
      <w:ins w:id="4487" w:author="ERCOT" w:date="2026-03-03T22:39:00Z">
        <w:del w:id="4488"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489" w:author="ERCOT 031726" w:date="2026-03-14T20:59:00Z">
        <w:del w:id="4490" w:author="ERCOT 042326" w:date="2026-04-23T05:34:00Z" w16du:dateUtc="2026-04-23T10:34:00Z">
          <w:r w:rsidRPr="00BF1782" w:rsidDel="00ED4966">
            <w:rPr>
              <w:iCs/>
              <w:szCs w:val="20"/>
            </w:rPr>
            <w:delText>ILLE’s</w:delText>
          </w:r>
        </w:del>
      </w:ins>
      <w:ins w:id="4491" w:author="ERCOT" w:date="2026-03-03T22:39:00Z">
        <w:del w:id="4492" w:author="ERCOT 042326" w:date="2026-04-23T05:34:00Z" w16du:dateUtc="2026-04-23T10:34:00Z">
          <w:r w:rsidRPr="00BF1782" w:rsidDel="00ED4966">
            <w:rPr>
              <w:iCs/>
              <w:szCs w:val="20"/>
            </w:rPr>
            <w:delText>customer</w:delText>
          </w:r>
        </w:del>
      </w:ins>
      <w:ins w:id="4493" w:author="ERCOT" w:date="2026-03-03T22:40:00Z">
        <w:del w:id="4494" w:author="ERCOT 042326" w:date="2026-04-23T05:34:00Z" w16du:dateUtc="2026-04-23T10:34:00Z">
          <w:r w:rsidRPr="00BF1782" w:rsidDel="00ED4966">
            <w:rPr>
              <w:iCs/>
              <w:szCs w:val="20"/>
            </w:rPr>
            <w:delText>’</w:delText>
          </w:r>
        </w:del>
      </w:ins>
      <w:ins w:id="4495" w:author="ERCOT" w:date="2026-03-03T22:39:00Z">
        <w:del w:id="4496"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497" w:author="ERCOT" w:date="2026-03-01T22:33:00Z"/>
          <w:del w:id="4498" w:author="ERCOT 042326" w:date="2026-04-23T05:34:00Z" w16du:dateUtc="2026-04-23T10:34:00Z"/>
          <w:iCs/>
          <w:szCs w:val="20"/>
        </w:rPr>
      </w:pPr>
      <w:ins w:id="4499" w:author="ERCOT" w:date="2026-03-03T22:39:00Z">
        <w:del w:id="4500" w:author="ERCOT 042326" w:date="2026-04-23T05:34:00Z" w16du:dateUtc="2026-04-23T10:34:00Z">
          <w:r w:rsidRPr="00BF1782" w:rsidDel="00ED4966">
            <w:rPr>
              <w:iCs/>
              <w:szCs w:val="20"/>
            </w:rPr>
            <w:delText xml:space="preserve">(iv) </w:delText>
          </w:r>
          <w:r w:rsidRPr="00BF1782" w:rsidDel="00ED4966">
            <w:rPr>
              <w:iCs/>
              <w:szCs w:val="20"/>
            </w:rPr>
            <w:tab/>
          </w:r>
        </w:del>
      </w:ins>
      <w:ins w:id="4501" w:author="ERCOT" w:date="2026-03-03T22:40:00Z">
        <w:del w:id="4502"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503" w:author="ERCOT 031726" w:date="2026-03-14T20:53:00Z">
        <w:del w:id="4504" w:author="ERCOT 042326" w:date="2026-04-23T05:34:00Z" w16du:dateUtc="2026-04-23T10:34:00Z">
          <w:r w:rsidRPr="00BF1782" w:rsidDel="00ED4966">
            <w:delText>4</w:delText>
          </w:r>
        </w:del>
      </w:ins>
      <w:ins w:id="4505" w:author="ERCOT" w:date="2026-03-03T22:40:00Z">
        <w:del w:id="4506"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507" w:author="ERCOT" w:date="2026-03-04T23:24:00Z"/>
          <w:del w:id="4508" w:author="ERCOT 042326" w:date="2026-04-23T05:34:00Z" w16du:dateUtc="2026-04-23T10:34:00Z"/>
          <w:b/>
          <w:bCs/>
          <w:i/>
          <w:szCs w:val="20"/>
        </w:rPr>
      </w:pPr>
      <w:ins w:id="4509" w:author="ERCOT" w:date="2026-03-04T23:24:00Z">
        <w:del w:id="4510"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511" w:author="ERCOT" w:date="2026-03-04T23:24:00Z"/>
          <w:del w:id="4512" w:author="ERCOT 042326" w:date="2026-04-23T05:34:00Z" w16du:dateUtc="2026-04-23T10:34:00Z"/>
          <w:iCs/>
          <w:szCs w:val="20"/>
        </w:rPr>
      </w:pPr>
      <w:ins w:id="4513" w:author="ERCOT" w:date="2026-03-04T23:24:00Z">
        <w:del w:id="4514"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515" w:author="ERCOT 031726" w:date="2026-03-14T20:54:00Z">
        <w:del w:id="4516" w:author="ERCOT 042326" w:date="2026-04-23T05:34:00Z" w16du:dateUtc="2026-04-23T10:34:00Z">
          <w:r w:rsidRPr="00BF1782" w:rsidDel="00ED4966">
            <w:rPr>
              <w:iCs/>
              <w:szCs w:val="20"/>
            </w:rPr>
            <w:delText>contribution in aid of construction (</w:delText>
          </w:r>
        </w:del>
      </w:ins>
      <w:ins w:id="4517" w:author="ERCOT" w:date="2026-03-04T23:24:00Z">
        <w:del w:id="4518" w:author="ERCOT 042326" w:date="2026-04-23T05:34:00Z" w16du:dateUtc="2026-04-23T10:34:00Z">
          <w:r w:rsidRPr="00BF1782" w:rsidDel="00ED4966">
            <w:rPr>
              <w:iCs/>
              <w:szCs w:val="20"/>
            </w:rPr>
            <w:delText>CIAC</w:delText>
          </w:r>
        </w:del>
      </w:ins>
      <w:ins w:id="4519" w:author="ERCOT 031726" w:date="2026-03-14T20:54:00Z">
        <w:del w:id="4520" w:author="ERCOT 042326" w:date="2026-04-23T05:34:00Z" w16du:dateUtc="2026-04-23T10:34:00Z">
          <w:r w:rsidRPr="00BF1782" w:rsidDel="00ED4966">
            <w:rPr>
              <w:iCs/>
              <w:szCs w:val="20"/>
            </w:rPr>
            <w:delText>)</w:delText>
          </w:r>
        </w:del>
      </w:ins>
      <w:ins w:id="4521" w:author="ERCOT" w:date="2026-03-04T23:24:00Z">
        <w:del w:id="4522"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23" w:author="ERCOT" w:date="2026-03-04T23:24:00Z"/>
          <w:del w:id="4524" w:author="ERCOT 042326" w:date="2026-04-23T05:34:00Z" w16du:dateUtc="2026-04-23T10:34:00Z"/>
          <w:iCs/>
          <w:szCs w:val="20"/>
        </w:rPr>
      </w:pPr>
      <w:ins w:id="4525" w:author="ERCOT" w:date="2026-03-04T23:24:00Z">
        <w:del w:id="4526"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27" w:author="ERCOT" w:date="2026-03-04T23:24:00Z"/>
          <w:del w:id="4528" w:author="ERCOT 042326" w:date="2026-04-23T05:34:00Z" w16du:dateUtc="2026-04-23T10:34:00Z"/>
        </w:rPr>
      </w:pPr>
      <w:ins w:id="4529" w:author="ERCOT" w:date="2026-03-04T23:24:00Z">
        <w:del w:id="4530" w:author="ERCOT 042326" w:date="2026-04-23T05:34:00Z" w16du:dateUtc="2026-04-23T10:34:00Z">
          <w:r w:rsidRPr="00BF1782" w:rsidDel="00ED4966">
            <w:delText>(i)</w:delText>
          </w:r>
          <w:r w:rsidRPr="00BF1782" w:rsidDel="00ED4966">
            <w:tab/>
          </w:r>
        </w:del>
      </w:ins>
      <w:ins w:id="4531" w:author="ERCOT 031726" w:date="2026-03-17T12:59:00Z">
        <w:del w:id="4532" w:author="ERCOT 042326" w:date="2026-04-23T05:34:00Z" w16du:dateUtc="2026-04-23T10:34:00Z">
          <w:r w:rsidRPr="00BF1782" w:rsidDel="00ED4966">
            <w:delText>A</w:delText>
          </w:r>
        </w:del>
      </w:ins>
      <w:ins w:id="4533" w:author="ERCOT" w:date="2026-03-04T23:24:00Z">
        <w:del w:id="4534" w:author="ERCOT 042326" w:date="2026-04-23T05:34:00Z" w16du:dateUtc="2026-04-23T10:34:00Z">
          <w:r w:rsidRPr="00BF1782" w:rsidDel="00ED4966">
            <w:delText xml:space="preserve">a signed and executed lease agreement for one or more parcels of land sufficient to accommodate the ILLE’s planned facilities at the proposed load location for a duration of at least five years from the date the ILLE is </w:delText>
          </w:r>
          <w:r w:rsidRPr="00BF1782" w:rsidDel="00ED4966">
            <w:lastRenderedPageBreak/>
            <w:delText>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35" w:author="ERCOT 031726" w:date="2026-03-14T20:56:00Z"/>
          <w:del w:id="4536" w:author="ERCOT 042326" w:date="2026-04-23T05:34:00Z" w16du:dateUtc="2026-04-23T10:34:00Z"/>
        </w:rPr>
      </w:pPr>
      <w:ins w:id="4537" w:author="ERCOT" w:date="2026-03-04T23:24:00Z">
        <w:del w:id="4538" w:author="ERCOT 042326" w:date="2026-04-23T05:34:00Z" w16du:dateUtc="2026-04-23T10:34:00Z">
          <w:r w:rsidRPr="00BF1782" w:rsidDel="00ED4966">
            <w:delText>(ii)</w:delText>
          </w:r>
          <w:r w:rsidRPr="00BF1782" w:rsidDel="00ED4966">
            <w:tab/>
          </w:r>
        </w:del>
      </w:ins>
      <w:ins w:id="4539" w:author="ERCOT 031726" w:date="2026-03-17T12:59:00Z">
        <w:del w:id="4540" w:author="ERCOT 042326" w:date="2026-04-23T05:34:00Z" w16du:dateUtc="2026-04-23T10:34:00Z">
          <w:r w:rsidRPr="00BF1782" w:rsidDel="00ED4966">
            <w:delText>A</w:delText>
          </w:r>
        </w:del>
      </w:ins>
      <w:ins w:id="4541" w:author="ERCOT" w:date="2026-03-04T23:24:00Z">
        <w:del w:id="4542" w:author="ERCOT 042326" w:date="2026-04-23T05:34:00Z" w16du:dateUtc="2026-04-23T10:34:00Z">
          <w:r w:rsidRPr="00BF1782" w:rsidDel="00ED4966">
            <w:delText>a deed for one or more parcels of land sufficient to accommodate the ILLE’s planned facility at the proposed load location;</w:delText>
          </w:r>
        </w:del>
      </w:ins>
      <w:ins w:id="4543" w:author="ERCOT 031726" w:date="2026-03-14T20:56:00Z">
        <w:del w:id="4544"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45" w:author="ERCOT" w:date="2026-03-04T23:24:00Z"/>
          <w:del w:id="4546" w:author="ERCOT 042326" w:date="2026-04-23T05:34:00Z" w16du:dateUtc="2026-04-23T10:34:00Z"/>
          <w:iCs/>
          <w:szCs w:val="20"/>
        </w:rPr>
      </w:pPr>
      <w:ins w:id="4547" w:author="ERCOT 031726" w:date="2026-03-14T20:56:00Z">
        <w:del w:id="4548" w:author="ERCOT 042326" w:date="2026-04-23T05:34:00Z" w16du:dateUtc="2026-04-23T10:34:00Z">
          <w:r w:rsidRPr="00BF1782" w:rsidDel="00ED4966">
            <w:delText>(iii)</w:delText>
          </w:r>
          <w:r w:rsidRPr="00BF1782" w:rsidDel="00ED4966">
            <w:tab/>
          </w:r>
        </w:del>
      </w:ins>
      <w:ins w:id="4549" w:author="ERCOT 031726" w:date="2026-03-17T12:59:00Z">
        <w:del w:id="4550" w:author="ERCOT 042326" w:date="2026-04-23T05:34:00Z" w16du:dateUtc="2026-04-23T10:34:00Z">
          <w:r w:rsidRPr="00BF1782" w:rsidDel="00ED4966">
            <w:delText>A</w:delText>
          </w:r>
        </w:del>
      </w:ins>
      <w:ins w:id="4551" w:author="ERCOT 031726" w:date="2026-03-14T20:56:00Z">
        <w:del w:id="4552"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53" w:author="ERCOT" w:date="2026-03-04T23:24:00Z"/>
          <w:del w:id="4554" w:author="ERCOT 042326" w:date="2026-04-23T05:34:00Z" w16du:dateUtc="2026-04-23T10:34:00Z"/>
          <w:iCs/>
          <w:szCs w:val="20"/>
        </w:rPr>
      </w:pPr>
      <w:ins w:id="4555" w:author="ERCOT" w:date="2026-03-04T23:24:00Z">
        <w:del w:id="4556"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57" w:author="ERCOT" w:date="2026-03-04T23:24:00Z"/>
          <w:del w:id="4558" w:author="ERCOT 042326" w:date="2026-04-23T05:34:00Z" w16du:dateUtc="2026-04-23T10:34:00Z"/>
          <w:iCs/>
          <w:szCs w:val="20"/>
        </w:rPr>
      </w:pPr>
      <w:ins w:id="4559" w:author="ERCOT" w:date="2026-03-04T23:24:00Z">
        <w:del w:id="4560"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61" w:author="ERCOT" w:date="2026-03-04T23:24:00Z"/>
          <w:del w:id="4562" w:author="ERCOT 042326" w:date="2026-04-23T05:34:00Z" w16du:dateUtc="2026-04-23T10:34:00Z"/>
          <w:iCs/>
          <w:szCs w:val="20"/>
        </w:rPr>
      </w:pPr>
      <w:ins w:id="4563" w:author="ERCOT" w:date="2026-03-04T23:24:00Z">
        <w:del w:id="4564" w:author="ERCOT 042326" w:date="2026-04-23T05:34:00Z" w16du:dateUtc="2026-04-23T10:34:00Z">
          <w:r w:rsidRPr="00BF1782" w:rsidDel="00ED4966">
            <w:rPr>
              <w:iCs/>
              <w:szCs w:val="20"/>
            </w:rPr>
            <w:delText>(A)</w:delText>
          </w:r>
          <w:r w:rsidRPr="00BF1782" w:rsidDel="00ED4966">
            <w:rPr>
              <w:iCs/>
              <w:szCs w:val="20"/>
            </w:rPr>
            <w:tab/>
            <w:delText>t</w:delText>
          </w:r>
        </w:del>
      </w:ins>
      <w:ins w:id="4565" w:author="ERCOT 031726" w:date="2026-03-17T12:59:00Z">
        <w:del w:id="4566" w:author="ERCOT 042326" w:date="2026-04-23T05:34:00Z" w16du:dateUtc="2026-04-23T10:34:00Z">
          <w:r w:rsidRPr="00BF1782" w:rsidDel="00ED4966">
            <w:rPr>
              <w:iCs/>
              <w:szCs w:val="20"/>
            </w:rPr>
            <w:delText>T</w:delText>
          </w:r>
        </w:del>
      </w:ins>
      <w:ins w:id="4567" w:author="ERCOT" w:date="2026-03-04T23:24:00Z">
        <w:del w:id="4568"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69" w:author="ERCOT" w:date="2026-03-04T23:24:00Z"/>
          <w:del w:id="4570" w:author="ERCOT 042326" w:date="2026-04-23T05:34:00Z" w16du:dateUtc="2026-04-23T10:34:00Z"/>
          <w:iCs/>
          <w:szCs w:val="20"/>
        </w:rPr>
      </w:pPr>
      <w:ins w:id="4571" w:author="ERCOT" w:date="2026-03-04T23:24:00Z">
        <w:del w:id="4572" w:author="ERCOT 042326" w:date="2026-04-23T05:34:00Z" w16du:dateUtc="2026-04-23T10:34:00Z">
          <w:r w:rsidRPr="00BF1782" w:rsidDel="00ED4966">
            <w:rPr>
              <w:iCs/>
              <w:szCs w:val="20"/>
            </w:rPr>
            <w:delText>(B)</w:delText>
          </w:r>
          <w:r w:rsidRPr="00BF1782" w:rsidDel="00ED4966">
            <w:rPr>
              <w:iCs/>
              <w:szCs w:val="20"/>
            </w:rPr>
            <w:tab/>
            <w:delText>t</w:delText>
          </w:r>
        </w:del>
      </w:ins>
      <w:ins w:id="4573" w:author="ERCOT 031726" w:date="2026-03-17T12:59:00Z">
        <w:del w:id="4574" w:author="ERCOT 042326" w:date="2026-04-23T05:34:00Z" w16du:dateUtc="2026-04-23T10:34:00Z">
          <w:r w:rsidRPr="00BF1782" w:rsidDel="00ED4966">
            <w:rPr>
              <w:iCs/>
              <w:szCs w:val="20"/>
            </w:rPr>
            <w:delText>T</w:delText>
          </w:r>
        </w:del>
      </w:ins>
      <w:ins w:id="4575" w:author="ERCOT" w:date="2026-03-04T23:24:00Z">
        <w:del w:id="4576"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577" w:author="ERCOT" w:date="2026-03-04T23:24:00Z"/>
          <w:del w:id="4578" w:author="ERCOT 042326" w:date="2026-04-23T05:34:00Z" w16du:dateUtc="2026-04-23T10:34:00Z"/>
          <w:iCs/>
          <w:szCs w:val="20"/>
        </w:rPr>
      </w:pPr>
      <w:ins w:id="4579" w:author="ERCOT" w:date="2026-03-04T23:24:00Z">
        <w:del w:id="4580" w:author="ERCOT 042326" w:date="2026-04-23T05:34:00Z" w16du:dateUtc="2026-04-23T10:34:00Z">
          <w:r w:rsidRPr="00BF1782" w:rsidDel="00ED4966">
            <w:rPr>
              <w:iCs/>
              <w:szCs w:val="20"/>
            </w:rPr>
            <w:delText>(C)</w:delText>
          </w:r>
          <w:r w:rsidRPr="00BF1782" w:rsidDel="00ED4966">
            <w:rPr>
              <w:iCs/>
              <w:szCs w:val="20"/>
            </w:rPr>
            <w:tab/>
            <w:delText>t</w:delText>
          </w:r>
        </w:del>
      </w:ins>
      <w:ins w:id="4581" w:author="ERCOT 031726" w:date="2026-03-17T12:59:00Z">
        <w:del w:id="4582" w:author="ERCOT 042326" w:date="2026-04-23T05:34:00Z" w16du:dateUtc="2026-04-23T10:34:00Z">
          <w:r w:rsidRPr="00BF1782" w:rsidDel="00ED4966">
            <w:rPr>
              <w:iCs/>
              <w:szCs w:val="20"/>
            </w:rPr>
            <w:delText>T</w:delText>
          </w:r>
        </w:del>
      </w:ins>
      <w:ins w:id="4583" w:author="ERCOT" w:date="2026-03-04T23:24:00Z">
        <w:del w:id="4584"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585" w:author="ERCOT" w:date="2026-03-04T23:24:00Z"/>
          <w:del w:id="4586" w:author="ERCOT 042326" w:date="2026-04-23T05:34:00Z" w16du:dateUtc="2026-04-23T10:34:00Z"/>
          <w:iCs/>
          <w:szCs w:val="20"/>
        </w:rPr>
      </w:pPr>
      <w:ins w:id="4587" w:author="ERCOT" w:date="2026-03-04T23:24:00Z">
        <w:del w:id="4588" w:author="ERCOT 042326" w:date="2026-04-23T05:34:00Z" w16du:dateUtc="2026-04-23T10:34:00Z">
          <w:r w:rsidRPr="00BF1782" w:rsidDel="00ED4966">
            <w:rPr>
              <w:iCs/>
              <w:szCs w:val="20"/>
            </w:rPr>
            <w:delText>(D)</w:delText>
          </w:r>
          <w:r w:rsidRPr="00BF1782" w:rsidDel="00ED4966">
            <w:rPr>
              <w:iCs/>
              <w:szCs w:val="20"/>
            </w:rPr>
            <w:tab/>
            <w:delText>t</w:delText>
          </w:r>
        </w:del>
      </w:ins>
      <w:ins w:id="4589" w:author="ERCOT 031726" w:date="2026-03-17T12:59:00Z">
        <w:del w:id="4590" w:author="ERCOT 042326" w:date="2026-04-23T05:34:00Z" w16du:dateUtc="2026-04-23T10:34:00Z">
          <w:r w:rsidRPr="00BF1782" w:rsidDel="00ED4966">
            <w:rPr>
              <w:iCs/>
              <w:szCs w:val="20"/>
            </w:rPr>
            <w:delText>T</w:delText>
          </w:r>
        </w:del>
      </w:ins>
      <w:ins w:id="4591" w:author="ERCOT" w:date="2026-03-04T23:24:00Z">
        <w:del w:id="4592"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593" w:author="ERCOT" w:date="2026-03-04T23:24:00Z"/>
          <w:del w:id="4594" w:author="ERCOT 042326" w:date="2026-04-23T05:34:00Z" w16du:dateUtc="2026-04-23T10:34:00Z"/>
          <w:iCs/>
          <w:szCs w:val="20"/>
        </w:rPr>
      </w:pPr>
      <w:ins w:id="4595" w:author="ERCOT" w:date="2026-03-04T23:24:00Z">
        <w:del w:id="4596" w:author="ERCOT 042326" w:date="2026-04-23T05:34:00Z" w16du:dateUtc="2026-04-23T10:34:00Z">
          <w:r w:rsidRPr="00BF1782" w:rsidDel="00ED4966">
            <w:rPr>
              <w:iCs/>
              <w:szCs w:val="20"/>
            </w:rPr>
            <w:delText>(E)</w:delText>
          </w:r>
          <w:r w:rsidRPr="00BF1782" w:rsidDel="00ED4966">
            <w:rPr>
              <w:iCs/>
              <w:szCs w:val="20"/>
            </w:rPr>
            <w:tab/>
            <w:delText>t</w:delText>
          </w:r>
        </w:del>
      </w:ins>
      <w:ins w:id="4597" w:author="ERCOT 031726" w:date="2026-03-17T12:59:00Z">
        <w:del w:id="4598" w:author="ERCOT 042326" w:date="2026-04-23T05:34:00Z" w16du:dateUtc="2026-04-23T10:34:00Z">
          <w:r w:rsidRPr="00BF1782" w:rsidDel="00ED4966">
            <w:rPr>
              <w:iCs/>
              <w:szCs w:val="20"/>
            </w:rPr>
            <w:delText>T</w:delText>
          </w:r>
        </w:del>
      </w:ins>
      <w:ins w:id="4599" w:author="ERCOT" w:date="2026-03-04T23:24:00Z">
        <w:del w:id="4600"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601" w:author="ERCOT" w:date="2026-03-04T23:24:00Z"/>
          <w:del w:id="4602" w:author="ERCOT 042326" w:date="2026-04-23T05:34:00Z" w16du:dateUtc="2026-04-23T10:34:00Z"/>
          <w:iCs/>
          <w:szCs w:val="20"/>
        </w:rPr>
      </w:pPr>
      <w:ins w:id="4603" w:author="ERCOT" w:date="2026-03-04T23:24:00Z">
        <w:del w:id="4604"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605" w:author="ERCOT" w:date="2026-03-04T23:24:00Z"/>
          <w:del w:id="4606" w:author="ERCOT 042326" w:date="2026-04-23T05:34:00Z" w16du:dateUtc="2026-04-23T10:34:00Z"/>
          <w:iCs/>
          <w:szCs w:val="20"/>
        </w:rPr>
      </w:pPr>
      <w:ins w:id="4607" w:author="ERCOT" w:date="2026-03-04T23:24:00Z">
        <w:del w:id="4608" w:author="ERCOT 042326" w:date="2026-04-23T05:34:00Z" w16du:dateUtc="2026-04-23T10:34:00Z">
          <w:r w:rsidRPr="00BF1782" w:rsidDel="00ED4966">
            <w:rPr>
              <w:iCs/>
              <w:szCs w:val="20"/>
            </w:rPr>
            <w:delText>(iii)</w:delText>
          </w:r>
          <w:r w:rsidRPr="00BF1782" w:rsidDel="00ED4966">
            <w:rPr>
              <w:iCs/>
              <w:szCs w:val="20"/>
            </w:rPr>
            <w:tab/>
            <w:delText xml:space="preserve">An Interconnecting DSP and an Interconnecting TSP must not sell, share, or disclose information submitted to the Interconnecting DSP or the </w:delText>
          </w:r>
          <w:r w:rsidRPr="00BF1782" w:rsidDel="00ED4966">
            <w:rPr>
              <w:iCs/>
              <w:szCs w:val="20"/>
            </w:rPr>
            <w:lastRenderedPageBreak/>
            <w:delText>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609" w:author="ERCOT" w:date="2026-03-04T23:24:00Z"/>
          <w:del w:id="4610" w:author="ERCOT 042326" w:date="2026-04-23T05:34:00Z" w16du:dateUtc="2026-04-23T10:34:00Z"/>
          <w:iCs/>
          <w:szCs w:val="20"/>
        </w:rPr>
      </w:pPr>
      <w:ins w:id="4611" w:author="ERCOT" w:date="2026-03-04T23:24:00Z">
        <w:del w:id="4612"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613" w:author="ERCOT" w:date="2026-03-04T23:24:00Z"/>
          <w:del w:id="4614" w:author="ERCOT 042326" w:date="2026-04-23T05:34:00Z" w16du:dateUtc="2026-04-23T10:34:00Z"/>
          <w:iCs/>
          <w:szCs w:val="20"/>
        </w:rPr>
      </w:pPr>
      <w:ins w:id="4615" w:author="ERCOT" w:date="2026-03-04T23:24:00Z">
        <w:del w:id="4616"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617" w:author="ERCOT" w:date="2026-03-04T23:24:00Z"/>
          <w:del w:id="4618" w:author="ERCOT 042326" w:date="2026-04-23T05:34:00Z" w16du:dateUtc="2026-04-23T10:34:00Z"/>
          <w:iCs/>
          <w:szCs w:val="20"/>
        </w:rPr>
      </w:pPr>
      <w:ins w:id="4619" w:author="ERCOT" w:date="2026-03-04T23:24:00Z">
        <w:del w:id="4620"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621" w:author="ERCOT" w:date="2026-03-04T23:24:00Z"/>
          <w:del w:id="4622" w:author="ERCOT 042326" w:date="2026-04-23T05:34:00Z" w16du:dateUtc="2026-04-23T10:34:00Z"/>
          <w:iCs/>
          <w:szCs w:val="20"/>
        </w:rPr>
      </w:pPr>
      <w:ins w:id="4623" w:author="ERCOT" w:date="2026-03-04T23:24:00Z">
        <w:del w:id="4624"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25" w:author="ERCOT" w:date="2026-03-04T23:24:00Z"/>
          <w:del w:id="4626" w:author="ERCOT 042326" w:date="2026-04-23T05:34:00Z" w16du:dateUtc="2026-04-23T10:34:00Z"/>
          <w:iCs/>
          <w:szCs w:val="20"/>
        </w:rPr>
      </w:pPr>
      <w:ins w:id="4627" w:author="ERCOT" w:date="2026-03-04T23:24:00Z">
        <w:del w:id="4628"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29" w:author="ERCOT" w:date="2026-03-04T23:24:00Z"/>
          <w:del w:id="4630" w:author="ERCOT 042326" w:date="2026-04-23T05:34:00Z" w16du:dateUtc="2026-04-23T10:34:00Z"/>
          <w:iCs/>
          <w:szCs w:val="20"/>
        </w:rPr>
      </w:pPr>
      <w:ins w:id="4631" w:author="ERCOT" w:date="2026-03-04T23:24:00Z">
        <w:del w:id="4632" w:author="ERCOT 042326" w:date="2026-04-23T05:34:00Z" w16du:dateUtc="2026-04-23T10:34:00Z">
          <w:r w:rsidRPr="00BF1782" w:rsidDel="00ED4966">
            <w:delText>(i)</w:delText>
          </w:r>
          <w:r w:rsidRPr="00BF1782" w:rsidDel="00ED4966">
            <w:tab/>
          </w:r>
        </w:del>
      </w:ins>
      <w:ins w:id="4633" w:author="ERCOT 031726" w:date="2026-03-17T12:59:00Z">
        <w:del w:id="4634" w:author="ERCOT 042326" w:date="2026-04-23T05:34:00Z" w16du:dateUtc="2026-04-23T10:34:00Z">
          <w:r w:rsidRPr="00BF1782" w:rsidDel="00ED4966">
            <w:rPr>
              <w:iCs/>
              <w:szCs w:val="20"/>
            </w:rPr>
            <w:delText>T</w:delText>
          </w:r>
        </w:del>
      </w:ins>
      <w:ins w:id="4635" w:author="ERCOT" w:date="2026-03-04T23:24:00Z">
        <w:del w:id="4636"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37" w:author="ERCOT" w:date="2026-03-04T23:24:00Z"/>
          <w:del w:id="4638" w:author="ERCOT 042326" w:date="2026-04-23T05:34:00Z" w16du:dateUtc="2026-04-23T10:34:00Z"/>
          <w:iCs/>
          <w:szCs w:val="20"/>
        </w:rPr>
      </w:pPr>
      <w:ins w:id="4639" w:author="ERCOT" w:date="2026-03-04T23:24:00Z">
        <w:del w:id="4640" w:author="ERCOT 042326" w:date="2026-04-23T05:34:00Z" w16du:dateUtc="2026-04-23T10:34:00Z">
          <w:r w:rsidRPr="00BF1782" w:rsidDel="00ED4966">
            <w:rPr>
              <w:iCs/>
              <w:szCs w:val="20"/>
            </w:rPr>
            <w:delText>(ii)</w:delText>
          </w:r>
          <w:r w:rsidRPr="00BF1782" w:rsidDel="00ED4966">
            <w:rPr>
              <w:iCs/>
              <w:szCs w:val="20"/>
            </w:rPr>
            <w:tab/>
          </w:r>
        </w:del>
      </w:ins>
      <w:ins w:id="4641" w:author="ERCOT 031726" w:date="2026-03-17T12:59:00Z">
        <w:del w:id="4642" w:author="ERCOT 042326" w:date="2026-04-23T05:34:00Z" w16du:dateUtc="2026-04-23T10:34:00Z">
          <w:r w:rsidRPr="00BF1782" w:rsidDel="00ED4966">
            <w:rPr>
              <w:iCs/>
              <w:szCs w:val="20"/>
            </w:rPr>
            <w:delText>T</w:delText>
          </w:r>
        </w:del>
      </w:ins>
      <w:ins w:id="4643" w:author="ERCOT" w:date="2026-03-04T23:24:00Z">
        <w:del w:id="4644"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45" w:author="ERCOT" w:date="2026-03-04T23:24:00Z"/>
          <w:del w:id="4646" w:author="ERCOT 042326" w:date="2026-04-23T05:34:00Z" w16du:dateUtc="2026-04-23T10:34:00Z"/>
          <w:iCs/>
          <w:szCs w:val="20"/>
        </w:rPr>
      </w:pPr>
      <w:ins w:id="4647" w:author="ERCOT" w:date="2026-03-04T23:24:00Z">
        <w:del w:id="4648" w:author="ERCOT 042326" w:date="2026-04-23T05:34:00Z" w16du:dateUtc="2026-04-23T10:34:00Z">
          <w:r w:rsidRPr="00BF1782" w:rsidDel="00ED4966">
            <w:rPr>
              <w:iCs/>
              <w:szCs w:val="20"/>
            </w:rPr>
            <w:delText xml:space="preserve">(iii) </w:delText>
          </w:r>
          <w:r w:rsidRPr="00BF1782" w:rsidDel="00ED4966">
            <w:rPr>
              <w:iCs/>
              <w:szCs w:val="20"/>
            </w:rPr>
            <w:tab/>
          </w:r>
        </w:del>
      </w:ins>
      <w:ins w:id="4649" w:author="ERCOT 031726" w:date="2026-03-17T12:59:00Z">
        <w:del w:id="4650" w:author="ERCOT 042326" w:date="2026-04-23T05:34:00Z" w16du:dateUtc="2026-04-23T10:34:00Z">
          <w:r w:rsidRPr="00BF1782" w:rsidDel="00ED4966">
            <w:rPr>
              <w:iCs/>
              <w:szCs w:val="20"/>
            </w:rPr>
            <w:delText>T</w:delText>
          </w:r>
        </w:del>
      </w:ins>
      <w:ins w:id="4651" w:author="ERCOT" w:date="2026-03-04T23:24:00Z">
        <w:del w:id="4652"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53" w:author="ERCOT" w:date="2026-03-04T23:24:00Z"/>
          <w:del w:id="4654" w:author="ERCOT 042326" w:date="2026-04-23T05:34:00Z" w16du:dateUtc="2026-04-23T10:34:00Z"/>
          <w:iCs/>
          <w:szCs w:val="20"/>
        </w:rPr>
      </w:pPr>
      <w:ins w:id="4655" w:author="ERCOT" w:date="2026-03-04T23:24:00Z">
        <w:del w:id="4656" w:author="ERCOT 042326" w:date="2026-04-23T05:34:00Z" w16du:dateUtc="2026-04-23T10:34:00Z">
          <w:r w:rsidRPr="00BF1782" w:rsidDel="00ED4966">
            <w:rPr>
              <w:iCs/>
              <w:szCs w:val="20"/>
            </w:rPr>
            <w:lastRenderedPageBreak/>
            <w:delText>(iv)</w:delText>
          </w:r>
          <w:r w:rsidRPr="00BF1782" w:rsidDel="00ED4966">
            <w:rPr>
              <w:iCs/>
              <w:szCs w:val="20"/>
            </w:rPr>
            <w:tab/>
          </w:r>
        </w:del>
      </w:ins>
      <w:ins w:id="4657" w:author="ERCOT 031726" w:date="2026-03-17T12:59:00Z">
        <w:del w:id="4658" w:author="ERCOT 042326" w:date="2026-04-23T05:34:00Z" w16du:dateUtc="2026-04-23T10:34:00Z">
          <w:r w:rsidRPr="00BF1782" w:rsidDel="00ED4966">
            <w:rPr>
              <w:iCs/>
              <w:szCs w:val="20"/>
            </w:rPr>
            <w:delText>H</w:delText>
          </w:r>
        </w:del>
      </w:ins>
      <w:ins w:id="4659" w:author="ERCOT" w:date="2026-03-04T23:24:00Z">
        <w:del w:id="4660"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61" w:author="ERCOT" w:date="2026-03-04T23:24:00Z"/>
          <w:del w:id="4662" w:author="ERCOT 042326" w:date="2026-04-23T05:34:00Z" w16du:dateUtc="2026-04-23T10:34:00Z"/>
          <w:iCs/>
          <w:szCs w:val="20"/>
        </w:rPr>
      </w:pPr>
      <w:ins w:id="4663" w:author="ERCOT" w:date="2026-03-04T23:24:00Z">
        <w:del w:id="4664"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65" w:author="ERCOT 031726" w:date="2026-03-14T20:57:00Z">
        <w:del w:id="4666" w:author="ERCOT 042326" w:date="2026-04-23T05:34:00Z" w16du:dateUtc="2026-04-23T10:34:00Z">
          <w:r w:rsidRPr="00BF1782" w:rsidDel="00ED4966">
            <w:rPr>
              <w:iCs/>
              <w:szCs w:val="20"/>
            </w:rPr>
            <w:delText>$50,000</w:delText>
          </w:r>
        </w:del>
      </w:ins>
      <w:ins w:id="4667" w:author="ERCOT" w:date="2026-03-04T23:24:00Z">
        <w:del w:id="4668" w:author="ERCOT 042326" w:date="2026-04-23T05:34:00Z" w16du:dateUtc="2026-04-23T10:34:00Z">
          <w:r w:rsidRPr="00BF1782" w:rsidDel="00ED4966">
            <w:rPr>
              <w:iCs/>
              <w:szCs w:val="20"/>
            </w:rPr>
            <w:delText xml:space="preserve"> per MW of contracted peak demand. The interconnection fee is non-refundable</w:delText>
          </w:r>
        </w:del>
      </w:ins>
      <w:ins w:id="4669" w:author="ERCOT 031726" w:date="2026-03-14T20:57:00Z">
        <w:del w:id="4670" w:author="ERCOT 042326" w:date="2026-04-23T05:34:00Z" w16du:dateUtc="2026-04-23T10:34:00Z">
          <w:r w:rsidRPr="00BF1782" w:rsidDel="00ED4966">
            <w:rPr>
              <w:iCs/>
              <w:szCs w:val="20"/>
            </w:rPr>
            <w:delText>.</w:delText>
          </w:r>
        </w:del>
      </w:ins>
      <w:ins w:id="4671" w:author="ERCOT" w:date="2026-03-04T23:24:00Z">
        <w:del w:id="4672"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673" w:author="ERCOT" w:date="2026-03-04T23:24:00Z"/>
          <w:del w:id="4674" w:author="ERCOT 042326" w:date="2026-04-23T05:34:00Z" w16du:dateUtc="2026-04-23T10:34:00Z"/>
        </w:rPr>
      </w:pPr>
      <w:ins w:id="4675" w:author="ERCOT" w:date="2026-03-04T23:24:00Z">
        <w:del w:id="4676"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677" w:author="ERCOT 040426" w:date="2026-04-03T01:21:00Z">
        <w:del w:id="4678" w:author="ERCOT 042326" w:date="2026-04-23T05:34:00Z" w16du:dateUtc="2026-04-23T10:34:00Z">
          <w:r w:rsidRPr="00BF1782" w:rsidDel="00ED4966">
            <w:delText xml:space="preserve">an </w:delText>
          </w:r>
        </w:del>
      </w:ins>
      <w:ins w:id="4679" w:author="ERCOT" w:date="2026-03-04T23:24:00Z">
        <w:del w:id="4680"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681" w:author="ERCOT" w:date="2026-03-04T23:24:00Z"/>
          <w:del w:id="4682" w:author="ERCOT 042326" w:date="2026-04-23T05:34:00Z" w16du:dateUtc="2026-04-23T10:34:00Z"/>
          <w:iCs/>
          <w:szCs w:val="20"/>
        </w:rPr>
      </w:pPr>
      <w:ins w:id="4683" w:author="ERCOT" w:date="2026-03-04T23:24:00Z">
        <w:del w:id="4684"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685" w:author="ERCOT" w:date="2026-03-04T23:24:00Z"/>
          <w:del w:id="4686" w:author="ERCOT 042326" w:date="2026-04-23T05:34:00Z" w16du:dateUtc="2026-04-23T10:34:00Z"/>
          <w:iCs/>
          <w:szCs w:val="20"/>
        </w:rPr>
      </w:pPr>
      <w:ins w:id="4687" w:author="ERCOT" w:date="2026-03-04T23:24:00Z">
        <w:del w:id="4688"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689" w:author="ERCOT" w:date="2026-03-04T23:24:00Z"/>
          <w:del w:id="4690" w:author="ERCOT 042326" w:date="2026-04-23T05:34:00Z" w16du:dateUtc="2026-04-23T10:34:00Z"/>
          <w:iCs/>
          <w:szCs w:val="20"/>
        </w:rPr>
      </w:pPr>
      <w:ins w:id="4691" w:author="ERCOT" w:date="2026-03-04T23:24:00Z">
        <w:del w:id="4692"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693" w:author="ERCOT 040426" w:date="2026-04-03T01:21:00Z">
        <w:del w:id="4694" w:author="ERCOT 042326" w:date="2026-04-23T05:34:00Z" w16du:dateUtc="2026-04-23T10:34:00Z">
          <w:r w:rsidRPr="00BF1782" w:rsidDel="00ED4966">
            <w:delText xml:space="preserve">an </w:delText>
          </w:r>
        </w:del>
      </w:ins>
      <w:ins w:id="4695" w:author="ERCOT" w:date="2026-03-04T23:24:00Z">
        <w:del w:id="4696"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697" w:author="ERCOT" w:date="2026-03-04T23:24:00Z"/>
          <w:del w:id="4698" w:author="ERCOT 042326" w:date="2026-04-23T05:34:00Z" w16du:dateUtc="2026-04-23T10:34:00Z"/>
          <w:iCs/>
          <w:szCs w:val="20"/>
        </w:rPr>
      </w:pPr>
      <w:ins w:id="4699" w:author="ERCOT" w:date="2026-03-04T23:24:00Z">
        <w:del w:id="4700"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701" w:author="ERCOT" w:date="2026-03-04T23:24:00Z"/>
          <w:del w:id="4702" w:author="ERCOT 042326" w:date="2026-04-23T05:34:00Z" w16du:dateUtc="2026-04-23T10:34:00Z"/>
          <w:iCs/>
          <w:szCs w:val="20"/>
        </w:rPr>
      </w:pPr>
      <w:ins w:id="4703" w:author="ERCOT" w:date="2026-03-04T23:24:00Z">
        <w:del w:id="4704" w:author="ERCOT 042326" w:date="2026-04-23T05:34:00Z" w16du:dateUtc="2026-04-23T10:34:00Z">
          <w:r w:rsidRPr="00BF1782" w:rsidDel="00ED4966">
            <w:rPr>
              <w:iCs/>
              <w:szCs w:val="20"/>
            </w:rPr>
            <w:delText>(A)</w:delText>
          </w:r>
          <w:r w:rsidRPr="00BF1782" w:rsidDel="00ED4966">
            <w:rPr>
              <w:iCs/>
              <w:szCs w:val="20"/>
            </w:rPr>
            <w:tab/>
          </w:r>
        </w:del>
      </w:ins>
      <w:ins w:id="4705" w:author="ERCOT 031726" w:date="2026-03-17T13:00:00Z">
        <w:del w:id="4706" w:author="ERCOT 042326" w:date="2026-04-23T05:34:00Z" w16du:dateUtc="2026-04-23T10:34:00Z">
          <w:r w:rsidRPr="00BF1782" w:rsidDel="00ED4966">
            <w:rPr>
              <w:iCs/>
              <w:szCs w:val="20"/>
            </w:rPr>
            <w:delText>T</w:delText>
          </w:r>
        </w:del>
      </w:ins>
      <w:ins w:id="4707" w:author="ERCOT" w:date="2026-03-04T23:24:00Z">
        <w:del w:id="4708"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709" w:author="ERCOT" w:date="2026-03-04T23:24:00Z"/>
          <w:del w:id="4710" w:author="ERCOT 042326" w:date="2026-04-23T05:34:00Z" w16du:dateUtc="2026-04-23T10:34:00Z"/>
          <w:iCs/>
          <w:szCs w:val="20"/>
        </w:rPr>
      </w:pPr>
      <w:ins w:id="4711" w:author="ERCOT" w:date="2026-03-04T23:24:00Z">
        <w:del w:id="4712" w:author="ERCOT 042326" w:date="2026-04-23T05:34:00Z" w16du:dateUtc="2026-04-23T10:34:00Z">
          <w:r w:rsidRPr="00BF1782" w:rsidDel="00ED4966">
            <w:rPr>
              <w:iCs/>
              <w:szCs w:val="20"/>
            </w:rPr>
            <w:delText>(B)</w:delText>
          </w:r>
          <w:r w:rsidRPr="00BF1782" w:rsidDel="00ED4966">
            <w:rPr>
              <w:iCs/>
              <w:szCs w:val="20"/>
            </w:rPr>
            <w:tab/>
          </w:r>
        </w:del>
      </w:ins>
      <w:ins w:id="4713" w:author="ERCOT 031726" w:date="2026-03-17T13:00:00Z">
        <w:del w:id="4714" w:author="ERCOT 042326" w:date="2026-04-23T05:34:00Z" w16du:dateUtc="2026-04-23T10:34:00Z">
          <w:r w:rsidRPr="00BF1782" w:rsidDel="00ED4966">
            <w:rPr>
              <w:iCs/>
              <w:szCs w:val="20"/>
            </w:rPr>
            <w:delText>C</w:delText>
          </w:r>
        </w:del>
      </w:ins>
      <w:ins w:id="4715" w:author="ERCOT" w:date="2026-03-04T23:24:00Z">
        <w:del w:id="471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717" w:author="ERCOT" w:date="2026-03-04T23:24:00Z"/>
          <w:del w:id="4718" w:author="ERCOT 042326" w:date="2026-04-23T05:34:00Z" w16du:dateUtc="2026-04-23T10:34:00Z"/>
          <w:iCs/>
          <w:szCs w:val="20"/>
        </w:rPr>
      </w:pPr>
      <w:ins w:id="4719" w:author="ERCOT" w:date="2026-03-04T23:24:00Z">
        <w:del w:id="4720" w:author="ERCOT 042326" w:date="2026-04-23T05:34:00Z" w16du:dateUtc="2026-04-23T10:34:00Z">
          <w:r w:rsidRPr="00BF1782" w:rsidDel="00ED4966">
            <w:rPr>
              <w:iCs/>
              <w:szCs w:val="20"/>
            </w:rPr>
            <w:delText xml:space="preserve">(C) </w:delText>
          </w:r>
          <w:r w:rsidRPr="00BF1782" w:rsidDel="00ED4966">
            <w:rPr>
              <w:iCs/>
              <w:szCs w:val="20"/>
            </w:rPr>
            <w:tab/>
          </w:r>
        </w:del>
      </w:ins>
      <w:ins w:id="4721" w:author="ERCOT 031726" w:date="2026-03-17T13:00:00Z">
        <w:del w:id="4722" w:author="ERCOT 042326" w:date="2026-04-23T05:34:00Z" w16du:dateUtc="2026-04-23T10:34:00Z">
          <w:r w:rsidRPr="00BF1782" w:rsidDel="00ED4966">
            <w:rPr>
              <w:iCs/>
              <w:szCs w:val="20"/>
            </w:rPr>
            <w:delText>A</w:delText>
          </w:r>
        </w:del>
      </w:ins>
      <w:ins w:id="4723" w:author="ERCOT" w:date="2026-03-04T23:24:00Z">
        <w:del w:id="472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25" w:author="ERCOT" w:date="2026-03-04T23:24:00Z"/>
          <w:del w:id="4726" w:author="ERCOT 042326" w:date="2026-04-23T05:34:00Z" w16du:dateUtc="2026-04-23T10:34:00Z"/>
        </w:rPr>
      </w:pPr>
      <w:ins w:id="4727" w:author="ERCOT" w:date="2026-03-04T23:24:00Z">
        <w:del w:id="4728" w:author="ERCOT 042326" w:date="2026-04-23T05:34:00Z" w16du:dateUtc="2026-04-23T10:34:00Z">
          <w:r w:rsidRPr="00BF1782" w:rsidDel="00ED4966">
            <w:lastRenderedPageBreak/>
            <w:delText>(ii</w:delText>
          </w:r>
        </w:del>
      </w:ins>
      <w:ins w:id="4729" w:author="ERCOT 040426" w:date="2026-04-03T01:22:00Z">
        <w:del w:id="4730" w:author="ERCOT 042326" w:date="2026-04-23T05:34:00Z" w16du:dateUtc="2026-04-23T10:34:00Z">
          <w:r w:rsidRPr="00BF1782" w:rsidDel="00ED4966">
            <w:delText>i</w:delText>
          </w:r>
        </w:del>
      </w:ins>
      <w:ins w:id="4731" w:author="ERCOT" w:date="2026-03-04T23:24:00Z">
        <w:del w:id="4732"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33" w:author="ERCOT" w:date="2026-03-04T23:24:00Z"/>
          <w:del w:id="4734" w:author="ERCOT 042326" w:date="2026-04-23T05:34:00Z" w16du:dateUtc="2026-04-23T10:34:00Z"/>
          <w:iCs/>
          <w:szCs w:val="20"/>
        </w:rPr>
      </w:pPr>
      <w:ins w:id="4735" w:author="ERCOT" w:date="2026-03-04T23:24:00Z">
        <w:del w:id="4736" w:author="ERCOT 042326" w:date="2026-04-23T05:34:00Z" w16du:dateUtc="2026-04-23T10:34:00Z">
          <w:r w:rsidRPr="00BF1782" w:rsidDel="00ED4966">
            <w:delText>(iii</w:delText>
          </w:r>
        </w:del>
      </w:ins>
      <w:ins w:id="4737" w:author="ERCOT 040426" w:date="2026-04-03T01:22:00Z">
        <w:del w:id="4738" w:author="ERCOT 042326" w:date="2026-04-23T05:34:00Z" w16du:dateUtc="2026-04-23T10:34:00Z">
          <w:r w:rsidRPr="00BF1782" w:rsidDel="00ED4966">
            <w:delText>iv</w:delText>
          </w:r>
        </w:del>
      </w:ins>
      <w:ins w:id="4739" w:author="ERCOT" w:date="2026-03-04T23:24:00Z">
        <w:del w:id="4740"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41" w:author="ERCOT 031726" w:date="2026-03-14T21:05:00Z">
        <w:del w:id="4742" w:author="ERCOT 042326" w:date="2026-04-23T05:34:00Z" w16du:dateUtc="2026-04-23T10:34:00Z">
          <w:r w:rsidRPr="00BF1782" w:rsidDel="00ED4966">
            <w:delText>4</w:delText>
          </w:r>
        </w:del>
      </w:ins>
      <w:ins w:id="4743" w:author="ERCOT" w:date="2026-03-04T23:24:00Z">
        <w:del w:id="4744"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45" w:author="ERCOT" w:date="2026-03-04T23:24:00Z"/>
          <w:del w:id="4746" w:author="ERCOT 042326" w:date="2026-04-23T05:34:00Z" w16du:dateUtc="2026-04-23T10:34:00Z"/>
          <w:iCs/>
          <w:szCs w:val="20"/>
        </w:rPr>
      </w:pPr>
      <w:ins w:id="4747" w:author="ERCOT" w:date="2026-03-04T23:24:00Z">
        <w:del w:id="4748"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49" w:author="ERCOT" w:date="2026-03-04T23:24:00Z"/>
          <w:del w:id="4750" w:author="ERCOT 042326" w:date="2026-04-23T05:34:00Z" w16du:dateUtc="2026-04-23T10:34:00Z"/>
          <w:iCs/>
          <w:szCs w:val="20"/>
        </w:rPr>
      </w:pPr>
      <w:ins w:id="4751" w:author="ERCOT" w:date="2026-03-04T23:24:00Z">
        <w:del w:id="4752"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53" w:author="ERCOT" w:date="2026-03-04T23:24:00Z"/>
          <w:del w:id="4754" w:author="ERCOT 042326" w:date="2026-04-23T05:34:00Z" w16du:dateUtc="2026-04-23T10:34:00Z"/>
          <w:iCs/>
          <w:szCs w:val="20"/>
        </w:rPr>
      </w:pPr>
      <w:ins w:id="4755" w:author="ERCOT" w:date="2026-03-04T23:24:00Z">
        <w:del w:id="4756"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57" w:author="ERCOT" w:date="2026-03-04T23:24:00Z"/>
          <w:del w:id="4758" w:author="ERCOT 042326" w:date="2026-04-23T05:34:00Z" w16du:dateUtc="2026-04-23T10:34:00Z"/>
          <w:iCs/>
          <w:szCs w:val="20"/>
        </w:rPr>
      </w:pPr>
      <w:ins w:id="4759" w:author="ERCOT" w:date="2026-03-04T23:24:00Z">
        <w:del w:id="4760"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61" w:author="ERCOT" w:date="2026-03-04T23:24:00Z"/>
          <w:del w:id="4762" w:author="ERCOT 042326" w:date="2026-04-23T05:34:00Z" w16du:dateUtc="2026-04-23T10:34:00Z"/>
          <w:iCs/>
          <w:szCs w:val="20"/>
        </w:rPr>
      </w:pPr>
      <w:ins w:id="4763" w:author="ERCOT" w:date="2026-03-04T23:24:00Z">
        <w:del w:id="4764"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65" w:author="ERCOT" w:date="2026-03-04T23:24:00Z"/>
          <w:del w:id="4766" w:author="ERCOT 042326" w:date="2026-04-23T05:34:00Z" w16du:dateUtc="2026-04-23T10:34:00Z"/>
          <w:iCs/>
          <w:szCs w:val="20"/>
        </w:rPr>
      </w:pPr>
      <w:ins w:id="4767" w:author="ERCOT" w:date="2026-03-04T23:24:00Z">
        <w:del w:id="4768"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69" w:author="ERCOT" w:date="2026-03-04T23:24:00Z"/>
          <w:del w:id="4770" w:author="ERCOT 042326" w:date="2026-04-23T05:34:00Z" w16du:dateUtc="2026-04-23T10:34:00Z"/>
          <w:iCs/>
          <w:szCs w:val="20"/>
        </w:rPr>
      </w:pPr>
      <w:ins w:id="4771" w:author="ERCOT" w:date="2026-03-04T23:24:00Z">
        <w:del w:id="4772" w:author="ERCOT 042326" w:date="2026-04-23T05:34:00Z" w16du:dateUtc="2026-04-23T10:34:00Z">
          <w:r w:rsidRPr="00BF1782" w:rsidDel="00ED4966">
            <w:rPr>
              <w:iCs/>
              <w:szCs w:val="20"/>
            </w:rPr>
            <w:delText>(A)</w:delText>
          </w:r>
          <w:r w:rsidRPr="00BF1782" w:rsidDel="00ED4966">
            <w:rPr>
              <w:iCs/>
              <w:szCs w:val="20"/>
            </w:rPr>
            <w:tab/>
          </w:r>
        </w:del>
      </w:ins>
      <w:ins w:id="4773" w:author="ERCOT 031726" w:date="2026-03-17T13:00:00Z">
        <w:del w:id="4774" w:author="ERCOT 042326" w:date="2026-04-23T05:34:00Z" w16du:dateUtc="2026-04-23T10:34:00Z">
          <w:r w:rsidRPr="00BF1782" w:rsidDel="00ED4966">
            <w:rPr>
              <w:iCs/>
              <w:szCs w:val="20"/>
            </w:rPr>
            <w:delText>T</w:delText>
          </w:r>
        </w:del>
      </w:ins>
      <w:ins w:id="4775" w:author="ERCOT" w:date="2026-03-04T23:24:00Z">
        <w:del w:id="4776"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777" w:author="ERCOT" w:date="2026-03-04T23:24:00Z"/>
          <w:del w:id="4778" w:author="ERCOT 042326" w:date="2026-04-23T05:34:00Z" w16du:dateUtc="2026-04-23T10:34:00Z"/>
          <w:iCs/>
          <w:szCs w:val="20"/>
        </w:rPr>
      </w:pPr>
      <w:ins w:id="4779" w:author="ERCOT" w:date="2026-03-04T23:24:00Z">
        <w:del w:id="4780" w:author="ERCOT 042326" w:date="2026-04-23T05:34:00Z" w16du:dateUtc="2026-04-23T10:34:00Z">
          <w:r w:rsidRPr="00BF1782" w:rsidDel="00ED4966">
            <w:rPr>
              <w:iCs/>
              <w:szCs w:val="20"/>
            </w:rPr>
            <w:delText>(B)</w:delText>
          </w:r>
          <w:r w:rsidRPr="00BF1782" w:rsidDel="00ED4966">
            <w:rPr>
              <w:iCs/>
              <w:szCs w:val="20"/>
            </w:rPr>
            <w:tab/>
          </w:r>
        </w:del>
      </w:ins>
      <w:ins w:id="4781" w:author="ERCOT 031726" w:date="2026-03-17T13:00:00Z">
        <w:del w:id="4782" w:author="ERCOT 042326" w:date="2026-04-23T05:34:00Z" w16du:dateUtc="2026-04-23T10:34:00Z">
          <w:r w:rsidRPr="00BF1782" w:rsidDel="00ED4966">
            <w:rPr>
              <w:iCs/>
              <w:szCs w:val="20"/>
            </w:rPr>
            <w:delText>C</w:delText>
          </w:r>
        </w:del>
      </w:ins>
      <w:ins w:id="4783" w:author="ERCOT" w:date="2026-03-04T23:24:00Z">
        <w:del w:id="478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785" w:author="ERCOT" w:date="2026-03-04T23:24:00Z"/>
          <w:del w:id="4786" w:author="ERCOT 042326" w:date="2026-04-23T05:34:00Z" w16du:dateUtc="2026-04-23T10:34:00Z"/>
          <w:iCs/>
          <w:szCs w:val="20"/>
        </w:rPr>
      </w:pPr>
      <w:ins w:id="4787" w:author="ERCOT" w:date="2026-03-04T23:24:00Z">
        <w:del w:id="4788" w:author="ERCOT 042326" w:date="2026-04-23T05:34:00Z" w16du:dateUtc="2026-04-23T10:34:00Z">
          <w:r w:rsidRPr="00BF1782" w:rsidDel="00ED4966">
            <w:rPr>
              <w:iCs/>
              <w:szCs w:val="20"/>
            </w:rPr>
            <w:delText>(C)</w:delText>
          </w:r>
          <w:r w:rsidRPr="00BF1782" w:rsidDel="00ED4966">
            <w:rPr>
              <w:iCs/>
              <w:szCs w:val="20"/>
            </w:rPr>
            <w:tab/>
          </w:r>
        </w:del>
      </w:ins>
      <w:ins w:id="4789" w:author="ERCOT 031726" w:date="2026-03-17T13:00:00Z">
        <w:del w:id="4790" w:author="ERCOT 042326" w:date="2026-04-23T05:34:00Z" w16du:dateUtc="2026-04-23T10:34:00Z">
          <w:r w:rsidRPr="00BF1782" w:rsidDel="00ED4966">
            <w:rPr>
              <w:iCs/>
              <w:szCs w:val="20"/>
            </w:rPr>
            <w:delText>A</w:delText>
          </w:r>
        </w:del>
      </w:ins>
      <w:ins w:id="4791" w:author="ERCOT" w:date="2026-03-04T23:24:00Z">
        <w:del w:id="4792" w:author="ERCOT 042326" w:date="2026-04-23T05:34:00Z" w16du:dateUtc="2026-04-23T10:34:00Z">
          <w:r w:rsidRPr="00BF1782" w:rsidDel="00ED4966">
            <w:rPr>
              <w:iCs/>
              <w:szCs w:val="20"/>
            </w:rPr>
            <w:delText xml:space="preserve">a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793" w:author="ERCOT" w:date="2026-03-04T23:24:00Z"/>
          <w:del w:id="4794" w:author="ERCOT 042326" w:date="2026-04-23T05:34:00Z" w16du:dateUtc="2026-04-23T10:34:00Z"/>
        </w:rPr>
      </w:pPr>
      <w:ins w:id="4795" w:author="ERCOT" w:date="2026-03-04T23:24:00Z">
        <w:del w:id="4796"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797" w:author="ERCOT" w:date="2026-03-04T23:24:00Z"/>
          <w:del w:id="4798" w:author="ERCOT 042326" w:date="2026-04-23T05:34:00Z" w16du:dateUtc="2026-04-23T10:34:00Z"/>
          <w:iCs/>
          <w:szCs w:val="20"/>
        </w:rPr>
      </w:pPr>
      <w:ins w:id="4799" w:author="ERCOT" w:date="2026-03-04T23:24:00Z">
        <w:del w:id="4800"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801" w:author="ERCOT 031726" w:date="2026-03-14T21:05:00Z">
        <w:del w:id="4802" w:author="ERCOT 042326" w:date="2026-04-23T05:34:00Z" w16du:dateUtc="2026-04-23T10:34:00Z">
          <w:r w:rsidRPr="00BF1782" w:rsidDel="00ED4966">
            <w:delText>4</w:delText>
          </w:r>
        </w:del>
      </w:ins>
      <w:ins w:id="4803" w:author="ERCOT" w:date="2026-03-04T23:24:00Z">
        <w:del w:id="4804"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805" w:author="ERCOT" w:date="2026-03-04T23:24:00Z"/>
          <w:del w:id="4806" w:author="ERCOT 042326" w:date="2026-04-23T05:34:00Z" w16du:dateUtc="2026-04-23T10:34:00Z"/>
          <w:b/>
          <w:i/>
        </w:rPr>
      </w:pPr>
      <w:ins w:id="4807" w:author="ERCOT" w:date="2026-03-04T23:24:00Z">
        <w:del w:id="4808"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809" w:author="ERCOT" w:date="2026-03-04T23:24:00Z"/>
          <w:del w:id="4810" w:author="ERCOT 042326" w:date="2026-04-23T05:34:00Z" w16du:dateUtc="2026-04-23T10:34:00Z"/>
          <w:iCs/>
          <w:szCs w:val="20"/>
        </w:rPr>
      </w:pPr>
      <w:ins w:id="4811" w:author="ERCOT" w:date="2026-03-04T23:24:00Z">
        <w:del w:id="4812"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813" w:author="ERCOT" w:date="2026-03-04T23:24:00Z"/>
          <w:del w:id="4814" w:author="ERCOT 042326" w:date="2026-04-23T05:34:00Z" w16du:dateUtc="2026-04-23T10:34:00Z"/>
          <w:iCs/>
          <w:szCs w:val="20"/>
        </w:rPr>
      </w:pPr>
      <w:ins w:id="4815" w:author="ERCOT" w:date="2026-03-04T23:24:00Z">
        <w:del w:id="4816"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817" w:author="ERCOT" w:date="2026-03-04T23:24:00Z"/>
          <w:del w:id="4818" w:author="ERCOT 042326" w:date="2026-04-23T05:34:00Z" w16du:dateUtc="2026-04-23T10:34:00Z"/>
          <w:iCs/>
          <w:szCs w:val="20"/>
        </w:rPr>
      </w:pPr>
      <w:ins w:id="4819" w:author="ERCOT" w:date="2026-03-04T23:24:00Z">
        <w:del w:id="482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821" w:author="ERCOT" w:date="2026-03-04T23:24:00Z"/>
          <w:del w:id="4822" w:author="ERCOT 042326" w:date="2026-04-23T05:34:00Z" w16du:dateUtc="2026-04-23T10:34:00Z"/>
          <w:iCs/>
          <w:szCs w:val="20"/>
        </w:rPr>
      </w:pPr>
      <w:ins w:id="4823" w:author="ERCOT" w:date="2026-03-04T23:24:00Z">
        <w:del w:id="4824" w:author="ERCOT 042326" w:date="2026-04-23T05:34:00Z" w16du:dateUtc="2026-04-23T10:34:00Z">
          <w:r w:rsidRPr="00BF1782" w:rsidDel="00ED4966">
            <w:rPr>
              <w:iCs/>
              <w:szCs w:val="20"/>
            </w:rPr>
            <w:delText>(i)</w:delText>
          </w:r>
          <w:r w:rsidRPr="00BF1782" w:rsidDel="00ED4966">
            <w:rPr>
              <w:iCs/>
              <w:szCs w:val="20"/>
            </w:rPr>
            <w:tab/>
          </w:r>
        </w:del>
      </w:ins>
      <w:ins w:id="4825" w:author="ERCOT 031726" w:date="2026-03-17T13:00:00Z">
        <w:del w:id="4826" w:author="ERCOT 042326" w:date="2026-04-23T05:34:00Z" w16du:dateUtc="2026-04-23T10:34:00Z">
          <w:r w:rsidRPr="00BF1782" w:rsidDel="00ED4966">
            <w:rPr>
              <w:iCs/>
              <w:szCs w:val="20"/>
            </w:rPr>
            <w:delText>C</w:delText>
          </w:r>
        </w:del>
      </w:ins>
      <w:ins w:id="4827" w:author="ERCOT" w:date="2026-03-04T23:24:00Z">
        <w:del w:id="4828"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29" w:author="ERCOT" w:date="2026-03-04T23:24:00Z"/>
          <w:del w:id="4830" w:author="ERCOT 042326" w:date="2026-04-23T05:34:00Z" w16du:dateUtc="2026-04-23T10:34:00Z"/>
          <w:iCs/>
          <w:szCs w:val="20"/>
        </w:rPr>
      </w:pPr>
      <w:ins w:id="4831" w:author="ERCOT" w:date="2026-03-04T23:24:00Z">
        <w:del w:id="4832" w:author="ERCOT 042326" w:date="2026-04-23T05:34:00Z" w16du:dateUtc="2026-04-23T10:34:00Z">
          <w:r w:rsidRPr="00BF1782" w:rsidDel="00ED4966">
            <w:rPr>
              <w:iCs/>
              <w:szCs w:val="20"/>
            </w:rPr>
            <w:delText>(ii)</w:delText>
          </w:r>
          <w:r w:rsidRPr="00BF1782" w:rsidDel="00ED4966">
            <w:rPr>
              <w:iCs/>
              <w:szCs w:val="20"/>
            </w:rPr>
            <w:tab/>
          </w:r>
        </w:del>
      </w:ins>
      <w:ins w:id="4833" w:author="ERCOT 031726" w:date="2026-03-17T13:01:00Z">
        <w:del w:id="4834" w:author="ERCOT 042326" w:date="2026-04-23T05:34:00Z" w16du:dateUtc="2026-04-23T10:34:00Z">
          <w:r w:rsidRPr="00BF1782" w:rsidDel="00ED4966">
            <w:rPr>
              <w:iCs/>
              <w:szCs w:val="20"/>
            </w:rPr>
            <w:delText>C</w:delText>
          </w:r>
        </w:del>
      </w:ins>
      <w:ins w:id="4835" w:author="ERCOT" w:date="2026-03-04T23:24:00Z">
        <w:del w:id="4836"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37" w:author="ERCOT" w:date="2026-03-04T23:24:00Z"/>
          <w:del w:id="4838" w:author="ERCOT 042326" w:date="2026-04-23T05:34:00Z" w16du:dateUtc="2026-04-23T10:34:00Z"/>
          <w:iCs/>
          <w:szCs w:val="20"/>
        </w:rPr>
      </w:pPr>
      <w:ins w:id="4839" w:author="ERCOT" w:date="2026-03-04T23:24:00Z">
        <w:del w:id="4840" w:author="ERCOT 042326" w:date="2026-04-23T05:34:00Z" w16du:dateUtc="2026-04-23T10:34:00Z">
          <w:r w:rsidRPr="00BF1782" w:rsidDel="00ED4966">
            <w:rPr>
              <w:iCs/>
              <w:szCs w:val="20"/>
            </w:rPr>
            <w:delText>(iii)</w:delText>
          </w:r>
          <w:r w:rsidRPr="00BF1782" w:rsidDel="00ED4966">
            <w:rPr>
              <w:iCs/>
              <w:szCs w:val="20"/>
            </w:rPr>
            <w:tab/>
          </w:r>
        </w:del>
      </w:ins>
      <w:ins w:id="4841" w:author="ERCOT 031726" w:date="2026-03-17T13:01:00Z">
        <w:del w:id="4842" w:author="ERCOT 042326" w:date="2026-04-23T05:34:00Z" w16du:dateUtc="2026-04-23T10:34:00Z">
          <w:r w:rsidRPr="00BF1782" w:rsidDel="00ED4966">
            <w:rPr>
              <w:iCs/>
              <w:szCs w:val="20"/>
            </w:rPr>
            <w:delText>C</w:delText>
          </w:r>
        </w:del>
      </w:ins>
      <w:ins w:id="4843" w:author="ERCOT" w:date="2026-03-04T23:24:00Z">
        <w:del w:id="4844"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45" w:author="ERCOT" w:date="2026-03-04T23:24:00Z"/>
          <w:del w:id="4846" w:author="ERCOT 042326" w:date="2026-04-23T05:34:00Z" w16du:dateUtc="2026-04-23T10:34:00Z"/>
          <w:iCs/>
          <w:szCs w:val="20"/>
        </w:rPr>
      </w:pPr>
      <w:ins w:id="4847" w:author="ERCOT" w:date="2026-03-04T23:24:00Z">
        <w:del w:id="4848" w:author="ERCOT 042326" w:date="2026-04-23T05:34:00Z" w16du:dateUtc="2026-04-23T10:34:00Z">
          <w:r w:rsidRPr="00BF1782" w:rsidDel="00ED4966">
            <w:rPr>
              <w:iCs/>
              <w:szCs w:val="20"/>
            </w:rPr>
            <w:delText>(iv)</w:delText>
          </w:r>
          <w:r w:rsidRPr="00BF1782" w:rsidDel="00ED4966">
            <w:rPr>
              <w:iCs/>
              <w:szCs w:val="20"/>
            </w:rPr>
            <w:tab/>
          </w:r>
        </w:del>
      </w:ins>
      <w:ins w:id="4849" w:author="ERCOT 031726" w:date="2026-03-17T13:01:00Z">
        <w:del w:id="4850" w:author="ERCOT 042326" w:date="2026-04-23T05:34:00Z" w16du:dateUtc="2026-04-23T10:34:00Z">
          <w:r w:rsidRPr="00BF1782" w:rsidDel="00ED4966">
            <w:rPr>
              <w:iCs/>
              <w:szCs w:val="20"/>
            </w:rPr>
            <w:delText>C</w:delText>
          </w:r>
        </w:del>
      </w:ins>
      <w:ins w:id="4851" w:author="ERCOT" w:date="2026-03-04T23:24:00Z">
        <w:del w:id="4852"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53" w:author="ERCOT" w:date="2026-03-04T23:24:00Z"/>
          <w:del w:id="4854" w:author="ERCOT 042326" w:date="2026-04-23T05:34:00Z" w16du:dateUtc="2026-04-23T10:34:00Z"/>
        </w:rPr>
      </w:pPr>
      <w:ins w:id="4855" w:author="ERCOT" w:date="2026-03-04T23:24:00Z">
        <w:del w:id="4856"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57" w:author="ERCOT" w:date="2026-03-04T23:24:00Z"/>
          <w:del w:id="4858" w:author="ERCOT 042326" w:date="2026-04-23T05:34:00Z" w16du:dateUtc="2026-04-23T10:34:00Z"/>
        </w:rPr>
      </w:pPr>
      <w:ins w:id="4859" w:author="ERCOT" w:date="2026-03-04T23:24:00Z">
        <w:del w:id="4860" w:author="ERCOT 042326" w:date="2026-04-23T05:34:00Z" w16du:dateUtc="2026-04-23T10:34:00Z">
          <w:r w:rsidRPr="00BF1782" w:rsidDel="00ED4966">
            <w:lastRenderedPageBreak/>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61" w:author="ERCOT" w:date="2026-03-04T23:24:00Z"/>
          <w:del w:id="4862" w:author="ERCOT 042326" w:date="2026-04-23T05:34:00Z" w16du:dateUtc="2026-04-23T10:34:00Z"/>
        </w:rPr>
      </w:pPr>
      <w:ins w:id="4863" w:author="ERCOT" w:date="2026-03-04T23:24:00Z">
        <w:del w:id="4864"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65" w:author="ERCOT" w:date="2026-03-04T23:24:00Z"/>
        </w:rPr>
      </w:pPr>
      <w:ins w:id="4866" w:author="ERCOT" w:date="2026-03-04T23:24:00Z">
        <w:del w:id="4867"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68" w:author="ERCOT" w:date="2026-03-04T23:24:00Z"/>
          <w:del w:id="4869" w:author="ERCOT 031726" w:date="2026-03-14T17:37:00Z"/>
          <w:b/>
          <w:bCs/>
          <w:i/>
          <w:szCs w:val="20"/>
        </w:rPr>
      </w:pPr>
      <w:ins w:id="4870" w:author="ERCOT" w:date="2026-03-04T23:24:00Z">
        <w:del w:id="4871"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872" w:author="ERCOT" w:date="2026-03-04T23:24:00Z"/>
          <w:del w:id="4873" w:author="ERCOT 031726" w:date="2026-03-14T17:37:00Z"/>
          <w:iCs/>
          <w:szCs w:val="20"/>
        </w:rPr>
      </w:pPr>
      <w:ins w:id="4874" w:author="ERCOT" w:date="2026-03-04T23:24:00Z">
        <w:del w:id="4875"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876" w:author="ERCOT" w:date="2026-03-04T23:24:00Z"/>
          <w:del w:id="4877" w:author="ERCOT 031726" w:date="2026-03-14T17:37:00Z"/>
          <w:iCs/>
          <w:szCs w:val="20"/>
        </w:rPr>
      </w:pPr>
      <w:ins w:id="4878" w:author="ERCOT" w:date="2026-03-04T23:24:00Z">
        <w:del w:id="4879"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880" w:author="ERCOT" w:date="2026-03-04T23:24:00Z"/>
          <w:del w:id="4881" w:author="ERCOT 031726" w:date="2026-03-14T17:37:00Z"/>
          <w:iCs/>
          <w:szCs w:val="20"/>
        </w:rPr>
      </w:pPr>
      <w:ins w:id="4882" w:author="ERCOT" w:date="2026-03-04T23:24:00Z">
        <w:del w:id="4883"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884" w:author="ERCOT" w:date="2026-03-04T23:24:00Z"/>
          <w:del w:id="4885" w:author="ERCOT 031726" w:date="2026-03-14T17:37:00Z"/>
          <w:iCs/>
          <w:szCs w:val="20"/>
        </w:rPr>
      </w:pPr>
      <w:ins w:id="4886" w:author="ERCOT" w:date="2026-03-04T23:24:00Z">
        <w:del w:id="4887"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888" w:author="ERCOT" w:date="2026-03-04T23:24:00Z"/>
          <w:del w:id="4889" w:author="ERCOT 031726" w:date="2026-03-14T17:37:00Z"/>
          <w:iCs/>
          <w:szCs w:val="20"/>
        </w:rPr>
      </w:pPr>
      <w:ins w:id="4890" w:author="ERCOT" w:date="2026-03-04T23:24:00Z">
        <w:del w:id="4891"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892" w:author="ERCOT" w:date="2026-03-04T23:24:00Z"/>
          <w:del w:id="4893" w:author="ERCOT 031726" w:date="2026-03-14T17:37:00Z"/>
          <w:iCs/>
          <w:szCs w:val="20"/>
        </w:rPr>
      </w:pPr>
      <w:ins w:id="4894" w:author="ERCOT" w:date="2026-03-04T23:24:00Z">
        <w:del w:id="4895"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896" w:author="ERCOT" w:date="2026-03-04T23:24:00Z"/>
          <w:del w:id="4897" w:author="ERCOT 031726" w:date="2026-03-14T17:37:00Z"/>
          <w:iCs/>
          <w:szCs w:val="20"/>
        </w:rPr>
      </w:pPr>
      <w:ins w:id="4898" w:author="ERCOT" w:date="2026-03-04T23:24:00Z">
        <w:del w:id="4899"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900" w:author="ERCOT" w:date="2026-03-04T23:24:00Z"/>
          <w:del w:id="4901" w:author="ERCOT 031726" w:date="2026-03-14T17:37:00Z"/>
          <w:iCs/>
          <w:szCs w:val="20"/>
        </w:rPr>
      </w:pPr>
      <w:ins w:id="4902" w:author="ERCOT" w:date="2026-03-04T23:24:00Z">
        <w:del w:id="4903" w:author="ERCOT 031726" w:date="2026-03-14T17:37:00Z">
          <w:r w:rsidRPr="00BF1782" w:rsidDel="00BA2C5E">
            <w:rPr>
              <w:iCs/>
              <w:szCs w:val="20"/>
            </w:rPr>
            <w:delText>(4)</w:delText>
          </w:r>
          <w:r w:rsidRPr="00BF1782" w:rsidDel="00BA2C5E">
            <w:rPr>
              <w:iCs/>
              <w:szCs w:val="20"/>
            </w:rPr>
            <w:tab/>
            <w:delText xml:space="preserve">After applying the financial security to any outstanding amounts owed and refunding 20% of the balance, the remaining 80% of the balance must be paid to the Interconnecting TSP and applied by that TSP as an offset to the Interconnecting TSP’s </w:delText>
          </w:r>
          <w:r w:rsidRPr="00BF1782" w:rsidDel="00BA2C5E">
            <w:rPr>
              <w:iCs/>
              <w:szCs w:val="20"/>
            </w:rPr>
            <w:lastRenderedPageBreak/>
            <w:delText>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904" w:author="ERCOT" w:date="2026-03-04T23:24:00Z"/>
          <w:del w:id="4905" w:author="ERCOT 031726" w:date="2026-03-14T17:37:00Z"/>
          <w:iCs/>
          <w:szCs w:val="20"/>
        </w:rPr>
      </w:pPr>
      <w:ins w:id="4906" w:author="ERCOT" w:date="2026-03-04T23:24:00Z">
        <w:del w:id="4907"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908" w:author="ERCOT" w:date="2026-03-04T23:24:00Z"/>
          <w:del w:id="4909" w:author="ERCOT 031726" w:date="2026-03-14T17:37:00Z"/>
        </w:rPr>
      </w:pPr>
      <w:ins w:id="4910" w:author="ERCOT" w:date="2026-03-04T23:24:00Z">
        <w:del w:id="4911"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912" w:author="ERCOT" w:date="2026-03-04T23:24:00Z"/>
          <w:del w:id="4913" w:author="ERCOT 042326" w:date="2026-04-23T05:34:00Z" w16du:dateUtc="2026-04-23T10:34:00Z"/>
          <w:b/>
          <w:bCs/>
          <w:i/>
          <w:szCs w:val="20"/>
        </w:rPr>
      </w:pPr>
      <w:ins w:id="4914" w:author="ERCOT" w:date="2026-03-04T23:24:00Z">
        <w:del w:id="4915" w:author="ERCOT 042326" w:date="2026-04-23T05:34:00Z" w16du:dateUtc="2026-04-23T10:34:00Z">
          <w:r w:rsidRPr="00BF1782" w:rsidDel="00ED4966">
            <w:rPr>
              <w:b/>
              <w:bCs/>
              <w:i/>
              <w:szCs w:val="20"/>
            </w:rPr>
            <w:delText>9.7.5</w:delText>
          </w:r>
        </w:del>
      </w:ins>
      <w:ins w:id="4916" w:author="ERCOT 031726" w:date="2026-03-14T17:37:00Z">
        <w:del w:id="4917" w:author="ERCOT 042326" w:date="2026-04-23T05:34:00Z" w16du:dateUtc="2026-04-23T10:34:00Z">
          <w:r w:rsidRPr="00BF1782" w:rsidDel="00ED4966">
            <w:rPr>
              <w:b/>
              <w:bCs/>
              <w:i/>
              <w:szCs w:val="20"/>
            </w:rPr>
            <w:delText>4</w:delText>
          </w:r>
        </w:del>
      </w:ins>
      <w:ins w:id="4918" w:author="ERCOT" w:date="2026-03-04T23:24:00Z">
        <w:del w:id="4919"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24" w:author="ERCOT" w:date="2026-03-04T23:24:00Z"/>
          <w:del w:id="4925" w:author="ERCOT 042326" w:date="2026-04-23T05:34:00Z" w16du:dateUtc="2026-04-23T10:34:00Z"/>
          <w:iCs/>
          <w:szCs w:val="20"/>
        </w:rPr>
      </w:pPr>
      <w:ins w:id="4926" w:author="ERCOT" w:date="2026-03-04T23:24:00Z">
        <w:del w:id="4927"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28" w:author="ERCOT" w:date="2026-03-04T23:24:00Z"/>
          <w:del w:id="4929" w:author="ERCOT 042326" w:date="2026-04-23T05:34:00Z" w16du:dateUtc="2026-04-23T10:34:00Z"/>
        </w:rPr>
      </w:pPr>
      <w:ins w:id="4930" w:author="ERCOT" w:date="2026-03-04T23:24:00Z">
        <w:del w:id="493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32" w:author="ERCOT" w:date="2026-03-04T23:24:00Z"/>
          <w:b/>
          <w:szCs w:val="20"/>
        </w:rPr>
      </w:pPr>
      <w:ins w:id="4933"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34" w:author="ERCOT" w:date="2026-03-04T23:24:00Z"/>
          <w:iCs/>
          <w:szCs w:val="20"/>
        </w:rPr>
      </w:pPr>
      <w:ins w:id="4935"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36" w:author="ERCOT" w:date="2026-03-04T23:24:00Z"/>
          <w:b/>
          <w:bCs/>
          <w:i/>
          <w:szCs w:val="20"/>
        </w:rPr>
      </w:pPr>
      <w:ins w:id="4937"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38" w:author="ERCOT" w:date="2026-03-04T23:24:00Z"/>
          <w:iCs/>
          <w:szCs w:val="20"/>
        </w:rPr>
      </w:pPr>
      <w:ins w:id="4939"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40" w:author="ERCOT" w:date="2026-03-04T23:24:00Z"/>
          <w:iCs/>
          <w:szCs w:val="20"/>
        </w:rPr>
      </w:pPr>
      <w:ins w:id="4941"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42" w:author="ERCOT 040426" w:date="2026-04-02T23:37:00Z">
        <w:r w:rsidRPr="00BF1782">
          <w:rPr>
            <w:iCs/>
            <w:szCs w:val="20"/>
          </w:rPr>
          <w:t>8</w:t>
        </w:r>
      </w:ins>
      <w:ins w:id="4943" w:author="ERCOT" w:date="2026-03-04T23:24:00Z">
        <w:del w:id="4944" w:author="ERCOT 040426" w:date="2026-04-02T23:37:00Z">
          <w:r w:rsidRPr="00BF1782" w:rsidDel="00422B02">
            <w:rPr>
              <w:iCs/>
              <w:szCs w:val="20"/>
            </w:rPr>
            <w:delText>3</w:delText>
          </w:r>
        </w:del>
        <w:r w:rsidRPr="00BF1782">
          <w:rPr>
            <w:iCs/>
            <w:szCs w:val="20"/>
          </w:rPr>
          <w:t xml:space="preserve">, </w:t>
        </w:r>
      </w:ins>
      <w:ins w:id="4945" w:author="ERCOT 040426" w:date="2026-04-02T23:37:00Z">
        <w:r w:rsidRPr="00BF1782">
          <w:rPr>
            <w:iCs/>
            <w:szCs w:val="20"/>
          </w:rPr>
          <w:t xml:space="preserve">Legacy </w:t>
        </w:r>
      </w:ins>
      <w:ins w:id="4946" w:author="ERCOT" w:date="2026-03-04T23:24:00Z">
        <w:r w:rsidRPr="00BF1782">
          <w:rPr>
            <w:iCs/>
            <w:szCs w:val="20"/>
          </w:rPr>
          <w:t xml:space="preserve">Interconnection Study Procedures for Large Loads.  For any deadlines or timelines set out in this section that conflict with the deadlines or timelines in Sections </w:t>
        </w:r>
        <w:r w:rsidRPr="00BF1782">
          <w:rPr>
            <w:iCs/>
            <w:szCs w:val="20"/>
          </w:rPr>
          <w:lastRenderedPageBreak/>
          <w:t>5.2, General Provisions, and 5.3, the deadlines or timelines in Sections 5.2 and 5.3 shall govern.</w:t>
        </w:r>
      </w:ins>
    </w:p>
    <w:p w14:paraId="0724C2AD" w14:textId="77777777" w:rsidR="005F7503" w:rsidRPr="00BF1782" w:rsidRDefault="005F7503" w:rsidP="005F7503">
      <w:pPr>
        <w:spacing w:after="240"/>
        <w:ind w:left="720" w:hanging="720"/>
        <w:rPr>
          <w:ins w:id="4947" w:author="ERCOT" w:date="2026-03-04T23:24:00Z"/>
          <w:iCs/>
          <w:szCs w:val="20"/>
        </w:rPr>
      </w:pPr>
      <w:ins w:id="4948"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49" w:author="ERCOT 042326" w:date="2026-04-23T05:35:00Z" w16du:dateUtc="2026-04-23T10:35:00Z">
        <w:r>
          <w:rPr>
            <w:iCs/>
            <w:szCs w:val="20"/>
          </w:rPr>
          <w:t xml:space="preserve">Legacy </w:t>
        </w:r>
      </w:ins>
      <w:ins w:id="4950"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51" w:author="ERCOT" w:date="2026-03-04T23:24:00Z"/>
        </w:rPr>
      </w:pPr>
      <w:ins w:id="4952"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53" w:author="ERCOT 051126" w:date="2026-05-11T22:12:00Z" w16du:dateUtc="2026-05-12T03:12:00Z">
        <w:r w:rsidR="00BF1E32">
          <w:rPr>
            <w:iCs/>
            <w:szCs w:val="20"/>
          </w:rPr>
          <w:t>’</w:t>
        </w:r>
      </w:ins>
      <w:ins w:id="4954" w:author="ERCOT" w:date="2026-03-04T23:24:00Z">
        <w:del w:id="4955"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56" w:author="ERCOT" w:date="2026-03-04T23:24:00Z"/>
          <w:b/>
          <w:bCs/>
          <w:i/>
          <w:szCs w:val="20"/>
        </w:rPr>
      </w:pPr>
      <w:ins w:id="4957"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58" w:author="ERCOT" w:date="2026-03-04T23:24:00Z"/>
          <w:iCs/>
          <w:szCs w:val="20"/>
        </w:rPr>
      </w:pPr>
      <w:ins w:id="495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60" w:author="ERCOT" w:date="2026-03-04T23:24:00Z"/>
          <w:iCs/>
          <w:szCs w:val="20"/>
        </w:rPr>
      </w:pPr>
      <w:ins w:id="496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62" w:author="ERCOT" w:date="2026-03-04T23:24:00Z"/>
          <w:iCs/>
          <w:szCs w:val="20"/>
        </w:rPr>
      </w:pPr>
      <w:ins w:id="496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64" w:author="ERCOT" w:date="2026-03-04T23:24:00Z"/>
          <w:iCs/>
          <w:szCs w:val="20"/>
        </w:rPr>
      </w:pPr>
      <w:ins w:id="496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66" w:author="ERCOT" w:date="2026-03-04T23:24:00Z"/>
          <w:iCs/>
          <w:szCs w:val="20"/>
        </w:rPr>
      </w:pPr>
      <w:ins w:id="496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68" w:author="ERCOT" w:date="2026-03-04T23:24:00Z"/>
          <w:iCs/>
          <w:szCs w:val="20"/>
        </w:rPr>
      </w:pPr>
      <w:ins w:id="496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970" w:author="ERCOT" w:date="2026-03-04T23:24:00Z"/>
        </w:rPr>
      </w:pPr>
      <w:ins w:id="4971" w:author="ERCOT" w:date="2026-03-04T23:24:00Z">
        <w:r w:rsidRPr="00BF1782">
          <w:t>(a)</w:t>
        </w:r>
        <w:r w:rsidRPr="00BF1782">
          <w:tab/>
          <w:t xml:space="preserve">The study scope must include all study elements required by Section 9.8.4, </w:t>
        </w:r>
      </w:ins>
      <w:ins w:id="4972" w:author="ERCOT 040426" w:date="2026-04-03T01:23:00Z">
        <w:r w:rsidRPr="00BF1782">
          <w:t xml:space="preserve">Legacy </w:t>
        </w:r>
      </w:ins>
      <w:ins w:id="4973" w:author="ERCOT" w:date="2026-03-04T23:24:00Z">
        <w:r w:rsidRPr="00BF1782">
          <w:t xml:space="preserve">Large Load Interconnection Study Elements, unless ERCOT in collaboration with the TSP(s) determine that one or more studies are unnecessary.  </w:t>
        </w:r>
        <w:r w:rsidRPr="00BF1782">
          <w:lastRenderedPageBreak/>
          <w:t>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974" w:author="ERCOT" w:date="2026-03-04T23:24:00Z"/>
        </w:rPr>
      </w:pPr>
      <w:ins w:id="497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976" w:author="ERCOT" w:date="2026-03-04T23:24:00Z"/>
        </w:rPr>
      </w:pPr>
      <w:ins w:id="497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978" w:author="ERCOT" w:date="2026-03-04T23:24:00Z"/>
        </w:rPr>
      </w:pPr>
      <w:ins w:id="497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980" w:author="ERCOT" w:date="2026-03-04T23:24:00Z"/>
          <w:iCs/>
          <w:szCs w:val="20"/>
        </w:rPr>
      </w:pPr>
      <w:ins w:id="498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982" w:author="ERCOT" w:date="2026-03-04T23:24:00Z"/>
          <w:iCs/>
          <w:szCs w:val="20"/>
        </w:rPr>
      </w:pPr>
      <w:ins w:id="498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984" w:author="ERCOT" w:date="2026-03-04T23:24:00Z"/>
        </w:rPr>
      </w:pPr>
      <w:ins w:id="498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986" w:author="ERCOT" w:date="2026-03-04T23:24:00Z"/>
          <w:b/>
          <w:bCs/>
          <w:i/>
          <w:szCs w:val="20"/>
        </w:rPr>
      </w:pPr>
      <w:ins w:id="498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4988" w:author="ERCOT" w:date="2026-03-04T23:24:00Z"/>
          <w:iCs/>
          <w:szCs w:val="20"/>
        </w:rPr>
      </w:pPr>
      <w:ins w:id="498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4990" w:author="ERCOT 051126" w:date="2026-05-09T20:21:00Z" w16du:dateUtc="2026-05-10T01:21:00Z">
        <w:r w:rsidR="006B3F27">
          <w:rPr>
            <w:iCs/>
            <w:szCs w:val="20"/>
            <w:lang w:val="x-none" w:eastAsia="x-none"/>
          </w:rPr>
          <w:t xml:space="preserve">Electric </w:t>
        </w:r>
      </w:ins>
      <w:ins w:id="4991"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992" w:author="ERCOT" w:date="2026-03-04T23:24:00Z"/>
          <w:iCs/>
          <w:szCs w:val="20"/>
        </w:rPr>
      </w:pPr>
      <w:ins w:id="4993" w:author="ERCOT" w:date="2026-03-04T23:24:00Z">
        <w:r w:rsidRPr="00BF1782">
          <w:rPr>
            <w:iCs/>
            <w:szCs w:val="20"/>
          </w:rPr>
          <w:lastRenderedPageBreak/>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994" w:author="ERCOT" w:date="2026-03-04T23:24:00Z"/>
          <w:iCs/>
          <w:szCs w:val="20"/>
        </w:rPr>
      </w:pPr>
      <w:ins w:id="499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996" w:author="ERCOT" w:date="2026-03-04T23:24:00Z"/>
          <w:iCs/>
          <w:szCs w:val="20"/>
        </w:rPr>
      </w:pPr>
      <w:ins w:id="499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998" w:author="ERCOT" w:date="2026-03-04T23:24:00Z"/>
        </w:rPr>
      </w:pPr>
      <w:ins w:id="499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000" w:author="ERCOT" w:date="2026-03-04T23:24:00Z"/>
        </w:rPr>
      </w:pPr>
      <w:ins w:id="500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002" w:author="ERCOT" w:date="2026-03-04T23:24:00Z"/>
          <w:b/>
        </w:rPr>
      </w:pPr>
      <w:ins w:id="5003"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004" w:author="ERCOT" w:date="2026-03-04T23:24:00Z"/>
          <w:iCs/>
          <w:szCs w:val="20"/>
        </w:rPr>
      </w:pPr>
      <w:ins w:id="500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006" w:author="ERCOT 040426" w:date="2026-04-03T14:50:00Z">
          <w:r w:rsidRPr="00BF1782" w:rsidDel="005270E4">
            <w:rPr>
              <w:iCs/>
              <w:szCs w:val="20"/>
            </w:rPr>
            <w:delText>6</w:delText>
          </w:r>
        </w:del>
      </w:ins>
      <w:ins w:id="5007" w:author="ERCOT 040426" w:date="2026-04-03T14:50:00Z">
        <w:r w:rsidRPr="00BF1782">
          <w:rPr>
            <w:iCs/>
            <w:szCs w:val="20"/>
          </w:rPr>
          <w:t>7</w:t>
        </w:r>
      </w:ins>
      <w:ins w:id="5008" w:author="ERCOT" w:date="2026-03-04T23:24:00Z">
        <w:r w:rsidRPr="00BF1782">
          <w:rPr>
            <w:iCs/>
            <w:szCs w:val="20"/>
          </w:rPr>
          <w:t xml:space="preserve">) of </w:t>
        </w:r>
        <w:r w:rsidRPr="00BF1782">
          <w:rPr>
            <w:szCs w:val="20"/>
          </w:rPr>
          <w:t>Section 9.9</w:t>
        </w:r>
        <w:r w:rsidRPr="00BF1782">
          <w:rPr>
            <w:iCs/>
            <w:szCs w:val="20"/>
          </w:rPr>
          <w:t xml:space="preserve">, </w:t>
        </w:r>
      </w:ins>
      <w:ins w:id="5009" w:author="ERCOT 040426" w:date="2026-04-03T01:24:00Z">
        <w:r w:rsidRPr="00BF1782">
          <w:rPr>
            <w:iCs/>
            <w:szCs w:val="20"/>
          </w:rPr>
          <w:t xml:space="preserve">Legacy </w:t>
        </w:r>
      </w:ins>
      <w:ins w:id="501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011" w:author="ERCOT 040426" w:date="2026-04-03T01:24:00Z">
        <w:r w:rsidRPr="00BF1782">
          <w:rPr>
            <w:iCs/>
            <w:szCs w:val="20"/>
          </w:rPr>
          <w:t xml:space="preserve">Legacy </w:t>
        </w:r>
      </w:ins>
      <w:ins w:id="501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013" w:author="ERCOT" w:date="2026-03-04T23:24:00Z"/>
          <w:iCs/>
          <w:szCs w:val="20"/>
        </w:rPr>
      </w:pPr>
      <w:ins w:id="501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015" w:author="ERCOT" w:date="2026-03-04T23:24:00Z"/>
        </w:rPr>
      </w:pPr>
      <w:ins w:id="5016" w:author="ERCOT" w:date="2026-03-04T23:24:00Z">
        <w:r w:rsidRPr="00BF1782">
          <w:rPr>
            <w:iCs/>
            <w:szCs w:val="20"/>
          </w:rPr>
          <w:t>(3)</w:t>
        </w:r>
        <w:r w:rsidRPr="00BF1782">
          <w:rPr>
            <w:iCs/>
            <w:szCs w:val="20"/>
          </w:rPr>
          <w:tab/>
          <w:t xml:space="preserve">Upon completion of the steady-state study as described in paragraph (2) above, the lead TSP shall identify any modifications to the levels of Demand and timeline specified in </w:t>
        </w:r>
        <w:r w:rsidRPr="00BF1782">
          <w:rPr>
            <w:iCs/>
            <w:szCs w:val="20"/>
          </w:rPr>
          <w:lastRenderedPageBreak/>
          <w:t>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017" w:author="ERCOT" w:date="2026-03-04T23:24:00Z"/>
          <w:b/>
          <w:bCs/>
          <w:iCs/>
          <w:szCs w:val="20"/>
        </w:rPr>
      </w:pPr>
      <w:ins w:id="501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019" w:author="ERCOT" w:date="2026-03-04T23:24:00Z"/>
          <w:iCs/>
        </w:rPr>
      </w:pPr>
      <w:ins w:id="502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021" w:author="ERCOT" w:date="2026-03-04T23:24:00Z"/>
        </w:rPr>
      </w:pPr>
      <w:ins w:id="502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23" w:author="ERCOT" w:date="2026-03-04T23:24:00Z"/>
          <w:b/>
          <w:bCs/>
          <w:iCs/>
          <w:szCs w:val="20"/>
        </w:rPr>
      </w:pPr>
      <w:ins w:id="5024"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25" w:author="ERCOT" w:date="2026-03-04T23:24:00Z"/>
          <w:iCs/>
          <w:szCs w:val="20"/>
        </w:rPr>
      </w:pPr>
      <w:ins w:id="502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027" w:author="ERCOT" w:date="2026-03-04T23:24:00Z"/>
          <w:iCs/>
          <w:szCs w:val="20"/>
        </w:rPr>
      </w:pPr>
      <w:ins w:id="502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29" w:author="ERCOT" w:date="2026-03-04T23:24:00Z"/>
        </w:rPr>
      </w:pPr>
      <w:ins w:id="503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31" w:author="ERCOT" w:date="2026-03-04T23:24:00Z"/>
        </w:rPr>
      </w:pPr>
      <w:ins w:id="503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33" w:author="ERCOT" w:date="2026-03-04T23:24:00Z"/>
        </w:rPr>
      </w:pPr>
      <w:ins w:id="503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35" w:author="ERCOT" w:date="2026-03-04T23:24:00Z"/>
          <w:b/>
          <w:szCs w:val="20"/>
        </w:rPr>
      </w:pPr>
      <w:ins w:id="5036" w:author="ERCOT" w:date="2026-03-04T23:24:00Z">
        <w:r w:rsidRPr="00BF1782">
          <w:rPr>
            <w:b/>
            <w:szCs w:val="20"/>
          </w:rPr>
          <w:lastRenderedPageBreak/>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37" w:author="ERCOT" w:date="2026-03-04T23:24:00Z"/>
        </w:rPr>
      </w:pPr>
      <w:ins w:id="5038" w:author="ERCOT" w:date="2026-03-04T23:24:00Z">
        <w:r w:rsidRPr="00BF1782">
          <w:t>(1)</w:t>
        </w:r>
        <w:r w:rsidRPr="00BF1782">
          <w:tab/>
          <w:t xml:space="preserve">This Section, previously known as Section 9.4, outlines the former procedures for informing an Interconnecting Large Load </w:t>
        </w:r>
        <w:del w:id="5039" w:author="ERCOT 040426" w:date="2026-04-03T01:25:00Z">
          <w:r w:rsidRPr="00BF1782">
            <w:delText>Customer</w:delText>
          </w:r>
        </w:del>
      </w:ins>
      <w:ins w:id="5040" w:author="ERCOT 040426" w:date="2026-04-03T01:25:00Z">
        <w:r w:rsidRPr="00BF1782">
          <w:t>Entity</w:t>
        </w:r>
      </w:ins>
      <w:ins w:id="504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42" w:author="ERCOT" w:date="2026-03-04T23:24:00Z"/>
          <w:iCs/>
          <w:szCs w:val="20"/>
        </w:rPr>
      </w:pPr>
      <w:ins w:id="504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44" w:author="ERCOT 042326" w:date="2026-04-23T05:35:00Z" w16du:dateUtc="2026-04-23T10:35:00Z">
        <w:r>
          <w:rPr>
            <w:iCs/>
            <w:szCs w:val="20"/>
          </w:rPr>
          <w:t xml:space="preserve">Legacy </w:t>
        </w:r>
      </w:ins>
      <w:ins w:id="5045"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46" w:author="ERCOT" w:date="2026-03-04T23:24:00Z"/>
          <w:iCs/>
          <w:szCs w:val="20"/>
        </w:rPr>
      </w:pPr>
      <w:ins w:id="504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48" w:author="ERCOT 040426" w:date="2026-04-03T01:25:00Z">
        <w:r w:rsidRPr="00BF1782">
          <w:rPr>
            <w:iCs/>
            <w:szCs w:val="20"/>
          </w:rPr>
          <w:t xml:space="preserve">Legacy </w:t>
        </w:r>
      </w:ins>
      <w:ins w:id="5049"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50" w:author="ERCOT" w:date="2026-03-04T23:24:00Z"/>
          <w:iCs/>
          <w:szCs w:val="20"/>
        </w:rPr>
      </w:pPr>
      <w:ins w:id="505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52" w:author="ERCOT" w:date="2026-03-04T23:24:00Z"/>
          <w:iCs/>
          <w:szCs w:val="20"/>
        </w:rPr>
      </w:pPr>
      <w:ins w:id="505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54" w:author="ERCOT" w:date="2026-03-04T23:24:00Z"/>
          <w:iCs/>
          <w:szCs w:val="20"/>
        </w:rPr>
      </w:pPr>
      <w:ins w:id="505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56" w:author="ERCOT" w:date="2026-03-04T23:24:00Z"/>
          <w:iCs/>
          <w:szCs w:val="20"/>
        </w:rPr>
      </w:pPr>
      <w:ins w:id="505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58" w:author="ERCOT" w:date="2026-03-04T23:24:00Z"/>
        </w:rPr>
      </w:pPr>
      <w:ins w:id="505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60" w:author="ERCOT" w:date="2026-03-04T23:24:00Z"/>
        </w:rPr>
      </w:pPr>
      <w:ins w:id="5061"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62" w:author="ERCOT" w:date="2026-03-04T23:24:00Z"/>
        </w:rPr>
      </w:pPr>
      <w:ins w:id="506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64" w:author="ERCOT" w:date="2026-03-04T23:24:00Z"/>
        </w:rPr>
      </w:pPr>
      <w:ins w:id="506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66" w:author="ERCOT" w:date="2026-03-04T23:24:00Z"/>
          <w:iCs/>
          <w:szCs w:val="20"/>
        </w:rPr>
      </w:pPr>
      <w:ins w:id="5067" w:author="ERCOT" w:date="2026-03-04T23:24:00Z">
        <w:r w:rsidRPr="00BF1782">
          <w:rPr>
            <w:iCs/>
            <w:szCs w:val="20"/>
          </w:rPr>
          <w:t>(</w:t>
        </w:r>
        <w:del w:id="5068" w:author="ERCOT 040426" w:date="2026-04-03T01:48:00Z">
          <w:r w:rsidRPr="00BF1782">
            <w:rPr>
              <w:iCs/>
              <w:szCs w:val="20"/>
            </w:rPr>
            <w:delText>7</w:delText>
          </w:r>
        </w:del>
      </w:ins>
      <w:ins w:id="5069" w:author="ERCOT 040426" w:date="2026-04-03T01:48:00Z">
        <w:r w:rsidRPr="00BF1782">
          <w:rPr>
            <w:iCs/>
            <w:szCs w:val="20"/>
          </w:rPr>
          <w:t>8</w:t>
        </w:r>
      </w:ins>
      <w:ins w:id="507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071" w:author="ERCOT" w:date="2026-03-04T23:24:00Z"/>
          <w:iCs/>
          <w:szCs w:val="20"/>
        </w:rPr>
      </w:pPr>
      <w:ins w:id="5072" w:author="ERCOT" w:date="2026-03-04T23:24:00Z">
        <w:r w:rsidRPr="00BF1782">
          <w:rPr>
            <w:iCs/>
            <w:szCs w:val="20"/>
          </w:rPr>
          <w:t>(</w:t>
        </w:r>
        <w:del w:id="5073" w:author="ERCOT 040426" w:date="2026-04-03T01:48:00Z">
          <w:r w:rsidRPr="00BF1782">
            <w:rPr>
              <w:iCs/>
              <w:szCs w:val="20"/>
            </w:rPr>
            <w:delText>8</w:delText>
          </w:r>
        </w:del>
      </w:ins>
      <w:ins w:id="5074" w:author="ERCOT 040426" w:date="2026-04-03T01:48:00Z">
        <w:r w:rsidRPr="00BF1782">
          <w:rPr>
            <w:iCs/>
            <w:szCs w:val="20"/>
          </w:rPr>
          <w:t>9</w:t>
        </w:r>
      </w:ins>
      <w:ins w:id="507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076" w:author="ERCOT 040426" w:date="2026-04-03T01:49:00Z">
        <w:r w:rsidRPr="00BF1782">
          <w:rPr>
            <w:iCs/>
            <w:szCs w:val="20"/>
          </w:rPr>
          <w:t xml:space="preserve">Legacy </w:t>
        </w:r>
      </w:ins>
      <w:ins w:id="5077"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078" w:author="ERCOT" w:date="2026-03-04T23:24:00Z"/>
          <w:iCs/>
          <w:szCs w:val="20"/>
        </w:rPr>
      </w:pPr>
      <w:ins w:id="5079" w:author="ERCOT" w:date="2026-03-04T23:24:00Z">
        <w:r w:rsidRPr="00BF1782">
          <w:rPr>
            <w:iCs/>
            <w:szCs w:val="20"/>
          </w:rPr>
          <w:t>(</w:t>
        </w:r>
        <w:del w:id="5080" w:author="ERCOT 040426" w:date="2026-04-03T01:48:00Z">
          <w:r w:rsidRPr="00BF1782">
            <w:rPr>
              <w:iCs/>
              <w:szCs w:val="20"/>
            </w:rPr>
            <w:delText>9</w:delText>
          </w:r>
        </w:del>
      </w:ins>
      <w:ins w:id="5081" w:author="ERCOT 040426" w:date="2026-04-03T01:48:00Z">
        <w:r w:rsidRPr="00BF1782">
          <w:rPr>
            <w:iCs/>
            <w:szCs w:val="20"/>
          </w:rPr>
          <w:t>10</w:t>
        </w:r>
      </w:ins>
      <w:ins w:id="508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083" w:author="ERCOT" w:date="2026-03-04T23:24:00Z"/>
        </w:rPr>
      </w:pPr>
      <w:ins w:id="5084" w:author="ERCOT" w:date="2026-03-04T23:24:00Z">
        <w:r w:rsidRPr="00BF1782">
          <w:rPr>
            <w:iCs/>
            <w:szCs w:val="20"/>
          </w:rPr>
          <w:t>(</w:t>
        </w:r>
        <w:del w:id="5085" w:author="ERCOT 040426" w:date="2026-04-03T01:49:00Z">
          <w:r w:rsidRPr="00BF1782">
            <w:rPr>
              <w:iCs/>
              <w:szCs w:val="20"/>
            </w:rPr>
            <w:delText>10</w:delText>
          </w:r>
        </w:del>
      </w:ins>
      <w:ins w:id="5086" w:author="ERCOT 040426" w:date="2026-04-03T01:49:00Z">
        <w:r w:rsidRPr="00BF1782">
          <w:rPr>
            <w:iCs/>
            <w:szCs w:val="20"/>
          </w:rPr>
          <w:t>11</w:t>
        </w:r>
      </w:ins>
      <w:ins w:id="508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088" w:author="ERCOT" w:date="2026-03-04T23:24:00Z"/>
          <w:b/>
          <w:szCs w:val="20"/>
        </w:rPr>
      </w:pPr>
      <w:ins w:id="508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090" w:author="ERCOT" w:date="2026-03-04T23:24:00Z"/>
        </w:rPr>
      </w:pPr>
      <w:ins w:id="509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092" w:author="ERCOT" w:date="2026-03-04T23:24:00Z"/>
          <w:b/>
          <w:bCs/>
          <w:i/>
        </w:rPr>
      </w:pPr>
      <w:ins w:id="5093"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094" w:author="ERCOT" w:date="2026-03-04T23:24:00Z"/>
          <w:iCs/>
          <w:szCs w:val="20"/>
        </w:rPr>
      </w:pPr>
      <w:ins w:id="509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096" w:author="ERCOT" w:date="2026-03-04T23:24:00Z"/>
        </w:rPr>
      </w:pPr>
      <w:ins w:id="509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098" w:author="ERCOT" w:date="2026-03-04T23:24:00Z"/>
        </w:rPr>
      </w:pPr>
      <w:ins w:id="5099"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100" w:author="ERCOT" w:date="2026-03-04T23:24:00Z"/>
        </w:rPr>
      </w:pPr>
      <w:ins w:id="510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102" w:author="ERCOT" w:date="2026-03-04T23:24:00Z"/>
        </w:rPr>
      </w:pPr>
      <w:ins w:id="510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0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105" w:author="ERCOT" w:date="2026-03-04T23:24:00Z"/>
        </w:rPr>
      </w:pPr>
      <w:ins w:id="510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107" w:author="ERCOT" w:date="2026-03-04T23:24:00Z"/>
        </w:rPr>
      </w:pPr>
      <w:ins w:id="510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109" w:author="ERCOT" w:date="2026-03-04T23:24:00Z"/>
        </w:rPr>
      </w:pPr>
      <w:ins w:id="511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111" w:author="ERCOT" w:date="2026-03-04T23:24:00Z"/>
        </w:rPr>
      </w:pPr>
      <w:ins w:id="511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113" w:author="ERCOT" w:date="2026-03-04T23:24:00Z"/>
          <w:b/>
          <w:bCs/>
          <w:i/>
        </w:rPr>
      </w:pPr>
      <w:ins w:id="511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115" w:author="ERCOT" w:date="2026-03-04T23:24:00Z"/>
          <w:iCs/>
          <w:szCs w:val="20"/>
        </w:rPr>
      </w:pPr>
      <w:ins w:id="511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117" w:author="ERCOT" w:date="2026-03-04T23:24:00Z"/>
        </w:rPr>
      </w:pPr>
      <w:ins w:id="511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119" w:author="ERCOT" w:date="2026-03-04T23:24:00Z"/>
        </w:rPr>
      </w:pPr>
      <w:ins w:id="5120"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121" w:author="ERCOT" w:date="2026-03-04T23:24:00Z"/>
        </w:rPr>
      </w:pPr>
      <w:ins w:id="512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23" w:author="ERCOT" w:date="2026-03-04T23:24:00Z"/>
        </w:rPr>
      </w:pPr>
      <w:ins w:id="5124"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25" w:author="ERCOT" w:date="2026-03-04T23:24:00Z"/>
        </w:rPr>
      </w:pPr>
      <w:ins w:id="512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27" w:author="ERCOT" w:date="2026-03-04T23:24:00Z"/>
        </w:rPr>
      </w:pPr>
      <w:ins w:id="5128"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2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30" w:author="ERCOT" w:date="2026-03-04T23:24:00Z"/>
        </w:rPr>
      </w:pPr>
      <w:ins w:id="513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32" w:author="ERCOT" w:date="2026-03-04T23:24:00Z"/>
        </w:rPr>
      </w:pPr>
      <w:ins w:id="513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34" w:author="ERCOT" w:date="2026-03-04T23:24:00Z"/>
        </w:rPr>
      </w:pPr>
      <w:ins w:id="513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3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F27D" w14:textId="77777777" w:rsidR="00D0441C" w:rsidRDefault="00D0441C">
      <w:r>
        <w:separator/>
      </w:r>
    </w:p>
  </w:endnote>
  <w:endnote w:type="continuationSeparator" w:id="0">
    <w:p w14:paraId="5748CE5D" w14:textId="77777777" w:rsidR="00D0441C" w:rsidRDefault="00D0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41BA796"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10EF2">
      <w:rPr>
        <w:rFonts w:ascii="Arial" w:hAnsi="Arial"/>
        <w:sz w:val="18"/>
      </w:rPr>
      <w:t>8</w:t>
    </w:r>
    <w:r w:rsidR="004D4378">
      <w:rPr>
        <w:rFonts w:ascii="Arial" w:hAnsi="Arial"/>
        <w:sz w:val="18"/>
      </w:rPr>
      <w:t>7</w:t>
    </w:r>
    <w:r w:rsidR="003C5ED9">
      <w:rPr>
        <w:rFonts w:ascii="Arial" w:hAnsi="Arial"/>
        <w:sz w:val="18"/>
      </w:rPr>
      <w:t xml:space="preserve"> </w:t>
    </w:r>
    <w:r w:rsidR="004D4378">
      <w:rPr>
        <w:rFonts w:ascii="Arial" w:hAnsi="Arial"/>
        <w:sz w:val="18"/>
      </w:rPr>
      <w:t>Schaper Energy Consulting</w:t>
    </w:r>
    <w:r w:rsidR="003C5ED9">
      <w:rPr>
        <w:rFonts w:ascii="Arial" w:hAnsi="Arial"/>
        <w:sz w:val="18"/>
      </w:rPr>
      <w:t xml:space="preserve"> Comments 0</w:t>
    </w:r>
    <w:r w:rsidR="00F139D6">
      <w:rPr>
        <w:rFonts w:ascii="Arial" w:hAnsi="Arial"/>
        <w:sz w:val="18"/>
      </w:rPr>
      <w:t>5</w:t>
    </w:r>
    <w:r w:rsidR="00D10EF2">
      <w:rPr>
        <w:rFonts w:ascii="Arial" w:hAnsi="Arial"/>
        <w:sz w:val="18"/>
      </w:rPr>
      <w:t>1</w:t>
    </w:r>
    <w:r w:rsidR="00A17E7A">
      <w:rPr>
        <w:rFonts w:ascii="Arial" w:hAnsi="Arial"/>
        <w:sz w:val="18"/>
      </w:rPr>
      <w:t>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0BFC" w14:textId="77777777" w:rsidR="00D0441C" w:rsidRDefault="00D0441C">
      <w:r>
        <w:separator/>
      </w:r>
    </w:p>
  </w:footnote>
  <w:footnote w:type="continuationSeparator" w:id="0">
    <w:p w14:paraId="15E771A5" w14:textId="77777777" w:rsidR="00D0441C" w:rsidRDefault="00D0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EAC" w14:textId="4E0D9182" w:rsidR="003D0994" w:rsidRPr="00A17E7A" w:rsidRDefault="00170E84" w:rsidP="00A17E7A">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BA713C0"/>
    <w:multiLevelType w:val="hybridMultilevel"/>
    <w:tmpl w:val="5A7A685C"/>
    <w:lvl w:ilvl="0" w:tplc="D892E5A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173ED"/>
    <w:multiLevelType w:val="hybridMultilevel"/>
    <w:tmpl w:val="9796E0F4"/>
    <w:lvl w:ilvl="0" w:tplc="9A1A7C0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7A28FE"/>
    <w:multiLevelType w:val="hybridMultilevel"/>
    <w:tmpl w:val="D928784C"/>
    <w:lvl w:ilvl="0" w:tplc="96000CD0">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E1485E"/>
    <w:multiLevelType w:val="hybridMultilevel"/>
    <w:tmpl w:val="8F58904A"/>
    <w:lvl w:ilvl="0" w:tplc="AF2A50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9"/>
  </w:num>
  <w:num w:numId="5" w16cid:durableId="437800973">
    <w:abstractNumId w:val="20"/>
  </w:num>
  <w:num w:numId="6" w16cid:durableId="700282402">
    <w:abstractNumId w:val="22"/>
  </w:num>
  <w:num w:numId="7" w16cid:durableId="1309476948">
    <w:abstractNumId w:val="24"/>
  </w:num>
  <w:num w:numId="8" w16cid:durableId="550963706">
    <w:abstractNumId w:val="10"/>
  </w:num>
  <w:num w:numId="9" w16cid:durableId="1284192548">
    <w:abstractNumId w:val="21"/>
  </w:num>
  <w:num w:numId="10" w16cid:durableId="856843399">
    <w:abstractNumId w:val="3"/>
  </w:num>
  <w:num w:numId="11" w16cid:durableId="1171601898">
    <w:abstractNumId w:val="6"/>
  </w:num>
  <w:num w:numId="12" w16cid:durableId="190920732">
    <w:abstractNumId w:val="4"/>
  </w:num>
  <w:num w:numId="13" w16cid:durableId="519398895">
    <w:abstractNumId w:val="27"/>
  </w:num>
  <w:num w:numId="14" w16cid:durableId="935097043">
    <w:abstractNumId w:val="8"/>
  </w:num>
  <w:num w:numId="15" w16cid:durableId="2064131136">
    <w:abstractNumId w:val="14"/>
  </w:num>
  <w:num w:numId="16" w16cid:durableId="1268149142">
    <w:abstractNumId w:val="11"/>
  </w:num>
  <w:num w:numId="17" w16cid:durableId="81950189">
    <w:abstractNumId w:val="5"/>
  </w:num>
  <w:num w:numId="18" w16cid:durableId="2050251956">
    <w:abstractNumId w:val="17"/>
  </w:num>
  <w:num w:numId="19" w16cid:durableId="460730629">
    <w:abstractNumId w:val="16"/>
  </w:num>
  <w:num w:numId="20" w16cid:durableId="513954877">
    <w:abstractNumId w:val="2"/>
  </w:num>
  <w:num w:numId="21" w16cid:durableId="2102991168">
    <w:abstractNumId w:val="19"/>
  </w:num>
  <w:num w:numId="22" w16cid:durableId="1025254059">
    <w:abstractNumId w:val="12"/>
  </w:num>
  <w:num w:numId="23" w16cid:durableId="1467772758">
    <w:abstractNumId w:val="28"/>
  </w:num>
  <w:num w:numId="24" w16cid:durableId="2044551619">
    <w:abstractNumId w:val="13"/>
  </w:num>
  <w:num w:numId="25" w16cid:durableId="780539129">
    <w:abstractNumId w:val="25"/>
  </w:num>
  <w:num w:numId="26" w16cid:durableId="597104099">
    <w:abstractNumId w:val="23"/>
  </w:num>
  <w:num w:numId="27" w16cid:durableId="163134273">
    <w:abstractNumId w:val="7"/>
  </w:num>
  <w:num w:numId="28" w16cid:durableId="790438375">
    <w:abstractNumId w:val="18"/>
  </w:num>
  <w:num w:numId="29" w16cid:durableId="12036344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Schaper Energy Consulting 051226">
    <w15:presenceInfo w15:providerId="None" w15:userId="Schaper Energy Consulting 05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F2"/>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D7DEF"/>
    <w:rsid w:val="000E1002"/>
    <w:rsid w:val="000E1286"/>
    <w:rsid w:val="000E12BD"/>
    <w:rsid w:val="000E24E6"/>
    <w:rsid w:val="000E2972"/>
    <w:rsid w:val="000E2AD9"/>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2BD"/>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154D"/>
    <w:rsid w:val="00111A95"/>
    <w:rsid w:val="00111E47"/>
    <w:rsid w:val="00112386"/>
    <w:rsid w:val="0011245A"/>
    <w:rsid w:val="001125CD"/>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10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61F9"/>
    <w:rsid w:val="00207087"/>
    <w:rsid w:val="002103DF"/>
    <w:rsid w:val="00210474"/>
    <w:rsid w:val="002107CD"/>
    <w:rsid w:val="002109D4"/>
    <w:rsid w:val="00212398"/>
    <w:rsid w:val="002123B9"/>
    <w:rsid w:val="00212438"/>
    <w:rsid w:val="00212628"/>
    <w:rsid w:val="00213C99"/>
    <w:rsid w:val="00213EEF"/>
    <w:rsid w:val="00215F1C"/>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4A2"/>
    <w:rsid w:val="002F5565"/>
    <w:rsid w:val="002F6C39"/>
    <w:rsid w:val="002F6CA7"/>
    <w:rsid w:val="002F6E6F"/>
    <w:rsid w:val="002F7253"/>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2EF9"/>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C70"/>
    <w:rsid w:val="00443D73"/>
    <w:rsid w:val="00444459"/>
    <w:rsid w:val="00444496"/>
    <w:rsid w:val="004451B9"/>
    <w:rsid w:val="0044586A"/>
    <w:rsid w:val="0044602C"/>
    <w:rsid w:val="00446745"/>
    <w:rsid w:val="004475AA"/>
    <w:rsid w:val="00450670"/>
    <w:rsid w:val="00450BE4"/>
    <w:rsid w:val="00451828"/>
    <w:rsid w:val="00452B95"/>
    <w:rsid w:val="004539FA"/>
    <w:rsid w:val="00453DEA"/>
    <w:rsid w:val="0045439B"/>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4378"/>
    <w:rsid w:val="004D51FF"/>
    <w:rsid w:val="004D5828"/>
    <w:rsid w:val="004D6409"/>
    <w:rsid w:val="004D64A8"/>
    <w:rsid w:val="004D6909"/>
    <w:rsid w:val="004D69CF"/>
    <w:rsid w:val="004D6B0C"/>
    <w:rsid w:val="004D7A10"/>
    <w:rsid w:val="004D7F36"/>
    <w:rsid w:val="004E03FD"/>
    <w:rsid w:val="004E0ECF"/>
    <w:rsid w:val="004E0EE7"/>
    <w:rsid w:val="004E1927"/>
    <w:rsid w:val="004E1BEA"/>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6954"/>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3E1"/>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0EB4"/>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E23"/>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F2"/>
    <w:rsid w:val="0067264E"/>
    <w:rsid w:val="00672799"/>
    <w:rsid w:val="00673B94"/>
    <w:rsid w:val="006743C8"/>
    <w:rsid w:val="0067554B"/>
    <w:rsid w:val="00676716"/>
    <w:rsid w:val="00676DF9"/>
    <w:rsid w:val="006773B4"/>
    <w:rsid w:val="00677E8B"/>
    <w:rsid w:val="0068094E"/>
    <w:rsid w:val="00680AC6"/>
    <w:rsid w:val="00680F78"/>
    <w:rsid w:val="00681A8D"/>
    <w:rsid w:val="00681DB0"/>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5D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D83"/>
    <w:rsid w:val="00934F69"/>
    <w:rsid w:val="009356F5"/>
    <w:rsid w:val="00935D16"/>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17E7A"/>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78A"/>
    <w:rsid w:val="00A57A00"/>
    <w:rsid w:val="00A60704"/>
    <w:rsid w:val="00A60928"/>
    <w:rsid w:val="00A60F1C"/>
    <w:rsid w:val="00A6132D"/>
    <w:rsid w:val="00A61FD4"/>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D7121"/>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5FA"/>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25C"/>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87D"/>
    <w:rsid w:val="00BA6AC0"/>
    <w:rsid w:val="00BA7213"/>
    <w:rsid w:val="00BA7364"/>
    <w:rsid w:val="00BA7D36"/>
    <w:rsid w:val="00BB0201"/>
    <w:rsid w:val="00BB18AD"/>
    <w:rsid w:val="00BB1F84"/>
    <w:rsid w:val="00BB2855"/>
    <w:rsid w:val="00BB2C9E"/>
    <w:rsid w:val="00BB2DA9"/>
    <w:rsid w:val="00BB2EBE"/>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3142"/>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637B"/>
    <w:rsid w:val="00BF6BA5"/>
    <w:rsid w:val="00BF7A74"/>
    <w:rsid w:val="00C0073B"/>
    <w:rsid w:val="00C00744"/>
    <w:rsid w:val="00C02BC8"/>
    <w:rsid w:val="00C034BB"/>
    <w:rsid w:val="00C038A1"/>
    <w:rsid w:val="00C03BB3"/>
    <w:rsid w:val="00C03C6D"/>
    <w:rsid w:val="00C05862"/>
    <w:rsid w:val="00C0598D"/>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154"/>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FFC"/>
    <w:rsid w:val="00CF1E63"/>
    <w:rsid w:val="00CF2210"/>
    <w:rsid w:val="00CF26B2"/>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441C"/>
    <w:rsid w:val="00D057E8"/>
    <w:rsid w:val="00D0654F"/>
    <w:rsid w:val="00D06CA8"/>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2064A"/>
    <w:rsid w:val="00D215E9"/>
    <w:rsid w:val="00D22484"/>
    <w:rsid w:val="00D22A30"/>
    <w:rsid w:val="00D24149"/>
    <w:rsid w:val="00D24DCF"/>
    <w:rsid w:val="00D254EC"/>
    <w:rsid w:val="00D25F7D"/>
    <w:rsid w:val="00D275D8"/>
    <w:rsid w:val="00D31A9C"/>
    <w:rsid w:val="00D31EB7"/>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1E24"/>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850"/>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70B"/>
    <w:rsid w:val="00E31979"/>
    <w:rsid w:val="00E325E2"/>
    <w:rsid w:val="00E32CA7"/>
    <w:rsid w:val="00E33161"/>
    <w:rsid w:val="00E33E4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DF8"/>
    <w:rsid w:val="00E743BA"/>
    <w:rsid w:val="00E7478F"/>
    <w:rsid w:val="00E75F1A"/>
    <w:rsid w:val="00E7639C"/>
    <w:rsid w:val="00E768E3"/>
    <w:rsid w:val="00E77FB7"/>
    <w:rsid w:val="00E80392"/>
    <w:rsid w:val="00E80710"/>
    <w:rsid w:val="00E80D48"/>
    <w:rsid w:val="00E80F0A"/>
    <w:rsid w:val="00E8295D"/>
    <w:rsid w:val="00E82CB0"/>
    <w:rsid w:val="00E83BBA"/>
    <w:rsid w:val="00E845A3"/>
    <w:rsid w:val="00E84CF5"/>
    <w:rsid w:val="00E85BFA"/>
    <w:rsid w:val="00E85C36"/>
    <w:rsid w:val="00E86059"/>
    <w:rsid w:val="00E8633D"/>
    <w:rsid w:val="00E87B9E"/>
    <w:rsid w:val="00E92304"/>
    <w:rsid w:val="00E92521"/>
    <w:rsid w:val="00E92CFA"/>
    <w:rsid w:val="00E92D43"/>
    <w:rsid w:val="00E936F5"/>
    <w:rsid w:val="00E93867"/>
    <w:rsid w:val="00E93FA4"/>
    <w:rsid w:val="00E940ED"/>
    <w:rsid w:val="00E9415F"/>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8C0"/>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51BA"/>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4D53"/>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2E84"/>
    <w:rsid w:val="00F93B79"/>
    <w:rsid w:val="00F94154"/>
    <w:rsid w:val="00F945E6"/>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B8E"/>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76</Pages>
  <Words>20241</Words>
  <Characters>110610</Characters>
  <Application>Microsoft Office Word</Application>
  <DocSecurity>0</DocSecurity>
  <Lines>1966</Lines>
  <Paragraphs>551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051226</cp:lastModifiedBy>
  <cp:revision>5</cp:revision>
  <cp:lastPrinted>2001-06-22T04:28:00Z</cp:lastPrinted>
  <dcterms:created xsi:type="dcterms:W3CDTF">2026-05-12T14:23:00Z</dcterms:created>
  <dcterms:modified xsi:type="dcterms:W3CDTF">2026-05-12T14:44:00Z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