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6C46" w14:textId="77777777" w:rsidR="00BC736A" w:rsidRPr="002B1131" w:rsidRDefault="00BC736A" w:rsidP="00BC736A">
      <w:pPr>
        <w:rPr>
          <w:rFonts w:ascii="Arial" w:hAnsi="Arial" w:cs="Arial"/>
          <w:b/>
          <w:i/>
          <w:color w:val="FF0000"/>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C736A" w14:paraId="39C64D08" w14:textId="77777777" w:rsidTr="00876276">
        <w:tc>
          <w:tcPr>
            <w:tcW w:w="1620" w:type="dxa"/>
            <w:tcBorders>
              <w:bottom w:val="single" w:sz="4" w:space="0" w:color="auto"/>
            </w:tcBorders>
            <w:shd w:val="clear" w:color="auto" w:fill="FFFFFF"/>
            <w:vAlign w:val="center"/>
          </w:tcPr>
          <w:p w14:paraId="40499345" w14:textId="77777777" w:rsidR="00BC736A" w:rsidRDefault="00BC736A" w:rsidP="00876276">
            <w:pPr>
              <w:pStyle w:val="Header"/>
              <w:rPr>
                <w:rFonts w:ascii="Verdana" w:hAnsi="Verdana"/>
                <w:sz w:val="22"/>
              </w:rPr>
            </w:pPr>
            <w:r>
              <w:t>NPRR Number</w:t>
            </w:r>
          </w:p>
        </w:tc>
        <w:tc>
          <w:tcPr>
            <w:tcW w:w="1260" w:type="dxa"/>
            <w:tcBorders>
              <w:bottom w:val="single" w:sz="4" w:space="0" w:color="auto"/>
            </w:tcBorders>
            <w:vAlign w:val="center"/>
          </w:tcPr>
          <w:p w14:paraId="61A38FBD" w14:textId="77777777" w:rsidR="00BC736A" w:rsidRDefault="00BC736A" w:rsidP="00876276">
            <w:pPr>
              <w:pStyle w:val="Header"/>
              <w:jc w:val="center"/>
            </w:pPr>
            <w:hyperlink r:id="rId11" w:history="1">
              <w:r w:rsidRPr="005D29FF">
                <w:rPr>
                  <w:rStyle w:val="Hyperlink"/>
                </w:rPr>
                <w:t>1302</w:t>
              </w:r>
            </w:hyperlink>
          </w:p>
        </w:tc>
        <w:tc>
          <w:tcPr>
            <w:tcW w:w="900" w:type="dxa"/>
            <w:tcBorders>
              <w:bottom w:val="single" w:sz="4" w:space="0" w:color="auto"/>
            </w:tcBorders>
            <w:shd w:val="clear" w:color="auto" w:fill="FFFFFF"/>
            <w:vAlign w:val="center"/>
          </w:tcPr>
          <w:p w14:paraId="5ACE1F0C" w14:textId="77777777" w:rsidR="00BC736A" w:rsidRDefault="00BC736A" w:rsidP="00876276">
            <w:pPr>
              <w:pStyle w:val="Header"/>
            </w:pPr>
            <w:r>
              <w:t>NPRR Title</w:t>
            </w:r>
          </w:p>
        </w:tc>
        <w:tc>
          <w:tcPr>
            <w:tcW w:w="6660" w:type="dxa"/>
            <w:tcBorders>
              <w:bottom w:val="single" w:sz="4" w:space="0" w:color="auto"/>
            </w:tcBorders>
            <w:vAlign w:val="center"/>
          </w:tcPr>
          <w:p w14:paraId="308A03F3" w14:textId="77777777" w:rsidR="00BC736A" w:rsidRDefault="00BC736A" w:rsidP="00876276">
            <w:pPr>
              <w:pStyle w:val="Header"/>
            </w:pPr>
            <w:bookmarkStart w:id="0" w:name="_Hlk211245895"/>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bookmarkEnd w:id="0"/>
          </w:p>
        </w:tc>
      </w:tr>
      <w:tr w:rsidR="00BC736A" w14:paraId="03EB8D12" w14:textId="77777777" w:rsidTr="00876276">
        <w:trPr>
          <w:trHeight w:val="413"/>
        </w:trPr>
        <w:tc>
          <w:tcPr>
            <w:tcW w:w="2880" w:type="dxa"/>
            <w:gridSpan w:val="2"/>
            <w:tcBorders>
              <w:top w:val="nil"/>
              <w:left w:val="nil"/>
              <w:bottom w:val="single" w:sz="4" w:space="0" w:color="auto"/>
              <w:right w:val="nil"/>
            </w:tcBorders>
            <w:vAlign w:val="center"/>
          </w:tcPr>
          <w:p w14:paraId="0785F7E3" w14:textId="77777777" w:rsidR="00BC736A" w:rsidRDefault="00BC736A" w:rsidP="00876276">
            <w:pPr>
              <w:pStyle w:val="NormalArial"/>
            </w:pPr>
          </w:p>
        </w:tc>
        <w:tc>
          <w:tcPr>
            <w:tcW w:w="7560" w:type="dxa"/>
            <w:gridSpan w:val="2"/>
            <w:tcBorders>
              <w:top w:val="single" w:sz="4" w:space="0" w:color="auto"/>
              <w:left w:val="nil"/>
              <w:bottom w:val="nil"/>
              <w:right w:val="nil"/>
            </w:tcBorders>
            <w:vAlign w:val="center"/>
          </w:tcPr>
          <w:p w14:paraId="398379FC" w14:textId="77777777" w:rsidR="00BC736A" w:rsidRDefault="00BC736A" w:rsidP="00876276">
            <w:pPr>
              <w:pStyle w:val="NormalArial"/>
            </w:pPr>
          </w:p>
        </w:tc>
      </w:tr>
      <w:tr w:rsidR="00BC736A" w14:paraId="55933149" w14:textId="77777777" w:rsidTr="0087627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E8F9AD1" w14:textId="77777777" w:rsidR="00BC736A" w:rsidRDefault="00BC736A" w:rsidP="0087627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633355D" w14:textId="0CD6EA44" w:rsidR="00BC736A" w:rsidRDefault="00D3162C" w:rsidP="00876276">
            <w:pPr>
              <w:pStyle w:val="NormalArial"/>
            </w:pPr>
            <w:r>
              <w:t>May 12</w:t>
            </w:r>
            <w:r w:rsidR="00BC736A">
              <w:t>, 2026</w:t>
            </w:r>
          </w:p>
        </w:tc>
      </w:tr>
      <w:tr w:rsidR="00BC736A" w14:paraId="4A0B195A" w14:textId="77777777" w:rsidTr="00876276">
        <w:trPr>
          <w:trHeight w:val="467"/>
        </w:trPr>
        <w:tc>
          <w:tcPr>
            <w:tcW w:w="2880" w:type="dxa"/>
            <w:gridSpan w:val="2"/>
            <w:tcBorders>
              <w:top w:val="single" w:sz="4" w:space="0" w:color="auto"/>
              <w:left w:val="nil"/>
              <w:bottom w:val="nil"/>
              <w:right w:val="nil"/>
            </w:tcBorders>
            <w:shd w:val="clear" w:color="auto" w:fill="FFFFFF"/>
            <w:vAlign w:val="center"/>
          </w:tcPr>
          <w:p w14:paraId="0AD6AB11" w14:textId="77777777" w:rsidR="00BC736A" w:rsidRDefault="00BC736A" w:rsidP="00876276">
            <w:pPr>
              <w:pStyle w:val="NormalArial"/>
            </w:pPr>
          </w:p>
        </w:tc>
        <w:tc>
          <w:tcPr>
            <w:tcW w:w="7560" w:type="dxa"/>
            <w:gridSpan w:val="2"/>
            <w:tcBorders>
              <w:top w:val="nil"/>
              <w:left w:val="nil"/>
              <w:bottom w:val="nil"/>
              <w:right w:val="nil"/>
            </w:tcBorders>
            <w:vAlign w:val="center"/>
          </w:tcPr>
          <w:p w14:paraId="686D7414" w14:textId="77777777" w:rsidR="00BC736A" w:rsidRDefault="00BC736A" w:rsidP="00876276">
            <w:pPr>
              <w:pStyle w:val="NormalArial"/>
            </w:pPr>
          </w:p>
        </w:tc>
      </w:tr>
      <w:tr w:rsidR="00BC736A" w14:paraId="592926DA" w14:textId="77777777" w:rsidTr="00876276">
        <w:trPr>
          <w:trHeight w:val="440"/>
        </w:trPr>
        <w:tc>
          <w:tcPr>
            <w:tcW w:w="10440" w:type="dxa"/>
            <w:gridSpan w:val="4"/>
            <w:tcBorders>
              <w:top w:val="single" w:sz="4" w:space="0" w:color="auto"/>
            </w:tcBorders>
            <w:shd w:val="clear" w:color="auto" w:fill="FFFFFF"/>
            <w:vAlign w:val="center"/>
          </w:tcPr>
          <w:p w14:paraId="26D875BA" w14:textId="77777777" w:rsidR="00BC736A" w:rsidRDefault="00BC736A" w:rsidP="00876276">
            <w:pPr>
              <w:pStyle w:val="Header"/>
              <w:jc w:val="center"/>
            </w:pPr>
            <w:r>
              <w:t>Submitter’s Information</w:t>
            </w:r>
          </w:p>
        </w:tc>
      </w:tr>
      <w:tr w:rsidR="00BC736A" w14:paraId="7D5AA2BA" w14:textId="77777777" w:rsidTr="00876276">
        <w:trPr>
          <w:trHeight w:val="350"/>
        </w:trPr>
        <w:tc>
          <w:tcPr>
            <w:tcW w:w="2880" w:type="dxa"/>
            <w:gridSpan w:val="2"/>
            <w:shd w:val="clear" w:color="auto" w:fill="FFFFFF"/>
            <w:vAlign w:val="center"/>
          </w:tcPr>
          <w:p w14:paraId="1AC46193" w14:textId="77777777" w:rsidR="00BC736A" w:rsidRPr="00EC55B3" w:rsidRDefault="00BC736A" w:rsidP="00876276">
            <w:pPr>
              <w:pStyle w:val="Header"/>
            </w:pPr>
            <w:r w:rsidRPr="00EC55B3">
              <w:t>Name</w:t>
            </w:r>
          </w:p>
        </w:tc>
        <w:tc>
          <w:tcPr>
            <w:tcW w:w="7560" w:type="dxa"/>
            <w:gridSpan w:val="2"/>
            <w:vAlign w:val="center"/>
          </w:tcPr>
          <w:p w14:paraId="7ADFF8D9" w14:textId="77777777" w:rsidR="00BC736A" w:rsidRDefault="00BC736A" w:rsidP="00876276">
            <w:pPr>
              <w:pStyle w:val="NormalArial"/>
            </w:pPr>
            <w:r>
              <w:t>Amy Loera / Katherine Gross / Ted Hailu</w:t>
            </w:r>
          </w:p>
        </w:tc>
      </w:tr>
      <w:tr w:rsidR="00BC736A" w14:paraId="56FD6DF2" w14:textId="77777777" w:rsidTr="00876276">
        <w:trPr>
          <w:trHeight w:val="350"/>
        </w:trPr>
        <w:tc>
          <w:tcPr>
            <w:tcW w:w="2880" w:type="dxa"/>
            <w:gridSpan w:val="2"/>
            <w:shd w:val="clear" w:color="auto" w:fill="FFFFFF"/>
            <w:vAlign w:val="center"/>
          </w:tcPr>
          <w:p w14:paraId="1921AA31" w14:textId="77777777" w:rsidR="00BC736A" w:rsidRPr="00EC55B3" w:rsidRDefault="00BC736A" w:rsidP="00876276">
            <w:pPr>
              <w:pStyle w:val="Header"/>
            </w:pPr>
            <w:r w:rsidRPr="00EC55B3">
              <w:t>E-mail Address</w:t>
            </w:r>
          </w:p>
        </w:tc>
        <w:tc>
          <w:tcPr>
            <w:tcW w:w="7560" w:type="dxa"/>
            <w:gridSpan w:val="2"/>
            <w:vAlign w:val="center"/>
          </w:tcPr>
          <w:p w14:paraId="3B8ACD94" w14:textId="77777777" w:rsidR="00BC736A" w:rsidRDefault="00BC736A" w:rsidP="00876276">
            <w:pPr>
              <w:pStyle w:val="NormalArial"/>
            </w:pPr>
            <w:hyperlink r:id="rId12" w:history="1"/>
            <w:hyperlink r:id="rId13" w:history="1">
              <w:r w:rsidRPr="0077393C">
                <w:rPr>
                  <w:rStyle w:val="Hyperlink"/>
                </w:rPr>
                <w:t>amy.loera@ercot.com</w:t>
              </w:r>
            </w:hyperlink>
            <w:r>
              <w:t xml:space="preserve"> </w:t>
            </w:r>
            <w:hyperlink r:id="rId14" w:history="1">
              <w:r w:rsidRPr="000B5F2F">
                <w:rPr>
                  <w:rStyle w:val="Hyperlink"/>
                </w:rPr>
                <w:t>/ katherine.gross@ercot.com</w:t>
              </w:r>
            </w:hyperlink>
            <w:r>
              <w:t xml:space="preserve"> / </w:t>
            </w:r>
            <w:hyperlink r:id="rId15" w:history="1">
              <w:r w:rsidRPr="0047359E">
                <w:rPr>
                  <w:rStyle w:val="Hyperlink"/>
                </w:rPr>
                <w:t>ted.hailu@erc</w:t>
              </w:r>
              <w:r>
                <w:rPr>
                  <w:rStyle w:val="Hyperlink"/>
                </w:rPr>
                <w:t>o</w:t>
              </w:r>
              <w:r w:rsidRPr="0047359E">
                <w:rPr>
                  <w:rStyle w:val="Hyperlink"/>
                </w:rPr>
                <w:t>t.com</w:t>
              </w:r>
            </w:hyperlink>
          </w:p>
        </w:tc>
      </w:tr>
      <w:tr w:rsidR="00BC736A" w14:paraId="2420D424" w14:textId="77777777" w:rsidTr="00876276">
        <w:trPr>
          <w:trHeight w:val="350"/>
        </w:trPr>
        <w:tc>
          <w:tcPr>
            <w:tcW w:w="2880" w:type="dxa"/>
            <w:gridSpan w:val="2"/>
            <w:shd w:val="clear" w:color="auto" w:fill="FFFFFF"/>
            <w:vAlign w:val="center"/>
          </w:tcPr>
          <w:p w14:paraId="536FCC2F" w14:textId="77777777" w:rsidR="00BC736A" w:rsidRPr="00EC55B3" w:rsidRDefault="00BC736A" w:rsidP="00876276">
            <w:pPr>
              <w:pStyle w:val="Header"/>
            </w:pPr>
            <w:r w:rsidRPr="00EC55B3">
              <w:t>Company</w:t>
            </w:r>
          </w:p>
        </w:tc>
        <w:tc>
          <w:tcPr>
            <w:tcW w:w="7560" w:type="dxa"/>
            <w:gridSpan w:val="2"/>
            <w:vAlign w:val="center"/>
          </w:tcPr>
          <w:p w14:paraId="02F8F6CD" w14:textId="77777777" w:rsidR="00BC736A" w:rsidRDefault="00BC736A" w:rsidP="00876276">
            <w:pPr>
              <w:pStyle w:val="NormalArial"/>
            </w:pPr>
            <w:r w:rsidRPr="0077393C">
              <w:t>ERCOT</w:t>
            </w:r>
          </w:p>
        </w:tc>
      </w:tr>
      <w:tr w:rsidR="00BC736A" w14:paraId="43DD1938" w14:textId="77777777" w:rsidTr="00876276">
        <w:trPr>
          <w:trHeight w:val="350"/>
        </w:trPr>
        <w:tc>
          <w:tcPr>
            <w:tcW w:w="2880" w:type="dxa"/>
            <w:gridSpan w:val="2"/>
            <w:tcBorders>
              <w:bottom w:val="single" w:sz="4" w:space="0" w:color="auto"/>
            </w:tcBorders>
            <w:shd w:val="clear" w:color="auto" w:fill="FFFFFF"/>
            <w:vAlign w:val="center"/>
          </w:tcPr>
          <w:p w14:paraId="1A772F5E" w14:textId="77777777" w:rsidR="00BC736A" w:rsidRPr="00EC55B3" w:rsidRDefault="00BC736A" w:rsidP="00876276">
            <w:pPr>
              <w:pStyle w:val="Header"/>
            </w:pPr>
            <w:r w:rsidRPr="00EC55B3">
              <w:t>Phone Number</w:t>
            </w:r>
          </w:p>
        </w:tc>
        <w:tc>
          <w:tcPr>
            <w:tcW w:w="7560" w:type="dxa"/>
            <w:gridSpan w:val="2"/>
            <w:tcBorders>
              <w:bottom w:val="single" w:sz="4" w:space="0" w:color="auto"/>
            </w:tcBorders>
            <w:vAlign w:val="center"/>
          </w:tcPr>
          <w:p w14:paraId="6960DBCC" w14:textId="77777777" w:rsidR="00BC736A" w:rsidRDefault="00BC736A" w:rsidP="00876276">
            <w:pPr>
              <w:pStyle w:val="NormalArial"/>
            </w:pPr>
            <w:r>
              <w:t>512-</w:t>
            </w:r>
            <w:r w:rsidRPr="285B6B19">
              <w:t>431-8494</w:t>
            </w:r>
            <w:r>
              <w:t xml:space="preserve"> / 512- 225-7026</w:t>
            </w:r>
          </w:p>
        </w:tc>
      </w:tr>
      <w:tr w:rsidR="00BC736A" w14:paraId="3C438C44" w14:textId="77777777" w:rsidTr="00876276">
        <w:trPr>
          <w:trHeight w:val="350"/>
        </w:trPr>
        <w:tc>
          <w:tcPr>
            <w:tcW w:w="2880" w:type="dxa"/>
            <w:gridSpan w:val="2"/>
            <w:shd w:val="clear" w:color="auto" w:fill="FFFFFF"/>
            <w:vAlign w:val="center"/>
          </w:tcPr>
          <w:p w14:paraId="141D59B4" w14:textId="77777777" w:rsidR="00BC736A" w:rsidRPr="00EC55B3" w:rsidRDefault="00BC736A" w:rsidP="00876276">
            <w:pPr>
              <w:pStyle w:val="Header"/>
            </w:pPr>
            <w:r>
              <w:t>Cell</w:t>
            </w:r>
            <w:r w:rsidRPr="00EC55B3">
              <w:t xml:space="preserve"> Number</w:t>
            </w:r>
          </w:p>
        </w:tc>
        <w:tc>
          <w:tcPr>
            <w:tcW w:w="7560" w:type="dxa"/>
            <w:gridSpan w:val="2"/>
            <w:vAlign w:val="center"/>
          </w:tcPr>
          <w:p w14:paraId="4507187F" w14:textId="77777777" w:rsidR="00BC736A" w:rsidRDefault="00BC736A" w:rsidP="00876276">
            <w:pPr>
              <w:pStyle w:val="NormalArial"/>
            </w:pPr>
          </w:p>
        </w:tc>
      </w:tr>
      <w:tr w:rsidR="00BC736A" w14:paraId="194B3861" w14:textId="77777777" w:rsidTr="00876276">
        <w:trPr>
          <w:trHeight w:val="350"/>
        </w:trPr>
        <w:tc>
          <w:tcPr>
            <w:tcW w:w="2880" w:type="dxa"/>
            <w:gridSpan w:val="2"/>
            <w:tcBorders>
              <w:bottom w:val="single" w:sz="4" w:space="0" w:color="auto"/>
            </w:tcBorders>
            <w:shd w:val="clear" w:color="auto" w:fill="FFFFFF"/>
            <w:vAlign w:val="center"/>
          </w:tcPr>
          <w:p w14:paraId="0668D52A" w14:textId="77777777" w:rsidR="00BC736A" w:rsidRPr="00EC55B3" w:rsidDel="00075A94" w:rsidRDefault="00BC736A" w:rsidP="00876276">
            <w:pPr>
              <w:pStyle w:val="Header"/>
            </w:pPr>
            <w:r>
              <w:t>Market Segment</w:t>
            </w:r>
          </w:p>
        </w:tc>
        <w:tc>
          <w:tcPr>
            <w:tcW w:w="7560" w:type="dxa"/>
            <w:gridSpan w:val="2"/>
            <w:tcBorders>
              <w:bottom w:val="single" w:sz="4" w:space="0" w:color="auto"/>
            </w:tcBorders>
            <w:vAlign w:val="center"/>
          </w:tcPr>
          <w:p w14:paraId="7EC6522B" w14:textId="77777777" w:rsidR="00BC736A" w:rsidRDefault="00BC736A" w:rsidP="00876276">
            <w:pPr>
              <w:pStyle w:val="NormalArial"/>
            </w:pPr>
            <w:r>
              <w:t>Not Applicable</w:t>
            </w:r>
          </w:p>
        </w:tc>
      </w:tr>
    </w:tbl>
    <w:p w14:paraId="75BEA558" w14:textId="77777777" w:rsidR="00BC736A" w:rsidRDefault="00BC736A" w:rsidP="00BC736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24DB3F49" w14:textId="77777777" w:rsidTr="00876276">
        <w:trPr>
          <w:trHeight w:val="350"/>
        </w:trPr>
        <w:tc>
          <w:tcPr>
            <w:tcW w:w="10440" w:type="dxa"/>
            <w:tcBorders>
              <w:bottom w:val="single" w:sz="4" w:space="0" w:color="auto"/>
            </w:tcBorders>
            <w:shd w:val="clear" w:color="auto" w:fill="FFFFFF"/>
            <w:vAlign w:val="center"/>
          </w:tcPr>
          <w:p w14:paraId="2DDA2572" w14:textId="77777777" w:rsidR="00BC736A" w:rsidRDefault="00BC736A" w:rsidP="00876276">
            <w:pPr>
              <w:pStyle w:val="Header"/>
              <w:jc w:val="center"/>
            </w:pPr>
            <w:r w:rsidRPr="00625F1D">
              <w:t>Comments</w:t>
            </w:r>
          </w:p>
        </w:tc>
      </w:tr>
    </w:tbl>
    <w:p w14:paraId="7079C05B" w14:textId="4493CB53" w:rsidR="006A6265" w:rsidRDefault="00963AE9" w:rsidP="00963AE9">
      <w:pPr>
        <w:pStyle w:val="NormalArial"/>
        <w:spacing w:before="120" w:after="120"/>
      </w:pPr>
      <w:r>
        <w:t>ERCOT submits these comments to align Nodal Protocol Revision Request (NPRR) 1302,</w:t>
      </w:r>
      <w:r w:rsidRPr="00963AE9">
        <w:t xml:space="preserve">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r>
        <w:t xml:space="preserve">, with certain revisions proposed in NPRR1306, </w:t>
      </w:r>
      <w:bookmarkStart w:id="1" w:name="_Hlk212554385"/>
      <w:bookmarkStart w:id="2" w:name="_Hlk189663437"/>
      <w:r w:rsidRPr="00F82292">
        <w:t xml:space="preserve">Removal of Digital Certificate </w:t>
      </w:r>
      <w:r>
        <w:t>R</w:t>
      </w:r>
      <w:r w:rsidRPr="00F82292">
        <w:t xml:space="preserve">eferences for </w:t>
      </w:r>
      <w:r w:rsidRPr="00A92A9B">
        <w:t>Market Participants with ERCOT MIS</w:t>
      </w:r>
      <w:r w:rsidRPr="00A92A9B">
        <w:rPr>
          <w:color w:val="FF0000"/>
        </w:rPr>
        <w:t xml:space="preserve"> </w:t>
      </w:r>
      <w:r w:rsidRPr="00A92A9B">
        <w:t>Access</w:t>
      </w:r>
      <w:bookmarkEnd w:id="1"/>
      <w:bookmarkEnd w:id="2"/>
      <w:r>
        <w:t>, to retain those revisions upon the implementation of NPRR1302.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3A2E" w14:paraId="458404E8" w14:textId="77777777" w:rsidTr="00CC0A73">
        <w:trPr>
          <w:trHeight w:val="350"/>
        </w:trPr>
        <w:tc>
          <w:tcPr>
            <w:tcW w:w="10440" w:type="dxa"/>
            <w:tcBorders>
              <w:bottom w:val="single" w:sz="4" w:space="0" w:color="auto"/>
            </w:tcBorders>
            <w:shd w:val="clear" w:color="auto" w:fill="FFFFFF"/>
            <w:vAlign w:val="center"/>
          </w:tcPr>
          <w:p w14:paraId="0F8A3E48" w14:textId="77777777" w:rsidR="00793A2E" w:rsidRDefault="00793A2E" w:rsidP="00CC0A73">
            <w:pPr>
              <w:pStyle w:val="Header"/>
              <w:jc w:val="center"/>
            </w:pPr>
            <w:r>
              <w:t>Market Rules Notes</w:t>
            </w:r>
          </w:p>
        </w:tc>
      </w:tr>
    </w:tbl>
    <w:p w14:paraId="2C54C316" w14:textId="33C7CB8A" w:rsidR="00873639" w:rsidRPr="00873639" w:rsidRDefault="00873639" w:rsidP="00873639">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13B50937" w14:textId="21310A04" w:rsidR="00793A2E" w:rsidRDefault="00793A2E" w:rsidP="00793A2E">
      <w:pPr>
        <w:pStyle w:val="NormalArial"/>
        <w:numPr>
          <w:ilvl w:val="0"/>
          <w:numId w:val="53"/>
        </w:numPr>
        <w:spacing w:before="120"/>
      </w:pPr>
      <w:r>
        <w:t>NPRR1305, Move O</w:t>
      </w:r>
      <w:r w:rsidRPr="00A50E18">
        <w:t>B</w:t>
      </w:r>
      <w:r>
        <w:t>D to Section 23 – Counter-Party Credit Application Form</w:t>
      </w:r>
      <w:r w:rsidR="00873639">
        <w:t xml:space="preserve"> (effective 4/1/26)</w:t>
      </w:r>
    </w:p>
    <w:p w14:paraId="0EB3BB1F" w14:textId="738AC217" w:rsidR="00B843CA" w:rsidRDefault="00793A2E" w:rsidP="00793A2E">
      <w:pPr>
        <w:pStyle w:val="NormalArial"/>
        <w:numPr>
          <w:ilvl w:val="1"/>
          <w:numId w:val="53"/>
        </w:numPr>
      </w:pPr>
      <w:r>
        <w:t>Section 23A</w:t>
      </w:r>
    </w:p>
    <w:p w14:paraId="6A0E5745" w14:textId="4321C803" w:rsidR="00793A2E" w:rsidRDefault="00793A2E" w:rsidP="00793A2E">
      <w:pPr>
        <w:pStyle w:val="NormalArial"/>
        <w:numPr>
          <w:ilvl w:val="1"/>
          <w:numId w:val="53"/>
        </w:numPr>
        <w:spacing w:after="120"/>
      </w:pPr>
      <w:r>
        <w:t>Section 23G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30650BF0" w14:textId="77777777" w:rsidTr="00876276">
        <w:trPr>
          <w:trHeight w:val="350"/>
        </w:trPr>
        <w:tc>
          <w:tcPr>
            <w:tcW w:w="10440" w:type="dxa"/>
            <w:tcBorders>
              <w:bottom w:val="single" w:sz="4" w:space="0" w:color="auto"/>
            </w:tcBorders>
            <w:shd w:val="clear" w:color="auto" w:fill="FFFFFF"/>
            <w:vAlign w:val="center"/>
          </w:tcPr>
          <w:p w14:paraId="2F4976F3" w14:textId="77777777" w:rsidR="00BC736A" w:rsidRDefault="00BC736A" w:rsidP="00876276">
            <w:pPr>
              <w:pStyle w:val="Header"/>
              <w:jc w:val="center"/>
            </w:pPr>
            <w:r>
              <w:t>Revised Cover Page Language</w:t>
            </w:r>
          </w:p>
        </w:tc>
      </w:tr>
    </w:tbl>
    <w:p w14:paraId="53425F05" w14:textId="258A286C" w:rsidR="00B843CA" w:rsidRPr="00AD73FF" w:rsidRDefault="00C01196" w:rsidP="00BC736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77777777" w:rsidR="00BC736A" w:rsidRDefault="00BC736A" w:rsidP="00876276">
            <w:pPr>
              <w:pStyle w:val="Header"/>
              <w:jc w:val="center"/>
            </w:pPr>
            <w:r>
              <w:t>Revised Proposed Protocol Language</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3" w:name="_Toc193981768"/>
      <w:r>
        <w:rPr>
          <w:szCs w:val="24"/>
        </w:rPr>
        <w:t>1.3.2.1</w:t>
      </w:r>
      <w:r>
        <w:rPr>
          <w:szCs w:val="24"/>
        </w:rPr>
        <w:tab/>
        <w:t>Items Considered ERCOT Critical Energy Infrastructure Information</w:t>
      </w:r>
      <w:bookmarkEnd w:id="3"/>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lastRenderedPageBreak/>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4" w:author="ERCOT" w:date="2025-09-03T12:07:00Z">
        <w:r w:rsidR="001542F2" w:rsidRPr="00AC4C7D" w:rsidDel="00062850">
          <w:delText xml:space="preserve">contained </w:delText>
        </w:r>
      </w:del>
      <w:del w:id="5" w:author="ERCOT" w:date="2025-09-03T09:37:00Z">
        <w:r w:rsidRPr="00AC4C7D" w:rsidDel="008D197B">
          <w:delText xml:space="preserve">in </w:delText>
        </w:r>
      </w:del>
      <w:ins w:id="6"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7"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lastRenderedPageBreak/>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8" w:name="_Toc204048469"/>
      <w:bookmarkStart w:id="9" w:name="_Toc400526055"/>
      <w:bookmarkStart w:id="10" w:name="_Toc405534373"/>
      <w:bookmarkStart w:id="11" w:name="_Toc406570386"/>
      <w:bookmarkStart w:id="12" w:name="_Toc410910538"/>
      <w:bookmarkStart w:id="13" w:name="_Toc411840966"/>
      <w:bookmarkStart w:id="14" w:name="_Toc422146928"/>
      <w:bookmarkStart w:id="15" w:name="_Toc433020524"/>
      <w:bookmarkStart w:id="16" w:name="_Toc437261965"/>
      <w:bookmarkStart w:id="17" w:name="_Toc478375132"/>
      <w:bookmarkStart w:id="18" w:name="_Toc199405198"/>
      <w:r w:rsidRPr="00AE0E6D">
        <w:t>3.1.4.1</w:t>
      </w:r>
      <w:r w:rsidRPr="00AE0E6D">
        <w:tab/>
        <w:t>Single Point of Contact</w:t>
      </w:r>
      <w:bookmarkEnd w:id="8"/>
      <w:bookmarkEnd w:id="9"/>
      <w:bookmarkEnd w:id="10"/>
      <w:bookmarkEnd w:id="11"/>
      <w:bookmarkEnd w:id="12"/>
      <w:bookmarkEnd w:id="13"/>
      <w:bookmarkEnd w:id="14"/>
      <w:bookmarkEnd w:id="15"/>
      <w:bookmarkEnd w:id="16"/>
      <w:bookmarkEnd w:id="17"/>
      <w:bookmarkEnd w:id="18"/>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9" w:author="ERCOT" w:date="2025-09-03T09:42:00Z">
        <w:r w:rsidR="00300A8A" w:rsidRPr="00AC4C7D">
          <w:t xml:space="preserve">the information </w:t>
        </w:r>
      </w:ins>
      <w:ins w:id="20" w:author="ERCOT" w:date="2025-09-03T12:08:00Z">
        <w:r w:rsidR="009A2387" w:rsidRPr="00AC4C7D">
          <w:t>reflected in the</w:t>
        </w:r>
      </w:ins>
      <w:del w:id="21"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2"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w:t>
            </w:r>
            <w:r w:rsidRPr="00E55E72">
              <w:rPr>
                <w:iCs/>
              </w:rPr>
              <w:lastRenderedPageBreak/>
              <w:t xml:space="preserve">identify, in its initial request or response, the Single Point of Contact, with primary and alternate means of communication.  The </w:t>
            </w:r>
            <w:r w:rsidRPr="00AC4C7D">
              <w:rPr>
                <w:iCs/>
              </w:rPr>
              <w:t xml:space="preserve">Resource Entity, TSP, or DCTO shall submit </w:t>
            </w:r>
            <w:del w:id="23" w:author="ERCOT" w:date="2025-09-03T09:43:00Z">
              <w:r w:rsidRPr="00AC4C7D" w:rsidDel="00DA475B">
                <w:rPr>
                  <w:iCs/>
                </w:rPr>
                <w:delText>a</w:delText>
              </w:r>
            </w:del>
            <w:ins w:id="24" w:author="ERCOT" w:date="2025-09-03T09:43:00Z">
              <w:r w:rsidR="00DA475B" w:rsidRPr="00AC4C7D">
                <w:t xml:space="preserve">the information </w:t>
              </w:r>
            </w:ins>
            <w:ins w:id="25" w:author="ERCOT" w:date="2025-09-03T12:08:00Z">
              <w:r w:rsidR="00AF219F" w:rsidRPr="00AC4C7D">
                <w:t>reflected in</w:t>
              </w:r>
            </w:ins>
            <w:ins w:id="26" w:author="ERCOT" w:date="2025-09-03T09:43:00Z">
              <w:r w:rsidR="00DA475B" w:rsidRPr="00AC4C7D">
                <w:t xml:space="preserve"> the</w:t>
              </w:r>
            </w:ins>
            <w:r w:rsidRPr="00AC4C7D">
              <w:rPr>
                <w:iCs/>
              </w:rPr>
              <w:t xml:space="preserve"> Notice of Change of Information (NCI) form (Section 23, Form E, Notice of Change of Information) </w:t>
            </w:r>
            <w:ins w:id="27"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8"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8"/>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9" w:name="_Toc184622972"/>
      <w:r w:rsidRPr="00AC0350">
        <w:t>16.1.4</w:t>
      </w:r>
      <w:r w:rsidRPr="00461B44">
        <w:tab/>
      </w:r>
      <w:bookmarkStart w:id="30" w:name="_Hlk158744000"/>
      <w:r w:rsidRPr="00461B44">
        <w:t>Market Participant Reporting of Critical Electric Grid Equipment and Services-Related Purchases</w:t>
      </w:r>
      <w:bookmarkEnd w:id="29"/>
      <w:bookmarkEnd w:id="30"/>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1" w:name="_Hlk154135678"/>
      <w:r w:rsidRPr="00AC0350">
        <w:rPr>
          <w:iCs/>
        </w:rPr>
        <w:t xml:space="preserve">manufactured, produced, created, or otherwise provided by a company known to the Entity to be an </w:t>
      </w:r>
      <w:bookmarkEnd w:id="31"/>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lastRenderedPageBreak/>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2" w:author="ERCOT" w:date="2025-09-03T09:46:00Z">
        <w:r w:rsidR="002443C3">
          <w:rPr>
            <w:rStyle w:val="normaltextrun"/>
          </w:rPr>
          <w:t xml:space="preserve"> via  the </w:t>
        </w:r>
        <w:r w:rsidR="002443C3">
          <w:t>MIS Certified Area</w:t>
        </w:r>
      </w:ins>
      <w:r w:rsidR="00B55CB3" w:rsidRPr="004A6B6F">
        <w:rPr>
          <w:rStyle w:val="normaltextrun"/>
        </w:rPr>
        <w:t xml:space="preserve"> </w:t>
      </w:r>
      <w:del w:id="33" w:author="ERCOT" w:date="2025-09-03T09:45:00Z">
        <w:r w:rsidR="00B55CB3" w:rsidRPr="004A6B6F" w:rsidDel="006B6DD6">
          <w:rPr>
            <w:rStyle w:val="normaltextrun"/>
          </w:rPr>
          <w:delText>using</w:delText>
        </w:r>
        <w:r w:rsidRPr="004A6B6F" w:rsidDel="006B6DD6">
          <w:rPr>
            <w:rStyle w:val="normaltextrun"/>
          </w:rPr>
          <w:delText xml:space="preserve"> </w:delText>
        </w:r>
      </w:del>
      <w:ins w:id="34"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lastRenderedPageBreak/>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5" w:author="ERCOT" w:date="2025-09-03T12:10:00Z">
        <w:r w:rsidR="00436DDC">
          <w:rPr>
            <w:iCs/>
          </w:rPr>
          <w:t>,</w:t>
        </w:r>
      </w:ins>
      <w:r w:rsidRPr="00AC0350">
        <w:rPr>
          <w:iCs/>
        </w:rPr>
        <w:t xml:space="preserve"> </w:t>
      </w:r>
      <w:del w:id="36" w:author="ERCOT" w:date="2025-09-03T12:10:00Z">
        <w:r w:rsidRPr="00AC0350" w:rsidDel="00E35E05">
          <w:rPr>
            <w:iCs/>
          </w:rPr>
          <w:delText xml:space="preserve">to ERCOT </w:delText>
        </w:r>
      </w:del>
      <w:del w:id="37" w:author="ERCOT" w:date="2025-09-03T09:49:00Z">
        <w:r w:rsidR="00283028" w:rsidDel="005D7EBF">
          <w:rPr>
            <w:iCs/>
          </w:rPr>
          <w:delText xml:space="preserve">on </w:delText>
        </w:r>
        <w:r w:rsidR="00B55CB3" w:rsidDel="005D7EBF">
          <w:rPr>
            <w:rStyle w:val="normaltextrun"/>
          </w:rPr>
          <w:delText xml:space="preserve">the form </w:delText>
        </w:r>
      </w:del>
      <w:ins w:id="38" w:author="ERCOT" w:date="2025-09-03T09:49:00Z">
        <w:r w:rsidR="005D7EBF">
          <w:rPr>
            <w:iCs/>
          </w:rPr>
          <w:t xml:space="preserve">as </w:t>
        </w:r>
      </w:ins>
      <w:r w:rsidR="00B55CB3">
        <w:rPr>
          <w:rStyle w:val="normaltextrun"/>
        </w:rPr>
        <w:t>reflected in Section 23, Form S</w:t>
      </w:r>
      <w:ins w:id="39"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0" w:author="ERCOT" w:date="2025-09-03T09:50:00Z">
        <w:r w:rsidR="00D62E0B">
          <w:t xml:space="preserve"> </w:t>
        </w:r>
      </w:ins>
      <w:ins w:id="41" w:author="PRS 031126" w:date="2026-03-11T09:24:00Z">
        <w:r w:rsidR="00D10BBD" w:rsidRPr="00734E58">
          <w:t>pursuant to the instructions</w:t>
        </w:r>
      </w:ins>
      <w:ins w:id="42" w:author="ERCOT" w:date="2025-09-03T09:50:00Z">
        <w:del w:id="43" w:author="PRS 031126" w:date="2026-03-11T09:24:00Z">
          <w:r w:rsidR="00D62E0B" w:rsidDel="00D10BBD">
            <w:rPr>
              <w:iCs/>
            </w:rPr>
            <w:delText>via the MIS Certified Area</w:delText>
          </w:r>
        </w:del>
      </w:ins>
      <w:del w:id="44" w:author="PRS 031126" w:date="2026-03-11T09:24:00Z">
        <w:r w:rsidDel="00D10BBD">
          <w:delText>,</w:delText>
        </w:r>
      </w:del>
      <w:r>
        <w:t xml:space="preserve"> </w:t>
      </w:r>
      <w:del w:id="45" w:author="ERCOT" w:date="2025-09-03T09:51:00Z">
        <w:r w:rsidRPr="5447B30B" w:rsidDel="00A917C8">
          <w:rPr>
            <w:rStyle w:val="normaltextrun"/>
          </w:rPr>
          <w:delText>on the form</w:delText>
        </w:r>
      </w:del>
      <w:ins w:id="46"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7" w:author="ERCOT" w:date="2025-09-03T09:51:00Z">
        <w:r w:rsidR="00E15AFF">
          <w:t xml:space="preserve"> </w:t>
        </w:r>
        <w:r w:rsidR="00E15AFF">
          <w:rPr>
            <w:iCs/>
          </w:rPr>
          <w:t>via the MIS Certified Area</w:t>
        </w:r>
      </w:ins>
      <w:r>
        <w:t xml:space="preserve">, </w:t>
      </w:r>
      <w:ins w:id="48" w:author="ERCOT" w:date="2025-09-03T09:51:00Z">
        <w:r w:rsidR="00E15AFF">
          <w:t>as</w:t>
        </w:r>
      </w:ins>
      <w:del w:id="49"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0" w:name="_Hlk155261380"/>
      <w:r>
        <w:t>(4)</w:t>
      </w:r>
      <w:r>
        <w:tab/>
        <w:t xml:space="preserve">Reports and attestations submitted pursuant to paragraph (3) above shall be submitted within 180 days of the date of the  purchase. </w:t>
      </w:r>
    </w:p>
    <w:bookmarkEnd w:id="50"/>
    <w:p w14:paraId="14140FD3" w14:textId="77777777" w:rsidR="007F6CA4" w:rsidRDefault="007F6CA4" w:rsidP="00BC2D06"/>
    <w:p w14:paraId="28965F13" w14:textId="20030FE5" w:rsidR="00977B03" w:rsidRPr="002631D7" w:rsidRDefault="00977B03" w:rsidP="00977B03">
      <w:pPr>
        <w:pStyle w:val="H2"/>
      </w:pPr>
      <w:bookmarkStart w:id="51" w:name="_Toc390438994"/>
      <w:bookmarkStart w:id="52" w:name="_Toc405897705"/>
      <w:bookmarkStart w:id="53" w:name="_Toc415055797"/>
      <w:bookmarkStart w:id="54" w:name="_Toc415055923"/>
      <w:bookmarkStart w:id="55" w:name="_Toc415056022"/>
      <w:bookmarkStart w:id="56" w:name="_Toc415056122"/>
      <w:bookmarkStart w:id="57" w:name="_Toc184623063"/>
      <w:r w:rsidRPr="002631D7">
        <w:t>16.12</w:t>
      </w:r>
      <w:r w:rsidRPr="002631D7">
        <w:tab/>
        <w:t xml:space="preserve">User Security Administrator and </w:t>
      </w:r>
      <w:ins w:id="58" w:author="ERCOT [2]" w:date="2025-07-02T22:00:00Z">
        <w:r w:rsidR="003C0228">
          <w:t>Access to the M</w:t>
        </w:r>
      </w:ins>
      <w:ins w:id="59" w:author="ERCOT [2]" w:date="2025-07-02T22:12:00Z">
        <w:r w:rsidR="00792B62">
          <w:t>IS</w:t>
        </w:r>
      </w:ins>
      <w:del w:id="60" w:author="ERCOT [2]" w:date="2025-07-02T22:01:00Z">
        <w:r w:rsidRPr="002631D7" w:rsidDel="003C0228">
          <w:delText>Digital Certificates</w:delText>
        </w:r>
      </w:del>
      <w:bookmarkEnd w:id="51"/>
      <w:bookmarkEnd w:id="52"/>
      <w:bookmarkEnd w:id="53"/>
      <w:bookmarkEnd w:id="54"/>
      <w:bookmarkEnd w:id="55"/>
      <w:bookmarkEnd w:id="56"/>
      <w:bookmarkEnd w:id="57"/>
    </w:p>
    <w:p w14:paraId="2BCA1DF4" w14:textId="187BD8AB" w:rsidR="00977B03" w:rsidRDefault="00977B03" w:rsidP="00977B03">
      <w:pPr>
        <w:pStyle w:val="H2"/>
        <w:tabs>
          <w:tab w:val="clear" w:pos="900"/>
        </w:tabs>
        <w:spacing w:before="0"/>
        <w:ind w:left="720" w:hanging="720"/>
        <w:outlineLvl w:val="9"/>
        <w:rPr>
          <w:b w:val="0"/>
        </w:rPr>
      </w:pPr>
      <w:bookmarkStart w:id="61" w:name="_Toc349821829"/>
      <w:r>
        <w:rPr>
          <w:b w:val="0"/>
        </w:rPr>
        <w:t>(1)</w:t>
      </w:r>
      <w:r>
        <w:rPr>
          <w:b w:val="0"/>
        </w:rPr>
        <w:tab/>
      </w:r>
      <w:r w:rsidRPr="00F80DFA">
        <w:rPr>
          <w:b w:val="0"/>
        </w:rPr>
        <w:t xml:space="preserve">Each Market Participant is allowed access to </w:t>
      </w:r>
      <w:ins w:id="62" w:author="ERCOT [2]" w:date="2025-07-02T21:23:00Z">
        <w:r w:rsidR="008A03B5">
          <w:rPr>
            <w:b w:val="0"/>
          </w:rPr>
          <w:t xml:space="preserve">the </w:t>
        </w:r>
      </w:ins>
      <w:del w:id="63" w:author="ERCOT [2]" w:date="2025-07-02T21:23:00Z">
        <w:r w:rsidDel="008A03B5">
          <w:rPr>
            <w:b w:val="0"/>
          </w:rPr>
          <w:delText xml:space="preserve">certain </w:delText>
        </w:r>
      </w:del>
      <w:r w:rsidRPr="00F80DFA">
        <w:rPr>
          <w:b w:val="0"/>
        </w:rPr>
        <w:t xml:space="preserve">ERCOT </w:t>
      </w:r>
      <w:ins w:id="64" w:author="ERCOT [2]" w:date="2025-07-02T21:23:00Z">
        <w:r w:rsidR="008A03B5">
          <w:rPr>
            <w:b w:val="0"/>
          </w:rPr>
          <w:t xml:space="preserve">Market Information System (MIS) </w:t>
        </w:r>
      </w:ins>
      <w:del w:id="65"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6" w:author="ERCOT [2]" w:date="2025-07-02T21:24:00Z">
        <w:r w:rsidRPr="00F80DFA" w:rsidDel="008A03B5">
          <w:rPr>
            <w:b w:val="0"/>
          </w:rPr>
          <w:delText>Digital Certificates expire after one year.</w:delText>
        </w:r>
      </w:del>
      <w:ins w:id="67" w:author="ERCOT [2]" w:date="2025-06-13T12:19:00Z">
        <w:r w:rsidR="00FC7217">
          <w:rPr>
            <w:b w:val="0"/>
          </w:rPr>
          <w:t xml:space="preserve"> </w:t>
        </w:r>
      </w:ins>
      <w:proofErr w:type="gramStart"/>
      <w:ins w:id="68" w:author="ERCOT 051226" w:date="2026-04-22T17:20:00Z" w16du:dateUtc="2026-04-22T22:20:00Z">
        <w:r w:rsidR="000C783D">
          <w:rPr>
            <w:b w:val="0"/>
          </w:rPr>
          <w:t>Any and all</w:t>
        </w:r>
        <w:proofErr w:type="gramEnd"/>
        <w:r w:rsidR="000C783D">
          <w:rPr>
            <w:b w:val="0"/>
          </w:rPr>
          <w:t xml:space="preserve"> costs incurred by the Market Participant for authorization to access these ERC</w:t>
        </w:r>
      </w:ins>
      <w:ins w:id="69" w:author="ERCOT 051226" w:date="2026-04-22T17:21:00Z" w16du:dateUtc="2026-04-22T22:21:00Z">
        <w:r w:rsidR="000C783D">
          <w:rPr>
            <w:b w:val="0"/>
          </w:rPr>
          <w:t>OT computer systems shall be borne by the Market Participant.</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70" w:author="ERCOT [2]" w:date="2025-07-02T21:24:00Z">
        <w:r w:rsidR="008A03B5">
          <w:rPr>
            <w:b w:val="0"/>
          </w:rPr>
          <w:t xml:space="preserve">the MIS </w:t>
        </w:r>
      </w:ins>
      <w:ins w:id="71" w:author="ERCOT [2]" w:date="2025-07-03T13:13:00Z">
        <w:r w:rsidR="00A765F3">
          <w:rPr>
            <w:b w:val="0"/>
          </w:rPr>
          <w:t xml:space="preserve">except for portions of the MIS required to perform the </w:t>
        </w:r>
        <w:r w:rsidR="00A765F3">
          <w:rPr>
            <w:b w:val="0"/>
          </w:rPr>
          <w:lastRenderedPageBreak/>
          <w:t>duties of an Authorized Representative</w:t>
        </w:r>
      </w:ins>
      <w:del w:id="72" w:author="ERCOT [2]" w:date="2025-07-02T21:24:00Z">
        <w:r w:rsidDel="008A03B5">
          <w:rPr>
            <w:b w:val="0"/>
          </w:rPr>
          <w:delText>non-public ERCOT</w:delText>
        </w:r>
        <w:r w:rsidRPr="00F80DFA" w:rsidDel="008A03B5">
          <w:rPr>
            <w:b w:val="0"/>
          </w:rPr>
          <w:delText xml:space="preserve"> computer systems through Digital Certificates</w:delText>
        </w:r>
      </w:del>
      <w:del w:id="73" w:author="ERCOT [2]" w:date="2025-07-02T21:27:00Z">
        <w:r w:rsidRPr="00F80DFA" w:rsidDel="008A03B5">
          <w:rPr>
            <w:b w:val="0"/>
          </w:rPr>
          <w:delText>.</w:delText>
        </w:r>
      </w:del>
      <w:ins w:id="74" w:author="ERCOT [2]" w:date="2025-06-13T12:30:00Z">
        <w:del w:id="75" w:author="ERCOT [2]" w:date="2025-07-02T21:27:00Z">
          <w:r w:rsidR="003B72C3" w:rsidDel="008A03B5">
            <w:rPr>
              <w:b w:val="0"/>
            </w:rPr>
            <w:delText xml:space="preserve"> </w:delText>
          </w:r>
        </w:del>
      </w:ins>
      <w:del w:id="76" w:author="ERCOT [2]" w:date="2025-07-02T21:27:00Z">
        <w:r w:rsidRPr="00040FD1" w:rsidDel="008A03B5">
          <w:rPr>
            <w:b w:val="0"/>
            <w:strike/>
            <w:rPrChange w:id="77"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8"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9"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80" w:author="ERCOT [2]" w:date="2025-07-03T09:38:00Z">
        <w:r w:rsidR="006B0093">
          <w:rPr>
            <w:b w:val="0"/>
          </w:rPr>
          <w:t xml:space="preserve">MIS </w:t>
        </w:r>
      </w:ins>
      <w:ins w:id="81" w:author="ERCOT [2]" w:date="2025-07-02T21:31:00Z">
        <w:r w:rsidR="008A03B5">
          <w:rPr>
            <w:b w:val="0"/>
          </w:rPr>
          <w:t>user</w:t>
        </w:r>
      </w:ins>
      <w:ins w:id="82" w:author="ERCOT [2]" w:date="2025-07-03T09:35:00Z">
        <w:r w:rsidR="006B0093">
          <w:rPr>
            <w:b w:val="0"/>
          </w:rPr>
          <w:t>s</w:t>
        </w:r>
      </w:ins>
      <w:ins w:id="83" w:author="ERCOT 040926" w:date="2026-04-08T15:34:00Z" w16du:dateUtc="2026-04-08T20:34:00Z">
        <w:r w:rsidR="0048752E">
          <w:rPr>
            <w:b w:val="0"/>
          </w:rPr>
          <w:t xml:space="preserve"> </w:t>
        </w:r>
        <w:r w:rsidR="0048752E" w:rsidRPr="008920DB">
          <w:rPr>
            <w:b w:val="0"/>
          </w:rPr>
          <w:t>(except for</w:t>
        </w:r>
      </w:ins>
      <w:ins w:id="84" w:author="ERCOT 040926" w:date="2026-04-09T15:44:00Z" w16du:dateUtc="2026-04-09T20:44:00Z">
        <w:r w:rsidR="000A6AC8" w:rsidRPr="008920DB">
          <w:rPr>
            <w:b w:val="0"/>
          </w:rPr>
          <w:t xml:space="preserve"> registration regarding </w:t>
        </w:r>
      </w:ins>
      <w:ins w:id="85" w:author="ERCOT 040926" w:date="2026-04-09T15:50:00Z" w16du:dateUtc="2026-04-09T20:50:00Z">
        <w:r w:rsidR="00570C73" w:rsidRPr="008920DB">
          <w:rPr>
            <w:b w:val="0"/>
          </w:rPr>
          <w:t>those p</w:t>
        </w:r>
      </w:ins>
      <w:ins w:id="86" w:author="ERCOT 040926" w:date="2026-04-08T15:34:00Z" w16du:dateUtc="2026-04-08T20:34:00Z">
        <w:r w:rsidR="0048752E" w:rsidRPr="008920DB">
          <w:rPr>
            <w:b w:val="0"/>
          </w:rPr>
          <w:t>ortions of the MIS required to perform the duties of an Authorized Representative)</w:t>
        </w:r>
      </w:ins>
      <w:ins w:id="87" w:author="ERCOT 040926" w:date="2026-04-08T15:35:00Z" w16du:dateUtc="2026-04-08T20:35:00Z">
        <w:r w:rsidR="0048752E">
          <w:rPr>
            <w:b w:val="0"/>
          </w:rPr>
          <w:t xml:space="preserve"> </w:t>
        </w:r>
      </w:ins>
      <w:del w:id="88" w:author="ERCOT [2]" w:date="2025-07-02T21:32:00Z">
        <w:r w:rsidRPr="00F80DFA" w:rsidDel="008A03B5">
          <w:rPr>
            <w:b w:val="0"/>
          </w:rPr>
          <w:delText xml:space="preserve">Market Participant’s Digital Certificate holders (“Certificate Holders”) </w:delText>
        </w:r>
      </w:del>
      <w:ins w:id="89" w:author="ERCOT [2]" w:date="2025-07-03T09:36:00Z">
        <w:r w:rsidR="006B0093">
          <w:rPr>
            <w:b w:val="0"/>
          </w:rPr>
          <w:t xml:space="preserve"> </w:t>
        </w:r>
      </w:ins>
      <w:r w:rsidRPr="00F80DFA">
        <w:rPr>
          <w:b w:val="0"/>
        </w:rPr>
        <w:t xml:space="preserve">and administering </w:t>
      </w:r>
      <w:ins w:id="90" w:author="ERCOT [2]" w:date="2025-07-03T09:32:00Z">
        <w:r w:rsidR="006B0093">
          <w:rPr>
            <w:b w:val="0"/>
          </w:rPr>
          <w:t xml:space="preserve">their </w:t>
        </w:r>
      </w:ins>
      <w:ins w:id="91" w:author="ERCOT [2]" w:date="2025-07-02T21:33:00Z">
        <w:r w:rsidR="00471DD9">
          <w:rPr>
            <w:b w:val="0"/>
          </w:rPr>
          <w:t>access to the MIS</w:t>
        </w:r>
      </w:ins>
      <w:del w:id="92"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3" w:author="ERCOT [2]" w:date="2025-07-02T21:36:00Z">
        <w:r w:rsidR="00471DD9">
          <w:rPr>
            <w:b w:val="0"/>
          </w:rPr>
          <w:t xml:space="preserve">authorized </w:t>
        </w:r>
      </w:ins>
      <w:ins w:id="94" w:author="ERCOT [2]" w:date="2025-07-02T21:37:00Z">
        <w:r w:rsidR="00471DD9">
          <w:rPr>
            <w:b w:val="0"/>
          </w:rPr>
          <w:t xml:space="preserve">access to </w:t>
        </w:r>
      </w:ins>
      <w:del w:id="95" w:author="ERCOT [2]" w:date="2025-07-02T21:37:00Z">
        <w:r w:rsidDel="00471DD9">
          <w:rPr>
            <w:b w:val="0"/>
          </w:rPr>
          <w:delText xml:space="preserve">issued </w:delText>
        </w:r>
      </w:del>
      <w:r>
        <w:rPr>
          <w:b w:val="0"/>
        </w:rPr>
        <w:t>ECEII</w:t>
      </w:r>
      <w:ins w:id="96" w:author="ERCOT [2]" w:date="2025-07-02T21:38:00Z">
        <w:r w:rsidR="00471DD9">
          <w:rPr>
            <w:b w:val="0"/>
          </w:rPr>
          <w:t xml:space="preserve"> by the USA in accordance with the ERCOT Identity and Access Management User Guide</w:t>
        </w:r>
      </w:ins>
      <w:del w:id="97" w:author="ERCOT [2]" w:date="2025-07-02T21:39:00Z">
        <w:r w:rsidDel="00471DD9">
          <w:rPr>
            <w:b w:val="0"/>
          </w:rPr>
          <w:delText>-eligible Digital Certificates</w:delText>
        </w:r>
        <w:r w:rsidR="00275687" w:rsidDel="00471DD9">
          <w:rPr>
            <w:b w:val="0"/>
          </w:rPr>
          <w:delText xml:space="preserve"> </w:delText>
        </w:r>
      </w:del>
      <w:ins w:id="98"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99" w:author="ERCOT [2]" w:date="2025-07-02T21:40:00Z">
        <w:r w:rsidR="00471DD9">
          <w:rPr>
            <w:b w:val="0"/>
          </w:rPr>
          <w:t xml:space="preserve">with </w:t>
        </w:r>
      </w:ins>
      <w:del w:id="100"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101" w:author="ERCOT [2]" w:date="2025-07-02T21:41:00Z">
        <w:r w:rsidR="00471DD9">
          <w:rPr>
            <w:b w:val="0"/>
          </w:rPr>
          <w:t>ERCOT Identity and Access Management User Guide</w:t>
        </w:r>
      </w:ins>
      <w:del w:id="102"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3" w:author="ERCOT [2]" w:date="2025-07-02T21:49:00Z">
        <w:r w:rsidRPr="009E7460" w:rsidDel="00414605">
          <w:rPr>
            <w:b w:val="0"/>
          </w:rPr>
          <w:delText>receiving Digital Certificates</w:delText>
        </w:r>
      </w:del>
      <w:ins w:id="104" w:author="ERCOT [2]" w:date="2025-07-02T21:49:00Z">
        <w:r w:rsidR="00414605" w:rsidRPr="008920DB">
          <w:rPr>
            <w:b w:val="0"/>
          </w:rPr>
          <w:t>access</w:t>
        </w:r>
      </w:ins>
      <w:ins w:id="105" w:author="ERCOT [2]" w:date="2025-07-03T09:41:00Z">
        <w:r w:rsidR="009A7F1B" w:rsidRPr="008920DB">
          <w:rPr>
            <w:b w:val="0"/>
          </w:rPr>
          <w:t xml:space="preserve"> to</w:t>
        </w:r>
        <w:r w:rsidR="009A7F1B" w:rsidRPr="009E7460">
          <w:rPr>
            <w:b w:val="0"/>
          </w:rPr>
          <w:t xml:space="preserve"> t</w:t>
        </w:r>
      </w:ins>
      <w:ins w:id="106" w:author="ERCOT [2]" w:date="2025-07-02T21:49:00Z">
        <w:r w:rsidR="00414605" w:rsidRPr="009E7460">
          <w:rPr>
            <w:b w:val="0"/>
          </w:rPr>
          <w:t>he MIS</w:t>
        </w:r>
      </w:ins>
      <w:r w:rsidRPr="009E7460">
        <w:rPr>
          <w:b w:val="0"/>
        </w:rPr>
        <w:t xml:space="preserve"> if the Market Participant demonstrates to ERCOT’s satisfaction that it does not need </w:t>
      </w:r>
      <w:del w:id="107" w:author="ERCOT [2]" w:date="2025-07-02T21:49:00Z">
        <w:r w:rsidRPr="009E7460" w:rsidDel="00414605">
          <w:rPr>
            <w:b w:val="0"/>
          </w:rPr>
          <w:delText>a Digital Certificate</w:delText>
        </w:r>
      </w:del>
      <w:ins w:id="108"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09"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10" w:author="ERCOT" w:date="2025-09-23T14:01:00Z">
        <w:r w:rsidR="009E7460" w:rsidRPr="003F1EB9" w:rsidDel="003F1EB9">
          <w:rPr>
            <w:b w:val="0"/>
            <w:bCs/>
          </w:rPr>
          <w:delText>Digital Certificates</w:delText>
        </w:r>
      </w:del>
      <w:ins w:id="111" w:author="ERCOT" w:date="2025-09-23T14:01:00Z">
        <w:r w:rsidR="003F1EB9">
          <w:rPr>
            <w:b w:val="0"/>
            <w:bCs/>
          </w:rPr>
          <w:t>access to the MIS</w:t>
        </w:r>
      </w:ins>
      <w:r w:rsidR="009E7460" w:rsidRPr="003F1EB9">
        <w:rPr>
          <w:b w:val="0"/>
          <w:bCs/>
        </w:rPr>
        <w:t xml:space="preserve"> upon demonstrating to ERCOT’s satisfaction that it does not need a </w:t>
      </w:r>
      <w:del w:id="112" w:author="ERCOT" w:date="2025-09-23T14:02:00Z">
        <w:r w:rsidR="009E7460" w:rsidRPr="003F1EB9" w:rsidDel="003F1EB9">
          <w:rPr>
            <w:b w:val="0"/>
            <w:bCs/>
          </w:rPr>
          <w:delText>Digital Certificate</w:delText>
        </w:r>
      </w:del>
      <w:ins w:id="113"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09"/>
      <w:ins w:id="114" w:author="ERCOT" w:date="2025-09-23T10:48:00Z">
        <w:r w:rsidR="009E7460">
          <w:rPr>
            <w:b w:val="0"/>
            <w:bCs/>
          </w:rPr>
          <w:t xml:space="preserve">  </w:t>
        </w:r>
      </w:ins>
      <w:ins w:id="115" w:author="ERCOT [2]" w:date="2025-07-03T12:49:00Z">
        <w:r w:rsidR="000A2414" w:rsidRPr="009E7460">
          <w:rPr>
            <w:b w:val="0"/>
          </w:rPr>
          <w:t>Authorized Representatives for Market Participants that opt out of designating a USA and access to the MIS</w:t>
        </w:r>
      </w:ins>
      <w:ins w:id="116" w:author="ERCOT [2]" w:date="2025-07-03T12:50:00Z">
        <w:r w:rsidR="000A2414" w:rsidRPr="009E7460">
          <w:rPr>
            <w:b w:val="0"/>
          </w:rPr>
          <w:t xml:space="preserve"> </w:t>
        </w:r>
      </w:ins>
      <w:ins w:id="117" w:author="ERCOT [2]" w:date="2025-07-03T12:54:00Z">
        <w:r w:rsidR="000A2414" w:rsidRPr="009E7460">
          <w:rPr>
            <w:b w:val="0"/>
          </w:rPr>
          <w:t xml:space="preserve">shall continue to have </w:t>
        </w:r>
      </w:ins>
      <w:ins w:id="118" w:author="ERCOT [2]" w:date="2025-07-03T12:50:00Z">
        <w:r w:rsidR="000A2414" w:rsidRPr="009E7460">
          <w:rPr>
            <w:b w:val="0"/>
          </w:rPr>
          <w:t xml:space="preserve">access to portions of the MIS required </w:t>
        </w:r>
      </w:ins>
      <w:ins w:id="119" w:author="ERCOT [2]" w:date="2025-07-03T12:51:00Z">
        <w:r w:rsidR="000A2414" w:rsidRPr="009E7460">
          <w:rPr>
            <w:b w:val="0"/>
          </w:rPr>
          <w:t>to perform the duties of an Authorized Representative</w:t>
        </w:r>
      </w:ins>
      <w:ins w:id="120" w:author="ERCOT [2]" w:date="2025-07-03T12:54:00Z">
        <w:r w:rsidR="000A2414" w:rsidRPr="009E7460">
          <w:rPr>
            <w:b w:val="0"/>
          </w:rPr>
          <w:t xml:space="preserve"> during the opt ou</w:t>
        </w:r>
      </w:ins>
      <w:ins w:id="121" w:author="ERCOT [2]" w:date="2025-07-03T12:55:00Z">
        <w:r w:rsidR="000A2414" w:rsidRPr="009E7460">
          <w:rPr>
            <w:b w:val="0"/>
          </w:rPr>
          <w:t>t period</w:t>
        </w:r>
      </w:ins>
      <w:ins w:id="122" w:author="ERCOT [2]" w:date="2025-07-30T18:55:00Z">
        <w:r w:rsidR="569E868B" w:rsidRPr="009E7460">
          <w:rPr>
            <w:b w:val="0"/>
          </w:rPr>
          <w:t xml:space="preserve">, such as updates to </w:t>
        </w:r>
      </w:ins>
      <w:ins w:id="123" w:author="ERCOT [2]" w:date="2025-07-30T18:57:00Z">
        <w:r w:rsidR="4AF03CD1" w:rsidRPr="009E7460">
          <w:rPr>
            <w:b w:val="0"/>
          </w:rPr>
          <w:t>r</w:t>
        </w:r>
      </w:ins>
      <w:ins w:id="124" w:author="ERCOT [2]" w:date="2025-07-30T18:55:00Z">
        <w:r w:rsidR="569E868B" w:rsidRPr="009E7460">
          <w:rPr>
            <w:b w:val="0"/>
          </w:rPr>
          <w:t>egistration information</w:t>
        </w:r>
      </w:ins>
      <w:ins w:id="125" w:author="ERCOT [2]" w:date="2025-07-03T12:51:00Z">
        <w:r w:rsidR="000A2414" w:rsidRPr="009E7460">
          <w:rPr>
            <w:b w:val="0"/>
          </w:rPr>
          <w:t>.</w:t>
        </w:r>
        <w:r w:rsidR="000A2414">
          <w:rPr>
            <w:b w:val="0"/>
          </w:rPr>
          <w:t xml:space="preserve"> </w:t>
        </w:r>
      </w:ins>
      <w:ins w:id="126" w:author="ERCOT [2]" w:date="2025-07-03T12:49:00Z">
        <w:r w:rsidR="000A2414">
          <w:rPr>
            <w:b w:val="0"/>
          </w:rPr>
          <w:t xml:space="preserve">  </w:t>
        </w:r>
      </w:ins>
      <w:ins w:id="127" w:author="ERCOT [2]" w:date="2025-06-18T09:24:00Z">
        <w:r w:rsidR="00593FCC">
          <w:rPr>
            <w:b w:val="0"/>
          </w:rPr>
          <w:t xml:space="preserve"> </w:t>
        </w:r>
      </w:ins>
    </w:p>
    <w:p w14:paraId="07913FF0" w14:textId="0EF65A3A"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28" w:author="ERCOT [2]" w:date="2025-07-02T21:53:00Z">
        <w:r w:rsidR="003C0228">
          <w:rPr>
            <w:b w:val="0"/>
          </w:rPr>
          <w:t>access</w:t>
        </w:r>
      </w:ins>
      <w:ins w:id="129" w:author="ERCOT [2]" w:date="2025-07-03T09:42:00Z">
        <w:r w:rsidR="009A7F1B">
          <w:rPr>
            <w:b w:val="0"/>
          </w:rPr>
          <w:t xml:space="preserve"> to </w:t>
        </w:r>
      </w:ins>
      <w:ins w:id="130" w:author="ERCOT [2]" w:date="2025-07-02T21:53:00Z">
        <w:r w:rsidR="003C0228">
          <w:rPr>
            <w:b w:val="0"/>
          </w:rPr>
          <w:t>the MIS</w:t>
        </w:r>
      </w:ins>
      <w:del w:id="131"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32" w:author="ERCOT [2]" w:date="2025-07-02T21:54:00Z">
        <w:r w:rsidR="003C0228">
          <w:rPr>
            <w:b w:val="0"/>
          </w:rPr>
          <w:lastRenderedPageBreak/>
          <w:t>access to the MIS</w:t>
        </w:r>
      </w:ins>
      <w:del w:id="133"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w:t>
      </w:r>
      <w:r w:rsidRPr="008920DB">
        <w:rPr>
          <w:b w:val="0"/>
        </w:rPr>
        <w:t xml:space="preserve">to </w:t>
      </w:r>
      <w:ins w:id="134" w:author="ERCOT" w:date="2025-09-03T09:54:00Z">
        <w:r w:rsidR="00C67E38" w:rsidRPr="008920DB">
          <w:rPr>
            <w:b w:val="0"/>
          </w:rPr>
          <w:t>submit</w:t>
        </w:r>
        <w:r w:rsidR="00FD635E" w:rsidRPr="008920DB">
          <w:rPr>
            <w:b w:val="0"/>
          </w:rPr>
          <w:t xml:space="preserve"> to ERCOT</w:t>
        </w:r>
        <w:r w:rsidR="00C67E38" w:rsidRPr="008920DB">
          <w:rPr>
            <w:b w:val="0"/>
          </w:rPr>
          <w:t xml:space="preserve">, via the MIS Certified Area, the information reflected in the </w:t>
        </w:r>
      </w:ins>
      <w:del w:id="135" w:author="ERCOT" w:date="2025-09-03T09:54:00Z">
        <w:r w:rsidRPr="008920DB"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6" w:author="ERCOT" w:date="2025-09-03T09:55:00Z">
        <w:r w:rsidRPr="00DB1C2A" w:rsidDel="00FD635E">
          <w:rPr>
            <w:b w:val="0"/>
          </w:rPr>
          <w:delText>and submit it to ERCOT</w:delText>
        </w:r>
      </w:del>
      <w:r w:rsidRPr="00DB1C2A">
        <w:rPr>
          <w:b w:val="0"/>
        </w:rPr>
        <w:t>.  Once the NCI is submitted</w:t>
      </w:r>
      <w:ins w:id="137" w:author="ERCOT 051226" w:date="2026-04-22T17:16:00Z" w16du:dateUtc="2026-04-22T22:16:00Z">
        <w:r w:rsidR="006A6265">
          <w:rPr>
            <w:b w:val="0"/>
          </w:rPr>
          <w:t xml:space="preserve"> and processed</w:t>
        </w:r>
      </w:ins>
      <w:r w:rsidRPr="00DB1C2A">
        <w:rPr>
          <w:b w:val="0"/>
        </w:rPr>
        <w:t xml:space="preserve">, </w:t>
      </w:r>
      <w:ins w:id="138" w:author="ERCOT [2]" w:date="2025-07-02T21:57:00Z">
        <w:r w:rsidR="003C0228">
          <w:rPr>
            <w:b w:val="0"/>
          </w:rPr>
          <w:t xml:space="preserve">ERCOT will grant the Market Participant access </w:t>
        </w:r>
      </w:ins>
      <w:ins w:id="139" w:author="ERCOT [2]" w:date="2025-07-07T11:18:00Z">
        <w:r w:rsidR="00040FD1">
          <w:rPr>
            <w:b w:val="0"/>
          </w:rPr>
          <w:t xml:space="preserve">to </w:t>
        </w:r>
      </w:ins>
      <w:ins w:id="140" w:author="ERCOT [2]" w:date="2025-07-02T21:57:00Z">
        <w:r w:rsidR="003C0228">
          <w:rPr>
            <w:b w:val="0"/>
          </w:rPr>
          <w:t>the MIS</w:t>
        </w:r>
      </w:ins>
      <w:del w:id="141" w:author="ERCOT [2]" w:date="2025-07-02T21:57:00Z">
        <w:r w:rsidRPr="00DB1C2A" w:rsidDel="003C0228">
          <w:rPr>
            <w:b w:val="0"/>
          </w:rPr>
          <w:delText>the request for a Digital Ce</w:delText>
        </w:r>
      </w:del>
      <w:del w:id="142" w:author="ERCOT [2]" w:date="2025-07-02T21:58:00Z">
        <w:r w:rsidRPr="00DB1C2A" w:rsidDel="003C0228">
          <w:rPr>
            <w:b w:val="0"/>
          </w:rPr>
          <w:delText>rtificate will be subject to the same requir</w:delText>
        </w:r>
      </w:del>
      <w:del w:id="143" w:author="ERCOT [2]" w:date="2025-07-02T21:59:00Z">
        <w:r w:rsidRPr="00DB1C2A" w:rsidDel="003C0228">
          <w:rPr>
            <w:b w:val="0"/>
          </w:rPr>
          <w:delText xml:space="preserve">ements applicable to the processing of an </w:delText>
        </w:r>
      </w:del>
      <w:ins w:id="144" w:author="ERCOT [2]" w:date="2025-07-02T21:59:00Z">
        <w:r w:rsidR="003C0228">
          <w:rPr>
            <w:b w:val="0"/>
          </w:rPr>
          <w:t xml:space="preserve">in the same manner as </w:t>
        </w:r>
      </w:ins>
      <w:del w:id="145" w:author="ERCOT [2]" w:date="2025-07-02T21:59:00Z">
        <w:r w:rsidRPr="00DB1C2A" w:rsidDel="003C0228">
          <w:rPr>
            <w:b w:val="0"/>
          </w:rPr>
          <w:delText xml:space="preserve">initial request by </w:delText>
        </w:r>
      </w:del>
      <w:r w:rsidRPr="00DB1C2A">
        <w:rPr>
          <w:b w:val="0"/>
        </w:rPr>
        <w:t xml:space="preserve">a new Market Participant. </w:t>
      </w:r>
    </w:p>
    <w:p w14:paraId="6A4E8528" w14:textId="0571C9B3"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6" w:author="ERCOT [2]" w:date="2025-07-02T21:59:00Z">
        <w:r w:rsidR="003C0228" w:rsidRPr="008920DB">
          <w:rPr>
            <w:b w:val="0"/>
          </w:rPr>
          <w:t>access</w:t>
        </w:r>
      </w:ins>
      <w:ins w:id="147" w:author="ERCOT [2]" w:date="2025-07-03T09:44:00Z">
        <w:r w:rsidR="009A7F1B" w:rsidRPr="008920DB">
          <w:rPr>
            <w:b w:val="0"/>
          </w:rPr>
          <w:t xml:space="preserve"> to</w:t>
        </w:r>
        <w:r w:rsidR="009A7F1B">
          <w:rPr>
            <w:b w:val="0"/>
          </w:rPr>
          <w:t xml:space="preserve"> </w:t>
        </w:r>
      </w:ins>
      <w:ins w:id="148" w:author="ERCOT [2]" w:date="2025-07-02T21:59:00Z">
        <w:r w:rsidR="003C0228">
          <w:rPr>
            <w:b w:val="0"/>
          </w:rPr>
          <w:t>the MIS</w:t>
        </w:r>
      </w:ins>
      <w:del w:id="149" w:author="ERCOT [2]" w:date="2025-07-02T21:59:00Z">
        <w:r w:rsidRPr="00DB1C2A" w:rsidDel="003C0228">
          <w:rPr>
            <w:b w:val="0"/>
          </w:rPr>
          <w:delText>receiving Digital Certificate</w:delText>
        </w:r>
      </w:del>
      <w:del w:id="150"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51" w:author="ERCOT [2]" w:date="2025-07-02T22:01:00Z">
        <w:r w:rsidR="003C0228">
          <w:rPr>
            <w:b w:val="0"/>
          </w:rPr>
          <w:t>access to the M</w:t>
        </w:r>
      </w:ins>
      <w:ins w:id="152" w:author="ERCOT [2]" w:date="2025-07-02T22:02:00Z">
        <w:r w:rsidR="003C0228">
          <w:rPr>
            <w:b w:val="0"/>
          </w:rPr>
          <w:t>IS</w:t>
        </w:r>
      </w:ins>
      <w:del w:id="153"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4" w:author="ERCOT [2]" w:date="2025-07-02T22:06:00Z">
        <w:r w:rsidR="00792B62" w:rsidRPr="00792B62">
          <w:rPr>
            <w:b w:val="0"/>
          </w:rPr>
          <w:t xml:space="preserve">MIS Access </w:t>
        </w:r>
      </w:ins>
      <w:del w:id="155" w:author="ERCOT [2]" w:date="2025-07-02T22:06:00Z">
        <w:r w:rsidRPr="00DB1C2A" w:rsidDel="00792B62">
          <w:rPr>
            <w:b w:val="0"/>
          </w:rPr>
          <w:delText xml:space="preserve">Digital Certificate </w:delText>
        </w:r>
      </w:del>
      <w:ins w:id="156" w:author="ERCOT [2]" w:date="2025-07-07T11:19:00Z">
        <w:r w:rsidR="00040FD1">
          <w:rPr>
            <w:b w:val="0"/>
          </w:rPr>
          <w:t xml:space="preserve"> </w:t>
        </w:r>
      </w:ins>
      <w:r w:rsidRPr="00DB1C2A">
        <w:rPr>
          <w:b w:val="0"/>
        </w:rPr>
        <w:t xml:space="preserve">Audit Attestation </w:t>
      </w:r>
      <w:ins w:id="157" w:author="ERCOT [2]" w:date="2025-07-07T11:19:00Z">
        <w:r w:rsidR="00040FD1">
          <w:rPr>
            <w:b w:val="0"/>
          </w:rPr>
          <w:t xml:space="preserve">(MAAA) </w:t>
        </w:r>
      </w:ins>
      <w:del w:id="158"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59" w:author="ERCOT [2]" w:date="2025-07-02T22:09:00Z">
        <w:r w:rsidR="00792B62">
          <w:rPr>
            <w:b w:val="0"/>
          </w:rPr>
          <w:t>MIS Access</w:t>
        </w:r>
      </w:ins>
      <w:del w:id="160"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61" w:author="ERCOT [2]" w:date="2025-07-02T22:09:00Z">
        <w:r w:rsidR="00792B62">
          <w:rPr>
            <w:b w:val="0"/>
          </w:rPr>
          <w:t>access to the MIS</w:t>
        </w:r>
      </w:ins>
      <w:del w:id="162" w:author="ERCOT [2]" w:date="2025-07-02T22:09:00Z">
        <w:r w:rsidRPr="00DB1C2A" w:rsidDel="00792B62">
          <w:rPr>
            <w:b w:val="0"/>
          </w:rPr>
          <w:delText>Digital Certificate(s)</w:delText>
        </w:r>
      </w:del>
      <w:ins w:id="163" w:author="ERCOT 051226" w:date="2026-04-22T17:24:00Z" w16du:dateUtc="2026-04-22T22:24:00Z">
        <w:r w:rsidR="000C783D">
          <w:rPr>
            <w:b w:val="0"/>
          </w:rPr>
          <w:t xml:space="preserve"> beyond having access to portions of the MIS required</w:t>
        </w:r>
      </w:ins>
      <w:ins w:id="164" w:author="ERCOT 051226" w:date="2026-04-22T17:25:00Z" w16du:dateUtc="2026-04-22T22:25:00Z">
        <w:r w:rsidR="000C783D">
          <w:rPr>
            <w:b w:val="0"/>
          </w:rPr>
          <w:t xml:space="preserve"> to perform the duties of an Authorized Representative</w:t>
        </w:r>
      </w:ins>
      <w:r w:rsidRPr="00DB1C2A">
        <w:rPr>
          <w:b w:val="0"/>
        </w:rPr>
        <w:t>.</w:t>
      </w:r>
    </w:p>
    <w:p w14:paraId="6157431B" w14:textId="4DE75705" w:rsidR="00977B03" w:rsidRDefault="00977B03" w:rsidP="00977B03">
      <w:pPr>
        <w:pStyle w:val="H2"/>
        <w:tabs>
          <w:tab w:val="clear" w:pos="900"/>
        </w:tabs>
        <w:spacing w:before="0"/>
        <w:ind w:left="720" w:hanging="720"/>
        <w:outlineLvl w:val="9"/>
        <w:rPr>
          <w:ins w:id="165"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6" w:author="ERCOT [2]" w:date="2025-07-02T22:10:00Z">
        <w:r w:rsidR="00792B62">
          <w:rPr>
            <w:b w:val="0"/>
          </w:rPr>
          <w:t>accessing the MIS</w:t>
        </w:r>
      </w:ins>
      <w:del w:id="167"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68" w:author="ERCOT [2]" w:date="2025-07-02T22:10:00Z">
        <w:r w:rsidR="00792B62">
          <w:rPr>
            <w:b w:val="0"/>
          </w:rPr>
          <w:t>the MIS</w:t>
        </w:r>
      </w:ins>
      <w:ins w:id="169" w:author="ERCOT [2]" w:date="2025-07-10T13:40:00Z">
        <w:r w:rsidR="00374E4D">
          <w:rPr>
            <w:b w:val="0"/>
          </w:rPr>
          <w:t xml:space="preserve"> </w:t>
        </w:r>
        <w:r w:rsidR="00374E4D" w:rsidRPr="00B339C3">
          <w:rPr>
            <w:b w:val="0"/>
          </w:rPr>
          <w:t>except for portions of the MIS required to perform the duties of an Authorized Representative</w:t>
        </w:r>
      </w:ins>
      <w:del w:id="170"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71" w:author="ERCOT [2]" w:date="2025-07-07T11:20:00Z">
        <w:r w:rsidR="00040FD1">
          <w:rPr>
            <w:b w:val="0"/>
          </w:rPr>
          <w:t xml:space="preserve"> and </w:t>
        </w:r>
      </w:ins>
      <w:ins w:id="172" w:author="ERCOT [2]" w:date="2025-07-02T22:10:00Z">
        <w:r w:rsidR="00792B62">
          <w:rPr>
            <w:b w:val="0"/>
          </w:rPr>
          <w:t>access</w:t>
        </w:r>
      </w:ins>
      <w:ins w:id="173" w:author="ERCOT [2]" w:date="2025-07-02T22:11:00Z">
        <w:r w:rsidR="00792B62">
          <w:rPr>
            <w:b w:val="0"/>
          </w:rPr>
          <w:t>ing the MIS</w:t>
        </w:r>
      </w:ins>
      <w:del w:id="174" w:author="ERCOT [2]" w:date="2025-07-02T22:11:00Z">
        <w:r w:rsidRPr="00273115" w:rsidDel="00792B62">
          <w:rPr>
            <w:b w:val="0"/>
          </w:rPr>
          <w:delText>and receiving Digital Certificates</w:delText>
        </w:r>
      </w:del>
      <w:r w:rsidRPr="00273115">
        <w:rPr>
          <w:b w:val="0"/>
        </w:rPr>
        <w:t xml:space="preserve"> may, at any time, cancel its opt-out status by </w:t>
      </w:r>
      <w:r w:rsidRPr="00B339C3">
        <w:rPr>
          <w:b w:val="0"/>
        </w:rPr>
        <w:t xml:space="preserve">submitting </w:t>
      </w:r>
      <w:del w:id="175" w:author="ERCOT" w:date="2025-09-03T09:56:00Z">
        <w:r w:rsidRPr="00B339C3" w:rsidDel="0027297C">
          <w:rPr>
            <w:b w:val="0"/>
          </w:rPr>
          <w:delText>a</w:delText>
        </w:r>
      </w:del>
      <w:ins w:id="176" w:author="ERCOT" w:date="2025-09-03T09:55:00Z">
        <w:r w:rsidR="00DF0B88" w:rsidRPr="00B339C3">
          <w:rPr>
            <w:b w:val="0"/>
          </w:rPr>
          <w:t>the information reflected in the</w:t>
        </w:r>
      </w:ins>
      <w:del w:id="177" w:author="ERCOT" w:date="2025-09-03T09:55:00Z">
        <w:r w:rsidRPr="00B339C3" w:rsidDel="00DF0B88">
          <w:rPr>
            <w:b w:val="0"/>
          </w:rPr>
          <w:delText>n</w:delText>
        </w:r>
      </w:del>
      <w:r w:rsidRPr="00B339C3">
        <w:rPr>
          <w:b w:val="0"/>
        </w:rPr>
        <w:t xml:space="preserve"> NCI </w:t>
      </w:r>
      <w:bookmarkEnd w:id="61"/>
      <w:r w:rsidR="00CA4697" w:rsidRPr="00B339C3">
        <w:rPr>
          <w:b w:val="0"/>
        </w:rPr>
        <w:t>form</w:t>
      </w:r>
      <w:r w:rsidR="00CA4697" w:rsidRPr="00273115">
        <w:rPr>
          <w:b w:val="0"/>
        </w:rPr>
        <w:t xml:space="preserve"> (Section 23, Form E)</w:t>
      </w:r>
      <w:ins w:id="178" w:author="ERCOT" w:date="2025-09-03T09:55:00Z">
        <w:r w:rsidR="00DF0B88">
          <w:rPr>
            <w:b w:val="0"/>
          </w:rPr>
          <w:t xml:space="preserve"> </w:t>
        </w:r>
        <w:r w:rsidR="00DF0B88" w:rsidRPr="00B339C3">
          <w:rPr>
            <w:b w:val="0"/>
          </w:rPr>
          <w:t>via the MIS Ce</w:t>
        </w:r>
      </w:ins>
      <w:ins w:id="179" w:author="ERCOT" w:date="2025-09-03T09:56:00Z">
        <w:r w:rsidR="00DF0B88" w:rsidRPr="00B339C3">
          <w:rPr>
            <w:b w:val="0"/>
          </w:rPr>
          <w:t>rtified Area</w:t>
        </w:r>
        <w:r w:rsidR="00DF0B88">
          <w:rPr>
            <w:b w:val="0"/>
          </w:rPr>
          <w:t xml:space="preserve"> </w:t>
        </w:r>
      </w:ins>
      <w:ins w:id="180" w:author="ERCOT [2]" w:date="2025-05-20T13:06:00Z">
        <w:del w:id="181"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82" w:name="_Toc390438995"/>
      <w:bookmarkStart w:id="183" w:name="_Toc405897706"/>
      <w:bookmarkStart w:id="184" w:name="_Toc415055798"/>
      <w:bookmarkStart w:id="185" w:name="_Toc415055924"/>
      <w:bookmarkStart w:id="186" w:name="_Toc415056023"/>
      <w:bookmarkStart w:id="187" w:name="_Toc415056123"/>
      <w:bookmarkStart w:id="188" w:name="_Toc184623064"/>
      <w:r>
        <w:t>16.12.1</w:t>
      </w:r>
      <w:r>
        <w:tab/>
        <w:t xml:space="preserve">USA Responsibilities and Qualifications for </w:t>
      </w:r>
      <w:ins w:id="189" w:author="ERCOT [2]" w:date="2025-07-10T09:08:00Z">
        <w:r w:rsidR="00051115">
          <w:t>U</w:t>
        </w:r>
      </w:ins>
      <w:ins w:id="190" w:author="ERCOT [2]" w:date="2025-07-02T22:12:00Z">
        <w:r w:rsidR="00792B62">
          <w:t xml:space="preserve">ser </w:t>
        </w:r>
      </w:ins>
      <w:ins w:id="191" w:author="ERCOT [2]" w:date="2025-07-10T09:08:00Z">
        <w:r w:rsidR="00051115">
          <w:t>A</w:t>
        </w:r>
      </w:ins>
      <w:ins w:id="192" w:author="ERCOT [2]" w:date="2025-07-02T22:12:00Z">
        <w:r w:rsidR="00792B62">
          <w:t xml:space="preserve">ccess </w:t>
        </w:r>
      </w:ins>
      <w:ins w:id="193" w:author="ERCOT [2]" w:date="2025-07-03T14:35:00Z">
        <w:r w:rsidR="006B7AD1">
          <w:t xml:space="preserve">to </w:t>
        </w:r>
      </w:ins>
      <w:ins w:id="194" w:author="ERCOT [2]" w:date="2025-07-02T22:12:00Z">
        <w:r w:rsidR="00792B62">
          <w:t>the MIS</w:t>
        </w:r>
      </w:ins>
      <w:del w:id="195" w:author="ERCOT [2]" w:date="2025-07-02T22:12:00Z">
        <w:r w:rsidDel="00792B62">
          <w:delText>Digital Certificate Holders</w:delText>
        </w:r>
      </w:del>
      <w:bookmarkEnd w:id="182"/>
      <w:bookmarkEnd w:id="183"/>
      <w:bookmarkEnd w:id="184"/>
      <w:bookmarkEnd w:id="185"/>
      <w:bookmarkEnd w:id="186"/>
      <w:bookmarkEnd w:id="187"/>
      <w:bookmarkEnd w:id="188"/>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Pr="00B339C3" w:rsidRDefault="00FC7217" w:rsidP="00B339C3">
      <w:pPr>
        <w:spacing w:after="240"/>
        <w:ind w:left="1440" w:hanging="720"/>
        <w:rPr>
          <w:iCs/>
        </w:rPr>
      </w:pPr>
      <w:r w:rsidRPr="00B339C3">
        <w:rPr>
          <w:iCs/>
        </w:rPr>
        <w:t>(a)</w:t>
      </w:r>
      <w:r w:rsidRPr="00B339C3">
        <w:rPr>
          <w:iCs/>
        </w:rPr>
        <w:tab/>
        <w:t xml:space="preserve">Requesting </w:t>
      </w:r>
      <w:ins w:id="196" w:author="ERCOT [2]" w:date="2025-07-03T10:13:00Z">
        <w:r w:rsidR="00E85D59" w:rsidRPr="00B339C3">
          <w:rPr>
            <w:iCs/>
          </w:rPr>
          <w:t>a</w:t>
        </w:r>
      </w:ins>
      <w:ins w:id="197" w:author="ERCOT [2]" w:date="2025-07-02T22:18:00Z">
        <w:r w:rsidR="005F3179" w:rsidRPr="00B339C3">
          <w:rPr>
            <w:iCs/>
          </w:rPr>
          <w:t>ccess to the MIS</w:t>
        </w:r>
      </w:ins>
      <w:del w:id="198" w:author="ERCOT [2]" w:date="2025-07-02T22:18:00Z">
        <w:r w:rsidRPr="00B339C3" w:rsidDel="005F3179">
          <w:rPr>
            <w:iCs/>
          </w:rPr>
          <w:delText>Digital Certificates</w:delText>
        </w:r>
      </w:del>
      <w:r w:rsidRPr="00B339C3">
        <w:rPr>
          <w:iCs/>
        </w:rPr>
        <w:t xml:space="preserve"> for authorized </w:t>
      </w:r>
      <w:ins w:id="199" w:author="ERCOT [2]" w:date="2025-07-10T16:43:00Z">
        <w:r w:rsidR="00500045" w:rsidRPr="00B339C3">
          <w:rPr>
            <w:iCs/>
          </w:rPr>
          <w:t xml:space="preserve">MIS </w:t>
        </w:r>
      </w:ins>
      <w:ins w:id="200" w:author="ERCOT [2]" w:date="2025-07-02T22:18:00Z">
        <w:r w:rsidR="005F3179" w:rsidRPr="00B339C3">
          <w:rPr>
            <w:iCs/>
          </w:rPr>
          <w:t>users</w:t>
        </w:r>
      </w:ins>
      <w:del w:id="201" w:author="ERCOT [2]" w:date="2025-07-02T22:20:00Z">
        <w:r w:rsidRPr="00B339C3" w:rsidDel="005F3179">
          <w:rPr>
            <w:iCs/>
          </w:rPr>
          <w:delText>Certificate Holders</w:delText>
        </w:r>
      </w:del>
      <w:r w:rsidRPr="00B339C3">
        <w:rPr>
          <w:iCs/>
        </w:rPr>
        <w:t xml:space="preserve"> (either persons or programmatic interfaces)</w:t>
      </w:r>
      <w:ins w:id="202" w:author="ERCOT [2]" w:date="2025-07-02T13:58:00Z">
        <w:r w:rsidR="004E2C50" w:rsidRPr="00B339C3">
          <w:rPr>
            <w:iCs/>
          </w:rPr>
          <w:t xml:space="preserve"> </w:t>
        </w:r>
      </w:ins>
      <w:r w:rsidRPr="00B339C3">
        <w:rPr>
          <w:iCs/>
        </w:rPr>
        <w:t xml:space="preserve">that the USA has qualified through an appropriate screening process requiring confirmation that the </w:t>
      </w:r>
      <w:ins w:id="203" w:author="ERCOT [2]" w:date="2025-07-02T22:21:00Z">
        <w:r w:rsidR="005F3179" w:rsidRPr="00B339C3">
          <w:rPr>
            <w:iCs/>
          </w:rPr>
          <w:t>user</w:t>
        </w:r>
      </w:ins>
      <w:ins w:id="204" w:author="ERCOT [2]" w:date="2025-07-02T22:22:00Z">
        <w:r w:rsidR="005F3179" w:rsidRPr="00B339C3">
          <w:rPr>
            <w:iCs/>
          </w:rPr>
          <w:t xml:space="preserve"> </w:t>
        </w:r>
      </w:ins>
      <w:del w:id="205" w:author="ERCOT [2]" w:date="2025-07-02T22:21:00Z">
        <w:r w:rsidRPr="00B339C3" w:rsidDel="005F3179">
          <w:rPr>
            <w:iCs/>
          </w:rPr>
          <w:delText xml:space="preserve">Certificate Holder </w:delText>
        </w:r>
      </w:del>
      <w:r w:rsidR="004E2C50" w:rsidRPr="00B339C3">
        <w:rPr>
          <w:iCs/>
        </w:rPr>
        <w:t xml:space="preserve"> </w:t>
      </w:r>
      <w:r w:rsidRPr="00B339C3">
        <w:rPr>
          <w:iCs/>
        </w:rPr>
        <w:t xml:space="preserve">is an employee or authorized agent (including third parties) of the Market Participant.  </w:t>
      </w:r>
      <w:ins w:id="206" w:author="ERCOT [2]" w:date="2025-07-02T22:22:00Z">
        <w:r w:rsidR="005F3179" w:rsidRPr="00B339C3">
          <w:rPr>
            <w:iCs/>
          </w:rPr>
          <w:t>Each user</w:t>
        </w:r>
      </w:ins>
      <w:del w:id="207" w:author="ERCOT [2]" w:date="2025-07-02T22:22:00Z">
        <w:r w:rsidRPr="00B339C3" w:rsidDel="005F3179">
          <w:rPr>
            <w:iCs/>
          </w:rPr>
          <w:delText xml:space="preserve">A Certificate Holder </w:delText>
        </w:r>
      </w:del>
      <w:ins w:id="208" w:author="ERCOT [2]" w:date="2025-07-02T14:01:00Z">
        <w:r w:rsidR="004E2C50" w:rsidRPr="00B339C3">
          <w:rPr>
            <w:iCs/>
          </w:rPr>
          <w:t xml:space="preserve"> </w:t>
        </w:r>
      </w:ins>
      <w:r w:rsidRPr="00B339C3">
        <w:rPr>
          <w:iCs/>
        </w:rPr>
        <w:t xml:space="preserve">(including the USA) must be qualified as set forth below.  The Market Participant shall be liable for ensuring that each of its </w:t>
      </w:r>
      <w:ins w:id="209" w:author="ERCOT [2]" w:date="2025-07-03T10:16:00Z">
        <w:r w:rsidR="00E85D59" w:rsidRPr="00B339C3">
          <w:rPr>
            <w:iCs/>
          </w:rPr>
          <w:t xml:space="preserve">MIS </w:t>
        </w:r>
      </w:ins>
      <w:ins w:id="210" w:author="ERCOT [2]" w:date="2025-07-02T22:23:00Z">
        <w:r w:rsidR="005F3179" w:rsidRPr="00B339C3">
          <w:rPr>
            <w:iCs/>
          </w:rPr>
          <w:t>user</w:t>
        </w:r>
      </w:ins>
      <w:ins w:id="211" w:author="ERCOT [2]" w:date="2025-07-07T11:46:00Z">
        <w:r w:rsidR="00F23C35" w:rsidRPr="00B339C3">
          <w:rPr>
            <w:iCs/>
          </w:rPr>
          <w:t>s</w:t>
        </w:r>
      </w:ins>
      <w:del w:id="212" w:author="ERCOT [2]" w:date="2025-07-02T22:23:00Z">
        <w:r w:rsidRPr="00B339C3" w:rsidDel="005F3179">
          <w:rPr>
            <w:iCs/>
          </w:rPr>
          <w:delText>Certificate Holder(s)</w:delText>
        </w:r>
      </w:del>
      <w:ins w:id="213" w:author="ERCOT [2]" w:date="2025-07-02T14:01:00Z">
        <w:del w:id="214" w:author="ERCOT [2]" w:date="2025-07-02T22:23:00Z">
          <w:r w:rsidR="004E2C50" w:rsidRPr="00B339C3" w:rsidDel="005F3179">
            <w:rPr>
              <w:iCs/>
            </w:rPr>
            <w:delText xml:space="preserve"> </w:delText>
          </w:r>
        </w:del>
      </w:ins>
      <w:r w:rsidRPr="00B339C3">
        <w:rPr>
          <w:iCs/>
        </w:rPr>
        <w:t xml:space="preserve"> meets the requirements of (i) – (v) below.</w:t>
      </w:r>
      <w:ins w:id="215" w:author="ERCOT [2]" w:date="2025-07-02T14:01:00Z">
        <w:r w:rsidR="004E2C50" w:rsidRPr="00B339C3">
          <w:rPr>
            <w:iCs/>
          </w:rPr>
          <w:t xml:space="preserve"> </w:t>
        </w:r>
      </w:ins>
    </w:p>
    <w:p w14:paraId="5086437F" w14:textId="6ABDB461" w:rsidR="00FC7217" w:rsidRDefault="00FC7217" w:rsidP="00B339C3">
      <w:pPr>
        <w:pStyle w:val="List2"/>
        <w:ind w:left="2160"/>
      </w:pPr>
      <w:r>
        <w:t>(i)</w:t>
      </w:r>
      <w:r>
        <w:tab/>
        <w:t xml:space="preserve">For any employee or authorized agent </w:t>
      </w:r>
      <w:r w:rsidRPr="00A32BDA">
        <w:t xml:space="preserve">receiving </w:t>
      </w:r>
      <w:ins w:id="216" w:author="ERCOT [2]" w:date="2025-07-02T22:24:00Z">
        <w:r w:rsidR="0044547D" w:rsidRPr="00A32BDA">
          <w:t>access to the</w:t>
        </w:r>
        <w:r w:rsidR="0044547D">
          <w:t xml:space="preserve"> MIS</w:t>
        </w:r>
      </w:ins>
      <w:del w:id="217" w:author="ERCOT [2]" w:date="2025-07-02T22:24:00Z">
        <w:r w:rsidDel="0044547D">
          <w:delText>a Digital Certificate</w:delText>
        </w:r>
      </w:del>
      <w:r>
        <w:t xml:space="preserve">, the Market Participant shall confirm that the employee or authorized agent satisfies reasonable background review sufficient for </w:t>
      </w:r>
      <w:r>
        <w:lastRenderedPageBreak/>
        <w:t xml:space="preserve">employment or contract with the Market Participant </w:t>
      </w:r>
      <w:proofErr w:type="gramStart"/>
      <w:r>
        <w:t>so as to</w:t>
      </w:r>
      <w:proofErr w:type="gramEnd"/>
      <w:r>
        <w:t xml:space="preserve"> reasonably limit threat(s) to ERCOT’s market </w:t>
      </w:r>
      <w:r w:rsidRPr="00546F36">
        <w:t>or</w:t>
      </w:r>
      <w:r>
        <w:t xml:space="preserve"> computer systems.  The Market Participant may </w:t>
      </w:r>
      <w:r w:rsidRPr="00A32BDA">
        <w:t>not request</w:t>
      </w:r>
      <w:r>
        <w:t xml:space="preserve"> that </w:t>
      </w:r>
      <w:ins w:id="218" w:author="ERCOT [2]" w:date="2025-07-02T22:24:00Z">
        <w:r w:rsidR="0044547D">
          <w:t>access to the MIS</w:t>
        </w:r>
      </w:ins>
      <w:del w:id="219" w:author="ERCOT [2]" w:date="2025-07-02T22:24:00Z">
        <w:r w:rsidDel="0044547D">
          <w:delText>Digital Certificates</w:delText>
        </w:r>
      </w:del>
      <w:ins w:id="220" w:author="ERCOT [2]" w:date="2025-07-02T14:01:00Z">
        <w:r w:rsidR="004E2C50">
          <w:t xml:space="preserve"> </w:t>
        </w:r>
      </w:ins>
      <w:del w:id="221"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57969919" w:rsidR="00FC7217" w:rsidRDefault="00FC7217" w:rsidP="00B339C3">
      <w:pPr>
        <w:pStyle w:val="List2"/>
        <w:ind w:left="2160"/>
      </w:pPr>
      <w:r>
        <w:t>(ii)</w:t>
      </w:r>
      <w:r>
        <w:tab/>
        <w:t xml:space="preserve">The </w:t>
      </w:r>
      <w:ins w:id="222" w:author="ERCOT [2]" w:date="2025-07-10T09:08:00Z">
        <w:r w:rsidR="00496F1D">
          <w:t xml:space="preserve">MIS </w:t>
        </w:r>
      </w:ins>
      <w:ins w:id="223" w:author="ERCOT [2]" w:date="2025-07-02T22:25:00Z">
        <w:r w:rsidR="0044547D">
          <w:t xml:space="preserve">user </w:t>
        </w:r>
      </w:ins>
      <w:del w:id="224" w:author="ERCOT [2]" w:date="2025-07-02T22:25:00Z">
        <w:r w:rsidDel="0044547D">
          <w:delText>Certificate Holder</w:delText>
        </w:r>
      </w:del>
      <w:ins w:id="225" w:author="ERCOT [2]" w:date="2025-07-02T14:02:00Z">
        <w:del w:id="226" w:author="ERCOT [2]" w:date="2025-07-02T22:25:00Z">
          <w:r w:rsidR="004E2C50" w:rsidDel="0044547D">
            <w:delText xml:space="preserve"> </w:delText>
          </w:r>
        </w:del>
      </w:ins>
      <w:del w:id="227" w:author="ERCOT [2]" w:date="2025-07-02T22:25:00Z">
        <w:r w:rsidDel="0044547D">
          <w:delText xml:space="preserve"> </w:delText>
        </w:r>
      </w:del>
      <w:r>
        <w:t xml:space="preserve">is aware of the rules and restrictions relating to </w:t>
      </w:r>
      <w:del w:id="228" w:author="ERCOT 051226" w:date="2026-05-11T11:07:00Z" w16du:dateUtc="2026-05-11T16:07:00Z">
        <w:r w:rsidRPr="00D4070E" w:rsidDel="00D4070E">
          <w:delText>the</w:delText>
        </w:r>
        <w:r w:rsidDel="00D4070E">
          <w:delText xml:space="preserve"> </w:delText>
        </w:r>
      </w:del>
      <w:ins w:id="229" w:author="ERCOT [2]" w:date="2025-07-02T22:25:00Z">
        <w:r w:rsidR="0044547D">
          <w:t>access to the MIS</w:t>
        </w:r>
      </w:ins>
      <w:del w:id="230" w:author="ERCOT [2]" w:date="2025-07-02T22:25:00Z">
        <w:r w:rsidDel="0044547D">
          <w:delText>use of Digital Certificates</w:delText>
        </w:r>
      </w:del>
      <w:r>
        <w:t xml:space="preserve">.  </w:t>
      </w:r>
    </w:p>
    <w:p w14:paraId="09F71F00" w14:textId="68CC387A" w:rsidR="00FC7217" w:rsidRDefault="00FC7217" w:rsidP="00B339C3">
      <w:pPr>
        <w:pStyle w:val="List2"/>
        <w:ind w:left="2160"/>
        <w:rPr>
          <w:b/>
          <w:i/>
        </w:rPr>
      </w:pPr>
      <w:r>
        <w:t>(iii)</w:t>
      </w:r>
      <w:r>
        <w:tab/>
        <w:t xml:space="preserve">The </w:t>
      </w:r>
      <w:ins w:id="231" w:author="ERCOT [2]" w:date="2025-07-10T09:08:00Z">
        <w:r w:rsidR="00496F1D">
          <w:t xml:space="preserve">MIS </w:t>
        </w:r>
      </w:ins>
      <w:ins w:id="232" w:author="ERCOT [2]" w:date="2025-07-02T22:25:00Z">
        <w:r w:rsidR="0044547D">
          <w:t>user</w:t>
        </w:r>
      </w:ins>
      <w:del w:id="233" w:author="ERCOT [2]" w:date="2025-07-02T22:25:00Z">
        <w:r w:rsidDel="0044547D">
          <w:delText>Certificate Holder</w:delText>
        </w:r>
      </w:del>
      <w:ins w:id="234" w:author="ERCOT [2]" w:date="2025-07-02T14:02:00Z">
        <w:del w:id="235"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B339C3">
      <w:pPr>
        <w:pStyle w:val="List2"/>
        <w:ind w:left="2160"/>
      </w:pPr>
      <w:r>
        <w:t>(iv)</w:t>
      </w:r>
      <w:r>
        <w:tab/>
        <w:t>The Market Participant has conducted a reasonable review of the</w:t>
      </w:r>
      <w:ins w:id="236" w:author="ERCOT [2]" w:date="2025-07-10T09:09:00Z">
        <w:r w:rsidR="00496F1D">
          <w:t xml:space="preserve"> MIS</w:t>
        </w:r>
      </w:ins>
      <w:r>
        <w:t xml:space="preserve"> </w:t>
      </w:r>
      <w:ins w:id="237" w:author="ERCOT [2]" w:date="2025-07-02T22:26:00Z">
        <w:r w:rsidR="0044547D">
          <w:t>user</w:t>
        </w:r>
      </w:ins>
      <w:del w:id="238" w:author="ERCOT [2]" w:date="2025-07-02T22:26:00Z">
        <w:r w:rsidDel="0044547D">
          <w:delText>Certificate Holder</w:delText>
        </w:r>
      </w:del>
      <w:ins w:id="239" w:author="ERCOT [2]" w:date="2025-07-02T14:02:00Z">
        <w:del w:id="240" w:author="ERCOT [2]" w:date="2025-07-02T22:26:00Z">
          <w:r w:rsidR="004E2C50" w:rsidDel="0044547D">
            <w:delText xml:space="preserve"> </w:delText>
          </w:r>
        </w:del>
      </w:ins>
      <w:r>
        <w:t xml:space="preserve"> and has confirmed that the </w:t>
      </w:r>
      <w:ins w:id="241" w:author="ERCOT [2]" w:date="2025-07-10T09:09:00Z">
        <w:r w:rsidR="00496F1D">
          <w:t xml:space="preserve">MIS </w:t>
        </w:r>
      </w:ins>
      <w:ins w:id="242" w:author="ERCOT [2]" w:date="2025-07-02T22:26:00Z">
        <w:r w:rsidR="0044547D">
          <w:t>user</w:t>
        </w:r>
      </w:ins>
      <w:del w:id="243" w:author="ERCOT [2]" w:date="2025-07-02T22:26:00Z">
        <w:r w:rsidDel="0044547D">
          <w:delText xml:space="preserve">Certificate Holder </w:delText>
        </w:r>
      </w:del>
      <w:ins w:id="244"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3CA2B82D" w:rsidR="00FC7217" w:rsidRDefault="00FC7217" w:rsidP="00B339C3">
      <w:pPr>
        <w:pStyle w:val="List2"/>
        <w:ind w:left="2160"/>
      </w:pPr>
      <w:r>
        <w:t>(v)</w:t>
      </w:r>
      <w:r>
        <w:tab/>
        <w:t>The</w:t>
      </w:r>
      <w:ins w:id="245" w:author="ERCOT [2]" w:date="2025-07-10T09:09:00Z">
        <w:r w:rsidR="007451BD" w:rsidRPr="007451BD">
          <w:t xml:space="preserve"> </w:t>
        </w:r>
        <w:r w:rsidR="007451BD">
          <w:t>MIS</w:t>
        </w:r>
      </w:ins>
      <w:ins w:id="246" w:author="ERCOT [2]" w:date="2025-07-02T22:27:00Z">
        <w:r w:rsidR="0044547D">
          <w:t xml:space="preserve"> user</w:t>
        </w:r>
      </w:ins>
      <w:del w:id="247" w:author="ERCOT [2]" w:date="2025-07-02T22:27:00Z">
        <w:r w:rsidDel="0044547D">
          <w:delText xml:space="preserve"> Certificate Holder </w:delText>
        </w:r>
      </w:del>
      <w:ins w:id="248" w:author="ERCOT [2]" w:date="2025-07-02T14:02:00Z">
        <w:r w:rsidR="004E2C50">
          <w:t xml:space="preserve"> </w:t>
        </w:r>
      </w:ins>
      <w:r>
        <w:t xml:space="preserve">does not violate the conditions of use specified by the </w:t>
      </w:r>
      <w:del w:id="249" w:author="ERCOT 051226" w:date="2026-04-22T17:29:00Z" w16du:dateUtc="2026-04-22T22:29:00Z">
        <w:r w:rsidDel="003A4231">
          <w:delText xml:space="preserve">software </w:delText>
        </w:r>
      </w:del>
      <w:ins w:id="250" w:author="ERCOT 051226" w:date="2026-04-22T17:29:00Z" w16du:dateUtc="2026-04-22T22:29:00Z">
        <w:r w:rsidR="003A4231">
          <w:t xml:space="preserve">ERCOT-approved multi-factor authentication (MFA) </w:t>
        </w:r>
      </w:ins>
      <w:r>
        <w:t>vendor</w:t>
      </w:r>
      <w:ins w:id="251" w:author="ERCOT 051226" w:date="2026-04-22T17:29:00Z" w16du:dateUtc="2026-04-22T22:29:00Z">
        <w:r w:rsidR="003A4231">
          <w:t>(s)</w:t>
        </w:r>
      </w:ins>
      <w:r>
        <w:t xml:space="preserve"> that provide</w:t>
      </w:r>
      <w:ins w:id="252" w:author="ERCOT 051226" w:date="2026-04-22T17:29:00Z" w16du:dateUtc="2026-04-22T22:29:00Z">
        <w:r w:rsidR="003A4231">
          <w:t>(</w:t>
        </w:r>
      </w:ins>
      <w:r>
        <w:t>s</w:t>
      </w:r>
      <w:ins w:id="253" w:author="ERCOT 051226" w:date="2026-04-22T17:29:00Z" w16du:dateUtc="2026-04-22T22:29:00Z">
        <w:r w:rsidR="003A4231">
          <w:t>)</w:t>
        </w:r>
      </w:ins>
      <w:r>
        <w:t xml:space="preserve"> </w:t>
      </w:r>
      <w:ins w:id="254" w:author="ERCOT [2]" w:date="2025-07-02T22:27:00Z">
        <w:r w:rsidR="0044547D" w:rsidRPr="00D4070E">
          <w:t>access</w:t>
        </w:r>
        <w:r w:rsidR="0044547D">
          <w:t xml:space="preserve"> to the MIS</w:t>
        </w:r>
      </w:ins>
      <w:del w:id="255" w:author="ERCOT [2]" w:date="2025-07-02T22:27:00Z">
        <w:r w:rsidDel="0044547D">
          <w:delText xml:space="preserve">the Digital Certificates </w:delText>
        </w:r>
      </w:del>
      <w:r w:rsidR="004E2C50">
        <w:t xml:space="preserve"> </w:t>
      </w:r>
      <w:r>
        <w:t xml:space="preserve">for the Market Participant’s use and provided to the </w:t>
      </w:r>
      <w:ins w:id="256" w:author="ERCOT [2]" w:date="2025-07-10T09:09:00Z">
        <w:r w:rsidR="007451BD">
          <w:t xml:space="preserve">MIS </w:t>
        </w:r>
      </w:ins>
      <w:ins w:id="257" w:author="ERCOT [2]" w:date="2025-07-02T22:27:00Z">
        <w:r w:rsidR="0044547D">
          <w:t>user</w:t>
        </w:r>
      </w:ins>
      <w:del w:id="258" w:author="ERCOT [2]" w:date="2025-07-02T22:27:00Z">
        <w:r w:rsidDel="0044547D">
          <w:delText>Certificate Holder</w:delText>
        </w:r>
      </w:del>
      <w:r>
        <w:t>.  ERCOT will post links to relevant conditions of use on the ERCOT website.</w:t>
      </w:r>
    </w:p>
    <w:p w14:paraId="29C14D5F" w14:textId="74FB72EF" w:rsidR="00FC7217" w:rsidRPr="00B339C3" w:rsidRDefault="00FC7217" w:rsidP="00B339C3">
      <w:pPr>
        <w:spacing w:after="240"/>
        <w:ind w:left="1440" w:hanging="720"/>
        <w:rPr>
          <w:iCs/>
        </w:rPr>
      </w:pPr>
      <w:r w:rsidRPr="00B339C3">
        <w:rPr>
          <w:iCs/>
        </w:rPr>
        <w:t>(b)</w:t>
      </w:r>
      <w:r w:rsidRPr="00B339C3">
        <w:rPr>
          <w:iCs/>
        </w:rPr>
        <w:tab/>
        <w:t xml:space="preserve">Requesting revocation </w:t>
      </w:r>
      <w:ins w:id="259" w:author="ERCOT [2]" w:date="2025-07-03T10:17:00Z">
        <w:r w:rsidR="00E85D59" w:rsidRPr="00B339C3">
          <w:rPr>
            <w:iCs/>
          </w:rPr>
          <w:t xml:space="preserve">of </w:t>
        </w:r>
      </w:ins>
      <w:ins w:id="260" w:author="ERCOT [2]" w:date="2025-07-02T22:28:00Z">
        <w:r w:rsidR="0044547D" w:rsidRPr="00B339C3">
          <w:rPr>
            <w:iCs/>
          </w:rPr>
          <w:t>access to the MIS</w:t>
        </w:r>
      </w:ins>
      <w:del w:id="261" w:author="ERCOT [2]" w:date="2025-07-02T22:28:00Z">
        <w:r w:rsidRPr="00B339C3" w:rsidDel="0044547D">
          <w:rPr>
            <w:iCs/>
          </w:rPr>
          <w:delText>of Digital Certificates</w:delText>
        </w:r>
      </w:del>
      <w:r w:rsidRPr="00B339C3">
        <w:rPr>
          <w:iCs/>
        </w:rPr>
        <w:t xml:space="preserve">.  The Market Participant or USA shall request revocation </w:t>
      </w:r>
      <w:ins w:id="262" w:author="ERCOT [2]" w:date="2025-07-03T10:17:00Z">
        <w:r w:rsidR="00E85D59" w:rsidRPr="00B339C3">
          <w:rPr>
            <w:iCs/>
          </w:rPr>
          <w:t xml:space="preserve">of </w:t>
        </w:r>
      </w:ins>
      <w:ins w:id="263" w:author="ERCOT [2]" w:date="2025-07-02T22:28:00Z">
        <w:r w:rsidR="0044547D" w:rsidRPr="00B339C3">
          <w:rPr>
            <w:iCs/>
          </w:rPr>
          <w:t>access to the MIS</w:t>
        </w:r>
      </w:ins>
      <w:ins w:id="264" w:author="ERCOT [2]" w:date="2025-07-07T11:24:00Z">
        <w:r w:rsidR="00DC0F16" w:rsidRPr="00B339C3">
          <w:rPr>
            <w:iCs/>
          </w:rPr>
          <w:t xml:space="preserve"> </w:t>
        </w:r>
      </w:ins>
      <w:del w:id="265" w:author="ERCOT [2]" w:date="2025-07-02T22:28:00Z">
        <w:r w:rsidRPr="00B339C3" w:rsidDel="0044547D">
          <w:rPr>
            <w:iCs/>
          </w:rPr>
          <w:delText>of Digital Certificates</w:delText>
        </w:r>
      </w:del>
      <w:ins w:id="266" w:author="ERCOT [2]" w:date="2025-07-02T14:05:00Z">
        <w:del w:id="267" w:author="ERCOT [2]" w:date="2025-07-02T22:28:00Z">
          <w:r w:rsidR="000D3CF1" w:rsidRPr="00B339C3" w:rsidDel="0044547D">
            <w:rPr>
              <w:iCs/>
            </w:rPr>
            <w:delText xml:space="preserve"> </w:delText>
          </w:r>
        </w:del>
      </w:ins>
      <w:del w:id="268" w:author="ERCOT [2]" w:date="2025-07-02T14:05:00Z">
        <w:r w:rsidRPr="00B339C3" w:rsidDel="000D3CF1">
          <w:rPr>
            <w:iCs/>
          </w:rPr>
          <w:delText xml:space="preserve"> </w:delText>
        </w:r>
      </w:del>
      <w:r w:rsidRPr="00B339C3">
        <w:rPr>
          <w:iCs/>
        </w:rPr>
        <w:t xml:space="preserve">by proceeding with the ERCOT </w:t>
      </w:r>
      <w:ins w:id="269" w:author="ERCOT [2]" w:date="2025-07-02T22:28:00Z">
        <w:r w:rsidR="0044547D" w:rsidRPr="00B339C3">
          <w:rPr>
            <w:iCs/>
          </w:rPr>
          <w:t xml:space="preserve">MIS </w:t>
        </w:r>
        <w:del w:id="270" w:author="ERCOT 051226" w:date="2026-04-22T17:31:00Z" w16du:dateUtc="2026-04-22T22:31:00Z">
          <w:r w:rsidR="0044547D" w:rsidRPr="00B339C3" w:rsidDel="003A4231">
            <w:rPr>
              <w:iCs/>
            </w:rPr>
            <w:delText>A</w:delText>
          </w:r>
        </w:del>
      </w:ins>
      <w:ins w:id="271" w:author="ERCOT 051226" w:date="2026-04-22T17:31:00Z" w16du:dateUtc="2026-04-22T22:31:00Z">
        <w:r w:rsidR="003A4231" w:rsidRPr="00B339C3">
          <w:rPr>
            <w:iCs/>
          </w:rPr>
          <w:t>a</w:t>
        </w:r>
      </w:ins>
      <w:ins w:id="272" w:author="ERCOT [2]" w:date="2025-07-02T22:28:00Z">
        <w:r w:rsidR="0044547D" w:rsidRPr="00B339C3">
          <w:rPr>
            <w:iCs/>
          </w:rPr>
          <w:t>ccess</w:t>
        </w:r>
      </w:ins>
      <w:ins w:id="273" w:author="ERCOT [2]" w:date="2025-07-02T22:29:00Z">
        <w:r w:rsidR="0044547D" w:rsidRPr="00B339C3">
          <w:rPr>
            <w:iCs/>
          </w:rPr>
          <w:t xml:space="preserve"> </w:t>
        </w:r>
      </w:ins>
      <w:del w:id="274" w:author="ERCOT [2]" w:date="2025-07-02T22:29:00Z">
        <w:r w:rsidRPr="00B339C3" w:rsidDel="0044547D">
          <w:rPr>
            <w:iCs/>
          </w:rPr>
          <w:delText>Digital Certificate</w:delText>
        </w:r>
      </w:del>
      <w:r w:rsidRPr="00B339C3">
        <w:rPr>
          <w:iCs/>
        </w:rPr>
        <w:t xml:space="preserve"> revocation process as described in the </w:t>
      </w:r>
      <w:ins w:id="275" w:author="ERCOT [2]" w:date="2025-07-02T22:29:00Z">
        <w:r w:rsidR="0044547D" w:rsidRPr="00B339C3">
          <w:rPr>
            <w:iCs/>
          </w:rPr>
          <w:t xml:space="preserve">ERCOT </w:t>
        </w:r>
      </w:ins>
      <w:ins w:id="276" w:author="ERCOT [2]" w:date="2025-07-02T22:30:00Z">
        <w:r w:rsidR="0044547D" w:rsidRPr="00B339C3">
          <w:rPr>
            <w:iCs/>
          </w:rPr>
          <w:t xml:space="preserve">Identity and Access Management </w:t>
        </w:r>
      </w:ins>
      <w:del w:id="277" w:author="ERCOT [2]" w:date="2025-07-02T22:30:00Z">
        <w:r w:rsidRPr="00B339C3" w:rsidDel="0044547D">
          <w:rPr>
            <w:iCs/>
          </w:rPr>
          <w:delText xml:space="preserve">Digital Certificate </w:delText>
        </w:r>
      </w:del>
      <w:r w:rsidRPr="00B339C3">
        <w:rPr>
          <w:iCs/>
        </w:rPr>
        <w:t xml:space="preserve">User Guide.  The Market Participant or USA shall request revocation of </w:t>
      </w:r>
      <w:ins w:id="278" w:author="ERCOT [2]" w:date="2025-07-02T22:31:00Z">
        <w:r w:rsidR="0044547D" w:rsidRPr="00B339C3">
          <w:rPr>
            <w:iCs/>
          </w:rPr>
          <w:t>access to the MIS</w:t>
        </w:r>
      </w:ins>
      <w:del w:id="279" w:author="ERCOT [2]" w:date="2025-07-02T22:31:00Z">
        <w:r w:rsidRPr="00B339C3" w:rsidDel="0044547D">
          <w:rPr>
            <w:iCs/>
          </w:rPr>
          <w:delText xml:space="preserve">a Digital Certificate </w:delText>
        </w:r>
      </w:del>
      <w:ins w:id="280" w:author="ERCOT [2]" w:date="2025-07-07T11:26:00Z">
        <w:r w:rsidR="00261067" w:rsidRPr="00B339C3">
          <w:rPr>
            <w:iCs/>
          </w:rPr>
          <w:t xml:space="preserve"> </w:t>
        </w:r>
      </w:ins>
      <w:r w:rsidRPr="00B339C3">
        <w:rPr>
          <w:iCs/>
        </w:rPr>
        <w:t>under any of the following conditions:</w:t>
      </w:r>
    </w:p>
    <w:p w14:paraId="77C1FD37" w14:textId="77777777" w:rsidR="00FC7217" w:rsidRDefault="00FC7217" w:rsidP="00B339C3">
      <w:pPr>
        <w:pStyle w:val="List2"/>
        <w:ind w:left="2160"/>
      </w:pPr>
      <w:r>
        <w:t>(i)</w:t>
      </w:r>
      <w:r>
        <w:tab/>
        <w:t>As soon as possible but no later than three Business Days after:</w:t>
      </w:r>
    </w:p>
    <w:p w14:paraId="681C20A9" w14:textId="3F1F7D84" w:rsidR="00FC7217" w:rsidRDefault="00FC7217" w:rsidP="00FC7217">
      <w:pPr>
        <w:pStyle w:val="List2"/>
        <w:ind w:left="2880"/>
      </w:pPr>
      <w:r>
        <w:t>(A)</w:t>
      </w:r>
      <w:r>
        <w:tab/>
        <w:t>A</w:t>
      </w:r>
      <w:ins w:id="281" w:author="ERCOT [2]" w:date="2025-07-10T09:09:00Z">
        <w:r w:rsidR="006914DA">
          <w:t>n MIS</w:t>
        </w:r>
      </w:ins>
      <w:r>
        <w:t xml:space="preserve"> </w:t>
      </w:r>
      <w:ins w:id="282" w:author="ERCOT [2]" w:date="2025-07-02T22:31:00Z">
        <w:r w:rsidR="0044547D">
          <w:t>user</w:t>
        </w:r>
      </w:ins>
      <w:ins w:id="283" w:author="ERCOT [2]" w:date="2025-07-07T11:26:00Z">
        <w:r w:rsidR="00261067">
          <w:t xml:space="preserve"> </w:t>
        </w:r>
      </w:ins>
      <w:del w:id="284"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85" w:author="ERCOT [2]" w:date="2025-07-10T09:09:00Z">
        <w:r w:rsidR="006914DA">
          <w:t>n MIS</w:t>
        </w:r>
      </w:ins>
      <w:r>
        <w:t xml:space="preserve"> </w:t>
      </w:r>
      <w:ins w:id="286" w:author="ERCOT [2]" w:date="2025-07-02T22:31:00Z">
        <w:r w:rsidR="0044547D">
          <w:t xml:space="preserve">user </w:t>
        </w:r>
      </w:ins>
      <w:del w:id="287" w:author="ERCOT [2]" w:date="2025-07-02T22:31:00Z">
        <w:r w:rsidDel="0044547D">
          <w:delText>Certificate</w:delText>
        </w:r>
      </w:del>
      <w:del w:id="288" w:author="ERCOT [2]" w:date="2025-07-02T22:32:00Z">
        <w:r w:rsidDel="0044547D">
          <w:delText xml:space="preserve"> Holder </w:delText>
        </w:r>
      </w:del>
      <w:r>
        <w:t>is changing job functions (pursuant to a reasonable process for identifying when job function changes occur) so that the</w:t>
      </w:r>
      <w:ins w:id="289" w:author="ERCOT [2]" w:date="2025-07-10T09:10:00Z">
        <w:r w:rsidR="006914DA">
          <w:t xml:space="preserve"> MIS</w:t>
        </w:r>
      </w:ins>
      <w:r>
        <w:t xml:space="preserve"> </w:t>
      </w:r>
      <w:ins w:id="290" w:author="ERCOT [2]" w:date="2025-07-02T22:32:00Z">
        <w:r w:rsidR="0044547D">
          <w:t xml:space="preserve">user </w:t>
        </w:r>
      </w:ins>
      <w:del w:id="291" w:author="ERCOT [2]" w:date="2025-07-02T22:32:00Z">
        <w:r w:rsidDel="0044547D">
          <w:delText xml:space="preserve">Certificate Holder </w:delText>
        </w:r>
      </w:del>
      <w:r>
        <w:t xml:space="preserve">no longer needs </w:t>
      </w:r>
      <w:ins w:id="292" w:author="ERCOT [2]" w:date="2025-07-02T22:32:00Z">
        <w:r w:rsidR="0044547D">
          <w:t>access to the MIS</w:t>
        </w:r>
      </w:ins>
      <w:del w:id="293" w:author="ERCOT [2]" w:date="2025-07-02T22:32:00Z">
        <w:r w:rsidDel="0044547D">
          <w:delText>the Digital Certificate</w:delText>
        </w:r>
      </w:del>
      <w:r>
        <w:t xml:space="preserve">; </w:t>
      </w:r>
    </w:p>
    <w:p w14:paraId="0A00074B" w14:textId="5A702E11" w:rsidR="00FC7217" w:rsidRDefault="00FC7217" w:rsidP="00B339C3">
      <w:pPr>
        <w:pStyle w:val="List2"/>
        <w:ind w:left="2160"/>
      </w:pPr>
      <w:r>
        <w:lastRenderedPageBreak/>
        <w:t>(ii)</w:t>
      </w:r>
      <w:r>
        <w:tab/>
        <w:t>As soon as possible, but no later than five Business Days, after the Market Participant becomes aware (pursuant to a reasonable process for identifying violations) that the</w:t>
      </w:r>
      <w:ins w:id="294" w:author="ERCOT [2]" w:date="2025-07-10T09:10:00Z">
        <w:r w:rsidR="006E4E6D">
          <w:t xml:space="preserve"> MIS</w:t>
        </w:r>
      </w:ins>
      <w:r>
        <w:t xml:space="preserve"> </w:t>
      </w:r>
      <w:ins w:id="295" w:author="ERCOT [2]" w:date="2025-07-02T22:33:00Z">
        <w:r w:rsidR="0044547D">
          <w:t>user</w:t>
        </w:r>
      </w:ins>
      <w:ins w:id="296" w:author="ERCOT [2]" w:date="2025-07-07T11:27:00Z">
        <w:r w:rsidR="00261067">
          <w:t xml:space="preserve"> </w:t>
        </w:r>
      </w:ins>
      <w:del w:id="297" w:author="ERCOT [2]" w:date="2025-07-02T22:33:00Z">
        <w:r w:rsidDel="0044547D">
          <w:delText xml:space="preserve">Certificate Holder </w:delText>
        </w:r>
      </w:del>
      <w:r>
        <w:t xml:space="preserve">has violated any of the following conditions of </w:t>
      </w:r>
      <w:ins w:id="298" w:author="ERCOT [2]" w:date="2025-07-02T22:34:00Z">
        <w:r w:rsidR="00274032">
          <w:t>access to the MIS</w:t>
        </w:r>
      </w:ins>
      <w:del w:id="299" w:author="ERCOT [2]" w:date="2025-07-02T22:34:00Z">
        <w:r w:rsidDel="00274032">
          <w:delText>use of a Digital Certificate</w:delText>
        </w:r>
      </w:del>
      <w:r>
        <w:t xml:space="preserve">: </w:t>
      </w:r>
    </w:p>
    <w:p w14:paraId="3E2475E1" w14:textId="77777777" w:rsidR="00FC7217" w:rsidRDefault="00FC7217" w:rsidP="00B339C3">
      <w:pPr>
        <w:pStyle w:val="List2"/>
        <w:ind w:left="2880"/>
      </w:pPr>
      <w:r>
        <w:t>(A)</w:t>
      </w:r>
      <w:r>
        <w:tab/>
        <w:t>Violating the requirements if any of paragraph (1)(a)(i) – (v) above;</w:t>
      </w:r>
    </w:p>
    <w:p w14:paraId="17CB03F8" w14:textId="47F0FCBD" w:rsidR="00FC7217" w:rsidRDefault="00FC7217" w:rsidP="00B339C3">
      <w:pPr>
        <w:pStyle w:val="List2"/>
        <w:ind w:left="2880"/>
      </w:pPr>
      <w:r>
        <w:t>(B)</w:t>
      </w:r>
      <w:r>
        <w:tab/>
        <w:t xml:space="preserve">Using </w:t>
      </w:r>
      <w:ins w:id="300" w:author="ERCOT [2]" w:date="2025-07-02T22:34:00Z">
        <w:r w:rsidR="00274032">
          <w:t>access to the MIS</w:t>
        </w:r>
      </w:ins>
      <w:del w:id="301" w:author="ERCOT [2]" w:date="2025-07-02T22:34:00Z">
        <w:r w:rsidDel="00274032">
          <w:delText xml:space="preserve">the Digital Certificate </w:delText>
        </w:r>
      </w:del>
      <w:ins w:id="302" w:author="ERCOT [2]" w:date="2025-07-02T14:21:00Z">
        <w:r w:rsidR="00346C47">
          <w:t xml:space="preserve"> </w:t>
        </w:r>
      </w:ins>
      <w:r>
        <w:t xml:space="preserve">for any unauthorized purpose; or </w:t>
      </w:r>
    </w:p>
    <w:p w14:paraId="626402A7" w14:textId="5071FCB8" w:rsidR="00FC7217" w:rsidRDefault="00FC7217" w:rsidP="00B339C3">
      <w:pPr>
        <w:pStyle w:val="List2"/>
        <w:ind w:left="2880"/>
      </w:pPr>
      <w:r>
        <w:t>(C)</w:t>
      </w:r>
      <w:r>
        <w:tab/>
        <w:t xml:space="preserve">Allowing any person other than the </w:t>
      </w:r>
      <w:ins w:id="303" w:author="ERCOT [2]" w:date="2025-07-10T09:10:00Z">
        <w:r w:rsidR="006E4E6D">
          <w:t xml:space="preserve">MIS </w:t>
        </w:r>
      </w:ins>
      <w:ins w:id="304" w:author="ERCOT [2]" w:date="2025-07-02T22:35:00Z">
        <w:r w:rsidR="00274032">
          <w:t>user</w:t>
        </w:r>
      </w:ins>
      <w:del w:id="305" w:author="ERCOT [2]" w:date="2025-07-02T22:35:00Z">
        <w:r w:rsidDel="00274032">
          <w:delText>Certificate Holder</w:delText>
        </w:r>
      </w:del>
      <w:ins w:id="306" w:author="ERCOT [2]" w:date="2025-07-02T14:21:00Z">
        <w:del w:id="307" w:author="ERCOT [2]" w:date="2025-07-02T22:35:00Z">
          <w:r w:rsidR="00346C47" w:rsidRPr="00346C47" w:rsidDel="00274032">
            <w:delText xml:space="preserve"> </w:delText>
          </w:r>
        </w:del>
      </w:ins>
      <w:ins w:id="308" w:author="ERCOT [2]" w:date="2025-07-07T11:27:00Z">
        <w:r w:rsidR="00261067">
          <w:t xml:space="preserve"> </w:t>
        </w:r>
      </w:ins>
      <w:del w:id="309" w:author="ERCOT [2]" w:date="2025-07-07T11:27:00Z">
        <w:r w:rsidDel="00261067">
          <w:delText xml:space="preserve"> </w:delText>
        </w:r>
      </w:del>
      <w:r>
        <w:t xml:space="preserve">to </w:t>
      </w:r>
      <w:ins w:id="310" w:author="ERCOT [2]" w:date="2025-07-02T22:35:00Z">
        <w:r w:rsidR="00274032">
          <w:t>access the MIS</w:t>
        </w:r>
      </w:ins>
      <w:del w:id="311" w:author="ERCOT [2]" w:date="2025-07-02T22:35:00Z">
        <w:r w:rsidDel="00274032">
          <w:delText>use the Digital Certificate</w:delText>
        </w:r>
      </w:del>
      <w:r>
        <w:t xml:space="preserve">. </w:t>
      </w:r>
    </w:p>
    <w:p w14:paraId="31C6BE66" w14:textId="0E6C943F" w:rsidR="00FC7217" w:rsidRPr="00154152" w:rsidRDefault="00FC7217" w:rsidP="00B339C3">
      <w:pPr>
        <w:spacing w:after="240"/>
        <w:ind w:left="1440" w:hanging="720"/>
        <w:rPr>
          <w:iCs/>
        </w:rPr>
      </w:pPr>
      <w:r w:rsidRPr="00B339C3">
        <w:rPr>
          <w:iCs/>
        </w:rPr>
        <w:t>(c)</w:t>
      </w:r>
      <w:r w:rsidRPr="00B339C3">
        <w:rPr>
          <w:iCs/>
        </w:rPr>
        <w:tab/>
        <w:t xml:space="preserve">Managing the level of access for each </w:t>
      </w:r>
      <w:ins w:id="312" w:author="ERCOT [2]" w:date="2025-07-10T09:10:00Z">
        <w:r w:rsidR="0048532A" w:rsidRPr="00B339C3">
          <w:rPr>
            <w:iCs/>
          </w:rPr>
          <w:t xml:space="preserve">MIS </w:t>
        </w:r>
      </w:ins>
      <w:ins w:id="313" w:author="ERCOT [2]" w:date="2025-07-02T22:35:00Z">
        <w:r w:rsidR="00274032" w:rsidRPr="00B339C3">
          <w:rPr>
            <w:iCs/>
          </w:rPr>
          <w:t>user</w:t>
        </w:r>
      </w:ins>
      <w:ins w:id="314" w:author="ERCOT [2]" w:date="2025-07-07T11:27:00Z">
        <w:r w:rsidR="00261067" w:rsidRPr="00B339C3">
          <w:rPr>
            <w:iCs/>
          </w:rPr>
          <w:t xml:space="preserve"> </w:t>
        </w:r>
      </w:ins>
      <w:del w:id="315" w:author="ERCOT [2]" w:date="2025-07-02T22:35:00Z">
        <w:r w:rsidRPr="00B339C3" w:rsidDel="00274032">
          <w:rPr>
            <w:iCs/>
          </w:rPr>
          <w:delText xml:space="preserve">Certificate Holder </w:delText>
        </w:r>
      </w:del>
      <w:r w:rsidRPr="00B339C3">
        <w:rPr>
          <w:iCs/>
        </w:rPr>
        <w:t xml:space="preserve">by assigning and maintaining </w:t>
      </w:r>
      <w:del w:id="316" w:author="ERCOT [2]" w:date="2025-07-02T22:35:00Z">
        <w:r w:rsidRPr="00B339C3" w:rsidDel="00274032">
          <w:rPr>
            <w:iCs/>
          </w:rPr>
          <w:delText>Digital Cer</w:delText>
        </w:r>
      </w:del>
      <w:del w:id="317" w:author="ERCOT [2]" w:date="2025-07-02T22:36:00Z">
        <w:r w:rsidRPr="00B339C3" w:rsidDel="00274032">
          <w:rPr>
            <w:iCs/>
          </w:rPr>
          <w:delText>tificate</w:delText>
        </w:r>
      </w:del>
      <w:r w:rsidRPr="00B339C3">
        <w:rPr>
          <w:iCs/>
        </w:rPr>
        <w:t xml:space="preserve"> </w:t>
      </w:r>
      <w:ins w:id="318" w:author="ERCOT [2]" w:date="2025-07-10T09:11:00Z">
        <w:r w:rsidR="0048532A" w:rsidRPr="00B339C3">
          <w:rPr>
            <w:iCs/>
          </w:rPr>
          <w:t xml:space="preserve">MIS </w:t>
        </w:r>
      </w:ins>
      <w:ins w:id="319" w:author="ERCOT [2]" w:date="2025-07-02T22:36:00Z">
        <w:r w:rsidR="00274032" w:rsidRPr="00B339C3">
          <w:rPr>
            <w:iCs/>
          </w:rPr>
          <w:t xml:space="preserve">user </w:t>
        </w:r>
      </w:ins>
      <w:r w:rsidRPr="00B339C3">
        <w:rPr>
          <w:iCs/>
        </w:rPr>
        <w:t xml:space="preserve">roles for each authorized user in accordance with the process set forth in ERCOT’s </w:t>
      </w:r>
      <w:ins w:id="320" w:author="ERCOT [2]" w:date="2025-07-02T22:36:00Z">
        <w:r w:rsidR="00274032" w:rsidRPr="00B339C3">
          <w:rPr>
            <w:iCs/>
          </w:rPr>
          <w:t xml:space="preserve">Identity and Access </w:t>
        </w:r>
        <w:r w:rsidR="00274032" w:rsidRPr="00154152">
          <w:rPr>
            <w:iCs/>
          </w:rPr>
          <w:t xml:space="preserve">Management </w:t>
        </w:r>
      </w:ins>
      <w:del w:id="321" w:author="ERCOT [2]" w:date="2025-07-02T22:36:00Z">
        <w:r w:rsidRPr="00154152" w:rsidDel="00274032">
          <w:rPr>
            <w:iCs/>
          </w:rPr>
          <w:delText xml:space="preserve">Digital Certificate </w:delText>
        </w:r>
      </w:del>
      <w:ins w:id="322" w:author="ERCOT [2]" w:date="2025-07-10T13:46:00Z">
        <w:r w:rsidR="00374E4D" w:rsidRPr="00154152">
          <w:rPr>
            <w:iCs/>
          </w:rPr>
          <w:t>U</w:t>
        </w:r>
      </w:ins>
      <w:del w:id="323" w:author="ERCOT [2]" w:date="2025-07-10T13:46:00Z">
        <w:r w:rsidRPr="00154152" w:rsidDel="00374E4D">
          <w:rPr>
            <w:iCs/>
          </w:rPr>
          <w:delText>u</w:delText>
        </w:r>
      </w:del>
      <w:r w:rsidRPr="00154152">
        <w:rPr>
          <w:iCs/>
        </w:rPr>
        <w:t xml:space="preserve">ser </w:t>
      </w:r>
      <w:ins w:id="324" w:author="ERCOT [2]" w:date="2025-07-10T13:46:00Z">
        <w:r w:rsidR="00374E4D" w:rsidRPr="00154152">
          <w:rPr>
            <w:iCs/>
          </w:rPr>
          <w:t>G</w:t>
        </w:r>
      </w:ins>
      <w:del w:id="325" w:author="ERCOT [2]" w:date="2025-07-10T13:46:00Z">
        <w:r w:rsidRPr="00154152" w:rsidDel="00374E4D">
          <w:rPr>
            <w:iCs/>
          </w:rPr>
          <w:delText>g</w:delText>
        </w:r>
      </w:del>
      <w:r w:rsidRPr="00154152">
        <w:rPr>
          <w:iCs/>
        </w:rPr>
        <w:t>uide.</w:t>
      </w:r>
    </w:p>
    <w:p w14:paraId="308320F4" w14:textId="32D1D97E" w:rsidR="00FC7217" w:rsidRPr="00B339C3" w:rsidRDefault="00FC7217" w:rsidP="00B339C3">
      <w:pPr>
        <w:spacing w:after="240"/>
        <w:ind w:left="1440" w:hanging="720"/>
        <w:rPr>
          <w:iCs/>
        </w:rPr>
      </w:pPr>
      <w:r w:rsidRPr="00154152">
        <w:rPr>
          <w:iCs/>
        </w:rPr>
        <w:t>(d)</w:t>
      </w:r>
      <w:r w:rsidRPr="00154152">
        <w:rPr>
          <w:iCs/>
        </w:rPr>
        <w:tab/>
        <w:t xml:space="preserve">Requesting </w:t>
      </w:r>
      <w:del w:id="326" w:author="ERCOT 051226" w:date="2026-05-12T08:55:00Z" w16du:dateUtc="2026-05-12T13:55:00Z">
        <w:r w:rsidRPr="00154152" w:rsidDel="00F46602">
          <w:rPr>
            <w:iCs/>
          </w:rPr>
          <w:delText xml:space="preserve">annual </w:delText>
        </w:r>
      </w:del>
      <w:r w:rsidRPr="00154152">
        <w:rPr>
          <w:iCs/>
        </w:rPr>
        <w:t xml:space="preserve">renewal of </w:t>
      </w:r>
      <w:ins w:id="327" w:author="ERCOT 051226" w:date="2026-05-12T08:55:00Z" w16du:dateUtc="2026-05-12T13:55:00Z">
        <w:r w:rsidR="00F46602" w:rsidRPr="00154152">
          <w:rPr>
            <w:iCs/>
          </w:rPr>
          <w:t xml:space="preserve">access for </w:t>
        </w:r>
      </w:ins>
      <w:del w:id="328" w:author="ERCOT 051226" w:date="2026-04-22T17:32:00Z" w16du:dateUtc="2026-04-22T22:32:00Z">
        <w:r w:rsidRPr="00154152" w:rsidDel="003A4231">
          <w:rPr>
            <w:iCs/>
          </w:rPr>
          <w:delText>Digital Certificates</w:delText>
        </w:r>
      </w:del>
      <w:ins w:id="329" w:author="ERCOT 051226" w:date="2026-04-22T17:32:00Z" w16du:dateUtc="2026-04-22T22:32:00Z">
        <w:r w:rsidR="003A4231" w:rsidRPr="00154152">
          <w:rPr>
            <w:iCs/>
          </w:rPr>
          <w:t>MIS users</w:t>
        </w:r>
      </w:ins>
      <w:ins w:id="330" w:author="ERCOT [2]" w:date="2025-07-07T11:29:00Z">
        <w:r w:rsidR="00261067" w:rsidRPr="00154152">
          <w:rPr>
            <w:iCs/>
          </w:rPr>
          <w:t xml:space="preserve">, </w:t>
        </w:r>
      </w:ins>
      <w:ins w:id="331" w:author="ERCOT 051226" w:date="2026-05-12T08:54:00Z" w16du:dateUtc="2026-05-12T13:54:00Z">
        <w:r w:rsidR="00F46602" w:rsidRPr="00154152">
          <w:rPr>
            <w:iCs/>
          </w:rPr>
          <w:t xml:space="preserve">if required, in accordance with ERCOT’s Identity and Access </w:t>
        </w:r>
      </w:ins>
      <w:ins w:id="332" w:author="ERCOT 051226" w:date="2026-05-12T08:55:00Z" w16du:dateUtc="2026-05-12T13:55:00Z">
        <w:r w:rsidR="00F46602" w:rsidRPr="00154152">
          <w:rPr>
            <w:iCs/>
          </w:rPr>
          <w:t>Management User Guide</w:t>
        </w:r>
      </w:ins>
      <w:ins w:id="333" w:author="ERCOT [2]" w:date="2025-07-03T10:25:00Z">
        <w:del w:id="334" w:author="ERCOT 051226" w:date="2026-05-12T08:54:00Z" w16du:dateUtc="2026-05-12T13:54:00Z">
          <w:r w:rsidR="005973C4" w:rsidRPr="00154152" w:rsidDel="00F46602">
            <w:rPr>
              <w:iCs/>
            </w:rPr>
            <w:delText>which expire after one year</w:delText>
          </w:r>
        </w:del>
      </w:ins>
      <w:r w:rsidRPr="00154152">
        <w:rPr>
          <w:iCs/>
        </w:rPr>
        <w:t>.</w:t>
      </w:r>
      <w:r w:rsidRPr="00B339C3">
        <w:rPr>
          <w:iCs/>
        </w:rPr>
        <w:tab/>
      </w:r>
    </w:p>
    <w:p w14:paraId="3193F893" w14:textId="1A125F27" w:rsidR="00FC7217" w:rsidRPr="00B339C3" w:rsidRDefault="00FC7217" w:rsidP="00B339C3">
      <w:pPr>
        <w:spacing w:after="240"/>
        <w:ind w:left="1440" w:hanging="720"/>
        <w:rPr>
          <w:iCs/>
        </w:rPr>
      </w:pPr>
      <w:r w:rsidRPr="00B339C3">
        <w:rPr>
          <w:iCs/>
        </w:rPr>
        <w:t>(e)</w:t>
      </w:r>
      <w:r w:rsidRPr="00B339C3">
        <w:rPr>
          <w:iCs/>
        </w:rPr>
        <w:tab/>
        <w:t xml:space="preserve">If needed, issuing </w:t>
      </w:r>
      <w:del w:id="335" w:author="ERCOT 051226" w:date="2026-04-22T17:32:00Z" w16du:dateUtc="2026-04-22T22:32:00Z">
        <w:r w:rsidRPr="00B339C3" w:rsidDel="003A4231">
          <w:rPr>
            <w:iCs/>
          </w:rPr>
          <w:delText>Digital Certificates</w:delText>
        </w:r>
      </w:del>
      <w:ins w:id="336" w:author="ERCOT 051226" w:date="2026-04-22T17:32:00Z" w16du:dateUtc="2026-04-22T22:32:00Z">
        <w:r w:rsidR="003A4231" w:rsidRPr="00B339C3">
          <w:rPr>
            <w:iCs/>
          </w:rPr>
          <w:t>access to the MIS</w:t>
        </w:r>
      </w:ins>
      <w:r w:rsidRPr="00B339C3">
        <w:rPr>
          <w:iCs/>
        </w:rPr>
        <w:t xml:space="preserve">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37" w:author="ERCOT [2]" w:date="2025-07-02T22:40:00Z">
        <w:r w:rsidR="00274032">
          <w:t>access to the MIS</w:t>
        </w:r>
      </w:ins>
      <w:del w:id="338" w:author="ERCOT [2]" w:date="2025-07-02T22:40:00Z">
        <w:r w:rsidDel="00274032">
          <w:delText>Digital Certificates</w:delText>
        </w:r>
      </w:del>
      <w:ins w:id="339" w:author="ERCOT [2]" w:date="2025-07-07T11:29:00Z">
        <w:r w:rsidR="00261067">
          <w:t xml:space="preserve"> </w:t>
        </w:r>
      </w:ins>
      <w:del w:id="340"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41" w:name="_Toc390438996"/>
      <w:bookmarkStart w:id="342" w:name="_Toc405897707"/>
      <w:bookmarkStart w:id="343" w:name="_Toc415055799"/>
      <w:bookmarkStart w:id="344" w:name="_Toc415055925"/>
      <w:bookmarkStart w:id="345" w:name="_Toc415056024"/>
      <w:bookmarkStart w:id="346" w:name="_Toc415056124"/>
      <w:bookmarkStart w:id="347" w:name="_Toc184623065"/>
      <w:r>
        <w:t>16.12.2</w:t>
      </w:r>
      <w:r>
        <w:tab/>
        <w:t xml:space="preserve">Requirements for Use of </w:t>
      </w:r>
      <w:ins w:id="348" w:author="ERCOT [2]" w:date="2025-07-03T10:32:00Z">
        <w:r w:rsidR="005973C4">
          <w:t>Access to the MIS</w:t>
        </w:r>
      </w:ins>
      <w:del w:id="349" w:author="ERCOT [2]" w:date="2025-07-03T10:32:00Z">
        <w:r w:rsidDel="005973C4">
          <w:delText>Digital Certificates</w:delText>
        </w:r>
      </w:del>
      <w:bookmarkEnd w:id="341"/>
      <w:bookmarkEnd w:id="342"/>
      <w:bookmarkEnd w:id="343"/>
      <w:bookmarkEnd w:id="344"/>
      <w:bookmarkEnd w:id="345"/>
      <w:bookmarkEnd w:id="346"/>
      <w:bookmarkEnd w:id="347"/>
    </w:p>
    <w:p w14:paraId="4963A78B" w14:textId="079BF47C" w:rsidR="00FC7217" w:rsidRPr="000752A8" w:rsidRDefault="00FC7217" w:rsidP="00FC7217">
      <w:pPr>
        <w:pStyle w:val="List"/>
      </w:pPr>
      <w:r>
        <w:t>(1)</w:t>
      </w:r>
      <w:r>
        <w:tab/>
      </w:r>
      <w:ins w:id="350" w:author="ERCOT [2]" w:date="2025-07-02T22:41:00Z">
        <w:r w:rsidR="00274032" w:rsidRPr="000752A8">
          <w:t>Use</w:t>
        </w:r>
      </w:ins>
      <w:ins w:id="351" w:author="ERCOT [2]" w:date="2025-07-03T10:33:00Z">
        <w:r w:rsidR="00D64F70" w:rsidRPr="000752A8">
          <w:t xml:space="preserve"> of </w:t>
        </w:r>
      </w:ins>
      <w:ins w:id="352" w:author="ERCOT [2]" w:date="2025-07-02T22:41:00Z">
        <w:r w:rsidR="00274032" w:rsidRPr="000752A8">
          <w:t xml:space="preserve">access to the MIS </w:t>
        </w:r>
      </w:ins>
      <w:del w:id="353" w:author="ERCOT [2]" w:date="2025-07-02T22:41:00Z">
        <w:r w:rsidRPr="000752A8" w:rsidDel="00274032">
          <w:delText xml:space="preserve">Use of Digital Certificates </w:delText>
        </w:r>
      </w:del>
      <w:r w:rsidRPr="000752A8">
        <w:t>must comply with the following:</w:t>
      </w:r>
    </w:p>
    <w:p w14:paraId="0F1F48EE" w14:textId="2220D40F" w:rsidR="00FC7217" w:rsidRPr="00733101" w:rsidRDefault="00FC7217" w:rsidP="00733101">
      <w:pPr>
        <w:spacing w:after="240"/>
        <w:ind w:left="1440" w:hanging="720"/>
        <w:rPr>
          <w:iCs/>
        </w:rPr>
      </w:pPr>
      <w:r w:rsidRPr="00733101">
        <w:rPr>
          <w:iCs/>
        </w:rPr>
        <w:t>(a)</w:t>
      </w:r>
      <w:r w:rsidRPr="00733101">
        <w:rPr>
          <w:iCs/>
        </w:rPr>
        <w:tab/>
      </w:r>
      <w:ins w:id="354" w:author="ERCOT [2]" w:date="2025-07-02T22:41:00Z">
        <w:r w:rsidR="00274032" w:rsidRPr="00733101">
          <w:rPr>
            <w:iCs/>
          </w:rPr>
          <w:t>Acc</w:t>
        </w:r>
      </w:ins>
      <w:ins w:id="355" w:author="ERCOT [2]" w:date="2025-07-02T22:42:00Z">
        <w:r w:rsidR="00274032" w:rsidRPr="00733101">
          <w:rPr>
            <w:iCs/>
          </w:rPr>
          <w:t>ess to the MIS</w:t>
        </w:r>
      </w:ins>
      <w:del w:id="356" w:author="ERCOT [2]" w:date="2025-07-02T22:42:00Z">
        <w:r w:rsidRPr="00733101" w:rsidDel="00274032">
          <w:rPr>
            <w:iCs/>
          </w:rPr>
          <w:delText>A Digital Certificate</w:delText>
        </w:r>
      </w:del>
      <w:r w:rsidRPr="00733101">
        <w:rPr>
          <w:iCs/>
        </w:rPr>
        <w:t xml:space="preserve"> shall be used by only one individual and may not be shared.  </w:t>
      </w:r>
      <w:del w:id="357" w:author="ERCOT 051226" w:date="2026-05-11T10:03:00Z" w16du:dateUtc="2026-05-11T15:03:00Z">
        <w:r w:rsidRPr="00733101" w:rsidDel="004260D2">
          <w:rPr>
            <w:iCs/>
          </w:rPr>
          <w:delText xml:space="preserve">If multiple employees or authorized agents share a computer and each requires </w:delText>
        </w:r>
      </w:del>
      <w:ins w:id="358" w:author="ERCOT [2]" w:date="2025-07-02T22:42:00Z">
        <w:del w:id="359" w:author="ERCOT 051226" w:date="2026-05-11T10:03:00Z" w16du:dateUtc="2026-05-11T15:03:00Z">
          <w:r w:rsidR="00274032" w:rsidRPr="00733101" w:rsidDel="004260D2">
            <w:rPr>
              <w:iCs/>
            </w:rPr>
            <w:delText>access to the MIS</w:delText>
          </w:r>
        </w:del>
      </w:ins>
      <w:del w:id="360" w:author="ERCOT 051226" w:date="2026-05-11T10:03:00Z" w16du:dateUtc="2026-05-11T15:03:00Z">
        <w:r w:rsidRPr="00733101" w:rsidDel="004260D2">
          <w:rPr>
            <w:iCs/>
          </w:rPr>
          <w:delText xml:space="preserve">a Digital Certificate, the USA shall request separate </w:delText>
        </w:r>
      </w:del>
      <w:ins w:id="361" w:author="ERCOT [2]" w:date="2025-07-02T22:42:00Z">
        <w:del w:id="362" w:author="ERCOT 051226" w:date="2026-05-11T10:03:00Z" w16du:dateUtc="2026-05-11T15:03:00Z">
          <w:r w:rsidR="00274032" w:rsidRPr="00733101" w:rsidDel="004260D2">
            <w:rPr>
              <w:iCs/>
            </w:rPr>
            <w:delText xml:space="preserve">access to the MIS </w:delText>
          </w:r>
        </w:del>
      </w:ins>
      <w:del w:id="363" w:author="ERCOT 051226" w:date="2026-05-11T10:03:00Z" w16du:dateUtc="2026-05-11T15:03:00Z">
        <w:r w:rsidRPr="00733101" w:rsidDel="004260D2">
          <w:rPr>
            <w:iCs/>
          </w:rPr>
          <w:delText xml:space="preserve">Digital Certificates for each. Multiple Digital Certificates may be installed and managed on a single computer.  ERCOT shall include instructions on how to manage multiple Digital Certificates in the </w:delText>
        </w:r>
      </w:del>
      <w:ins w:id="364" w:author="ERCOT [2]" w:date="2025-07-02T22:46:00Z">
        <w:del w:id="365" w:author="ERCOT 051226" w:date="2026-05-11T10:03:00Z" w16du:dateUtc="2026-05-11T15:03:00Z">
          <w:r w:rsidR="00AE4C83" w:rsidRPr="00733101" w:rsidDel="004260D2">
            <w:rPr>
              <w:iCs/>
            </w:rPr>
            <w:delText xml:space="preserve">ERCOT Identity and Access Management </w:delText>
          </w:r>
        </w:del>
      </w:ins>
      <w:del w:id="366" w:author="ERCOT 051226" w:date="2026-05-11T10:03:00Z" w16du:dateUtc="2026-05-11T15:03:00Z">
        <w:r w:rsidRPr="00733101" w:rsidDel="004260D2">
          <w:rPr>
            <w:iCs/>
          </w:rPr>
          <w:delText xml:space="preserve">Digital Certificate </w:delText>
        </w:r>
      </w:del>
      <w:ins w:id="367" w:author="ERCOT [2]" w:date="2025-07-10T13:47:00Z">
        <w:del w:id="368" w:author="ERCOT 051226" w:date="2026-05-11T10:03:00Z" w16du:dateUtc="2026-05-11T15:03:00Z">
          <w:r w:rsidR="00374E4D" w:rsidRPr="00733101" w:rsidDel="004260D2">
            <w:rPr>
              <w:iCs/>
            </w:rPr>
            <w:delText>U</w:delText>
          </w:r>
        </w:del>
      </w:ins>
      <w:del w:id="369" w:author="ERCOT 051226" w:date="2026-05-11T10:03:00Z" w16du:dateUtc="2026-05-11T15:03:00Z">
        <w:r w:rsidRPr="00733101" w:rsidDel="004260D2">
          <w:rPr>
            <w:iCs/>
          </w:rPr>
          <w:delText xml:space="preserve">user </w:delText>
        </w:r>
      </w:del>
      <w:ins w:id="370" w:author="ERCOT [2]" w:date="2025-07-10T13:47:00Z">
        <w:del w:id="371" w:author="ERCOT 051226" w:date="2026-05-11T10:03:00Z" w16du:dateUtc="2026-05-11T15:03:00Z">
          <w:r w:rsidR="00374E4D" w:rsidRPr="00733101" w:rsidDel="004260D2">
            <w:rPr>
              <w:iCs/>
            </w:rPr>
            <w:delText>G</w:delText>
          </w:r>
        </w:del>
      </w:ins>
      <w:del w:id="372" w:author="ERCOT 051226" w:date="2026-05-11T10:03:00Z" w16du:dateUtc="2026-05-11T15:03:00Z">
        <w:r w:rsidRPr="00733101" w:rsidDel="004260D2">
          <w:rPr>
            <w:iCs/>
          </w:rPr>
          <w:delText>guide.</w:delText>
        </w:r>
      </w:del>
    </w:p>
    <w:p w14:paraId="3E3D863D" w14:textId="140B5442" w:rsidR="00FC7217" w:rsidRPr="00733101" w:rsidRDefault="00FC7217" w:rsidP="00733101">
      <w:pPr>
        <w:spacing w:after="240"/>
        <w:ind w:left="1440" w:hanging="720"/>
        <w:rPr>
          <w:iCs/>
        </w:rPr>
      </w:pPr>
      <w:r w:rsidRPr="00733101">
        <w:rPr>
          <w:iCs/>
        </w:rPr>
        <w:t>(b)</w:t>
      </w:r>
      <w:r w:rsidRPr="00733101">
        <w:rPr>
          <w:iCs/>
        </w:rPr>
        <w:tab/>
      </w:r>
      <w:ins w:id="373" w:author="ERCOT 051226" w:date="2026-04-22T17:46:00Z" w16du:dateUtc="2026-04-22T22:46:00Z">
        <w:r w:rsidR="00FA7949" w:rsidRPr="00733101">
          <w:rPr>
            <w:iCs/>
          </w:rPr>
          <w:t>Individual a</w:t>
        </w:r>
      </w:ins>
      <w:ins w:id="374" w:author="ERCOT [2]" w:date="2025-07-02T22:46:00Z">
        <w:del w:id="375" w:author="ERCOT 051226" w:date="2026-04-22T17:46:00Z" w16du:dateUtc="2026-04-22T22:46:00Z">
          <w:r w:rsidR="00AE4C83" w:rsidRPr="00733101" w:rsidDel="00FA7949">
            <w:rPr>
              <w:iCs/>
            </w:rPr>
            <w:delText>A</w:delText>
          </w:r>
        </w:del>
        <w:r w:rsidR="00AE4C83" w:rsidRPr="00733101">
          <w:rPr>
            <w:iCs/>
          </w:rPr>
          <w:t>ccess to the MIS</w:t>
        </w:r>
      </w:ins>
      <w:del w:id="376" w:author="ERCOT [2]" w:date="2025-07-02T22:46:00Z">
        <w:r w:rsidRPr="00733101" w:rsidDel="00AE4C83">
          <w:rPr>
            <w:iCs/>
          </w:rPr>
          <w:delText>A Digital Certificate</w:delText>
        </w:r>
      </w:del>
      <w:r w:rsidRPr="00733101">
        <w:rPr>
          <w:iCs/>
        </w:rPr>
        <w:t xml:space="preserve"> may not be </w:t>
      </w:r>
      <w:ins w:id="377" w:author="ERCOT 051226" w:date="2026-04-22T17:46:00Z" w16du:dateUtc="2026-04-22T22:46:00Z">
        <w:r w:rsidR="00FA7949" w:rsidRPr="00733101">
          <w:rPr>
            <w:iCs/>
          </w:rPr>
          <w:t xml:space="preserve">transferred, </w:t>
        </w:r>
      </w:ins>
      <w:r w:rsidRPr="00733101">
        <w:rPr>
          <w:iCs/>
        </w:rPr>
        <w:t>traded or sold.</w:t>
      </w:r>
    </w:p>
    <w:p w14:paraId="59539957" w14:textId="608D8319" w:rsidR="00FC7217" w:rsidRPr="00733101" w:rsidRDefault="00FC7217" w:rsidP="00733101">
      <w:pPr>
        <w:spacing w:after="240"/>
        <w:ind w:left="1440" w:hanging="720"/>
        <w:rPr>
          <w:iCs/>
        </w:rPr>
      </w:pPr>
      <w:r w:rsidRPr="00733101">
        <w:rPr>
          <w:iCs/>
        </w:rPr>
        <w:t>(c)</w:t>
      </w:r>
      <w:r w:rsidRPr="00733101">
        <w:rPr>
          <w:iCs/>
        </w:rPr>
        <w:tab/>
      </w:r>
      <w:ins w:id="378" w:author="ERCOT 051226" w:date="2026-04-22T17:47:00Z" w16du:dateUtc="2026-04-22T22:47:00Z">
        <w:r w:rsidR="00FA7949" w:rsidRPr="00733101">
          <w:rPr>
            <w:iCs/>
          </w:rPr>
          <w:t>The Market Participant is solely respons</w:t>
        </w:r>
      </w:ins>
      <w:ins w:id="379" w:author="ERCOT 051226" w:date="2026-04-22T17:48:00Z" w16du:dateUtc="2026-04-22T22:48:00Z">
        <w:r w:rsidR="00FA7949" w:rsidRPr="00733101">
          <w:rPr>
            <w:iCs/>
          </w:rPr>
          <w:t xml:space="preserve">ible for the integrity, security, and usage of their MIS access.  </w:t>
        </w:r>
      </w:ins>
      <w:r w:rsidRPr="00733101">
        <w:rPr>
          <w:iCs/>
        </w:rPr>
        <w:t>Electronic equipment</w:t>
      </w:r>
      <w:ins w:id="380" w:author="ERCOT 051226" w:date="2026-04-22T17:48:00Z" w16du:dateUtc="2026-04-22T22:48:00Z">
        <w:r w:rsidR="00FA7949" w:rsidRPr="00733101">
          <w:rPr>
            <w:iCs/>
          </w:rPr>
          <w:t>, or other media,</w:t>
        </w:r>
      </w:ins>
      <w:r w:rsidRPr="00733101">
        <w:rPr>
          <w:iCs/>
        </w:rPr>
        <w:t xml:space="preserve"> on which the </w:t>
      </w:r>
      <w:del w:id="381" w:author="ERCOT 051226" w:date="2026-04-22T17:48:00Z" w16du:dateUtc="2026-04-22T22:48:00Z">
        <w:r w:rsidRPr="00733101" w:rsidDel="00FA7949">
          <w:rPr>
            <w:iCs/>
          </w:rPr>
          <w:delText>Digital Certificate</w:delText>
        </w:r>
      </w:del>
      <w:ins w:id="382" w:author="ERCOT 051226" w:date="2026-04-22T17:48:00Z" w16du:dateUtc="2026-04-22T22:48:00Z">
        <w:r w:rsidR="00FA7949" w:rsidRPr="00733101">
          <w:rPr>
            <w:iCs/>
          </w:rPr>
          <w:t>MIS access details</w:t>
        </w:r>
      </w:ins>
      <w:r w:rsidRPr="00733101">
        <w:rPr>
          <w:iCs/>
        </w:rPr>
        <w:t xml:space="preserve"> reside</w:t>
      </w:r>
      <w:del w:id="383" w:author="ERCOT 051226" w:date="2026-05-12T10:43:00Z" w16du:dateUtc="2026-05-12T15:43:00Z">
        <w:r w:rsidRPr="00733101" w:rsidDel="0045386E">
          <w:rPr>
            <w:iCs/>
          </w:rPr>
          <w:delText>s</w:delText>
        </w:r>
      </w:del>
      <w:r w:rsidRPr="00733101">
        <w:rPr>
          <w:iCs/>
        </w:rPr>
        <w:t xml:space="preserve"> must be physically and electronically </w:t>
      </w:r>
      <w:r w:rsidRPr="00733101">
        <w:rPr>
          <w:iCs/>
        </w:rPr>
        <w:lastRenderedPageBreak/>
        <w:t xml:space="preserve">secured in a reasonable manner to prevent improper use of the </w:t>
      </w:r>
      <w:del w:id="384" w:author="ERCOT 051226" w:date="2026-05-11T10:49:00Z" w16du:dateUtc="2026-05-11T15:49:00Z">
        <w:r w:rsidRPr="00733101" w:rsidDel="00733101">
          <w:rPr>
            <w:iCs/>
          </w:rPr>
          <w:delText>Digital Certificate</w:delText>
        </w:r>
      </w:del>
      <w:ins w:id="385" w:author="ERCOT 051226" w:date="2026-05-11T10:49:00Z" w16du:dateUtc="2026-05-11T15:49:00Z">
        <w:r w:rsidR="00733101" w:rsidRPr="00733101">
          <w:rPr>
            <w:iCs/>
          </w:rPr>
          <w:t>MIS</w:t>
        </w:r>
      </w:ins>
      <w:r w:rsidRPr="00733101">
        <w:rPr>
          <w:iCs/>
        </w:rPr>
        <w:t>.</w:t>
      </w:r>
    </w:p>
    <w:p w14:paraId="772E8DDF" w14:textId="7420469B" w:rsidR="00FC7217" w:rsidRPr="00733101" w:rsidRDefault="00FC7217" w:rsidP="00733101">
      <w:pPr>
        <w:spacing w:after="240"/>
        <w:ind w:left="1440" w:hanging="720"/>
        <w:rPr>
          <w:iCs/>
        </w:rPr>
      </w:pPr>
      <w:r w:rsidRPr="00733101">
        <w:rPr>
          <w:iCs/>
        </w:rPr>
        <w:t>(d)</w:t>
      </w:r>
      <w:r w:rsidRPr="00733101">
        <w:rPr>
          <w:iCs/>
        </w:rPr>
        <w:tab/>
        <w:t xml:space="preserve">The Market Participant is wholly responsible for </w:t>
      </w:r>
      <w:ins w:id="386" w:author="ERCOT [2]" w:date="2025-07-02T22:47:00Z">
        <w:r w:rsidR="00AE4C83" w:rsidRPr="00733101">
          <w:rPr>
            <w:iCs/>
          </w:rPr>
          <w:t xml:space="preserve">all access to the MIS </w:t>
        </w:r>
      </w:ins>
      <w:del w:id="387" w:author="ERCOT [2]" w:date="2025-07-02T22:48:00Z">
        <w:r w:rsidRPr="00733101" w:rsidDel="00AE4C83">
          <w:rPr>
            <w:iCs/>
          </w:rPr>
          <w:delText>any use of Digital Certificates issued</w:delText>
        </w:r>
      </w:del>
      <w:ins w:id="388" w:author="ERCOT [2]" w:date="2025-07-02T22:48:00Z">
        <w:r w:rsidR="00AE4C83" w:rsidRPr="00733101">
          <w:rPr>
            <w:iCs/>
          </w:rPr>
          <w:t>granted</w:t>
        </w:r>
      </w:ins>
      <w:r w:rsidRPr="00733101">
        <w:rPr>
          <w:iCs/>
        </w:rPr>
        <w:t xml:space="preserve"> by its USA.</w:t>
      </w:r>
    </w:p>
    <w:p w14:paraId="50059A19" w14:textId="5A99E688" w:rsidR="00FC7217" w:rsidRDefault="00FC7217" w:rsidP="00FC7217">
      <w:pPr>
        <w:pStyle w:val="H3"/>
      </w:pPr>
      <w:bookmarkStart w:id="389" w:name="_Toc390438997"/>
      <w:bookmarkStart w:id="390" w:name="_Toc405897708"/>
      <w:bookmarkStart w:id="391" w:name="_Toc415055800"/>
      <w:bookmarkStart w:id="392" w:name="_Toc415055926"/>
      <w:bookmarkStart w:id="393" w:name="_Toc415056025"/>
      <w:bookmarkStart w:id="394" w:name="_Toc415056125"/>
      <w:bookmarkStart w:id="395" w:name="_Toc184623066"/>
      <w:r>
        <w:t>16.12.3</w:t>
      </w:r>
      <w:r>
        <w:tab/>
        <w:t xml:space="preserve">Market Participant Audits of User Security Administrators and </w:t>
      </w:r>
      <w:ins w:id="396" w:author="ERCOT [2]" w:date="2025-07-02T22:48:00Z">
        <w:r w:rsidR="00AE4C83">
          <w:t>MIS Access</w:t>
        </w:r>
      </w:ins>
      <w:del w:id="397" w:author="ERCOT [2]" w:date="2025-07-02T22:48:00Z">
        <w:r w:rsidDel="00AE4C83">
          <w:delText>Digital Certificates</w:delText>
        </w:r>
      </w:del>
      <w:bookmarkEnd w:id="389"/>
      <w:bookmarkEnd w:id="390"/>
      <w:bookmarkEnd w:id="391"/>
      <w:bookmarkEnd w:id="392"/>
      <w:bookmarkEnd w:id="393"/>
      <w:bookmarkEnd w:id="394"/>
      <w:bookmarkEnd w:id="395"/>
    </w:p>
    <w:p w14:paraId="01F5951E" w14:textId="3E042827" w:rsidR="00FC7217" w:rsidRDefault="00FC7217" w:rsidP="00FC7217">
      <w:pPr>
        <w:pStyle w:val="BodyText"/>
        <w:ind w:left="720" w:hanging="720"/>
      </w:pPr>
      <w:r>
        <w:t>(1)</w:t>
      </w:r>
      <w:r>
        <w:tab/>
        <w:t xml:space="preserve">During September of each year, each Market Participant that has been </w:t>
      </w:r>
      <w:ins w:id="398" w:author="ERCOT [2]" w:date="2025-07-02T22:49:00Z">
        <w:r w:rsidR="00AE4C83">
          <w:t>granted access to the MIS</w:t>
        </w:r>
      </w:ins>
      <w:del w:id="399" w:author="ERCOT [2]" w:date="2025-07-02T22:49:00Z">
        <w:r w:rsidDel="00AE4C83">
          <w:delText>issued any Digital Certificates</w:delText>
        </w:r>
      </w:del>
      <w:r>
        <w:t xml:space="preserve"> shall generate a list of its registered USA and </w:t>
      </w:r>
      <w:ins w:id="400" w:author="ERCOT [2]" w:date="2025-07-02T22:49:00Z">
        <w:r w:rsidR="00AE4C83">
          <w:t>MIS user</w:t>
        </w:r>
      </w:ins>
      <w:ins w:id="401" w:author="ERCOT [2]" w:date="2025-07-02T22:50:00Z">
        <w:r w:rsidR="00AE4C83">
          <w:t>s</w:t>
        </w:r>
      </w:ins>
      <w:del w:id="402"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403" w:author="ERCOT [2]" w:date="2025-07-10T09:11:00Z">
        <w:r w:rsidR="00535403">
          <w:t xml:space="preserve">MIS </w:t>
        </w:r>
      </w:ins>
      <w:ins w:id="404" w:author="ERCOT [2]" w:date="2025-07-02T22:50:00Z">
        <w:r w:rsidR="00AE4C83">
          <w:t>user</w:t>
        </w:r>
      </w:ins>
      <w:del w:id="405" w:author="ERCOT [2]" w:date="2025-07-02T22:50:00Z">
        <w:r w:rsidDel="00AE4C83">
          <w:delText>Certificate Holder</w:delText>
        </w:r>
      </w:del>
      <w:r>
        <w:t xml:space="preserve"> that may have changed job functions and no longer requires </w:t>
      </w:r>
      <w:ins w:id="406" w:author="ERCOT [2]" w:date="2025-07-02T22:50:00Z">
        <w:r w:rsidR="00AE4C83">
          <w:t>access to the MIS</w:t>
        </w:r>
      </w:ins>
      <w:del w:id="407" w:author="ERCOT [2]" w:date="2025-07-02T22:50:00Z">
        <w:r w:rsidDel="00AE4C83">
          <w:delText>the Digital Certificate</w:delText>
        </w:r>
      </w:del>
      <w:r>
        <w:t xml:space="preserve">).  If the Market Participant or its USA or the authorized third party identifies discrepancies, the USA shall use the process for managing </w:t>
      </w:r>
      <w:ins w:id="408" w:author="ERCOT [2]" w:date="2025-07-02T22:51:00Z">
        <w:r w:rsidR="00AE4C83">
          <w:t>access to the MIS</w:t>
        </w:r>
      </w:ins>
      <w:del w:id="409" w:author="ERCOT [2]" w:date="2025-07-02T22:51:00Z">
        <w:r w:rsidDel="00AE4C83">
          <w:delText>Digital Certificates</w:delText>
        </w:r>
      </w:del>
      <w:r>
        <w:t xml:space="preserve"> as included in ERCOT’s </w:t>
      </w:r>
      <w:ins w:id="410" w:author="ERCOT [2]" w:date="2025-07-02T22:51:00Z">
        <w:r w:rsidR="00AE4C83">
          <w:t>Identity and Access Management</w:t>
        </w:r>
      </w:ins>
      <w:del w:id="411" w:author="ERCOT [2]" w:date="2025-07-02T22:51:00Z">
        <w:r w:rsidDel="00AE4C83">
          <w:delText>Digital Certificate</w:delText>
        </w:r>
      </w:del>
      <w:r>
        <w:t xml:space="preserve"> user guide to rectify the discrepancy. The audit must, at a minimum confirm that:</w:t>
      </w:r>
    </w:p>
    <w:p w14:paraId="45663FD1" w14:textId="14B790D2" w:rsidR="00FC7217" w:rsidRPr="00733101" w:rsidRDefault="00FC7217" w:rsidP="00733101">
      <w:pPr>
        <w:spacing w:after="240"/>
        <w:ind w:left="1440" w:hanging="720"/>
        <w:rPr>
          <w:iCs/>
        </w:rPr>
      </w:pPr>
      <w:r w:rsidRPr="00733101">
        <w:rPr>
          <w:iCs/>
        </w:rPr>
        <w:t>(a)</w:t>
      </w:r>
      <w:r w:rsidRPr="00733101">
        <w:rPr>
          <w:iCs/>
        </w:rPr>
        <w:tab/>
        <w:t>The Market Participant and each listed USA and</w:t>
      </w:r>
      <w:ins w:id="412" w:author="ERCOT 051226" w:date="2026-04-22T17:52:00Z" w16du:dateUtc="2026-04-22T22:52:00Z">
        <w:r w:rsidR="00346A3A" w:rsidRPr="00733101">
          <w:rPr>
            <w:iCs/>
          </w:rPr>
          <w:t xml:space="preserve"> MIS</w:t>
        </w:r>
      </w:ins>
      <w:r w:rsidRPr="00733101">
        <w:rPr>
          <w:iCs/>
        </w:rPr>
        <w:t xml:space="preserve"> </w:t>
      </w:r>
      <w:ins w:id="413" w:author="ERCOT [2]" w:date="2025-07-02T22:51:00Z">
        <w:r w:rsidR="00AE4C83" w:rsidRPr="00733101">
          <w:rPr>
            <w:iCs/>
          </w:rPr>
          <w:t>user(s)</w:t>
        </w:r>
      </w:ins>
      <w:del w:id="414" w:author="ERCOT [2]" w:date="2025-07-02T22:51:00Z">
        <w:r w:rsidRPr="00733101" w:rsidDel="00AE4C83">
          <w:rPr>
            <w:iCs/>
          </w:rPr>
          <w:delText>Certificate Holder</w:delText>
        </w:r>
      </w:del>
      <w:r w:rsidRPr="00733101">
        <w:rPr>
          <w:iCs/>
        </w:rPr>
        <w:t xml:space="preserve"> meet the applicable requirements of paragraph (1)(a) of Section 16.12.1, USA Responsibilities and Qualifications for </w:t>
      </w:r>
      <w:ins w:id="415" w:author="ERCOT [2]" w:date="2025-07-10T09:11:00Z">
        <w:r w:rsidR="00535403" w:rsidRPr="00733101">
          <w:rPr>
            <w:iCs/>
          </w:rPr>
          <w:t xml:space="preserve">MIS </w:t>
        </w:r>
      </w:ins>
      <w:ins w:id="416" w:author="ERCOT [2]" w:date="2025-07-10T09:25:00Z">
        <w:r w:rsidR="002C2862" w:rsidRPr="00733101">
          <w:rPr>
            <w:iCs/>
          </w:rPr>
          <w:t>U</w:t>
        </w:r>
      </w:ins>
      <w:ins w:id="417" w:author="ERCOT [2]" w:date="2025-07-03T14:36:00Z">
        <w:r w:rsidR="006B7AD1" w:rsidRPr="00733101">
          <w:rPr>
            <w:iCs/>
          </w:rPr>
          <w:t xml:space="preserve">ser </w:t>
        </w:r>
      </w:ins>
      <w:ins w:id="418" w:author="ERCOT [2]" w:date="2025-07-10T09:25:00Z">
        <w:r w:rsidR="002C2862" w:rsidRPr="00733101">
          <w:rPr>
            <w:iCs/>
          </w:rPr>
          <w:t>A</w:t>
        </w:r>
      </w:ins>
      <w:ins w:id="419" w:author="ERCOT [2]" w:date="2025-07-03T14:36:00Z">
        <w:r w:rsidR="006B7AD1" w:rsidRPr="00733101">
          <w:rPr>
            <w:iCs/>
          </w:rPr>
          <w:t>ccess to the MIS</w:t>
        </w:r>
      </w:ins>
      <w:del w:id="420" w:author="ERCOT [2]" w:date="2025-07-02T22:52:00Z">
        <w:r w:rsidRPr="00733101" w:rsidDel="00AE4C83">
          <w:rPr>
            <w:iCs/>
          </w:rPr>
          <w:delText>Digital Certificate Holders</w:delText>
        </w:r>
      </w:del>
      <w:r w:rsidRPr="00733101">
        <w:rPr>
          <w:iCs/>
        </w:rPr>
        <w:t xml:space="preserve">, and are not subject to any of the conditions that would require revocation as described in paragraph (1)(b) of Section 16.12.1;  </w:t>
      </w:r>
    </w:p>
    <w:p w14:paraId="7EAB1D4D" w14:textId="13BCB669" w:rsidR="00FC7217" w:rsidRPr="00733101" w:rsidRDefault="00FC7217" w:rsidP="00733101">
      <w:pPr>
        <w:spacing w:after="240"/>
        <w:ind w:left="1440" w:hanging="720"/>
        <w:rPr>
          <w:iCs/>
        </w:rPr>
      </w:pPr>
      <w:r w:rsidRPr="00733101">
        <w:rPr>
          <w:iCs/>
        </w:rPr>
        <w:t>(b)</w:t>
      </w:r>
      <w:r w:rsidRPr="00733101">
        <w:rPr>
          <w:iCs/>
        </w:rPr>
        <w:tab/>
        <w:t>Each listed USA and</w:t>
      </w:r>
      <w:ins w:id="421" w:author="ERCOT [2]" w:date="2025-07-10T09:11:00Z">
        <w:r w:rsidR="00535403" w:rsidRPr="00733101">
          <w:rPr>
            <w:iCs/>
          </w:rPr>
          <w:t xml:space="preserve"> MIS</w:t>
        </w:r>
      </w:ins>
      <w:r w:rsidRPr="00733101">
        <w:rPr>
          <w:iCs/>
        </w:rPr>
        <w:t xml:space="preserve"> </w:t>
      </w:r>
      <w:ins w:id="422" w:author="ERCOT [2]" w:date="2025-07-02T22:52:00Z">
        <w:r w:rsidR="00AE4C83" w:rsidRPr="00733101">
          <w:rPr>
            <w:iCs/>
          </w:rPr>
          <w:t>user</w:t>
        </w:r>
      </w:ins>
      <w:del w:id="423" w:author="ERCOT [2]" w:date="2025-07-02T22:52:00Z">
        <w:r w:rsidRPr="00733101" w:rsidDel="00AE4C83">
          <w:rPr>
            <w:iCs/>
          </w:rPr>
          <w:delText>Certificate Holder</w:delText>
        </w:r>
      </w:del>
      <w:r w:rsidRPr="00733101">
        <w:rPr>
          <w:iCs/>
        </w:rPr>
        <w:t xml:space="preserve"> is currently employed by or is an authorized agent contracted with the Market Participant; </w:t>
      </w:r>
    </w:p>
    <w:p w14:paraId="059004CB" w14:textId="77777777" w:rsidR="00FC7217" w:rsidRPr="00733101" w:rsidRDefault="00FC7217" w:rsidP="00733101">
      <w:pPr>
        <w:spacing w:after="240"/>
        <w:ind w:left="1440" w:hanging="720"/>
        <w:rPr>
          <w:iCs/>
        </w:rPr>
      </w:pPr>
      <w:r w:rsidRPr="00733101">
        <w:rPr>
          <w:iCs/>
        </w:rPr>
        <w:t>(c)</w:t>
      </w:r>
      <w:r w:rsidRPr="00733101">
        <w:rPr>
          <w:iCs/>
        </w:rPr>
        <w:tab/>
        <w:t xml:space="preserve">The Market Participant has verified that the listed USA is authorized to be the USA; </w:t>
      </w:r>
    </w:p>
    <w:p w14:paraId="01148FEE" w14:textId="6933D312" w:rsidR="00FC7217" w:rsidRPr="00733101" w:rsidRDefault="00FC7217" w:rsidP="00733101">
      <w:pPr>
        <w:spacing w:after="240"/>
        <w:ind w:left="1440" w:hanging="720"/>
        <w:rPr>
          <w:iCs/>
        </w:rPr>
      </w:pPr>
      <w:r w:rsidRPr="00733101">
        <w:rPr>
          <w:iCs/>
        </w:rPr>
        <w:t>(d)</w:t>
      </w:r>
      <w:r w:rsidRPr="00733101">
        <w:rPr>
          <w:iCs/>
        </w:rPr>
        <w:tab/>
        <w:t>Each</w:t>
      </w:r>
      <w:ins w:id="424" w:author="ERCOT 051226" w:date="2026-04-22T17:53:00Z" w16du:dateUtc="2026-04-22T22:53:00Z">
        <w:r w:rsidR="00125391" w:rsidRPr="00733101">
          <w:rPr>
            <w:iCs/>
          </w:rPr>
          <w:t xml:space="preserve"> MIS</w:t>
        </w:r>
      </w:ins>
      <w:r w:rsidRPr="00733101">
        <w:rPr>
          <w:iCs/>
        </w:rPr>
        <w:t xml:space="preserve"> </w:t>
      </w:r>
      <w:ins w:id="425" w:author="ERCOT [2]" w:date="2025-07-02T22:52:00Z">
        <w:r w:rsidR="00AE4C83" w:rsidRPr="00733101">
          <w:rPr>
            <w:iCs/>
          </w:rPr>
          <w:t>user</w:t>
        </w:r>
      </w:ins>
      <w:del w:id="426" w:author="ERCOT [2]" w:date="2025-07-02T22:52:00Z">
        <w:r w:rsidRPr="00733101" w:rsidDel="00AE4C83">
          <w:rPr>
            <w:iCs/>
          </w:rPr>
          <w:delText>Certificate Holder</w:delText>
        </w:r>
      </w:del>
      <w:r w:rsidRPr="00733101">
        <w:rPr>
          <w:iCs/>
        </w:rPr>
        <w:t xml:space="preserve"> is authorized to retain </w:t>
      </w:r>
      <w:ins w:id="427" w:author="ERCOT [2]" w:date="2025-07-02T22:52:00Z">
        <w:r w:rsidR="00AE4C83" w:rsidRPr="00733101">
          <w:rPr>
            <w:iCs/>
          </w:rPr>
          <w:t xml:space="preserve">access to the </w:t>
        </w:r>
      </w:ins>
      <w:ins w:id="428" w:author="ERCOT [2]" w:date="2025-07-02T22:53:00Z">
        <w:r w:rsidR="00AE4C83" w:rsidRPr="00733101">
          <w:rPr>
            <w:iCs/>
          </w:rPr>
          <w:t>MIS</w:t>
        </w:r>
      </w:ins>
      <w:del w:id="429" w:author="ERCOT [2]" w:date="2025-07-02T22:53:00Z">
        <w:r w:rsidRPr="00733101" w:rsidDel="00AE4C83">
          <w:rPr>
            <w:iCs/>
          </w:rPr>
          <w:delText>and use the Digital Certificate</w:delText>
        </w:r>
      </w:del>
      <w:r w:rsidRPr="00733101">
        <w:rPr>
          <w:iCs/>
        </w:rPr>
        <w:t>; and</w:t>
      </w:r>
    </w:p>
    <w:p w14:paraId="0CE24913" w14:textId="0AD8E168" w:rsidR="00FC7217" w:rsidRPr="00733101" w:rsidRDefault="00FC7217" w:rsidP="00733101">
      <w:pPr>
        <w:spacing w:after="240"/>
        <w:ind w:left="1440" w:hanging="720"/>
        <w:rPr>
          <w:iCs/>
        </w:rPr>
      </w:pPr>
      <w:r w:rsidRPr="00733101">
        <w:rPr>
          <w:iCs/>
        </w:rPr>
        <w:t>(e)</w:t>
      </w:r>
      <w:r w:rsidRPr="00733101">
        <w:rPr>
          <w:iCs/>
        </w:rPr>
        <w:tab/>
        <w:t xml:space="preserve">Each listed </w:t>
      </w:r>
      <w:ins w:id="430" w:author="ERCOT [2]" w:date="2025-07-10T09:12:00Z">
        <w:r w:rsidR="007835A9" w:rsidRPr="00733101">
          <w:rPr>
            <w:iCs/>
          </w:rPr>
          <w:t xml:space="preserve">MIS </w:t>
        </w:r>
      </w:ins>
      <w:ins w:id="431" w:author="ERCOT [2]" w:date="2025-07-02T22:53:00Z">
        <w:r w:rsidR="00AE4C83" w:rsidRPr="00733101">
          <w:rPr>
            <w:iCs/>
          </w:rPr>
          <w:t>user</w:t>
        </w:r>
      </w:ins>
      <w:del w:id="432" w:author="ERCOT [2]" w:date="2025-07-02T22:53:00Z">
        <w:r w:rsidRPr="00733101" w:rsidDel="00AE4C83">
          <w:rPr>
            <w:iCs/>
          </w:rPr>
          <w:delText>Certificate Holder</w:delText>
        </w:r>
      </w:del>
      <w:r w:rsidRPr="00733101">
        <w:rPr>
          <w:iCs/>
        </w:rPr>
        <w:t xml:space="preserve"> needs </w:t>
      </w:r>
      <w:ins w:id="433" w:author="ERCOT [2]" w:date="2025-07-02T22:53:00Z">
        <w:r w:rsidR="00AE4C83" w:rsidRPr="00733101">
          <w:rPr>
            <w:iCs/>
          </w:rPr>
          <w:t>access to the MIS</w:t>
        </w:r>
      </w:ins>
      <w:del w:id="434" w:author="ERCOT [2]" w:date="2025-07-02T22:53:00Z">
        <w:r w:rsidRPr="00733101" w:rsidDel="00AE4C83">
          <w:rPr>
            <w:iCs/>
          </w:rPr>
          <w:delText>the Digital Certificate</w:delText>
        </w:r>
      </w:del>
      <w:r w:rsidRPr="00733101">
        <w:rPr>
          <w:iCs/>
        </w:rPr>
        <w:t xml:space="preserve"> to perform his or her job functions.</w:t>
      </w:r>
    </w:p>
    <w:p w14:paraId="601A0670" w14:textId="434D27B1" w:rsidR="00FC7217" w:rsidRDefault="00FC7217" w:rsidP="00FC7217">
      <w:pPr>
        <w:pStyle w:val="ListIntroduction"/>
        <w:ind w:left="720" w:hanging="720"/>
      </w:pPr>
      <w:r>
        <w:t>(2)</w:t>
      </w:r>
      <w:r>
        <w:tab/>
        <w:t xml:space="preserve">By October 1 of each year, a Market </w:t>
      </w:r>
      <w:r w:rsidRPr="00467244">
        <w:t xml:space="preserve">Participant </w:t>
      </w:r>
      <w:r w:rsidRPr="00733101">
        <w:t>shall submit to ERCOT a</w:t>
      </w:r>
      <w:ins w:id="435" w:author="ERCOT 051226" w:date="2026-05-11T10:13:00Z" w16du:dateUtc="2026-05-11T15:13:00Z">
        <w:r w:rsidR="004418A1" w:rsidRPr="00733101">
          <w:t>n</w:t>
        </w:r>
      </w:ins>
      <w:del w:id="436" w:author="ERCOT 051226" w:date="2026-05-11T11:01:00Z" w16du:dateUtc="2026-05-11T16:01:00Z">
        <w:r w:rsidRPr="00733101" w:rsidDel="00A32BDA">
          <w:delText xml:space="preserve"> </w:delText>
        </w:r>
      </w:del>
      <w:ins w:id="437" w:author="ERCOT [2]" w:date="2025-07-02T22:54:00Z">
        <w:del w:id="438" w:author="ERCOT 051226" w:date="2026-05-11T11:00:00Z" w16du:dateUtc="2026-05-11T16:00:00Z">
          <w:r w:rsidR="006300BF" w:rsidRPr="00A32BDA" w:rsidDel="00A32BDA">
            <w:delText xml:space="preserve">MIS Access Audit Attestation </w:delText>
          </w:r>
        </w:del>
      </w:ins>
      <w:del w:id="439" w:author="ERCOT [2]" w:date="2025-07-02T22:55:00Z">
        <w:r w:rsidRPr="00A32BDA" w:rsidDel="006300BF">
          <w:delText>DCAA</w:delText>
        </w:r>
      </w:del>
      <w:ins w:id="440" w:author="ERCOT [2]" w:date="2025-07-07T11:36:00Z">
        <w:r w:rsidR="00F23C35" w:rsidRPr="00A32BDA">
          <w:t xml:space="preserve"> (MAAA)</w:t>
        </w:r>
      </w:ins>
      <w:del w:id="441" w:author="ERCOT [2]" w:date="2025-07-02T22:55:00Z">
        <w:r w:rsidRPr="00467244" w:rsidDel="006300BF">
          <w:delText xml:space="preserve"> </w:delText>
        </w:r>
      </w:del>
      <w:ins w:id="442" w:author="ERCOT 051226" w:date="2026-05-11T11:01:00Z" w16du:dateUtc="2026-05-11T16:01:00Z">
        <w:r w:rsidR="00A32BDA">
          <w:t xml:space="preserve"> </w:t>
        </w:r>
      </w:ins>
      <w:r w:rsidRPr="00467244">
        <w:t xml:space="preserve">(as provided for in Section 23, Form L, </w:t>
      </w:r>
      <w:ins w:id="443" w:author="ERCOT [2]" w:date="2025-07-02T22:55:00Z">
        <w:r w:rsidR="006300BF" w:rsidRPr="00467244">
          <w:t xml:space="preserve">MIS Access </w:t>
        </w:r>
      </w:ins>
      <w:del w:id="444"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Pr="00733101" w:rsidRDefault="00FC7217" w:rsidP="00733101">
      <w:pPr>
        <w:spacing w:after="240"/>
        <w:ind w:left="1440" w:hanging="720"/>
        <w:rPr>
          <w:iCs/>
        </w:rPr>
      </w:pPr>
      <w:r w:rsidRPr="00733101">
        <w:rPr>
          <w:iCs/>
        </w:rPr>
        <w:t>(a)</w:t>
      </w:r>
      <w:r w:rsidRPr="00733101">
        <w:rPr>
          <w:iCs/>
        </w:rPr>
        <w:tab/>
        <w:t>The Market Participant has complied with the requirements of the audit;</w:t>
      </w:r>
    </w:p>
    <w:p w14:paraId="0310A71D" w14:textId="130831F9" w:rsidR="00FC7217" w:rsidRPr="00733101" w:rsidRDefault="00FC7217" w:rsidP="00733101">
      <w:pPr>
        <w:spacing w:after="240"/>
        <w:ind w:left="1440" w:hanging="720"/>
        <w:rPr>
          <w:iCs/>
        </w:rPr>
      </w:pPr>
      <w:r w:rsidRPr="00733101">
        <w:rPr>
          <w:iCs/>
        </w:rPr>
        <w:t>(b)</w:t>
      </w:r>
      <w:r w:rsidRPr="00733101">
        <w:rPr>
          <w:iCs/>
        </w:rPr>
        <w:tab/>
        <w:t xml:space="preserve">The Market Participant has verified that all </w:t>
      </w:r>
      <w:ins w:id="445" w:author="ERCOT [2]" w:date="2025-07-02T22:56:00Z">
        <w:r w:rsidR="006300BF" w:rsidRPr="00733101">
          <w:rPr>
            <w:iCs/>
          </w:rPr>
          <w:t>access</w:t>
        </w:r>
      </w:ins>
      <w:ins w:id="446" w:author="ERCOT [2]" w:date="2025-07-02T22:57:00Z">
        <w:r w:rsidR="006300BF" w:rsidRPr="00733101">
          <w:rPr>
            <w:iCs/>
          </w:rPr>
          <w:t xml:space="preserve"> to the MIS </w:t>
        </w:r>
      </w:ins>
      <w:del w:id="447" w:author="ERCOT [2]" w:date="2025-07-02T22:57:00Z">
        <w:r w:rsidRPr="00733101" w:rsidDel="006300BF">
          <w:rPr>
            <w:iCs/>
          </w:rPr>
          <w:delText>assigned Digital Certificates belong to Certificate Holders</w:delText>
        </w:r>
      </w:del>
      <w:r w:rsidRPr="00733101">
        <w:rPr>
          <w:iCs/>
        </w:rPr>
        <w:t xml:space="preserve"> </w:t>
      </w:r>
      <w:ins w:id="448" w:author="ERCOT [2]" w:date="2025-07-02T22:57:00Z">
        <w:r w:rsidR="006300BF" w:rsidRPr="00733101">
          <w:rPr>
            <w:iCs/>
          </w:rPr>
          <w:t xml:space="preserve">was granted to </w:t>
        </w:r>
      </w:ins>
      <w:ins w:id="449" w:author="ERCOT [2]" w:date="2025-07-10T09:12:00Z">
        <w:r w:rsidR="007835A9" w:rsidRPr="00733101">
          <w:rPr>
            <w:iCs/>
          </w:rPr>
          <w:t xml:space="preserve">MIS </w:t>
        </w:r>
      </w:ins>
      <w:ins w:id="450" w:author="ERCOT [2]" w:date="2025-07-02T22:57:00Z">
        <w:r w:rsidR="006300BF" w:rsidRPr="00733101">
          <w:rPr>
            <w:iCs/>
          </w:rPr>
          <w:t xml:space="preserve">users </w:t>
        </w:r>
      </w:ins>
      <w:r w:rsidRPr="00733101">
        <w:rPr>
          <w:iCs/>
        </w:rPr>
        <w:t xml:space="preserve">authorized by </w:t>
      </w:r>
      <w:r w:rsidRPr="00733101">
        <w:rPr>
          <w:iCs/>
        </w:rPr>
        <w:lastRenderedPageBreak/>
        <w:t xml:space="preserve">the Market Participant’s USA.  If the </w:t>
      </w:r>
      <w:ins w:id="451" w:author="ERCOT [2]" w:date="2025-07-10T09:12:00Z">
        <w:r w:rsidR="007835A9" w:rsidRPr="00733101">
          <w:rPr>
            <w:iCs/>
          </w:rPr>
          <w:t xml:space="preserve">MIS </w:t>
        </w:r>
      </w:ins>
      <w:ins w:id="452" w:author="ERCOT [2]" w:date="2025-07-02T22:58:00Z">
        <w:r w:rsidR="006300BF" w:rsidRPr="00733101">
          <w:rPr>
            <w:iCs/>
          </w:rPr>
          <w:t>users</w:t>
        </w:r>
      </w:ins>
      <w:del w:id="453" w:author="ERCOT [2]" w:date="2025-07-02T22:58:00Z">
        <w:r w:rsidRPr="00733101" w:rsidDel="006300BF">
          <w:rPr>
            <w:iCs/>
          </w:rPr>
          <w:delText>Certificate Holders</w:delText>
        </w:r>
      </w:del>
      <w:r w:rsidRPr="00733101">
        <w:rPr>
          <w:iCs/>
        </w:rPr>
        <w:t xml:space="preserve"> no longer meet the criteria in paragraph (1)(a) of Section 16.12.1, the USA shall inform ERCOT as described in paragraph (1)(b) of Section 16.12.1 and note the findings in the response; and</w:t>
      </w:r>
    </w:p>
    <w:p w14:paraId="30E7AB2C" w14:textId="5E7CA50F" w:rsidR="00FC7217" w:rsidRPr="00733101" w:rsidRDefault="00FC7217" w:rsidP="00733101">
      <w:pPr>
        <w:spacing w:after="240"/>
        <w:ind w:left="1440" w:hanging="720"/>
        <w:rPr>
          <w:iCs/>
        </w:rPr>
      </w:pPr>
      <w:r w:rsidRPr="00733101">
        <w:rPr>
          <w:iCs/>
        </w:rPr>
        <w:t>(c)</w:t>
      </w:r>
      <w:r w:rsidRPr="00733101">
        <w:rPr>
          <w:iCs/>
        </w:rPr>
        <w:tab/>
        <w:t xml:space="preserve">The USA and all </w:t>
      </w:r>
      <w:ins w:id="454" w:author="ERCOT [2]" w:date="2025-07-10T09:12:00Z">
        <w:r w:rsidR="007835A9" w:rsidRPr="00733101">
          <w:rPr>
            <w:iCs/>
          </w:rPr>
          <w:t xml:space="preserve">MIS </w:t>
        </w:r>
      </w:ins>
      <w:ins w:id="455" w:author="ERCOT [2]" w:date="2025-07-02T22:58:00Z">
        <w:r w:rsidR="006300BF" w:rsidRPr="00733101">
          <w:rPr>
            <w:iCs/>
          </w:rPr>
          <w:t>users</w:t>
        </w:r>
      </w:ins>
      <w:del w:id="456" w:author="ERCOT [2]" w:date="2025-07-02T22:58:00Z">
        <w:r w:rsidRPr="00733101" w:rsidDel="006300BF">
          <w:rPr>
            <w:iCs/>
          </w:rPr>
          <w:delText>Certificate Holders</w:delText>
        </w:r>
      </w:del>
      <w:r w:rsidRPr="00733101">
        <w:rPr>
          <w:iCs/>
        </w:rP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57" w:author="ERCOT [2]" w:date="2025-07-07T11:37:00Z">
        <w:r w:rsidR="00F23C35">
          <w:t>MA</w:t>
        </w:r>
      </w:ins>
      <w:del w:id="458" w:author="ERCOT [2]" w:date="2025-07-07T11:37:00Z">
        <w:r w:rsidRPr="00C92875" w:rsidDel="00F23C35">
          <w:delText>DC</w:delText>
        </w:r>
      </w:del>
      <w:r w:rsidRPr="00C92875">
        <w:t xml:space="preserve">AA audit received and indicate whether any required information is missing from the </w:t>
      </w:r>
      <w:ins w:id="459" w:author="ERCOT [2]" w:date="2025-07-07T11:37:00Z">
        <w:r w:rsidR="00F23C35">
          <w:t xml:space="preserve">MAAA </w:t>
        </w:r>
      </w:ins>
      <w:del w:id="460"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r>
        <w:rPr>
          <w:b/>
          <w:i/>
        </w:rPr>
        <w:t>16.12.4</w:t>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61" w:author="ERCOT [2]" w:date="2025-07-07T11:38:00Z">
        <w:r w:rsidR="00F23C35">
          <w:t>MAAA</w:t>
        </w:r>
      </w:ins>
      <w:ins w:id="462" w:author="ERCOT [2]" w:date="2025-07-08T15:54:00Z">
        <w:r w:rsidR="00953852">
          <w:t xml:space="preserve"> </w:t>
        </w:r>
      </w:ins>
      <w:del w:id="463"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64" w:author="ERCOT [2]" w:date="2025-07-02T23:00:00Z">
        <w:r w:rsidR="006300BF">
          <w:t>MIS Access</w:t>
        </w:r>
      </w:ins>
      <w:del w:id="465"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66" w:author="ERCOT [2]" w:date="2025-07-02T23:00:00Z">
        <w:r w:rsidR="006300BF">
          <w:t>Access to the MIS</w:t>
        </w:r>
      </w:ins>
      <w:del w:id="467"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68" w:author="ERCOT [2]" w:date="2025-07-07T11:38:00Z">
        <w:r w:rsidR="00F23C35">
          <w:t>MAAA</w:t>
        </w:r>
      </w:ins>
      <w:del w:id="469"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70" w:author="ERCOT [2]" w:date="2025-07-02T23:01:00Z">
        <w:r w:rsidR="006300BF">
          <w:t>access to the MIS</w:t>
        </w:r>
      </w:ins>
      <w:del w:id="471" w:author="ERCOT [2]" w:date="2025-07-02T23:01:00Z">
        <w:r w:rsidDel="006300BF">
          <w:delText>Digital Certi</w:delText>
        </w:r>
      </w:del>
      <w:del w:id="472" w:author="ERCOT [2]" w:date="2025-07-02T23:02:00Z">
        <w:r w:rsidDel="006300BF">
          <w:delText xml:space="preserve">ficates assigned to </w:delText>
        </w:r>
      </w:del>
      <w:ins w:id="473" w:author="ERCOT [2]" w:date="2025-07-02T23:02:00Z">
        <w:r w:rsidR="006300BF">
          <w:t xml:space="preserve"> by </w:t>
        </w:r>
      </w:ins>
      <w:r>
        <w:t>the Market Participant if:</w:t>
      </w:r>
    </w:p>
    <w:p w14:paraId="59E1A014" w14:textId="77777777" w:rsidR="00FC7217" w:rsidRPr="00A32BDA" w:rsidRDefault="00FC7217" w:rsidP="00A32BDA">
      <w:pPr>
        <w:spacing w:after="240"/>
        <w:ind w:left="1440" w:hanging="720"/>
        <w:rPr>
          <w:iCs/>
        </w:rPr>
      </w:pPr>
      <w:r w:rsidRPr="00A32BDA">
        <w:rPr>
          <w:iCs/>
        </w:rPr>
        <w:t>(a)</w:t>
      </w:r>
      <w:r w:rsidRPr="00A32BDA">
        <w:rPr>
          <w:iCs/>
        </w:rPr>
        <w:tab/>
        <w:t xml:space="preserve">The Market Participant does not properly and timely perform the audit; </w:t>
      </w:r>
    </w:p>
    <w:p w14:paraId="3FC700AC" w14:textId="77777777" w:rsidR="00FC7217" w:rsidRPr="00A32BDA" w:rsidRDefault="00FC7217" w:rsidP="00A32BDA">
      <w:pPr>
        <w:spacing w:after="240"/>
        <w:ind w:left="1440" w:hanging="720"/>
        <w:rPr>
          <w:iCs/>
        </w:rPr>
      </w:pPr>
      <w:r w:rsidRPr="00A32BDA">
        <w:rPr>
          <w:iCs/>
        </w:rPr>
        <w:t>(b)</w:t>
      </w:r>
      <w:r w:rsidRPr="00A32BDA">
        <w:rPr>
          <w:iCs/>
        </w:rPr>
        <w:tab/>
        <w:t xml:space="preserve">ERCOT discovers non-compliance; or </w:t>
      </w:r>
    </w:p>
    <w:p w14:paraId="5071A56B" w14:textId="6251B234" w:rsidR="00FC7217" w:rsidRPr="00A32BDA" w:rsidRDefault="00FC7217" w:rsidP="00A32BDA">
      <w:pPr>
        <w:spacing w:after="240"/>
        <w:ind w:left="1440" w:hanging="720"/>
        <w:rPr>
          <w:iCs/>
        </w:rPr>
      </w:pPr>
      <w:r w:rsidRPr="00A32BDA">
        <w:rPr>
          <w:iCs/>
        </w:rPr>
        <w:t>(c)</w:t>
      </w:r>
      <w:r w:rsidRPr="00A32BDA">
        <w:rPr>
          <w:iCs/>
        </w:rPr>
        <w:tab/>
        <w:t xml:space="preserve">The Market Participant does not timely request revocation of its </w:t>
      </w:r>
      <w:ins w:id="474" w:author="ERCOT [2]" w:date="2025-07-02T23:02:00Z">
        <w:r w:rsidR="006300BF" w:rsidRPr="00A32BDA">
          <w:rPr>
            <w:iCs/>
          </w:rPr>
          <w:t>access to the MIS</w:t>
        </w:r>
      </w:ins>
      <w:del w:id="475" w:author="ERCOT [2]" w:date="2025-07-02T23:02:00Z">
        <w:r w:rsidRPr="00A32BDA" w:rsidDel="006300BF">
          <w:rPr>
            <w:iCs/>
          </w:rPr>
          <w:delText>Digital Certificates</w:delText>
        </w:r>
      </w:del>
      <w:r w:rsidRPr="00A32BDA">
        <w:rPr>
          <w:iCs/>
        </w:rPr>
        <w:t xml:space="preserve"> for unauthorized </w:t>
      </w:r>
      <w:ins w:id="476" w:author="ERCOT [2]" w:date="2025-07-10T09:12:00Z">
        <w:r w:rsidR="008A73F1" w:rsidRPr="00A32BDA">
          <w:rPr>
            <w:iCs/>
          </w:rPr>
          <w:t xml:space="preserve">MIS </w:t>
        </w:r>
      </w:ins>
      <w:ins w:id="477" w:author="ERCOT [2]" w:date="2025-07-02T23:02:00Z">
        <w:r w:rsidR="006300BF" w:rsidRPr="00A32BDA">
          <w:rPr>
            <w:iCs/>
          </w:rPr>
          <w:t>users</w:t>
        </w:r>
      </w:ins>
      <w:del w:id="478" w:author="ERCOT [2]" w:date="2025-07-02T23:02:00Z">
        <w:r w:rsidRPr="00A32BDA" w:rsidDel="006300BF">
          <w:rPr>
            <w:iCs/>
          </w:rPr>
          <w:delText>Certificate Holders</w:delText>
        </w:r>
      </w:del>
      <w:r w:rsidRPr="00A32BDA">
        <w:rPr>
          <w:iCs/>
        </w:rPr>
        <w:t xml:space="preserve">. </w:t>
      </w:r>
    </w:p>
    <w:p w14:paraId="32E3D908" w14:textId="477B9F7B" w:rsidR="00FC7217" w:rsidRDefault="00FC7217" w:rsidP="00FC7217">
      <w:pPr>
        <w:pStyle w:val="ListIntroduction"/>
        <w:ind w:left="720" w:hanging="720"/>
      </w:pPr>
      <w:r>
        <w:lastRenderedPageBreak/>
        <w:t>(4)</w:t>
      </w:r>
      <w:r>
        <w:tab/>
        <w:t>ERCOT’s decision to disqualify a Market Participant’s USA or revoke a</w:t>
      </w:r>
      <w:ins w:id="479" w:author="ERCOT 051226" w:date="2026-04-22T17:57:00Z" w16du:dateUtc="2026-04-22T22:57:00Z">
        <w:r w:rsidR="00C928B8">
          <w:t>ny</w:t>
        </w:r>
      </w:ins>
      <w:r>
        <w:t xml:space="preserve"> Market Participant’s </w:t>
      </w:r>
      <w:ins w:id="480" w:author="ERCOT [2]" w:date="2025-07-02T23:03:00Z">
        <w:r w:rsidR="006300BF" w:rsidRPr="00A32BDA">
          <w:t>access to the MIS</w:t>
        </w:r>
      </w:ins>
      <w:del w:id="481"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82" w:author="ERCOT [2]" w:date="2025-07-02T23:03:00Z">
        <w:r w:rsidR="006300BF">
          <w:t>access to the MIS</w:t>
        </w:r>
      </w:ins>
      <w:del w:id="483"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84" w:author="ERCOT [2]" w:date="2025-07-02T23:04:00Z">
        <w:r w:rsidR="00E42C21">
          <w:t>request or authorize access to the MIS</w:t>
        </w:r>
      </w:ins>
      <w:ins w:id="485" w:author="ERCOT [2]" w:date="2025-07-02T23:05:00Z">
        <w:r w:rsidR="00E42C21">
          <w:t xml:space="preserve"> for new </w:t>
        </w:r>
      </w:ins>
      <w:ins w:id="486" w:author="ERCOT [2]" w:date="2025-07-10T09:12:00Z">
        <w:r w:rsidR="008A73F1">
          <w:t xml:space="preserve">MIS </w:t>
        </w:r>
      </w:ins>
      <w:ins w:id="487" w:author="ERCOT [2]" w:date="2025-07-02T23:05:00Z">
        <w:r w:rsidR="00E42C21">
          <w:t>users</w:t>
        </w:r>
      </w:ins>
      <w:del w:id="488"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89" w:author="ERCOT [2]" w:date="2025-07-02T23:05:00Z">
        <w:r w:rsidR="00E42C21">
          <w:t>access to the MIS</w:t>
        </w:r>
      </w:ins>
      <w:del w:id="490"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91" w:name="_Toc70591679"/>
      <w:bookmarkStart w:id="492" w:name="_Toc148960916"/>
      <w:bookmarkStart w:id="493" w:name="_Toc175159208"/>
      <w:bookmarkStart w:id="494" w:name="_Toc184623076"/>
      <w:r w:rsidRPr="009A08C4">
        <w:t>16.1</w:t>
      </w:r>
      <w:r>
        <w:t>8</w:t>
      </w:r>
      <w:r w:rsidRPr="009A08C4">
        <w:tab/>
        <w:t>Cybersecurity Incident Notification</w:t>
      </w:r>
      <w:bookmarkEnd w:id="491"/>
      <w:bookmarkEnd w:id="492"/>
      <w:bookmarkEnd w:id="493"/>
      <w:bookmarkEnd w:id="494"/>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95" w:author="ERCOT" w:date="2025-09-03T09:59:00Z">
        <w:r w:rsidR="005A0361" w:rsidDel="00960895">
          <w:delText>use the</w:delText>
        </w:r>
      </w:del>
      <w:ins w:id="496" w:author="ERCOT" w:date="2025-09-03T09:59:00Z">
        <w:r w:rsidR="00960895">
          <w:t>submit</w:t>
        </w:r>
      </w:ins>
      <w:r w:rsidR="005A0361">
        <w:t xml:space="preserve"> Notice of Change of Information </w:t>
      </w:r>
      <w:del w:id="497" w:author="ERCOT" w:date="2025-09-03T09:59:00Z">
        <w:r w:rsidR="005A0361" w:rsidDel="00960895">
          <w:delText>form</w:delText>
        </w:r>
      </w:del>
      <w:ins w:id="498" w:author="ERCOT" w:date="2025-09-03T09:59:00Z">
        <w:r w:rsidR="00960895">
          <w:t xml:space="preserve"> via the MIS </w:t>
        </w:r>
        <w:r w:rsidR="00A54597">
          <w:t>Certified</w:t>
        </w:r>
        <w:r w:rsidR="00960895">
          <w:t xml:space="preserve"> Area</w:t>
        </w:r>
      </w:ins>
      <w:r w:rsidR="005A0361">
        <w:t xml:space="preserve">, as </w:t>
      </w:r>
      <w:del w:id="499" w:author="ERCOT" w:date="2025-09-03T09:59:00Z">
        <w:r w:rsidR="005A0361" w:rsidDel="00A54597">
          <w:delText xml:space="preserve">provided </w:delText>
        </w:r>
      </w:del>
      <w:ins w:id="500" w:author="ERCOT" w:date="2025-09-03T09:59:00Z">
        <w:r w:rsidR="00A54597">
          <w:t>reflecte</w:t>
        </w:r>
      </w:ins>
      <w:ins w:id="501" w:author="ERCOT" w:date="2025-09-03T10:00:00Z">
        <w:r w:rsidR="00A54597">
          <w:t xml:space="preserve">d </w:t>
        </w:r>
      </w:ins>
      <w:del w:id="502"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w:t>
      </w:r>
      <w:r>
        <w:lastRenderedPageBreak/>
        <w:t>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16"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503" w:author="ERCOT" w:date="2025-08-08T10:13:00Z">
        <w:r w:rsidDel="00CD38D9">
          <w:rPr>
            <w:b/>
            <w:bCs/>
          </w:rPr>
          <w:delText>May 1, 2024</w:delText>
        </w:r>
      </w:del>
      <w:ins w:id="504"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22"/>
          <w:footerReference w:type="even" r:id="rId23"/>
          <w:footerReference w:type="default" r:id="rId24"/>
          <w:footerReference w:type="first" r:id="rId25"/>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26"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505"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505"/>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506"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507" w:author="ERCOT 030626" w:date="2025-10-28T13:48:00Z"/>
          <w:sz w:val="20"/>
        </w:rPr>
      </w:pPr>
      <w:ins w:id="508" w:author="ERCOT 030626" w:date="2025-10-28T13:08:00Z">
        <w:r w:rsidRPr="00F7582D">
          <w:rPr>
            <w:sz w:val="20"/>
            <w:vertAlign w:val="superscript"/>
          </w:rPr>
          <w:t>2</w:t>
        </w:r>
      </w:ins>
      <w:ins w:id="509" w:author="ERCOT 030626" w:date="2025-10-28T13:07:00Z">
        <w:r w:rsidRPr="00F7582D">
          <w:rPr>
            <w:sz w:val="20"/>
          </w:rPr>
          <w:t>Email Address must belong to an individual (not a shared or group mailbox)</w:t>
        </w:r>
      </w:ins>
      <w:ins w:id="510"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511" w:author="ERCOT 030626" w:date="2025-10-28T13:49:00Z"/>
        </w:trPr>
        <w:tc>
          <w:tcPr>
            <w:tcW w:w="4045" w:type="dxa"/>
          </w:tcPr>
          <w:p w14:paraId="7216456A" w14:textId="77777777" w:rsidR="008C495B" w:rsidRPr="00F7582D" w:rsidRDefault="008C495B" w:rsidP="00D47192">
            <w:pPr>
              <w:jc w:val="both"/>
              <w:rPr>
                <w:ins w:id="512" w:author="ERCOT 030626" w:date="2025-10-28T13:49:00Z"/>
                <w:b/>
                <w:bCs/>
                <w:i/>
                <w:iCs/>
              </w:rPr>
            </w:pPr>
            <w:ins w:id="513" w:author="ERCOT 030626" w:date="2026-02-26T13:27:00Z">
              <w:r w:rsidRPr="00F7582D">
                <w:rPr>
                  <w:b/>
                  <w:bCs/>
                </w:rPr>
                <w:t xml:space="preserve">AR </w:t>
              </w:r>
            </w:ins>
            <w:ins w:id="514" w:author="ERCOT 030626" w:date="2025-10-28T13:49:00Z">
              <w:r w:rsidRPr="00F7582D">
                <w:rPr>
                  <w:b/>
                  <w:bCs/>
                </w:rPr>
                <w:t>Secondary Email</w:t>
              </w:r>
            </w:ins>
            <w:ins w:id="515" w:author="ERCOT 030626" w:date="2025-10-28T13:52:00Z">
              <w:r w:rsidRPr="00F7582D">
                <w:rPr>
                  <w:b/>
                  <w:bCs/>
                </w:rPr>
                <w:t xml:space="preserve"> Address </w:t>
              </w:r>
              <w:r w:rsidRPr="00F7582D">
                <w:rPr>
                  <w:i/>
                  <w:iCs/>
                </w:rPr>
                <w:t>(Optional)</w:t>
              </w:r>
            </w:ins>
            <w:ins w:id="516"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517" w:author="ERCOT 030626" w:date="2025-10-28T13:49:00Z"/>
                <w:b/>
                <w:bCs/>
              </w:rPr>
            </w:pPr>
            <w:ins w:id="518"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519" w:author="ERCOT 030626" w:date="2025-10-28T13:50:00Z"/>
          <w:sz w:val="20"/>
          <w:szCs w:val="20"/>
        </w:rPr>
      </w:pPr>
      <w:ins w:id="520" w:author="ERCOT 030626" w:date="2025-10-28T13:51:00Z">
        <w:r w:rsidRPr="00F7582D">
          <w:rPr>
            <w:sz w:val="20"/>
            <w:szCs w:val="20"/>
            <w:vertAlign w:val="superscript"/>
          </w:rPr>
          <w:t>3</w:t>
        </w:r>
        <w:r w:rsidRPr="00F7582D">
          <w:rPr>
            <w:sz w:val="20"/>
            <w:szCs w:val="20"/>
          </w:rPr>
          <w:t>May be a shared mailbox used for receiving general communications and</w:t>
        </w:r>
      </w:ins>
      <w:ins w:id="521" w:author="ERCOT 030626" w:date="2025-10-28T14:27:00Z">
        <w:r w:rsidRPr="00F7582D">
          <w:rPr>
            <w:sz w:val="20"/>
            <w:szCs w:val="20"/>
          </w:rPr>
          <w:t>/or</w:t>
        </w:r>
      </w:ins>
      <w:ins w:id="522" w:author="ERCOT 030626" w:date="2025-10-28T13:51:00Z">
        <w:r w:rsidRPr="00F7582D">
          <w:rPr>
            <w:sz w:val="20"/>
            <w:szCs w:val="20"/>
          </w:rPr>
          <w:t xml:space="preserve"> notices</w:t>
        </w:r>
      </w:ins>
      <w:ins w:id="523" w:author="ERCOT 030626" w:date="2025-10-28T14:27:00Z">
        <w:r w:rsidRPr="00F7582D">
          <w:rPr>
            <w:sz w:val="20"/>
            <w:szCs w:val="20"/>
          </w:rPr>
          <w:t xml:space="preserve"> and is for informational purposes only (no actions or submissions should originate from this </w:t>
        </w:r>
      </w:ins>
      <w:ins w:id="524" w:author="ERCOT 030626" w:date="2025-10-28T14:28:00Z">
        <w:r w:rsidRPr="00F7582D">
          <w:rPr>
            <w:sz w:val="20"/>
            <w:szCs w:val="20"/>
          </w:rPr>
          <w:t>email address)</w:t>
        </w:r>
      </w:ins>
      <w:ins w:id="525"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526"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527" w:author="ERCOT 030626" w:date="2025-10-28T13:10:00Z"/>
          <w:sz w:val="20"/>
        </w:rPr>
      </w:pPr>
      <w:ins w:id="528"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529" w:name="Check1"/>
    <w:bookmarkStart w:id="530"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29"/>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0"/>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531"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1"/>
      <w:r w:rsidRPr="00BA4C1D">
        <w:t xml:space="preserve"> Limited Liability Company</w:t>
      </w:r>
      <w:r w:rsidRPr="00BA4C1D">
        <w:tab/>
      </w:r>
      <w:bookmarkStart w:id="532"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2"/>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533"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3"/>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534"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4"/>
      <w:r w:rsidRPr="00BA4C1D">
        <w:t xml:space="preserve">, and the date of organization: </w:t>
      </w:r>
      <w:r w:rsidRPr="00BA4C1D">
        <w:rPr>
          <w:u w:val="single"/>
        </w:rPr>
        <w:fldChar w:fldCharType="begin">
          <w:ffData>
            <w:name w:val="Text81"/>
            <w:enabled/>
            <w:calcOnExit w:val="0"/>
            <w:textInput/>
          </w:ffData>
        </w:fldChar>
      </w:r>
      <w:bookmarkStart w:id="535"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5"/>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536" w:author="ERCOT" w:date="2025-08-08T10:18:00Z">
        <w:r w:rsidDel="0039764F">
          <w:rPr>
            <w:bCs/>
          </w:rPr>
          <w:delText>Digital Certificates</w:delText>
        </w:r>
      </w:del>
      <w:ins w:id="537"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538" w:author="ERCOT" w:date="2025-08-08T10:19:00Z">
        <w:r w:rsidRPr="00BA4C1D" w:rsidDel="0039764F">
          <w:delText>computer systems through Digital Certificates</w:delText>
        </w:r>
      </w:del>
      <w:ins w:id="539"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540"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0"/>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541"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542"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2"/>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27"/>
          <w:footerReference w:type="even" r:id="rId28"/>
          <w:footerReference w:type="default" r:id="rId29"/>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543" w:author="ERCOT" w:date="2025-09-03T11:56:00Z"/>
          <w:b/>
          <w:bCs/>
          <w:sz w:val="36"/>
          <w:szCs w:val="36"/>
        </w:rPr>
      </w:pPr>
    </w:p>
    <w:p w14:paraId="402CAAE9" w14:textId="77777777" w:rsidR="0094473D" w:rsidRDefault="0094473D" w:rsidP="7F5DD37A">
      <w:pPr>
        <w:jc w:val="center"/>
        <w:outlineLvl w:val="0"/>
        <w:rPr>
          <w:ins w:id="544" w:author="ERCOT" w:date="2025-09-03T11:56:00Z"/>
          <w:b/>
          <w:bCs/>
          <w:sz w:val="36"/>
          <w:szCs w:val="36"/>
        </w:rPr>
      </w:pPr>
    </w:p>
    <w:p w14:paraId="27A997BB" w14:textId="77777777" w:rsidR="0094473D" w:rsidRDefault="0094473D" w:rsidP="7F5DD37A">
      <w:pPr>
        <w:jc w:val="center"/>
        <w:outlineLvl w:val="0"/>
        <w:rPr>
          <w:ins w:id="545" w:author="ERCOT" w:date="2025-09-03T11:56:00Z"/>
          <w:b/>
          <w:bCs/>
          <w:sz w:val="36"/>
          <w:szCs w:val="36"/>
        </w:rPr>
      </w:pPr>
    </w:p>
    <w:p w14:paraId="13027AE8" w14:textId="77777777" w:rsidR="0094473D" w:rsidRDefault="0094473D" w:rsidP="7F5DD37A">
      <w:pPr>
        <w:jc w:val="center"/>
        <w:outlineLvl w:val="0"/>
        <w:rPr>
          <w:ins w:id="546"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47" w:author="ERCOT [2]" w:date="2025-06-04T17:19:00Z">
        <w:r w:rsidDel="00406F78">
          <w:rPr>
            <w:b/>
            <w:bCs/>
          </w:rPr>
          <w:delText>December 1, 2024</w:delText>
        </w:r>
      </w:del>
      <w:ins w:id="548"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30"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49" w:name="_Hlk146203833"/>
      <w:r>
        <w:t xml:space="preserve">All payments should reference the applicant’s name and </w:t>
      </w:r>
      <w:r w:rsidRPr="00B64B00">
        <w:t>Data Universal Numbering System</w:t>
      </w:r>
      <w:r>
        <w:t xml:space="preserve"> (DUNS) Number (DUNS #) in the remarks.</w:t>
      </w:r>
      <w:bookmarkEnd w:id="549"/>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50"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51" w:author="ERCOT 030626" w:date="2025-10-28T13:54:00Z"/>
          <w:sz w:val="20"/>
        </w:rPr>
      </w:pPr>
      <w:ins w:id="552" w:author="ERCOT 030626" w:date="2025-10-28T13:29:00Z">
        <w:r w:rsidRPr="00F7582D">
          <w:rPr>
            <w:sz w:val="20"/>
            <w:vertAlign w:val="superscript"/>
          </w:rPr>
          <w:t>2</w:t>
        </w:r>
        <w:r w:rsidRPr="00F7582D">
          <w:rPr>
            <w:sz w:val="20"/>
          </w:rPr>
          <w:t>Email Address must belong to an individual (not a shared or group mailbox)</w:t>
        </w:r>
      </w:ins>
      <w:ins w:id="553"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54" w:author="ERCOT 030626" w:date="2025-10-28T13:54:00Z"/>
        </w:trPr>
        <w:tc>
          <w:tcPr>
            <w:tcW w:w="4045" w:type="dxa"/>
          </w:tcPr>
          <w:p w14:paraId="04DC238A" w14:textId="77777777" w:rsidR="006F3C2B" w:rsidRPr="00F7582D" w:rsidRDefault="006F3C2B" w:rsidP="00D47192">
            <w:pPr>
              <w:jc w:val="both"/>
              <w:rPr>
                <w:ins w:id="555" w:author="ERCOT 030626" w:date="2025-10-28T13:54:00Z"/>
                <w:b/>
                <w:bCs/>
                <w:i/>
                <w:iCs/>
              </w:rPr>
            </w:pPr>
            <w:ins w:id="556" w:author="ERCOT 030626" w:date="2026-02-26T13:28:00Z">
              <w:r w:rsidRPr="00F7582D">
                <w:rPr>
                  <w:b/>
                  <w:bCs/>
                </w:rPr>
                <w:t xml:space="preserve">AR </w:t>
              </w:r>
            </w:ins>
            <w:ins w:id="557"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58"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59"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60" w:author="ERCOT 030626" w:date="2025-10-28T14:28:00Z"/>
          <w:sz w:val="20"/>
          <w:szCs w:val="20"/>
        </w:rPr>
      </w:pPr>
      <w:ins w:id="561"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62"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63" w:author="ERCOT 030626" w:date="2025-10-28T13:29:00Z"/>
          <w:b/>
          <w:bCs/>
        </w:rPr>
      </w:pPr>
      <w:ins w:id="564" w:author="ERCOT 030626" w:date="2025-10-28T13:29:00Z">
        <w:r w:rsidRPr="00F7582D">
          <w:rPr>
            <w:sz w:val="20"/>
            <w:vertAlign w:val="superscript"/>
          </w:rPr>
          <w:t>2</w:t>
        </w:r>
        <w:r w:rsidRPr="00F7582D">
          <w:rPr>
            <w:sz w:val="20"/>
          </w:rPr>
          <w:t>Email Address must belong to an individual (not a shared or group mailbox)</w:t>
        </w:r>
      </w:ins>
      <w:ins w:id="565"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66" w:author="ERCOT [2]" w:date="2025-07-03T10:54:00Z">
        <w:r w:rsidR="00FC5313">
          <w:rPr>
            <w:bCs/>
          </w:rPr>
          <w:t>Access to the MIS</w:t>
        </w:r>
      </w:ins>
      <w:del w:id="567"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68" w:author="ERCOT [2]" w:date="2025-07-03T13:20:00Z">
        <w:r w:rsidR="000213D2">
          <w:t>Market Information System</w:t>
        </w:r>
      </w:ins>
      <w:del w:id="569"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70" w:author="ERCOT [2]" w:date="2025-07-03T10:55:00Z">
        <w:r w:rsidR="00FC5313">
          <w:t>access to the MIS</w:t>
        </w:r>
      </w:ins>
      <w:del w:id="571" w:author="ERCOT [2]" w:date="2025-07-03T10:55:00Z">
        <w:r w:rsidDel="00FC5313">
          <w:delText>Digital Certificate</w:delText>
        </w:r>
      </w:del>
      <w:del w:id="572"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73" w:author="ERCOT [2]" w:date="2025-07-03T10:56:00Z">
        <w:r w:rsidDel="00FC5313">
          <w:rPr>
            <w:szCs w:val="24"/>
          </w:rPr>
          <w:delText xml:space="preserve">portions of </w:delText>
        </w:r>
      </w:del>
      <w:r>
        <w:rPr>
          <w:szCs w:val="24"/>
        </w:rPr>
        <w:t>the ERCOT Market Information System (MIS)</w:t>
      </w:r>
      <w:del w:id="574" w:author="ERCOT [2]" w:date="2025-07-03T10:56:00Z">
        <w:r w:rsidDel="00FC5313">
          <w:rPr>
            <w:szCs w:val="24"/>
          </w:rPr>
          <w:delText xml:space="preserve"> that require Digital Certificate </w:delText>
        </w:r>
        <w:r w:rsidRPr="00EE4FE0" w:rsidDel="00FC5313">
          <w:rPr>
            <w:szCs w:val="24"/>
          </w:rPr>
          <w:delText>access</w:delText>
        </w:r>
      </w:del>
      <w:ins w:id="575" w:author="ERCOT [2]" w:date="2025-07-03T13:23:00Z">
        <w:r w:rsidR="000213D2">
          <w:rPr>
            <w:szCs w:val="24"/>
          </w:rPr>
          <w:t xml:space="preserve"> </w:t>
        </w:r>
      </w:ins>
      <w:ins w:id="576" w:author="ERCOT [2]" w:date="2025-07-03T12:59:00Z">
        <w:r w:rsidR="00EE4FE0">
          <w:rPr>
            <w:szCs w:val="24"/>
          </w:rPr>
          <w:t>exce</w:t>
        </w:r>
      </w:ins>
      <w:ins w:id="577" w:author="ERCOT [2]" w:date="2025-07-03T13:00:00Z">
        <w:r w:rsidR="00EE4FE0">
          <w:rPr>
            <w:szCs w:val="24"/>
          </w:rPr>
          <w:t xml:space="preserve">pt </w:t>
        </w:r>
      </w:ins>
      <w:ins w:id="578" w:author="ERCOT [2]" w:date="2025-07-03T13:01:00Z">
        <w:r w:rsidR="00EE4FE0">
          <w:rPr>
            <w:szCs w:val="24"/>
          </w:rPr>
          <w:t xml:space="preserve">to </w:t>
        </w:r>
      </w:ins>
      <w:ins w:id="579"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80" w:author="ERCOT [2]" w:date="2025-07-03T13:04:00Z">
        <w:r w:rsidR="00EE4FE0">
          <w:rPr>
            <w:szCs w:val="24"/>
          </w:rPr>
          <w:t>be granted access to the MIS</w:t>
        </w:r>
      </w:ins>
      <w:del w:id="581"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82" w:author="ERCOT [2]" w:date="2025-07-03T13:07:00Z">
        <w:r w:rsidR="00A765F3">
          <w:rPr>
            <w:szCs w:val="24"/>
          </w:rPr>
          <w:t>Access to the MIS</w:t>
        </w:r>
      </w:ins>
      <w:del w:id="583"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84" w:author="ERCOT [2]" w:date="2025-07-03T13:07:00Z">
        <w:r w:rsidR="00A765F3">
          <w:rPr>
            <w:szCs w:val="24"/>
          </w:rPr>
          <w:t>access to the MIS</w:t>
        </w:r>
      </w:ins>
      <w:del w:id="585" w:author="ERCOT [2]" w:date="2025-07-03T13:07:00Z">
        <w:r w:rsidDel="00A765F3">
          <w:rPr>
            <w:szCs w:val="24"/>
          </w:rPr>
          <w:delText>Digital Certifi</w:delText>
        </w:r>
      </w:del>
      <w:del w:id="586"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87" w:name="Check9"/>
      <w:r w:rsidRPr="008629CC">
        <w:instrText xml:space="preserve"> FORMCHECKBOX </w:instrText>
      </w:r>
      <w:r w:rsidRPr="008629CC">
        <w:fldChar w:fldCharType="separate"/>
      </w:r>
      <w:r w:rsidRPr="008629CC">
        <w:fldChar w:fldCharType="end"/>
      </w:r>
      <w:bookmarkEnd w:id="587"/>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88" w:author="ERCOT [2]" w:date="2025-07-07T11:41:00Z">
        <w:r w:rsidRPr="008629CC" w:rsidDel="00F23C35">
          <w:delText>Digital Certificate</w:delText>
        </w:r>
      </w:del>
      <w:del w:id="589" w:author="ERCOT [2]" w:date="2025-07-30T19:05:00Z">
        <w:r w:rsidRPr="008629CC">
          <w:delText xml:space="preserve"> Audit Attestation</w:delText>
        </w:r>
        <w:r>
          <w:delText xml:space="preserve"> (</w:delText>
        </w:r>
      </w:del>
      <w:del w:id="590" w:author="ERCOT [2]" w:date="2025-07-07T11:41:00Z">
        <w:r w:rsidDel="00F23C35">
          <w:delText>DC</w:delText>
        </w:r>
      </w:del>
      <w:del w:id="591"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r w:rsidRPr="00553D6D">
        <w:rPr>
          <w:b/>
          <w:sz w:val="36"/>
          <w:szCs w:val="36"/>
        </w:rPr>
        <w:t>Form E: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92" w:author="ERCOT" w:date="2025-08-22T15:54:00Z">
        <w:r w:rsidDel="0042433E">
          <w:rPr>
            <w:b/>
            <w:bCs/>
          </w:rPr>
          <w:delText>May 1, 2024</w:delText>
        </w:r>
      </w:del>
      <w:ins w:id="593"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31"/>
          <w:footerReference w:type="even" r:id="rId32"/>
          <w:footerReference w:type="default" r:id="rId33"/>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94" w:author="ERCOT" w:date="2025-09-08T16:20:00Z"/>
          <w:rFonts w:eastAsia="Calibri"/>
          <w:b/>
          <w:u w:val="single"/>
        </w:rPr>
      </w:pPr>
      <w:ins w:id="595"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96" w:author="ERCOT 030626" w:date="2026-03-06T14:29:00Z">
        <w:r w:rsidR="00E73316">
          <w:rPr>
            <w:rFonts w:eastAsia="Calibri"/>
            <w:b/>
            <w:u w:val="single"/>
          </w:rPr>
          <w:t xml:space="preserve">(MPSP) </w:t>
        </w:r>
      </w:ins>
      <w:ins w:id="597" w:author="ERCOT" w:date="2025-09-08T16:20:00Z">
        <w:r w:rsidRPr="00822194">
          <w:rPr>
            <w:rFonts w:eastAsia="Calibri"/>
            <w:b/>
            <w:u w:val="single"/>
          </w:rPr>
          <w:t>via the Market Information System (</w:t>
        </w:r>
        <w:r w:rsidRPr="001B77B4">
          <w:rPr>
            <w:rFonts w:eastAsia="Calibri"/>
            <w:b/>
            <w:u w:val="single"/>
          </w:rPr>
          <w:t>MIS)</w:t>
        </w:r>
      </w:ins>
      <w:ins w:id="598" w:author="ERCOT 030626" w:date="2026-03-06T14:21:00Z">
        <w:r>
          <w:rPr>
            <w:rFonts w:eastAsia="Calibri"/>
            <w:b/>
            <w:u w:val="single"/>
          </w:rPr>
          <w:t xml:space="preserve"> Certified Area</w:t>
        </w:r>
      </w:ins>
      <w:ins w:id="599"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600" w:author="ERCOT" w:date="2025-09-16T09:17:00Z">
        <w:r>
          <w:rPr>
            <w:rFonts w:eastAsia="Calibri"/>
            <w:b/>
            <w:u w:val="single"/>
          </w:rPr>
          <w:t>may</w:t>
        </w:r>
      </w:ins>
      <w:ins w:id="601" w:author="ERCOT" w:date="2025-09-08T16:20:00Z">
        <w:r w:rsidRPr="00822194">
          <w:rPr>
            <w:rFonts w:eastAsia="Calibri"/>
            <w:b/>
            <w:u w:val="single"/>
          </w:rPr>
          <w:t xml:space="preserve"> not be submitted to ERCOT</w:t>
        </w:r>
      </w:ins>
      <w:ins w:id="602" w:author="ERCOT" w:date="2025-09-16T09:17:00Z">
        <w:r>
          <w:rPr>
            <w:rFonts w:eastAsia="Calibri"/>
            <w:b/>
            <w:u w:val="single"/>
          </w:rPr>
          <w:t xml:space="preserve"> outside of the</w:t>
        </w:r>
      </w:ins>
      <w:ins w:id="603" w:author="ERCOT" w:date="2025-09-16T09:18:00Z">
        <w:r>
          <w:rPr>
            <w:rFonts w:eastAsia="Calibri"/>
            <w:b/>
            <w:u w:val="single"/>
          </w:rPr>
          <w:t xml:space="preserve"> </w:t>
        </w:r>
      </w:ins>
      <w:ins w:id="604" w:author="ERCOT" w:date="2025-09-16T09:17:00Z">
        <w:r w:rsidRPr="00822194">
          <w:rPr>
            <w:rFonts w:eastAsia="Calibri"/>
            <w:b/>
            <w:u w:val="single"/>
          </w:rPr>
          <w:t>Market Participant Service Porta</w:t>
        </w:r>
        <w:r>
          <w:rPr>
            <w:rFonts w:eastAsia="Calibri"/>
            <w:b/>
            <w:u w:val="single"/>
          </w:rPr>
          <w:t>l unless instructed by ERCOT</w:t>
        </w:r>
      </w:ins>
      <w:ins w:id="605" w:author="ERCOT" w:date="2025-09-16T09:18:00Z">
        <w:r w:rsidRPr="00A954DE">
          <w:rPr>
            <w:rFonts w:eastAsia="Calibri"/>
            <w:b/>
            <w:u w:val="single"/>
          </w:rPr>
          <w:t xml:space="preserve"> </w:t>
        </w:r>
        <w:r>
          <w:rPr>
            <w:rFonts w:eastAsia="Calibri"/>
            <w:b/>
            <w:u w:val="single"/>
          </w:rPr>
          <w:t>in writing</w:t>
        </w:r>
      </w:ins>
      <w:ins w:id="606"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07" w:author="ERCOT" w:date="2025-09-03T10:02:00Z"/>
          <w:rFonts w:eastAsia="Calibri"/>
          <w:b/>
          <w:u w:val="single"/>
        </w:rPr>
      </w:pPr>
      <w:ins w:id="608"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609" w:author="ERCOT" w:date="2025-09-03T11:38:00Z">
        <w:r w:rsidRPr="00E61FFC" w:rsidDel="00640C87">
          <w:rPr>
            <w:rFonts w:eastAsia="Calibri"/>
          </w:rPr>
          <w:delText xml:space="preserve">update, amend and/or correct the registration information previously submitted to ERCOT </w:delText>
        </w:r>
      </w:del>
      <w:del w:id="610"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611"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612"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613"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614" w:author="ERCOT" w:date="2025-09-03T11:36:00Z">
        <w:r w:rsidR="0033258A">
          <w:rPr>
            <w:rFonts w:eastAsia="Calibri"/>
          </w:rPr>
          <w:t>submission in the MP Portal</w:t>
        </w:r>
      </w:ins>
      <w:ins w:id="615" w:author="ERCOT" w:date="2025-09-03T11:37:00Z">
        <w:r w:rsidR="005F73AD">
          <w:rPr>
            <w:rFonts w:eastAsia="Calibri"/>
          </w:rPr>
          <w:t xml:space="preserve"> </w:t>
        </w:r>
      </w:ins>
      <w:del w:id="616" w:author="ERCOT" w:date="2025-09-03T11:36:00Z">
        <w:r w:rsidRPr="00C43245" w:rsidDel="0033258A">
          <w:rPr>
            <w:rFonts w:eastAsia="Calibri"/>
          </w:rPr>
          <w:delText>receipt</w:delText>
        </w:r>
      </w:del>
      <w:del w:id="617"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618" w:author="ERCOT" w:date="2025-09-03T11:40:00Z">
        <w:r w:rsidRPr="00E61FFC" w:rsidDel="00CE0D55">
          <w:rPr>
            <w:rFonts w:eastAsia="Calibri"/>
          </w:rPr>
          <w:delText xml:space="preserve">submittal of this </w:delText>
        </w:r>
      </w:del>
      <w:ins w:id="619" w:author="ERCOT" w:date="2025-09-05T09:48:00Z">
        <w:r w:rsidR="004A68E8" w:rsidRPr="00AE400A">
          <w:t>Market Participant Service Portal</w:t>
        </w:r>
      </w:ins>
      <w:del w:id="620"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621" w:author="ERCOT 030626" w:date="2025-10-28T14:04:00Z"/>
          <w:rFonts w:eastAsia="Calibri"/>
        </w:rPr>
      </w:pPr>
      <w:ins w:id="622" w:author="ERCOT 030626" w:date="2025-10-28T14:01:00Z">
        <w:r w:rsidRPr="00F7582D">
          <w:rPr>
            <w:rFonts w:eastAsia="Calibri"/>
            <w:b/>
          </w:rPr>
          <w:t>AR Secondary Email –</w:t>
        </w:r>
        <w:r w:rsidRPr="00F7582D">
          <w:rPr>
            <w:rFonts w:eastAsia="Calibri"/>
          </w:rPr>
          <w:t xml:space="preserve"> </w:t>
        </w:r>
      </w:ins>
      <w:ins w:id="623" w:author="ERCOT 030626" w:date="2025-10-28T14:03:00Z">
        <w:r w:rsidRPr="00F7582D">
          <w:rPr>
            <w:rFonts w:eastAsia="Calibri"/>
            <w:i/>
            <w:iCs/>
          </w:rPr>
          <w:t>Optional</w:t>
        </w:r>
        <w:r w:rsidRPr="00F7582D">
          <w:rPr>
            <w:rFonts w:eastAsia="Calibri"/>
          </w:rPr>
          <w:t xml:space="preserve">. </w:t>
        </w:r>
      </w:ins>
      <w:ins w:id="624"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625" w:author="ERCOT 030626" w:date="2025-10-28T14:02:00Z">
        <w:r w:rsidRPr="00F7582D">
          <w:rPr>
            <w:rFonts w:eastAsia="Calibri"/>
          </w:rPr>
          <w:t>.</w:t>
        </w:r>
      </w:ins>
      <w:ins w:id="626"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216A1F13"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w:t>
      </w:r>
      <w:del w:id="627" w:author="ERCOT 051226" w:date="2026-04-22T18:00:00Z" w16du:dateUtc="2026-04-22T23:00:00Z">
        <w:r w:rsidRPr="00E61FFC" w:rsidDel="00FD7B43">
          <w:rPr>
            <w:rFonts w:eastAsia="Calibri"/>
          </w:rPr>
          <w:delText xml:space="preserve"> through Digital Certificates</w:delText>
        </w:r>
      </w:del>
      <w:r w:rsidRPr="00E61FFC">
        <w:rPr>
          <w:rFonts w:eastAsia="Calibri"/>
        </w:rPr>
        <w:t>.</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628"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629"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630"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630"/>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631" w:name="Check20"/>
            <w:r w:rsidRPr="003A5F25">
              <w:t>/Sub-QSE</w:t>
            </w:r>
            <w:bookmarkEnd w:id="631"/>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632"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632"/>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633"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33"/>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634"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34"/>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635"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35"/>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636"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636"/>
      <w:r w:rsidRPr="00E61FFC">
        <w:rPr>
          <w:lang w:val="x-none" w:eastAsia="x-none"/>
        </w:rPr>
        <w:t xml:space="preserve"> AR </w:t>
      </w:r>
      <w:ins w:id="637"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638"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39"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0"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1"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2"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3"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4"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45"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46"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47" w:author="ERCOT 040926" w:date="2026-04-08T15:39:00Z" w16du:dateUtc="2026-04-08T20:39:00Z"/>
          <w:rFonts w:eastAsia="Calibri"/>
          <w:b/>
        </w:rPr>
      </w:pPr>
      <w:ins w:id="648"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49" w:author="ERCOT 040926" w:date="2026-04-08T15:51:00Z" w16du:dateUtc="2026-04-08T20:51:00Z">
        <w:r w:rsidR="00E800FD" w:rsidRPr="000A6AC8">
          <w:rPr>
            <w:rFonts w:eastAsia="Calibri"/>
          </w:rPr>
          <w:t xml:space="preserve"> </w:t>
        </w:r>
      </w:ins>
      <w:ins w:id="650" w:author="ERCOT 040926" w:date="2026-04-08T15:39:00Z" w16du:dateUtc="2026-04-08T20:39:00Z">
        <w:r w:rsidRPr="000A6AC8">
          <w:rPr>
            <w:rFonts w:eastAsia="Calibri"/>
          </w:rPr>
          <w:t xml:space="preserve">A legal address change submitted through the </w:t>
        </w:r>
      </w:ins>
      <w:ins w:id="651" w:author="ERCOT 040926" w:date="2026-04-08T15:51:00Z" w16du:dateUtc="2026-04-08T20:51:00Z">
        <w:r w:rsidR="00E800FD" w:rsidRPr="000A6AC8">
          <w:rPr>
            <w:rFonts w:eastAsia="Calibri"/>
          </w:rPr>
          <w:t>MPSP</w:t>
        </w:r>
      </w:ins>
      <w:ins w:id="652"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53" w:author="ERCOT" w:date="2025-09-03T13:47:00Z">
        <w:r w:rsidR="00AC7FD1" w:rsidRPr="00EC4D2D">
          <w:rPr>
            <w:b/>
            <w:bCs/>
          </w:rPr>
          <w:t>Access to the MIS</w:t>
        </w:r>
        <w:r w:rsidR="00AC7FD1" w:rsidRPr="00EC4D2D" w:rsidDel="00DE6269">
          <w:rPr>
            <w:b/>
            <w:bCs/>
          </w:rPr>
          <w:t xml:space="preserve"> </w:t>
        </w:r>
      </w:ins>
      <w:del w:id="654" w:author="ERCOT" w:date="2025-09-03T13:47:00Z">
        <w:r w:rsidRPr="00EC4D2D" w:rsidDel="00DE6269">
          <w:rPr>
            <w:b/>
            <w:bCs/>
          </w:rPr>
          <w:delText xml:space="preserve">Digital Certificate </w:delText>
        </w:r>
      </w:del>
      <w:r w:rsidRPr="00EC4D2D">
        <w:rPr>
          <w:b/>
          <w:bCs/>
        </w:rPr>
        <w:t>Opt-Out</w:t>
      </w:r>
      <w:ins w:id="655"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56" w:author="ERCOT" w:date="2025-09-03T13:48:00Z">
        <w:r w:rsidRPr="00EC4D2D" w:rsidDel="00AC7FD1">
          <w:rPr>
            <w:lang w:eastAsia="x-none"/>
          </w:rPr>
          <w:delText>Digital Certificate</w:delText>
        </w:r>
      </w:del>
      <w:ins w:id="657"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58" w:author="ERCOT" w:date="2025-09-03T13:48:00Z">
        <w:r w:rsidRPr="00EC4D2D" w:rsidDel="00AC77B8">
          <w:rPr>
            <w:lang w:eastAsia="x-none"/>
          </w:rPr>
          <w:delText>Digital Certificates</w:delText>
        </w:r>
      </w:del>
      <w:ins w:id="659"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60" w:author="ERCOT" w:date="2025-09-03T13:48:00Z">
        <w:r w:rsidRPr="00EC4D2D" w:rsidDel="008E14AD">
          <w:delText>Digital Certificates</w:delText>
        </w:r>
      </w:del>
      <w:ins w:id="661" w:author="ERCOT" w:date="2025-09-03T13:48:00Z">
        <w:r w:rsidR="008E14AD" w:rsidRPr="00EC4D2D">
          <w:t>Access to the MIS</w:t>
        </w:r>
      </w:ins>
      <w:r w:rsidRPr="00EC4D2D">
        <w:rPr>
          <w:lang w:eastAsia="x-none"/>
        </w:rPr>
        <w:t xml:space="preserve">.  Market Participant understands that designation of a USA and Backup USA, and issuance of </w:t>
      </w:r>
      <w:del w:id="662" w:author="ERCOT" w:date="2025-09-03T13:48:00Z">
        <w:r w:rsidRPr="00EC4D2D" w:rsidDel="008E14AD">
          <w:rPr>
            <w:lang w:eastAsia="x-none"/>
          </w:rPr>
          <w:delText>Digital Certificates</w:delText>
        </w:r>
      </w:del>
      <w:ins w:id="663"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64" w:author="ERCOT" w:date="2025-08-08T10:21:00Z">
        <w:r w:rsidRPr="7F5DD37A" w:rsidDel="005B7FCB">
          <w:rPr>
            <w:b/>
            <w:bCs/>
          </w:rPr>
          <w:delText>May 1, 2024</w:delText>
        </w:r>
      </w:del>
      <w:ins w:id="665"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66" w:author="ERCOT" w:date="2025-09-03T13:53:00Z"/>
          <w:color w:val="333300"/>
        </w:rPr>
      </w:pPr>
      <w:ins w:id="667"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34">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68"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69" w:author="ERCOT 030626" w:date="2025-10-28T13:54:00Z"/>
          <w:sz w:val="20"/>
        </w:rPr>
      </w:pPr>
      <w:ins w:id="670" w:author="ERCOT 030626" w:date="2025-10-28T13:30:00Z">
        <w:r w:rsidRPr="00F7582D">
          <w:rPr>
            <w:sz w:val="20"/>
            <w:vertAlign w:val="superscript"/>
          </w:rPr>
          <w:t>2</w:t>
        </w:r>
        <w:r w:rsidRPr="00F7582D">
          <w:rPr>
            <w:sz w:val="20"/>
          </w:rPr>
          <w:t>Email Address must belong to an individual (not a shared or group mailbox)</w:t>
        </w:r>
      </w:ins>
      <w:ins w:id="671"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72" w:author="ERCOT 030626" w:date="2025-10-28T13:54:00Z"/>
        </w:trPr>
        <w:tc>
          <w:tcPr>
            <w:tcW w:w="4045" w:type="dxa"/>
          </w:tcPr>
          <w:p w14:paraId="0A9E770C" w14:textId="77777777" w:rsidR="001A0319" w:rsidRPr="00F7582D" w:rsidRDefault="001A0319" w:rsidP="00D47192">
            <w:pPr>
              <w:jc w:val="both"/>
              <w:rPr>
                <w:ins w:id="673" w:author="ERCOT 030626" w:date="2025-10-28T13:54:00Z"/>
                <w:b/>
                <w:bCs/>
                <w:i/>
                <w:iCs/>
              </w:rPr>
            </w:pPr>
            <w:ins w:id="674" w:author="ERCOT 030626" w:date="2026-02-26T13:28:00Z">
              <w:r w:rsidRPr="00F7582D">
                <w:rPr>
                  <w:b/>
                  <w:bCs/>
                </w:rPr>
                <w:t xml:space="preserve">AR </w:t>
              </w:r>
            </w:ins>
            <w:ins w:id="675"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76" w:author="ERCOT 030626" w:date="2025-10-28T13:54:00Z"/>
                <w:b/>
                <w:bCs/>
              </w:rPr>
            </w:pPr>
            <w:ins w:id="677"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78" w:author="ERCOT 030626" w:date="2025-10-28T14:30:00Z"/>
          <w:sz w:val="20"/>
          <w:szCs w:val="20"/>
        </w:rPr>
      </w:pPr>
      <w:ins w:id="67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80"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81" w:author="ERCOT 030626" w:date="2025-10-28T13:30:00Z"/>
          <w:b/>
          <w:bCs/>
        </w:rPr>
      </w:pPr>
      <w:ins w:id="682" w:author="ERCOT 030626" w:date="2025-10-28T13:30:00Z">
        <w:r w:rsidRPr="00F7582D">
          <w:rPr>
            <w:sz w:val="20"/>
            <w:vertAlign w:val="superscript"/>
          </w:rPr>
          <w:t>2</w:t>
        </w:r>
        <w:r w:rsidRPr="00F7582D">
          <w:rPr>
            <w:sz w:val="20"/>
          </w:rPr>
          <w:t>Email Address must belong to an individual (not a shared or group mailbox)</w:t>
        </w:r>
      </w:ins>
      <w:ins w:id="683"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84" w:author="ERCOT [2]" w:date="2025-07-10T09:21:00Z">
        <w:r w:rsidR="008D6D04">
          <w:t>Access to the MIS</w:t>
        </w:r>
      </w:ins>
      <w:del w:id="685" w:author="ERCOT [2]" w:date="2025-07-08T15:55:00Z">
        <w:r w:rsidRPr="7F5DD37A" w:rsidDel="00F73D22">
          <w:delText>Digital Certificates</w:delText>
        </w:r>
      </w:del>
      <w:r w:rsidRPr="7F5DD37A">
        <w:t xml:space="preserve">, the USA is responsible for managing the Market Participant’s access to ERCOT’s </w:t>
      </w:r>
      <w:ins w:id="686" w:author="ERCOT [2]" w:date="2025-07-08T15:55:00Z">
        <w:r w:rsidR="00F73D22">
          <w:t>Market Information System</w:t>
        </w:r>
      </w:ins>
      <w:del w:id="687"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88"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88"/>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89" w:author="ERCOT [2]" w:date="2025-07-10T16:49:00Z">
        <w:r w:rsidRPr="7F5DD37A" w:rsidDel="00500045">
          <w:delText>Digital Certificate</w:delText>
        </w:r>
      </w:del>
      <w:del w:id="690"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91" w:author="ERCOT" w:date="2025-08-08T10:21:00Z">
        <w:r w:rsidRPr="7F5DD37A" w:rsidDel="005B7FCB">
          <w:rPr>
            <w:b/>
            <w:bCs/>
          </w:rPr>
          <w:delText>April 1, 2025</w:delText>
        </w:r>
      </w:del>
      <w:ins w:id="692"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93" w:author="ERCOT" w:date="2025-09-03T11:43:00Z"/>
          <w:color w:val="333300"/>
        </w:rPr>
      </w:pPr>
      <w:ins w:id="694"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35">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95"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96" w:author="ERCOT 030626" w:date="2025-10-28T13:55:00Z"/>
          <w:sz w:val="20"/>
        </w:rPr>
      </w:pPr>
      <w:ins w:id="697" w:author="ERCOT 030626" w:date="2025-10-28T13:31:00Z">
        <w:r w:rsidRPr="00F7582D">
          <w:rPr>
            <w:sz w:val="20"/>
            <w:vertAlign w:val="superscript"/>
          </w:rPr>
          <w:t>2</w:t>
        </w:r>
        <w:r w:rsidRPr="00F7582D">
          <w:rPr>
            <w:sz w:val="20"/>
          </w:rPr>
          <w:t>Email Address must belong to an individual (not a shared or group mailbox)</w:t>
        </w:r>
      </w:ins>
      <w:ins w:id="698"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99" w:author="ERCOT 030626" w:date="2025-10-28T13:55:00Z"/>
        </w:trPr>
        <w:tc>
          <w:tcPr>
            <w:tcW w:w="4045" w:type="dxa"/>
          </w:tcPr>
          <w:p w14:paraId="42963C9E" w14:textId="77777777" w:rsidR="00CD7D1A" w:rsidRPr="00F7582D" w:rsidRDefault="00CD7D1A" w:rsidP="00D47192">
            <w:pPr>
              <w:jc w:val="both"/>
              <w:rPr>
                <w:ins w:id="700" w:author="ERCOT 030626" w:date="2025-10-28T13:55:00Z"/>
                <w:b/>
                <w:bCs/>
                <w:i/>
                <w:iCs/>
              </w:rPr>
            </w:pPr>
            <w:ins w:id="701" w:author="ERCOT 030626" w:date="2026-02-26T13:28:00Z">
              <w:r w:rsidRPr="00F7582D">
                <w:rPr>
                  <w:b/>
                  <w:bCs/>
                </w:rPr>
                <w:t xml:space="preserve">AR </w:t>
              </w:r>
            </w:ins>
            <w:ins w:id="702"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703" w:author="ERCOT 030626" w:date="2025-10-28T13:55:00Z"/>
                <w:b/>
                <w:bCs/>
              </w:rPr>
            </w:pPr>
            <w:ins w:id="704"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705" w:author="ERCOT 030626" w:date="2025-10-28T14:30:00Z"/>
          <w:sz w:val="20"/>
          <w:szCs w:val="20"/>
        </w:rPr>
      </w:pPr>
      <w:ins w:id="70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707"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708" w:author="ERCOT 030626" w:date="2025-10-28T13:31:00Z"/>
          <w:b/>
          <w:bCs/>
        </w:rPr>
      </w:pPr>
      <w:ins w:id="709" w:author="ERCOT 030626" w:date="2025-10-28T13:31:00Z">
        <w:r w:rsidRPr="00F7582D">
          <w:rPr>
            <w:sz w:val="20"/>
            <w:vertAlign w:val="superscript"/>
          </w:rPr>
          <w:t>2</w:t>
        </w:r>
        <w:r w:rsidRPr="00F7582D">
          <w:rPr>
            <w:sz w:val="20"/>
          </w:rPr>
          <w:t>Email Address must belong to an individual (not a shared or group mailbox)</w:t>
        </w:r>
      </w:ins>
      <w:ins w:id="710"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711" w:author="ERCOT [2]" w:date="2025-07-10T09:21:00Z">
        <w:r w:rsidR="0021776A">
          <w:t xml:space="preserve">Access to the MIS </w:t>
        </w:r>
      </w:ins>
      <w:del w:id="712" w:author="ERCOT [2]" w:date="2025-07-08T15:55:00Z">
        <w:r w:rsidRPr="7F5DD37A" w:rsidDel="00F73D22">
          <w:delText>Digital Certificates</w:delText>
        </w:r>
      </w:del>
      <w:r w:rsidRPr="7F5DD37A">
        <w:t xml:space="preserve">, the USA is responsible for managing the Market Participant’s access to ERCOT’s </w:t>
      </w:r>
      <w:ins w:id="713" w:author="ERCOT [2]" w:date="2025-07-08T15:55:00Z">
        <w:r w:rsidR="00F73D22">
          <w:t>Market Information System</w:t>
        </w:r>
      </w:ins>
      <w:del w:id="71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15" w:author="ERCOT [2]" w:date="2025-07-10T16:49:00Z">
        <w:r w:rsidRPr="7F5DD37A" w:rsidDel="00D63E48">
          <w:delText>Digital Certificat</w:delText>
        </w:r>
      </w:del>
      <w:del w:id="716" w:author="ERCOT [2]" w:date="2025-07-10T16:50:00Z">
        <w:r w:rsidRPr="7F5DD37A" w:rsidDel="00D63E48">
          <w:delText>e</w:delText>
        </w:r>
      </w:del>
      <w:del w:id="717"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36"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718" w:author="ERCOT 030626" w:date="2026-03-06T12:01:00Z">
              <w:r w:rsidR="00797002" w:rsidDel="00724733">
                <w:rPr>
                  <w:b/>
                  <w:bCs/>
                  <w:i/>
                  <w:iCs/>
                  <w:color w:val="000000" w:themeColor="text1"/>
                </w:rPr>
                <w:delText>implemenation</w:delText>
              </w:r>
            </w:del>
            <w:ins w:id="719"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37">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720"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721" w:author="ERCOT 030626" w:date="2025-10-28T13:55:00Z"/>
                <w:sz w:val="20"/>
              </w:rPr>
            </w:pPr>
            <w:ins w:id="722"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723" w:author="ERCOT 030626" w:date="2025-10-28T13:55:00Z"/>
              </w:trPr>
              <w:tc>
                <w:tcPr>
                  <w:tcW w:w="4045" w:type="dxa"/>
                </w:tcPr>
                <w:p w14:paraId="040E2665" w14:textId="77777777" w:rsidR="00CD7D1A" w:rsidRPr="00F7582D" w:rsidRDefault="00CD7D1A" w:rsidP="00CD7D1A">
                  <w:pPr>
                    <w:jc w:val="both"/>
                    <w:rPr>
                      <w:ins w:id="724" w:author="ERCOT 030626" w:date="2025-10-28T13:55:00Z"/>
                      <w:b/>
                      <w:bCs/>
                      <w:i/>
                      <w:iCs/>
                    </w:rPr>
                  </w:pPr>
                  <w:ins w:id="725" w:author="ERCOT 030626" w:date="2026-02-26T13:28:00Z">
                    <w:r w:rsidRPr="00F7582D">
                      <w:rPr>
                        <w:b/>
                        <w:bCs/>
                      </w:rPr>
                      <w:t xml:space="preserve">AR </w:t>
                    </w:r>
                  </w:ins>
                  <w:ins w:id="726"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727" w:author="ERCOT 030626" w:date="2025-10-28T13:55:00Z"/>
                      <w:b/>
                      <w:bCs/>
                    </w:rPr>
                  </w:pPr>
                  <w:ins w:id="728"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729" w:author="ERCOT 030626" w:date="2025-10-28T14:30:00Z"/>
                <w:sz w:val="20"/>
                <w:szCs w:val="20"/>
              </w:rPr>
            </w:pPr>
            <w:ins w:id="730"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731"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732" w:author="ERCOT 030626" w:date="2025-10-28T13:38:00Z"/>
                <w:b/>
                <w:bCs/>
              </w:rPr>
            </w:pPr>
            <w:ins w:id="733"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734" w:author="ERCOT [2]" w:date="2025-07-10T09:22:00Z">
              <w:r w:rsidR="00B0079D">
                <w:rPr>
                  <w:color w:val="000000" w:themeColor="text1"/>
                </w:rPr>
                <w:t>Access to the MIS</w:t>
              </w:r>
            </w:ins>
            <w:del w:id="735"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736" w:author="ERCOT [2]" w:date="2025-07-08T15:56:00Z">
              <w:r w:rsidR="00092470">
                <w:t>Market Information System</w:t>
              </w:r>
            </w:ins>
            <w:del w:id="737"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38" w:author="ERCOT [2]" w:date="2025-07-10T16:50:00Z">
              <w:r w:rsidRPr="7F5DD37A" w:rsidDel="00D63E48">
                <w:rPr>
                  <w:color w:val="000000" w:themeColor="text1"/>
                </w:rPr>
                <w:delText>Digital Certificate</w:delText>
              </w:r>
            </w:del>
            <w:del w:id="739"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38"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39"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740" w:author="ERCOT" w:date="2025-09-03T11:45:00Z"/>
          <w:b/>
          <w:bCs/>
          <w:sz w:val="36"/>
          <w:szCs w:val="36"/>
        </w:rPr>
      </w:pPr>
      <w:hyperlink r:id="rId40"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741" w:author="ERCOT" w:date="2025-09-03T11:45:00Z"/>
          <w:b/>
          <w:bCs/>
          <w:sz w:val="36"/>
          <w:szCs w:val="36"/>
        </w:rPr>
      </w:pPr>
      <w:ins w:id="742" w:author="ERCOT" w:date="2025-09-03T11:45:00Z">
        <w:r>
          <w:rPr>
            <w:b/>
            <w:bCs/>
            <w:sz w:val="36"/>
            <w:szCs w:val="36"/>
          </w:rPr>
          <w:br w:type="page"/>
        </w:r>
      </w:ins>
    </w:p>
    <w:p w14:paraId="44602246" w14:textId="77777777" w:rsidR="00FD76EF" w:rsidRDefault="00FD76EF" w:rsidP="7F5DD37A">
      <w:pPr>
        <w:jc w:val="both"/>
        <w:rPr>
          <w:ins w:id="743" w:author="ERCOT" w:date="2025-09-03T11:45:00Z"/>
        </w:rPr>
      </w:pPr>
    </w:p>
    <w:p w14:paraId="36BBFCF8" w14:textId="77777777" w:rsidR="00FD76EF" w:rsidRDefault="00FD76EF" w:rsidP="7F5DD37A">
      <w:pPr>
        <w:jc w:val="both"/>
        <w:rPr>
          <w:ins w:id="744" w:author="ERCOT" w:date="2025-09-03T11:45:00Z"/>
        </w:rPr>
      </w:pPr>
    </w:p>
    <w:p w14:paraId="3E3922E2" w14:textId="77777777" w:rsidR="00FD76EF" w:rsidRDefault="00FD76EF" w:rsidP="7F5DD37A">
      <w:pPr>
        <w:jc w:val="both"/>
        <w:rPr>
          <w:ins w:id="745" w:author="ERCOT" w:date="2025-09-03T11:45:00Z"/>
        </w:rPr>
      </w:pPr>
    </w:p>
    <w:p w14:paraId="6E5C8458" w14:textId="77777777" w:rsidR="00FD76EF" w:rsidRDefault="00FD76EF" w:rsidP="7F5DD37A">
      <w:pPr>
        <w:jc w:val="both"/>
        <w:rPr>
          <w:ins w:id="746" w:author="ERCOT" w:date="2025-09-03T11:45:00Z"/>
        </w:rPr>
      </w:pPr>
    </w:p>
    <w:p w14:paraId="3E6DE2DC" w14:textId="77777777" w:rsidR="00FD76EF" w:rsidRDefault="00FD76EF" w:rsidP="7F5DD37A">
      <w:pPr>
        <w:jc w:val="both"/>
        <w:rPr>
          <w:ins w:id="747" w:author="ERCOT" w:date="2025-09-03T11:45:00Z"/>
        </w:rPr>
      </w:pPr>
    </w:p>
    <w:p w14:paraId="06E5CCC6" w14:textId="77777777" w:rsidR="00FD76EF" w:rsidRDefault="00FD76EF" w:rsidP="7F5DD37A">
      <w:pPr>
        <w:jc w:val="both"/>
        <w:rPr>
          <w:ins w:id="748"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49" w:author="ERCOT [2]" w:date="2025-06-04T17:19:00Z">
        <w:r w:rsidDel="00406F78">
          <w:rPr>
            <w:b/>
            <w:bCs/>
          </w:rPr>
          <w:delText>August 1, 2024</w:delText>
        </w:r>
      </w:del>
      <w:ins w:id="750"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41"/>
          <w:footerReference w:type="even" r:id="rId42"/>
          <w:footerReference w:type="default" r:id="rId43"/>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44"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51"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52" w:author="ERCOT 030626" w:date="2025-10-28T13:56:00Z"/>
          <w:sz w:val="20"/>
        </w:rPr>
      </w:pPr>
      <w:ins w:id="753" w:author="ERCOT 030626" w:date="2025-10-28T13:33:00Z">
        <w:r w:rsidRPr="00F7582D">
          <w:rPr>
            <w:sz w:val="20"/>
            <w:vertAlign w:val="superscript"/>
          </w:rPr>
          <w:t>2</w:t>
        </w:r>
        <w:r w:rsidRPr="00F7582D">
          <w:rPr>
            <w:sz w:val="20"/>
          </w:rPr>
          <w:t>Email Address must belong to an individual (not a shared or group mailbox)</w:t>
        </w:r>
      </w:ins>
      <w:ins w:id="754"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55" w:author="ERCOT 030626" w:date="2025-10-28T13:56:00Z"/>
        </w:trPr>
        <w:tc>
          <w:tcPr>
            <w:tcW w:w="4045" w:type="dxa"/>
          </w:tcPr>
          <w:p w14:paraId="0DADA6C8" w14:textId="77777777" w:rsidR="00CB5092" w:rsidRPr="00F7582D" w:rsidRDefault="00CB5092" w:rsidP="00D47192">
            <w:pPr>
              <w:jc w:val="both"/>
              <w:rPr>
                <w:ins w:id="756" w:author="ERCOT 030626" w:date="2025-10-28T13:56:00Z"/>
                <w:b/>
                <w:bCs/>
                <w:i/>
                <w:iCs/>
              </w:rPr>
            </w:pPr>
            <w:ins w:id="757" w:author="ERCOT 030626" w:date="2026-02-26T13:29:00Z">
              <w:r w:rsidRPr="00F7582D">
                <w:rPr>
                  <w:b/>
                  <w:bCs/>
                </w:rPr>
                <w:t xml:space="preserve">AR </w:t>
              </w:r>
            </w:ins>
            <w:ins w:id="758"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59" w:author="ERCOT 030626" w:date="2025-10-28T13:56:00Z"/>
                <w:b/>
                <w:bCs/>
              </w:rPr>
            </w:pPr>
            <w:ins w:id="760"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61" w:author="ERCOT 030626" w:date="2025-10-28T14:30:00Z"/>
          <w:sz w:val="20"/>
          <w:szCs w:val="20"/>
        </w:rPr>
      </w:pPr>
      <w:ins w:id="762"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63"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64" w:author="ERCOT 030626" w:date="2025-10-28T13:33:00Z"/>
          <w:b/>
          <w:bCs/>
        </w:rPr>
      </w:pPr>
      <w:ins w:id="765" w:author="ERCOT 030626" w:date="2025-10-28T13:33:00Z">
        <w:r w:rsidRPr="00F7582D">
          <w:rPr>
            <w:sz w:val="20"/>
            <w:vertAlign w:val="superscript"/>
          </w:rPr>
          <w:t>2</w:t>
        </w:r>
        <w:r w:rsidRPr="00F7582D">
          <w:rPr>
            <w:sz w:val="20"/>
          </w:rPr>
          <w:t>Email Address must belong to an individual (not a shared or group mailbox)</w:t>
        </w:r>
      </w:ins>
      <w:ins w:id="766"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67" w:author="ERCOT [2]" w:date="2025-07-03T13:10:00Z">
        <w:r w:rsidR="00A765F3">
          <w:rPr>
            <w:bCs/>
          </w:rPr>
          <w:t>Access to the MIS</w:t>
        </w:r>
      </w:ins>
      <w:del w:id="768"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69" w:author="ERCOT [2]" w:date="2025-07-03T13:10:00Z">
        <w:r w:rsidR="00A765F3">
          <w:t>Market Information System</w:t>
        </w:r>
      </w:ins>
      <w:del w:id="770"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71" w:author="ERCOT [2]" w:date="2025-07-03T13:21:00Z">
        <w:r w:rsidR="000213D2">
          <w:t>access the MIS</w:t>
        </w:r>
      </w:ins>
      <w:del w:id="772"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73"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74"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75" w:author="ERCOT [2]" w:date="2025-07-10T13:59:00Z">
        <w:r w:rsidDel="00EC1FE5">
          <w:rPr>
            <w:szCs w:val="24"/>
          </w:rPr>
          <w:delText>that require Digital Certificate Access.</w:delText>
        </w:r>
      </w:del>
      <w:ins w:id="776" w:author="ERCOT [2]" w:date="2025-07-03T13:22:00Z">
        <w:r w:rsidR="000213D2">
          <w:rPr>
            <w:szCs w:val="24"/>
          </w:rPr>
          <w:t xml:space="preserve">except for access to </w:t>
        </w:r>
        <w:r w:rsidR="000213D2" w:rsidRPr="00B16B95">
          <w:t>portions of the MIS required to perform duties of an Authorized Representative</w:t>
        </w:r>
      </w:ins>
      <w:ins w:id="777" w:author="ERCOT" w:date="2025-09-03T11:47:00Z">
        <w:r w:rsidR="000A27F7">
          <w:t>.</w:t>
        </w:r>
      </w:ins>
      <w:r>
        <w:rPr>
          <w:szCs w:val="24"/>
        </w:rPr>
        <w:t xml:space="preserve"> </w:t>
      </w:r>
    </w:p>
    <w:bookmarkEnd w:id="773"/>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78" w:author="ERCOT" w:date="2025-09-03T11:47:00Z">
        <w:r w:rsidR="000A27F7" w:rsidRPr="00EC4D2D">
          <w:rPr>
            <w:szCs w:val="24"/>
          </w:rPr>
          <w:t xml:space="preserve">access to </w:t>
        </w:r>
        <w:r w:rsidR="000A27F7" w:rsidRPr="00EC4D2D">
          <w:t xml:space="preserve">portions of the MIS </w:t>
        </w:r>
        <w:r w:rsidR="008A0561" w:rsidRPr="00EC4D2D">
          <w:t>beyond o</w:t>
        </w:r>
      </w:ins>
      <w:ins w:id="779" w:author="ERCOT" w:date="2025-09-03T11:48:00Z">
        <w:r w:rsidR="008A0561" w:rsidRPr="00EC4D2D">
          <w:t xml:space="preserve">nly those </w:t>
        </w:r>
      </w:ins>
      <w:ins w:id="780" w:author="ERCOT" w:date="2025-09-03T11:47:00Z">
        <w:r w:rsidR="000A27F7" w:rsidRPr="00EC4D2D">
          <w:t>required to perform duties of an Authorized Representative</w:t>
        </w:r>
        <w:r w:rsidR="000A27F7" w:rsidRPr="00EC4D2D" w:rsidDel="000A27F7">
          <w:rPr>
            <w:szCs w:val="24"/>
          </w:rPr>
          <w:t xml:space="preserve"> </w:t>
        </w:r>
      </w:ins>
      <w:del w:id="781" w:author="ERCOT" w:date="2025-09-03T11:47:00Z">
        <w:r w:rsidR="00FD7B50" w:rsidRPr="00EC4D2D" w:rsidDel="000A27F7">
          <w:rPr>
            <w:szCs w:val="24"/>
          </w:rPr>
          <w:delText xml:space="preserve">Digital Certificates </w:delText>
        </w:r>
      </w:del>
      <w:r w:rsidR="00FD7B50" w:rsidRPr="00EC4D2D">
        <w:rPr>
          <w:szCs w:val="24"/>
        </w:rPr>
        <w:t xml:space="preserve">by properly </w:t>
      </w:r>
      <w:ins w:id="782"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83" w:author="ERCOT" w:date="2025-09-03T11:48:00Z">
        <w:r w:rsidR="00FD7B50" w:rsidRPr="00EC4D2D" w:rsidDel="00B62A4B">
          <w:rPr>
            <w:szCs w:val="24"/>
          </w:rPr>
          <w:delText xml:space="preserve">completing </w:delText>
        </w:r>
      </w:del>
      <w:ins w:id="784"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03954EBE" w:rsidR="009208EE" w:rsidRPr="00FC03C2" w:rsidRDefault="009208EE" w:rsidP="009208EE">
      <w:pPr>
        <w:pStyle w:val="List"/>
        <w:spacing w:after="0"/>
        <w:ind w:left="1080"/>
        <w:jc w:val="both"/>
        <w:rPr>
          <w:szCs w:val="24"/>
        </w:rPr>
      </w:pPr>
      <w:r>
        <w:rPr>
          <w:szCs w:val="24"/>
        </w:rPr>
        <w:t>(e)</w:t>
      </w:r>
      <w:r>
        <w:rPr>
          <w:szCs w:val="24"/>
        </w:rPr>
        <w:tab/>
        <w:t xml:space="preserve">If determined ineligible, Applicant must designate a USA, </w:t>
      </w:r>
      <w:r w:rsidRPr="00F46602">
        <w:rPr>
          <w:szCs w:val="24"/>
        </w:rPr>
        <w:t xml:space="preserve">receive </w:t>
      </w:r>
      <w:del w:id="785" w:author="ERCOT 051226" w:date="2026-05-12T08:56:00Z" w16du:dateUtc="2026-05-12T13:56:00Z">
        <w:r w:rsidRPr="00F46602" w:rsidDel="00F46602">
          <w:rPr>
            <w:szCs w:val="24"/>
          </w:rPr>
          <w:delText>Digital Certificates</w:delText>
        </w:r>
      </w:del>
      <w:ins w:id="786" w:author="ERCOT 051226" w:date="2026-05-12T08:56:00Z" w16du:dateUtc="2026-05-12T13:56:00Z">
        <w:r w:rsidR="00F46602">
          <w:rPr>
            <w:szCs w:val="24"/>
          </w:rPr>
          <w:t>access to the MIS,</w:t>
        </w:r>
      </w:ins>
      <w:r>
        <w:rPr>
          <w:szCs w:val="24"/>
        </w:rPr>
        <w:t xml:space="preserve">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45"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87" w:author="ERCOT [2]" w:date="2025-07-07T11:42:00Z">
        <w:r w:rsidRPr="005B010C" w:rsidDel="00F23C35">
          <w:delText xml:space="preserve">Digital Certificate </w:delText>
        </w:r>
      </w:del>
      <w:del w:id="788" w:author="ERCOT [2]" w:date="2025-07-30T19:06:00Z">
        <w:r w:rsidRPr="005B010C">
          <w:delText>Audit Attestation</w:delText>
        </w:r>
        <w:r>
          <w:delText xml:space="preserve"> (</w:delText>
        </w:r>
      </w:del>
      <w:del w:id="789" w:author="ERCOT [2]" w:date="2025-07-07T11:42:00Z">
        <w:r w:rsidDel="00F23C35">
          <w:delText>DC</w:delText>
        </w:r>
      </w:del>
      <w:del w:id="790"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91"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91"/>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92" w:author="ERCOT" w:date="2025-09-03T11:49:00Z"/>
          <w:b/>
          <w:sz w:val="36"/>
          <w:szCs w:val="36"/>
        </w:rPr>
      </w:pPr>
    </w:p>
    <w:p w14:paraId="2D4F4089" w14:textId="77777777" w:rsidR="000D07B9" w:rsidRDefault="000D07B9" w:rsidP="009208EE">
      <w:pPr>
        <w:jc w:val="center"/>
        <w:outlineLvl w:val="0"/>
        <w:rPr>
          <w:ins w:id="793" w:author="ERCOT" w:date="2025-09-03T11:49:00Z"/>
          <w:b/>
          <w:sz w:val="36"/>
          <w:szCs w:val="36"/>
        </w:rPr>
      </w:pPr>
    </w:p>
    <w:p w14:paraId="29AAA2D5" w14:textId="77777777" w:rsidR="000D07B9" w:rsidRDefault="000D07B9" w:rsidP="009208EE">
      <w:pPr>
        <w:jc w:val="center"/>
        <w:outlineLvl w:val="0"/>
        <w:rPr>
          <w:ins w:id="794" w:author="ERCOT" w:date="2025-09-03T11:49:00Z"/>
          <w:b/>
          <w:sz w:val="36"/>
          <w:szCs w:val="36"/>
        </w:rPr>
      </w:pPr>
    </w:p>
    <w:p w14:paraId="6F31B590" w14:textId="77777777" w:rsidR="000D07B9" w:rsidRDefault="000D07B9" w:rsidP="009208EE">
      <w:pPr>
        <w:jc w:val="center"/>
        <w:outlineLvl w:val="0"/>
        <w:rPr>
          <w:ins w:id="795"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96" w:author="ERCOT" w:date="2025-09-23T10:16:00Z">
        <w:r w:rsidDel="005B412E">
          <w:rPr>
            <w:b/>
            <w:bCs/>
          </w:rPr>
          <w:delText>February 1, 2022</w:delText>
        </w:r>
      </w:del>
      <w:ins w:id="797"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46"/>
          <w:footerReference w:type="even" r:id="rId47"/>
          <w:footerReference w:type="default" r:id="rId48"/>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798" w:author="ERCOT" w:date="2025-09-03T11:50:00Z">
        <w:r w:rsidR="00025755" w:rsidRPr="00CC5FFD">
          <w:t>via the MIS Certified Are</w:t>
        </w:r>
        <w:r w:rsidR="00025755">
          <w:t>a</w:t>
        </w:r>
        <w:r w:rsidR="00025755" w:rsidDel="009D284F">
          <w:t xml:space="preserve"> </w:t>
        </w:r>
      </w:ins>
      <w:r w:rsidR="00FD7B50">
        <w:t>by submitting</w:t>
      </w:r>
      <w:ins w:id="799" w:author="ERCOT" w:date="2025-09-03T11:50:00Z">
        <w:r w:rsidR="00025755" w:rsidRPr="00025755">
          <w:t xml:space="preserve"> </w:t>
        </w:r>
        <w:r w:rsidR="00025755">
          <w:t>the applicable information reflected in</w:t>
        </w:r>
      </w:ins>
      <w:r w:rsidR="00FD7B50">
        <w:t xml:space="preserve"> </w:t>
      </w:r>
      <w:del w:id="800" w:author="ERCOT" w:date="2025-09-03T11:50:00Z">
        <w:r w:rsidR="00FD7B50" w:rsidDel="006213E9">
          <w:delText xml:space="preserve">a </w:delText>
        </w:r>
      </w:del>
      <w:ins w:id="801"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802" w:author="ERCOT" w:date="2025-09-03T11:51:00Z">
        <w:r w:rsidR="009F2F6E">
          <w:t xml:space="preserve">, via the MIS Certified Area, </w:t>
        </w:r>
        <w:r w:rsidR="006213E9">
          <w:t xml:space="preserve"> the applicable information reflected in</w:t>
        </w:r>
      </w:ins>
      <w:r>
        <w:t xml:space="preserve"> </w:t>
      </w:r>
      <w:del w:id="803"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80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4"/>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80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5"/>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80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80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7"/>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r w:rsidRPr="285B6B19">
        <w:rPr>
          <w:b/>
          <w:bCs/>
          <w:sz w:val="36"/>
          <w:szCs w:val="36"/>
        </w:rPr>
        <w:t xml:space="preserve">Form L:  </w:t>
      </w:r>
      <w:del w:id="808" w:author="ERCOT [2]" w:date="2025-07-30T19:08:00Z">
        <w:r w:rsidRPr="285B6B19" w:rsidDel="003A0C70">
          <w:rPr>
            <w:b/>
            <w:bCs/>
            <w:sz w:val="36"/>
            <w:szCs w:val="36"/>
          </w:rPr>
          <w:delText>Digital Certificate</w:delText>
        </w:r>
      </w:del>
      <w:ins w:id="809"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810" w:author="ERCOT" w:date="2025-08-08T10:22:00Z">
        <w:r w:rsidDel="005B7FCB">
          <w:rPr>
            <w:b/>
            <w:bCs/>
          </w:rPr>
          <w:delText>February 1, 2022</w:delText>
        </w:r>
      </w:del>
      <w:ins w:id="811"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49"/>
          <w:footerReference w:type="first" r:id="rId50"/>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812" w:author="ERCOT [2]" w:date="2025-07-30T19:08:00Z">
        <w:r w:rsidRPr="285B6B19" w:rsidDel="003A0C70">
          <w:rPr>
            <w:b/>
            <w:bCs/>
            <w:u w:val="single"/>
          </w:rPr>
          <w:lastRenderedPageBreak/>
          <w:delText>Digital Certificate</w:delText>
        </w:r>
      </w:del>
      <w:ins w:id="813"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814" w:author="ERCOT [2]" w:date="2025-07-30T19:13:00Z">
        <w:r w:rsidR="003A0C70" w:rsidDel="003A0C70">
          <w:delText>Digital Certificates</w:delText>
        </w:r>
      </w:del>
      <w:ins w:id="815" w:author="ERCOT [2]" w:date="2025-07-30T19:13:00Z">
        <w:r w:rsidR="5924055B">
          <w:t>MIS Access</w:t>
        </w:r>
      </w:ins>
      <w:r>
        <w:t xml:space="preserve">, each Market Participant must verify compliance with </w:t>
      </w:r>
      <w:del w:id="816" w:author="ERCOT [2]" w:date="2025-07-30T19:10:00Z">
        <w:r w:rsidDel="009D284F">
          <w:delText xml:space="preserve">the </w:delText>
        </w:r>
      </w:del>
      <w:del w:id="817" w:author="ERCOT [2]" w:date="2025-07-30T19:08:00Z">
        <w:r w:rsidDel="009D284F">
          <w:delText>Digital Certificate</w:delText>
        </w:r>
      </w:del>
      <w:ins w:id="818" w:author="ERCOT [2]" w:date="2025-07-30T19:08:00Z">
        <w:r w:rsidDel="009D284F">
          <w:t xml:space="preserve"> </w:t>
        </w:r>
        <w:r w:rsidR="562AE93B">
          <w:t>MIS Access</w:t>
        </w:r>
      </w:ins>
      <w:r w:rsidR="003A0C70">
        <w:t xml:space="preserve"> </w:t>
      </w:r>
      <w:del w:id="819"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820" w:author="ERCOT" w:date="2025-09-08T16:19:00Z">
        <w:r w:rsidR="00A041BA">
          <w:rPr>
            <w:color w:val="0000FF"/>
            <w:u w:val="single"/>
          </w:rPr>
          <w:fldChar w:fldCharType="begin"/>
        </w:r>
        <w:r w:rsidR="00A041BA">
          <w:rPr>
            <w:color w:val="0000FF"/>
            <w:u w:val="single"/>
          </w:rPr>
          <w:instrText>HYPERLINK "mailto:</w:instrText>
        </w:r>
      </w:ins>
      <w:ins w:id="821" w:author="ERCOT [2]" w:date="2025-07-30T19:08:00Z">
        <w:r w:rsidR="00A041BA" w:rsidRPr="285B6B19">
          <w:rPr>
            <w:color w:val="0000FF"/>
            <w:u w:val="single"/>
          </w:rPr>
          <w:instrText>M</w:instrText>
        </w:r>
      </w:ins>
      <w:ins w:id="822" w:author="ERCOT" w:date="2025-09-08T16:19:00Z">
        <w:r w:rsidR="00A041BA">
          <w:rPr>
            <w:color w:val="0000FF"/>
            <w:u w:val="single"/>
          </w:rPr>
          <w:instrText>A</w:instrText>
        </w:r>
      </w:ins>
      <w:r w:rsidR="00A041BA" w:rsidRPr="285B6B19">
        <w:rPr>
          <w:color w:val="0000FF"/>
          <w:u w:val="single"/>
        </w:rPr>
        <w:instrText>AA@ercot.com</w:instrText>
      </w:r>
      <w:ins w:id="823"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824" w:author="ERCOT [2]" w:date="2025-07-30T19:08:00Z">
        <w:r w:rsidR="00A041BA" w:rsidRPr="00874560" w:rsidDel="003A0C70">
          <w:rPr>
            <w:rStyle w:val="Hyperlink"/>
          </w:rPr>
          <w:delText>DC</w:delText>
        </w:r>
      </w:del>
      <w:ins w:id="825" w:author="ERCOT [2]" w:date="2025-07-30T19:08:00Z">
        <w:r w:rsidR="00A041BA" w:rsidRPr="00874560">
          <w:rPr>
            <w:rStyle w:val="Hyperlink"/>
          </w:rPr>
          <w:t>M</w:t>
        </w:r>
      </w:ins>
      <w:ins w:id="826" w:author="ERCOT" w:date="2025-09-08T16:19:00Z">
        <w:r w:rsidR="00A041BA" w:rsidRPr="00874560">
          <w:rPr>
            <w:rStyle w:val="Hyperlink"/>
          </w:rPr>
          <w:t>A</w:t>
        </w:r>
      </w:ins>
      <w:r w:rsidR="00A041BA" w:rsidRPr="00874560">
        <w:rPr>
          <w:rStyle w:val="Hyperlink"/>
        </w:rPr>
        <w:t>AA@ercot.com</w:t>
      </w:r>
      <w:ins w:id="827" w:author="ERCOT" w:date="2025-09-08T16:19:00Z">
        <w:r w:rsidR="00A041BA">
          <w:rPr>
            <w:color w:val="0000FF"/>
            <w:u w:val="single"/>
          </w:rPr>
          <w:fldChar w:fldCharType="end"/>
        </w:r>
      </w:ins>
      <w:r>
        <w:t xml:space="preserve"> (.pdf version)</w:t>
      </w:r>
      <w:del w:id="828"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829" w:author="ERCOT [2]" w:date="2025-07-30T19:13:00Z">
        <w:r w:rsidDel="003A0C70">
          <w:delText>Digital Certificate holders (“Certificate Holders”)</w:delText>
        </w:r>
      </w:del>
      <w:ins w:id="830" w:author="ERCOT [2]" w:date="2025-07-30T19:13:00Z">
        <w:r w:rsidR="3C920BD2">
          <w:t>MIS users</w:t>
        </w:r>
      </w:ins>
      <w:r>
        <w:t xml:space="preserve">, for the DUNS Number indicated above, generated through the Market Participant Identity Management (MPIM) </w:t>
      </w:r>
      <w:del w:id="831" w:author="ERCOT [2]" w:date="2025-07-30T19:13:00Z">
        <w:r w:rsidDel="003A0C70">
          <w:delText xml:space="preserve">Application </w:delText>
        </w:r>
      </w:del>
      <w:ins w:id="832" w:author="ERCOT [2]" w:date="2025-07-30T19:13:00Z">
        <w:r w:rsidR="6A69E355">
          <w:t>system</w:t>
        </w:r>
      </w:ins>
      <w:ins w:id="833" w:author="ERCOT [2]" w:date="2025-07-30T19:14:00Z">
        <w:r w:rsidR="6A69E355">
          <w:t xml:space="preserve"> </w:t>
        </w:r>
      </w:ins>
      <w:r>
        <w:t xml:space="preserve">within the Market Information System (MIS) (the List), </w:t>
      </w:r>
      <w:ins w:id="834"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835" w:author="ERCOT [2]" w:date="2025-07-30T19:15:00Z">
        <w:r w:rsidDel="003A0C70">
          <w:delText>Certificate Holder</w:delText>
        </w:r>
      </w:del>
      <w:ins w:id="836" w:author="ERCOT [2]" w:date="2025-07-30T19:15:00Z">
        <w:r w:rsidR="176E7A47">
          <w:t>MIS user</w:t>
        </w:r>
      </w:ins>
      <w:r>
        <w:t xml:space="preserve"> meet the applicable requirements of paragraph (1)(a) of 16.12.1, USA Responsibilities and Qualifications for </w:t>
      </w:r>
      <w:del w:id="837" w:author="ERCOT [2]" w:date="2025-07-30T19:09:00Z">
        <w:r w:rsidDel="003A0C70">
          <w:delText>Digital Certificate</w:delText>
        </w:r>
      </w:del>
      <w:ins w:id="838" w:author="ERCOT [2]" w:date="2025-07-30T19:15:00Z">
        <w:r w:rsidR="46D2A2C1">
          <w:t xml:space="preserve">user access to the </w:t>
        </w:r>
      </w:ins>
      <w:ins w:id="839" w:author="ERCOT [2]" w:date="2025-07-30T19:09:00Z">
        <w:r w:rsidR="5614DB5F">
          <w:t xml:space="preserve">MIS </w:t>
        </w:r>
      </w:ins>
      <w:del w:id="840"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841" w:author="ERCOT [2]" w:date="2025-07-30T19:15:00Z">
        <w:r w:rsidDel="003A0C70">
          <w:delText>Certificate Holders</w:delText>
        </w:r>
      </w:del>
      <w:ins w:id="842"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843" w:author="ERCOT [2]" w:date="2025-07-30T19:16:00Z">
        <w:r w:rsidR="003A0C70" w:rsidDel="003A0C70">
          <w:delText>Certificate Holder</w:delText>
        </w:r>
      </w:del>
      <w:ins w:id="844"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45" w:author="ERCOT [2]" w:date="2025-07-30T19:16:00Z">
        <w:r w:rsidR="39D353A8">
          <w:t xml:space="preserve">MIS user </w:t>
        </w:r>
      </w:ins>
      <w:del w:id="846" w:author="ERCOT [2]" w:date="2025-07-30T19:16:00Z">
        <w:r w:rsidDel="003A0C70">
          <w:delText>Certificate Holder</w:delText>
        </w:r>
      </w:del>
      <w:r>
        <w:t xml:space="preserve"> is authorized to retain </w:t>
      </w:r>
      <w:del w:id="847" w:author="ERCOT [2]" w:date="2025-07-30T19:16:00Z">
        <w:r w:rsidDel="003A0C70">
          <w:delText>and use</w:delText>
        </w:r>
      </w:del>
      <w:ins w:id="848" w:author="ERCOT [2]" w:date="2025-07-30T19:16:00Z">
        <w:r w:rsidR="166ADF02">
          <w:t>access to</w:t>
        </w:r>
      </w:ins>
      <w:r>
        <w:t xml:space="preserve"> the </w:t>
      </w:r>
      <w:ins w:id="849" w:author="ERCOT [2]" w:date="2025-07-30T19:16:00Z">
        <w:r w:rsidR="68C35FBB">
          <w:t xml:space="preserve">MIS </w:t>
        </w:r>
      </w:ins>
      <w:del w:id="850"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51" w:author="ERCOT [2]" w:date="2025-07-30T19:16:00Z">
        <w:r w:rsidDel="003A0C70">
          <w:delText>Certificate Holder</w:delText>
        </w:r>
      </w:del>
      <w:ins w:id="852" w:author="ERCOT [2]" w:date="2025-07-30T19:16:00Z">
        <w:r w:rsidR="3603A958">
          <w:t>MIS user</w:t>
        </w:r>
      </w:ins>
      <w:r>
        <w:t xml:space="preserve"> needs the </w:t>
      </w:r>
      <w:del w:id="853" w:author="ERCOT [2]" w:date="2025-07-30T19:09:00Z">
        <w:r w:rsidDel="003A0C70">
          <w:delText>Digital Certificate</w:delText>
        </w:r>
      </w:del>
      <w:ins w:id="854" w:author="ERCOT [2]" w:date="2025-07-30T19:09:00Z">
        <w:r w:rsidR="42171E8A">
          <w:t xml:space="preserve">MIS </w:t>
        </w:r>
      </w:ins>
      <w:del w:id="855"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56" w:author="ERCOT [2]" w:date="2025-07-30T19:17:00Z">
        <w:r w:rsidDel="003A0C70">
          <w:delText>Digital Certificates</w:delText>
        </w:r>
      </w:del>
      <w:ins w:id="857"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58" w:author="ERCOT [2]" w:date="2025-07-30T19:18:00Z">
        <w:r w:rsidR="4E81537E">
          <w:t xml:space="preserve"> MIS user</w:t>
        </w:r>
      </w:ins>
      <w:del w:id="859" w:author="ERCOT [2]" w:date="2025-07-30T19:18:00Z">
        <w:r w:rsidDel="003A0C70">
          <w:delText>Certificate Holder</w:delText>
        </w:r>
      </w:del>
      <w:r>
        <w:t>(s) no longer met the required criteria in paragraph (1)(a) of Section 16.12.1. Market Participant to include:  (i) the name of the ineligible</w:t>
      </w:r>
      <w:ins w:id="860" w:author="ERCOT" w:date="2025-08-08T10:23:00Z">
        <w:r w:rsidR="00445C37">
          <w:t xml:space="preserve"> </w:t>
        </w:r>
      </w:ins>
      <w:del w:id="861" w:author="ERCOT [2]" w:date="2025-07-30T19:18:00Z">
        <w:r w:rsidDel="003A0C70">
          <w:delText xml:space="preserve"> Certificate Holder</w:delText>
        </w:r>
      </w:del>
      <w:ins w:id="862" w:author="ERCOT [2]" w:date="2025-07-30T19:18:00Z">
        <w:r w:rsidR="08446FF6">
          <w:t>MIS user</w:t>
        </w:r>
      </w:ins>
      <w:r>
        <w:t xml:space="preserve">; (ii) reason for ineligibility; and (iii) date upon which </w:t>
      </w:r>
      <w:del w:id="863" w:author="ERCOT [2]" w:date="2025-07-30T19:18:00Z">
        <w:r w:rsidDel="003A0C70">
          <w:delText>Certificate Holder</w:delText>
        </w:r>
      </w:del>
      <w:ins w:id="864"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65" w:author="ERCOT [2]" w:date="2025-07-30T19:09:00Z">
        <w:r w:rsidDel="003A0C70">
          <w:delText>Digital Certificate</w:delText>
        </w:r>
      </w:del>
      <w:ins w:id="866" w:author="ERCOT [2]" w:date="2025-07-30T19:09:00Z">
        <w:r w:rsidR="2E4E0E1E">
          <w:t xml:space="preserve"> MIS Access</w:t>
        </w:r>
      </w:ins>
      <w:r>
        <w:t xml:space="preserve"> Audit Attestation (</w:t>
      </w:r>
      <w:ins w:id="867" w:author="ERCOT [2]" w:date="2025-07-30T19:09:00Z">
        <w:r w:rsidR="0F7823D0">
          <w:t>MA</w:t>
        </w:r>
      </w:ins>
      <w:del w:id="868" w:author="ERCOT [2]" w:date="2025-07-30T19:09:00Z">
        <w:r w:rsidDel="003A0C70">
          <w:delText>DC</w:delText>
        </w:r>
      </w:del>
      <w:r>
        <w:t xml:space="preserve">AA) and have the authority to submit this </w:t>
      </w:r>
      <w:del w:id="869" w:author="ERCOT [2]" w:date="2025-07-30T19:18:00Z">
        <w:r w:rsidDel="003A0C70">
          <w:delText>D</w:delText>
        </w:r>
      </w:del>
      <w:del w:id="870" w:author="ERCOT [2]" w:date="2025-07-30T19:10:00Z">
        <w:r w:rsidDel="003A0C70">
          <w:delText>C</w:delText>
        </w:r>
      </w:del>
      <w:del w:id="871" w:author="ERCOT [2]" w:date="2025-07-30T19:18:00Z">
        <w:r w:rsidDel="003A0C70">
          <w:delText>AA</w:delText>
        </w:r>
      </w:del>
      <w:ins w:id="872"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73" w:author="ERCOT [2]" w:date="2025-07-30T14:01:00Z"/>
          <w:b/>
          <w:sz w:val="36"/>
          <w:szCs w:val="36"/>
        </w:rPr>
      </w:pPr>
      <w:ins w:id="874" w:author="ERCOT [2]" w:date="2025-07-30T14:01:00Z">
        <w:r>
          <w:rPr>
            <w:b/>
            <w:sz w:val="36"/>
            <w:szCs w:val="36"/>
          </w:rPr>
          <w:br w:type="page"/>
        </w:r>
      </w:ins>
    </w:p>
    <w:p w14:paraId="25B41F2E" w14:textId="77777777" w:rsidR="00BA0DCE" w:rsidRDefault="00BA0DCE" w:rsidP="004755AA">
      <w:pPr>
        <w:jc w:val="center"/>
        <w:outlineLvl w:val="0"/>
        <w:rPr>
          <w:ins w:id="875" w:author="ERCOT [2]" w:date="2025-07-30T14:01:00Z"/>
          <w:b/>
          <w:sz w:val="36"/>
          <w:szCs w:val="36"/>
        </w:rPr>
      </w:pPr>
    </w:p>
    <w:p w14:paraId="1081AD12" w14:textId="77777777" w:rsidR="00BA0DCE" w:rsidRDefault="00BA0DCE" w:rsidP="004755AA">
      <w:pPr>
        <w:jc w:val="center"/>
        <w:outlineLvl w:val="0"/>
        <w:rPr>
          <w:ins w:id="876" w:author="ERCOT [2]" w:date="2025-07-30T14:01:00Z"/>
          <w:b/>
          <w:sz w:val="36"/>
          <w:szCs w:val="36"/>
        </w:rPr>
      </w:pPr>
    </w:p>
    <w:p w14:paraId="7D2B3B71" w14:textId="77777777" w:rsidR="00BA0DCE" w:rsidRDefault="00BA0DCE" w:rsidP="004755AA">
      <w:pPr>
        <w:jc w:val="center"/>
        <w:outlineLvl w:val="0"/>
        <w:rPr>
          <w:ins w:id="877" w:author="ERCOT [2]" w:date="2025-07-30T14:01:00Z"/>
          <w:b/>
          <w:sz w:val="36"/>
          <w:szCs w:val="36"/>
        </w:rPr>
      </w:pPr>
    </w:p>
    <w:p w14:paraId="1D3E51F2" w14:textId="77777777" w:rsidR="00BA0DCE" w:rsidRDefault="00BA0DCE" w:rsidP="004755AA">
      <w:pPr>
        <w:jc w:val="center"/>
        <w:outlineLvl w:val="0"/>
        <w:rPr>
          <w:ins w:id="878"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79" w:author="ERCOT" w:date="2025-08-08T10:22:00Z">
        <w:r w:rsidRPr="7F5DD37A" w:rsidDel="005B7FCB">
          <w:rPr>
            <w:b/>
            <w:bCs/>
          </w:rPr>
          <w:delText>May 1, 2024</w:delText>
        </w:r>
      </w:del>
      <w:ins w:id="880"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81" w:author="ERCOT" w:date="2025-09-03T11:52:00Z"/>
          <w:color w:val="333300"/>
        </w:rPr>
      </w:pPr>
      <w:ins w:id="882"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51">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83"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84" w:author="ERCOT 030626" w:date="2025-10-28T13:56:00Z"/>
          <w:sz w:val="20"/>
        </w:rPr>
      </w:pPr>
      <w:ins w:id="885" w:author="ERCOT 030626" w:date="2025-10-28T13:33:00Z">
        <w:r w:rsidRPr="00F7582D">
          <w:rPr>
            <w:sz w:val="20"/>
            <w:vertAlign w:val="superscript"/>
          </w:rPr>
          <w:t>2</w:t>
        </w:r>
        <w:r w:rsidRPr="00F7582D">
          <w:rPr>
            <w:sz w:val="20"/>
          </w:rPr>
          <w:t>Email Address must belong to an individual (not a shared or group mailbox)</w:t>
        </w:r>
      </w:ins>
      <w:ins w:id="886" w:author="ERCOT 030626" w:date="2025-10-28T14:00:00Z">
        <w:r w:rsidRPr="00F7582D">
          <w:rPr>
            <w:sz w:val="20"/>
          </w:rPr>
          <w:t>.</w:t>
        </w:r>
      </w:ins>
    </w:p>
    <w:p w14:paraId="40E390A3" w14:textId="77777777" w:rsidR="00CB5092" w:rsidRPr="00F7582D" w:rsidRDefault="00CB5092" w:rsidP="00CB5092">
      <w:pPr>
        <w:jc w:val="both"/>
        <w:rPr>
          <w:ins w:id="887"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88" w:author="ERCOT 030626" w:date="2025-10-28T13:56:00Z"/>
        </w:trPr>
        <w:tc>
          <w:tcPr>
            <w:tcW w:w="4045" w:type="dxa"/>
          </w:tcPr>
          <w:p w14:paraId="75308A63" w14:textId="77777777" w:rsidR="00CB5092" w:rsidRPr="00F7582D" w:rsidRDefault="00CB5092" w:rsidP="00D47192">
            <w:pPr>
              <w:jc w:val="both"/>
              <w:rPr>
                <w:ins w:id="889" w:author="ERCOT 030626" w:date="2025-10-28T13:56:00Z"/>
                <w:b/>
                <w:bCs/>
                <w:i/>
                <w:iCs/>
              </w:rPr>
            </w:pPr>
            <w:ins w:id="890" w:author="ERCOT 030626" w:date="2026-02-26T13:29:00Z">
              <w:r w:rsidRPr="00F7582D">
                <w:rPr>
                  <w:b/>
                  <w:bCs/>
                </w:rPr>
                <w:t xml:space="preserve">AR </w:t>
              </w:r>
            </w:ins>
            <w:ins w:id="891"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92" w:author="ERCOT 030626" w:date="2025-10-28T13:56:00Z"/>
                <w:b/>
                <w:bCs/>
              </w:rPr>
            </w:pPr>
            <w:ins w:id="893"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94"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95"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96" w:author="ERCOT 030626" w:date="2025-10-28T13:34:00Z">
        <w:r w:rsidRPr="00F7582D">
          <w:rPr>
            <w:sz w:val="20"/>
            <w:vertAlign w:val="superscript"/>
          </w:rPr>
          <w:t>2</w:t>
        </w:r>
        <w:r w:rsidRPr="00F7582D">
          <w:rPr>
            <w:sz w:val="20"/>
          </w:rPr>
          <w:t>Email Address must belong to an individual (not a shared or group mailbox)</w:t>
        </w:r>
      </w:ins>
      <w:ins w:id="897"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98" w:author="ERCOT [2]" w:date="2025-07-10T09:23:00Z">
        <w:r w:rsidRPr="7F5DD37A" w:rsidDel="000B1098">
          <w:delText>Digital Certificates</w:delText>
        </w:r>
      </w:del>
      <w:ins w:id="899" w:author="ERCOT [2]" w:date="2025-07-10T09:23:00Z">
        <w:r w:rsidR="000B1098">
          <w:t>Access to the MIS</w:t>
        </w:r>
      </w:ins>
      <w:r w:rsidRPr="7F5DD37A">
        <w:t xml:space="preserve">, the USA is responsible for managing the Market Participant’s access to ERCOT’s </w:t>
      </w:r>
      <w:del w:id="900" w:author="ERCOT [2]" w:date="2025-07-10T09:23:00Z">
        <w:r w:rsidRPr="7F5DD37A" w:rsidDel="000B1098">
          <w:delText>computer systems through Digital Certificates</w:delText>
        </w:r>
      </w:del>
      <w:ins w:id="901"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902" w:author="ERCOT [2]" w:date="2025-07-10T16:50:00Z">
        <w:r w:rsidRPr="7F5DD37A" w:rsidDel="00D63E48">
          <w:delText xml:space="preserve">Digital Certificate </w:delText>
        </w:r>
      </w:del>
      <w:del w:id="903"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904" w:author="ERCOT" w:date="2025-09-03T11:52:00Z"/>
          <w:b/>
          <w:bCs/>
        </w:rPr>
      </w:pPr>
      <w:ins w:id="905" w:author="ERCOT" w:date="2025-09-03T11:52:00Z">
        <w:r>
          <w:rPr>
            <w:b/>
            <w:bCs/>
          </w:rPr>
          <w:br w:type="page"/>
        </w:r>
      </w:ins>
    </w:p>
    <w:p w14:paraId="7E1F9C2A" w14:textId="77777777" w:rsidR="005E7022" w:rsidRDefault="005E7022" w:rsidP="7F5DD37A">
      <w:pPr>
        <w:jc w:val="center"/>
        <w:rPr>
          <w:ins w:id="906" w:author="ERCOT" w:date="2025-09-03T11:52:00Z"/>
          <w:b/>
          <w:bCs/>
        </w:rPr>
      </w:pPr>
    </w:p>
    <w:p w14:paraId="09710192" w14:textId="77777777" w:rsidR="005E7022" w:rsidRDefault="005E7022" w:rsidP="7F5DD37A">
      <w:pPr>
        <w:jc w:val="center"/>
        <w:rPr>
          <w:ins w:id="907" w:author="ERCOT" w:date="2025-09-03T11:52:00Z"/>
          <w:b/>
          <w:bCs/>
        </w:rPr>
      </w:pPr>
    </w:p>
    <w:p w14:paraId="07CD95BB" w14:textId="77777777" w:rsidR="005E7022" w:rsidRDefault="005E7022" w:rsidP="7F5DD37A">
      <w:pPr>
        <w:jc w:val="center"/>
        <w:rPr>
          <w:ins w:id="908" w:author="ERCOT" w:date="2025-09-03T11:52:00Z"/>
          <w:b/>
          <w:bCs/>
        </w:rPr>
      </w:pPr>
    </w:p>
    <w:p w14:paraId="1D82CF45" w14:textId="77777777" w:rsidR="005E7022" w:rsidRDefault="005E7022" w:rsidP="7F5DD37A">
      <w:pPr>
        <w:jc w:val="center"/>
        <w:rPr>
          <w:ins w:id="909" w:author="ERCOT" w:date="2025-09-03T11:52:00Z"/>
          <w:b/>
          <w:bCs/>
        </w:rPr>
      </w:pPr>
    </w:p>
    <w:p w14:paraId="4EA0394D" w14:textId="77777777" w:rsidR="005E7022" w:rsidRDefault="005E7022" w:rsidP="7F5DD37A">
      <w:pPr>
        <w:jc w:val="center"/>
        <w:rPr>
          <w:ins w:id="910" w:author="ERCOT" w:date="2025-09-03T11:52:00Z"/>
          <w:b/>
          <w:bCs/>
        </w:rPr>
      </w:pPr>
    </w:p>
    <w:p w14:paraId="210538E3" w14:textId="77777777" w:rsidR="005E7022" w:rsidRDefault="005E7022" w:rsidP="7F5DD37A">
      <w:pPr>
        <w:jc w:val="center"/>
        <w:rPr>
          <w:ins w:id="911" w:author="ERCOT" w:date="2025-09-03T11:52:00Z"/>
          <w:b/>
          <w:bCs/>
        </w:rPr>
      </w:pPr>
    </w:p>
    <w:p w14:paraId="5C811320" w14:textId="77777777" w:rsidR="005E7022" w:rsidRDefault="005E7022" w:rsidP="7F5DD37A">
      <w:pPr>
        <w:jc w:val="center"/>
        <w:rPr>
          <w:ins w:id="912"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913"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914" w:author="ERCOT" w:date="2025-08-28T10:38:00Z">
        <w:r w:rsidDel="002444B7">
          <w:rPr>
            <w:b/>
            <w:bCs/>
          </w:rPr>
          <w:delText>May</w:delText>
        </w:r>
        <w:r w:rsidRPr="00F93CB0" w:rsidDel="002444B7">
          <w:rPr>
            <w:b/>
            <w:bCs/>
          </w:rPr>
          <w:delText xml:space="preserve"> 1, 202</w:delText>
        </w:r>
        <w:r w:rsidDel="002444B7">
          <w:rPr>
            <w:b/>
            <w:bCs/>
          </w:rPr>
          <w:delText>4</w:delText>
        </w:r>
      </w:del>
      <w:ins w:id="915"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52"/>
          <w:footerReference w:type="even" r:id="rId53"/>
          <w:footerReference w:type="first" r:id="rId54"/>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16" w:author="ERCOT 030626" w:date="2026-03-06T11:47:00Z"/>
          <w:rFonts w:eastAsia="Calibri"/>
          <w:b/>
          <w:u w:val="single"/>
        </w:rPr>
      </w:pPr>
      <w:ins w:id="917"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918" w:author="ERCOT 030626" w:date="2026-03-06T11:47:00Z">
        <w:r w:rsidR="00CB5092">
          <w:rPr>
            <w:rFonts w:eastAsia="Calibri"/>
            <w:b/>
            <w:u w:val="single"/>
          </w:rPr>
          <w:t xml:space="preserve"> (MPSP)</w:t>
        </w:r>
      </w:ins>
      <w:ins w:id="919" w:author="ERCOT" w:date="2025-09-16T09:21:00Z">
        <w:r w:rsidRPr="00822194">
          <w:rPr>
            <w:rFonts w:eastAsia="Calibri"/>
            <w:b/>
            <w:u w:val="single"/>
          </w:rPr>
          <w:t xml:space="preserve"> via the Market Information System (MIS)</w:t>
        </w:r>
      </w:ins>
      <w:ins w:id="920" w:author="ERCOT 030626" w:date="2026-03-06T11:47:00Z">
        <w:r w:rsidR="00CB5092">
          <w:rPr>
            <w:rFonts w:eastAsia="Calibri"/>
            <w:b/>
            <w:u w:val="single"/>
          </w:rPr>
          <w:t xml:space="preserve"> Certified Area</w:t>
        </w:r>
      </w:ins>
      <w:ins w:id="921"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22" w:author="ERCOT 030626" w:date="2026-03-06T11:48:00Z"/>
          <w:rFonts w:eastAsia="Calibri"/>
          <w:b/>
          <w:u w:val="single"/>
        </w:rPr>
      </w:pPr>
      <w:ins w:id="923" w:author="ERCOT 030626" w:date="2026-03-06T11:47:00Z">
        <w:r>
          <w:rPr>
            <w:rFonts w:eastAsia="Calibri"/>
            <w:b/>
            <w:u w:val="single"/>
          </w:rPr>
          <w:t xml:space="preserve">Existing Market Participants:  </w:t>
        </w:r>
      </w:ins>
      <w:ins w:id="924"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925"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926" w:author="ERCOT 030626" w:date="2026-03-06T11:48:00Z">
        <w:r>
          <w:rPr>
            <w:rFonts w:eastAsia="Calibri"/>
            <w:b/>
            <w:u w:val="single"/>
          </w:rPr>
          <w:t>MPSP</w:t>
        </w:r>
      </w:ins>
      <w:ins w:id="927"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28" w:author="ERCOT" w:date="2025-09-16T09:21:00Z"/>
          <w:rFonts w:eastAsia="Calibri"/>
          <w:b/>
          <w:u w:val="single"/>
        </w:rPr>
      </w:pPr>
      <w:ins w:id="929"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930"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1" w:author="ERCOT" w:date="2025-09-16T09:21:00Z"/>
          <w:rFonts w:eastAsia="Calibri"/>
          <w:b/>
          <w:u w:val="single"/>
        </w:rPr>
      </w:pPr>
      <w:ins w:id="932"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933"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934" w:author="ERCOT 040926" w:date="2026-04-08T15:47:00Z" w16du:dateUtc="2026-04-08T20:47:00Z"/>
          <w:szCs w:val="20"/>
        </w:rPr>
      </w:pPr>
      <w:del w:id="935" w:author="ERCOT" w:date="2025-09-03T12:01:00Z">
        <w:r w:rsidRPr="008014C7" w:rsidDel="007B57E6">
          <w:rPr>
            <w:szCs w:val="20"/>
          </w:rPr>
          <w:delText>This form</w:delText>
        </w:r>
      </w:del>
      <w:ins w:id="936" w:author="ERCOT" w:date="2025-09-03T12:01:00Z">
        <w:r w:rsidR="007B57E6" w:rsidRPr="008014C7">
          <w:rPr>
            <w:szCs w:val="20"/>
          </w:rPr>
          <w:t>The information below</w:t>
        </w:r>
      </w:ins>
      <w:r w:rsidRPr="008014C7">
        <w:rPr>
          <w:szCs w:val="20"/>
        </w:rPr>
        <w:t xml:space="preserve"> should be submitted </w:t>
      </w:r>
      <w:del w:id="937" w:author="ERCOT" w:date="2025-08-28T11:00:00Z">
        <w:r w:rsidRPr="008014C7" w:rsidDel="00C40C05">
          <w:rPr>
            <w:szCs w:val="20"/>
          </w:rPr>
          <w:delText xml:space="preserve">to </w:delText>
        </w:r>
        <w:r w:rsidRPr="00641FCA" w:rsidDel="00C40C05">
          <w:rPr>
            <w:highlight w:val="yellow"/>
            <w:rPrChange w:id="938" w:author="ERCOT" w:date="2025-09-03T13:55:00Z">
              <w:rPr/>
            </w:rPrChange>
          </w:rPr>
          <w:fldChar w:fldCharType="begin"/>
        </w:r>
        <w:r w:rsidRPr="008014C7" w:rsidDel="00C40C05">
          <w:delInstrText>HYPERLINK "mailto:LSIPA@ercot.com"</w:delInstrText>
        </w:r>
        <w:r w:rsidRPr="00154152" w:rsidDel="00C40C05">
          <w:rPr>
            <w:highlight w:val="yellow"/>
          </w:rPr>
        </w:r>
        <w:r w:rsidRPr="00641FCA" w:rsidDel="00C40C05">
          <w:rPr>
            <w:highlight w:val="yellow"/>
            <w:rPrChange w:id="939"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940"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941" w:author="ERCOT 040926" w:date="2026-04-08T15:47:00Z" w16du:dateUtc="2026-04-08T20:47:00Z"/>
          <w:szCs w:val="20"/>
        </w:rPr>
      </w:pPr>
    </w:p>
    <w:p w14:paraId="714479C1" w14:textId="60B5F063" w:rsidR="00545580" w:rsidRPr="00201EE5" w:rsidRDefault="00545580" w:rsidP="00545580">
      <w:pPr>
        <w:spacing w:line="276" w:lineRule="auto"/>
        <w:jc w:val="both"/>
        <w:rPr>
          <w:ins w:id="942" w:author="ERCOT 040926" w:date="2026-04-08T15:47:00Z" w16du:dateUtc="2026-04-08T20:47:00Z"/>
          <w:szCs w:val="20"/>
        </w:rPr>
      </w:pPr>
      <w:ins w:id="943"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944" w:author="ERCOT 040926" w:date="2026-04-09T15:47:00Z" w16du:dateUtc="2026-04-09T20:47:00Z">
        <w:r w:rsidR="00064C9A">
          <w:rPr>
            <w:szCs w:val="20"/>
          </w:rPr>
          <w:t>E</w:t>
        </w:r>
      </w:ins>
      <w:ins w:id="945" w:author="ERCOT 040926" w:date="2026-04-08T15:47:00Z" w16du:dateUtc="2026-04-08T20:47:00Z">
        <w:r w:rsidRPr="000559AD">
          <w:rPr>
            <w:szCs w:val="20"/>
          </w:rPr>
          <w:t>ntity</w:t>
        </w:r>
        <w:r w:rsidRPr="00545580">
          <w:rPr>
            <w:szCs w:val="20"/>
          </w:rPr>
          <w:t xml:space="preserve"> may initiate and complete this form in the </w:t>
        </w:r>
      </w:ins>
      <w:ins w:id="946" w:author="ERCOT 040926" w:date="2026-04-08T15:49:00Z" w16du:dateUtc="2026-04-08T20:49:00Z">
        <w:r>
          <w:rPr>
            <w:szCs w:val="20"/>
          </w:rPr>
          <w:t>MPSP</w:t>
        </w:r>
      </w:ins>
      <w:ins w:id="947"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48" w:author="ERCOT 040926" w:date="2026-04-09T15:47:00Z" w16du:dateUtc="2026-04-09T20:47:00Z">
        <w:r w:rsidR="00064C9A">
          <w:rPr>
            <w:szCs w:val="20"/>
          </w:rPr>
          <w:t>E</w:t>
        </w:r>
      </w:ins>
      <w:ins w:id="949" w:author="ERCOT 040926" w:date="2026-04-08T15:47:00Z" w16du:dateUtc="2026-04-08T20:47:00Z">
        <w:r w:rsidRPr="000559AD">
          <w:rPr>
            <w:szCs w:val="20"/>
          </w:rPr>
          <w:t>ntity</w:t>
        </w:r>
        <w:r w:rsidRPr="00545580">
          <w:rPr>
            <w:szCs w:val="20"/>
          </w:rPr>
          <w:t xml:space="preserve"> as provided in the signature block below. </w:t>
        </w:r>
      </w:ins>
      <w:ins w:id="950" w:author="ERCOT 040926" w:date="2026-04-08T15:49:00Z" w16du:dateUtc="2026-04-08T20:49:00Z">
        <w:r>
          <w:rPr>
            <w:szCs w:val="20"/>
          </w:rPr>
          <w:t xml:space="preserve"> </w:t>
        </w:r>
      </w:ins>
      <w:ins w:id="951" w:author="ERCOT 040926" w:date="2026-04-08T15:47:00Z" w16du:dateUtc="2026-04-08T20:47:00Z">
        <w:r w:rsidRPr="00545580">
          <w:rPr>
            <w:szCs w:val="20"/>
          </w:rPr>
          <w:t xml:space="preserve">This form submitted through the </w:t>
        </w:r>
      </w:ins>
      <w:ins w:id="952" w:author="ERCOT 040926" w:date="2026-04-08T15:50:00Z" w16du:dateUtc="2026-04-08T20:50:00Z">
        <w:r>
          <w:rPr>
            <w:szCs w:val="20"/>
          </w:rPr>
          <w:t>MPSP</w:t>
        </w:r>
      </w:ins>
      <w:ins w:id="953"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54" w:author="ERCOT" w:date="2025-08-28T11:00:00Z"/>
          <w:del w:id="955" w:author="ERCOT 040926" w:date="2026-04-08T15:47:00Z" w16du:dateUtc="2026-04-08T20:47:00Z"/>
          <w:szCs w:val="20"/>
        </w:rPr>
      </w:pPr>
    </w:p>
    <w:p w14:paraId="341FC30C" w14:textId="371C1575" w:rsidR="006A3447" w:rsidRPr="002A4387" w:rsidDel="00C40C05" w:rsidRDefault="006A3447" w:rsidP="009208EE">
      <w:pPr>
        <w:spacing w:line="276" w:lineRule="auto"/>
        <w:rPr>
          <w:del w:id="956"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57"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57"/>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58"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58"/>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6ACB" w14:textId="77777777" w:rsidR="00CD5688" w:rsidRDefault="00CD5688">
      <w:r>
        <w:separator/>
      </w:r>
    </w:p>
  </w:endnote>
  <w:endnote w:type="continuationSeparator" w:id="0">
    <w:p w14:paraId="7762C5C6" w14:textId="77777777" w:rsidR="00CD5688" w:rsidRDefault="00CD5688">
      <w:r>
        <w:continuationSeparator/>
      </w:r>
    </w:p>
  </w:endnote>
  <w:endnote w:type="continuationNotice" w:id="1">
    <w:p w14:paraId="72D2EA9D" w14:textId="77777777" w:rsidR="00CD5688" w:rsidRDefault="00CD5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21D105B3"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14 ERCOT Comments 051226</w:t>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6CE6C896"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14 ERCOT Comments 051226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0242CDDD"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14 ERCOT Comments 051226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4D5E192" w:rsidR="00D176CF" w:rsidRDefault="004F71D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D3162C">
      <w:rPr>
        <w:rFonts w:ascii="Arial" w:hAnsi="Arial" w:cs="Arial"/>
        <w:sz w:val="18"/>
        <w:szCs w:val="18"/>
      </w:rPr>
      <w:t>14</w:t>
    </w:r>
    <w:r>
      <w:rPr>
        <w:rFonts w:ascii="Arial" w:hAnsi="Arial" w:cs="Arial"/>
        <w:sz w:val="18"/>
        <w:szCs w:val="18"/>
      </w:rPr>
      <w:t xml:space="preserve"> ERCOT Comments </w:t>
    </w:r>
    <w:r w:rsidR="00D3162C">
      <w:rPr>
        <w:rFonts w:ascii="Arial" w:hAnsi="Arial" w:cs="Arial"/>
        <w:sz w:val="18"/>
        <w:szCs w:val="18"/>
      </w:rPr>
      <w:t>051226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4D3C76D8" w:rsidR="00DC5EE1" w:rsidRDefault="00D3162C"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14 ERCOT Comments 051226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56532384" w:rsidR="00D7679A" w:rsidRDefault="00D3162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14 ERCOT Comments 051226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18EC" w14:textId="77777777" w:rsidR="00CD5688" w:rsidRDefault="00CD5688">
      <w:r>
        <w:separator/>
      </w:r>
    </w:p>
  </w:footnote>
  <w:footnote w:type="continuationSeparator" w:id="0">
    <w:p w14:paraId="3E227003" w14:textId="77777777" w:rsidR="00CD5688" w:rsidRDefault="00CD5688">
      <w:r>
        <w:continuationSeparator/>
      </w:r>
    </w:p>
  </w:footnote>
  <w:footnote w:type="continuationNotice" w:id="1">
    <w:p w14:paraId="2C2CBD79" w14:textId="77777777" w:rsidR="00CD5688" w:rsidRDefault="00CD5688"/>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8FD9DFD" w:rsidR="00D176CF" w:rsidRDefault="0071300D" w:rsidP="006E4597">
    <w:pPr>
      <w:pStyle w:val="Header"/>
      <w:jc w:val="center"/>
      <w:rPr>
        <w:sz w:val="32"/>
      </w:rP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142F69AA" w:rsidR="00FC6DF2" w:rsidRDefault="0071300D" w:rsidP="00C91BBB">
    <w:pPr>
      <w:pStyle w:val="Header"/>
      <w:jc w:val="center"/>
    </w:pPr>
    <w:r>
      <w:rPr>
        <w:sz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571" w14:textId="77777777" w:rsidR="0071300D" w:rsidRDefault="0071300D" w:rsidP="0071300D">
    <w:pPr>
      <w:pStyle w:val="Header"/>
      <w:jc w:val="center"/>
    </w:pPr>
    <w:r>
      <w:rPr>
        <w:sz w:val="32"/>
      </w:rPr>
      <w:t>NPRR Comments</w:t>
    </w:r>
  </w:p>
  <w:p w14:paraId="0864A2BB" w14:textId="0BA558F5" w:rsidR="009208EE" w:rsidRPr="0071300D" w:rsidRDefault="009208EE" w:rsidP="00713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F29" w14:textId="77777777" w:rsidR="0071300D" w:rsidRDefault="0071300D" w:rsidP="0071300D">
    <w:pPr>
      <w:pStyle w:val="Header"/>
      <w:jc w:val="center"/>
    </w:pPr>
    <w:r>
      <w:rPr>
        <w:sz w:val="32"/>
      </w:rPr>
      <w:t>NPRR Comments</w:t>
    </w:r>
  </w:p>
  <w:p w14:paraId="600FE87E" w14:textId="6C11BAE5" w:rsidR="009208EE" w:rsidRPr="0071300D" w:rsidRDefault="009208EE" w:rsidP="007130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4A66C1C4" w:rsidR="009208EE" w:rsidRDefault="0071300D" w:rsidP="0071300D">
    <w:pPr>
      <w:pStyle w:val="Header"/>
      <w:jc w:val="center"/>
    </w:pPr>
    <w:r>
      <w:rPr>
        <w:sz w:val="32"/>
      </w:rPr>
      <w:t>NPRR Comments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19587254" w:rsidR="009208EE" w:rsidRDefault="0071300D" w:rsidP="0071300D">
    <w:pPr>
      <w:pStyle w:val="Header"/>
      <w:jc w:val="center"/>
    </w:pPr>
    <w:r>
      <w:rPr>
        <w:sz w:val="32"/>
      </w:rPr>
      <w:t>NPRR Comments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6EF849E7" w:rsidR="009208EE" w:rsidRDefault="0071300D" w:rsidP="0071300D">
    <w:pPr>
      <w:pStyle w:val="Header"/>
      <w:jc w:val="cente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31126">
    <w15:presenceInfo w15:providerId="None" w15:userId="PRS 031126"/>
  </w15:person>
  <w15:person w15:author="ERCOT [2]">
    <w15:presenceInfo w15:providerId="AD" w15:userId="S::william.lowe@ercot.com::efcdc971-7dd6-4244-b841-f44c3d7c4352"/>
  </w15:person>
  <w15:person w15:author="ERCOT 051226">
    <w15:presenceInfo w15:providerId="None" w15:userId="ERCOT 051226"/>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377"/>
    <w:rsid w:val="00004AD9"/>
    <w:rsid w:val="0000560B"/>
    <w:rsid w:val="00006711"/>
    <w:rsid w:val="00006949"/>
    <w:rsid w:val="000107AB"/>
    <w:rsid w:val="00012046"/>
    <w:rsid w:val="00013D60"/>
    <w:rsid w:val="00014BF6"/>
    <w:rsid w:val="00020011"/>
    <w:rsid w:val="000213D2"/>
    <w:rsid w:val="00021F90"/>
    <w:rsid w:val="000226FE"/>
    <w:rsid w:val="00025755"/>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52A8"/>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C783D"/>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3A89"/>
    <w:rsid w:val="00105A36"/>
    <w:rsid w:val="001067DC"/>
    <w:rsid w:val="00107453"/>
    <w:rsid w:val="00120270"/>
    <w:rsid w:val="00125391"/>
    <w:rsid w:val="001269AF"/>
    <w:rsid w:val="001276C7"/>
    <w:rsid w:val="00127F4D"/>
    <w:rsid w:val="001313B4"/>
    <w:rsid w:val="001364C5"/>
    <w:rsid w:val="0013667A"/>
    <w:rsid w:val="00136BDF"/>
    <w:rsid w:val="001430A4"/>
    <w:rsid w:val="0014546D"/>
    <w:rsid w:val="0014701A"/>
    <w:rsid w:val="001500D9"/>
    <w:rsid w:val="00154152"/>
    <w:rsid w:val="001542F2"/>
    <w:rsid w:val="00156DB7"/>
    <w:rsid w:val="00157228"/>
    <w:rsid w:val="00160C3C"/>
    <w:rsid w:val="00164042"/>
    <w:rsid w:val="00164F6F"/>
    <w:rsid w:val="00165628"/>
    <w:rsid w:val="00165C2D"/>
    <w:rsid w:val="001731CA"/>
    <w:rsid w:val="001750B0"/>
    <w:rsid w:val="001751F1"/>
    <w:rsid w:val="00175BB5"/>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A3A"/>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D77"/>
    <w:rsid w:val="003A4231"/>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E580F"/>
    <w:rsid w:val="003F1EB9"/>
    <w:rsid w:val="003F44C4"/>
    <w:rsid w:val="00403519"/>
    <w:rsid w:val="0040483F"/>
    <w:rsid w:val="00406F78"/>
    <w:rsid w:val="004076BE"/>
    <w:rsid w:val="004135BD"/>
    <w:rsid w:val="00414605"/>
    <w:rsid w:val="00414F49"/>
    <w:rsid w:val="004218CA"/>
    <w:rsid w:val="00422AB0"/>
    <w:rsid w:val="0042433E"/>
    <w:rsid w:val="0042551F"/>
    <w:rsid w:val="004260D2"/>
    <w:rsid w:val="004302A4"/>
    <w:rsid w:val="00432230"/>
    <w:rsid w:val="0043263B"/>
    <w:rsid w:val="004360F9"/>
    <w:rsid w:val="00436781"/>
    <w:rsid w:val="00436D88"/>
    <w:rsid w:val="00436DDC"/>
    <w:rsid w:val="0043713A"/>
    <w:rsid w:val="004418A1"/>
    <w:rsid w:val="00443850"/>
    <w:rsid w:val="00443A62"/>
    <w:rsid w:val="0044547D"/>
    <w:rsid w:val="00445C37"/>
    <w:rsid w:val="004463BA"/>
    <w:rsid w:val="00447BE5"/>
    <w:rsid w:val="00452A1F"/>
    <w:rsid w:val="00453435"/>
    <w:rsid w:val="0045386E"/>
    <w:rsid w:val="00455B6C"/>
    <w:rsid w:val="00466C36"/>
    <w:rsid w:val="00467244"/>
    <w:rsid w:val="004710C6"/>
    <w:rsid w:val="00471DD9"/>
    <w:rsid w:val="004755AA"/>
    <w:rsid w:val="004758F8"/>
    <w:rsid w:val="00477ACE"/>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4F71DA"/>
    <w:rsid w:val="00500045"/>
    <w:rsid w:val="005008DF"/>
    <w:rsid w:val="0050455E"/>
    <w:rsid w:val="005045D0"/>
    <w:rsid w:val="005056B4"/>
    <w:rsid w:val="005069E3"/>
    <w:rsid w:val="005122C0"/>
    <w:rsid w:val="00512330"/>
    <w:rsid w:val="005164FB"/>
    <w:rsid w:val="0051682A"/>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6F36"/>
    <w:rsid w:val="005471DB"/>
    <w:rsid w:val="00553D6D"/>
    <w:rsid w:val="00555554"/>
    <w:rsid w:val="0055772B"/>
    <w:rsid w:val="005646B2"/>
    <w:rsid w:val="00565B62"/>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0E5"/>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213E9"/>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4D0"/>
    <w:rsid w:val="00673586"/>
    <w:rsid w:val="006736CE"/>
    <w:rsid w:val="00686694"/>
    <w:rsid w:val="006866AC"/>
    <w:rsid w:val="0068679C"/>
    <w:rsid w:val="006873D0"/>
    <w:rsid w:val="006914DA"/>
    <w:rsid w:val="006939BE"/>
    <w:rsid w:val="00695313"/>
    <w:rsid w:val="006A0784"/>
    <w:rsid w:val="006A302B"/>
    <w:rsid w:val="006A33D2"/>
    <w:rsid w:val="006A3447"/>
    <w:rsid w:val="006A6265"/>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43FF"/>
    <w:rsid w:val="006F7883"/>
    <w:rsid w:val="006F7B49"/>
    <w:rsid w:val="00706BEE"/>
    <w:rsid w:val="007076A7"/>
    <w:rsid w:val="0071104E"/>
    <w:rsid w:val="007119ED"/>
    <w:rsid w:val="00711C69"/>
    <w:rsid w:val="0071300D"/>
    <w:rsid w:val="0072102A"/>
    <w:rsid w:val="007246C2"/>
    <w:rsid w:val="00724733"/>
    <w:rsid w:val="00726268"/>
    <w:rsid w:val="00726386"/>
    <w:rsid w:val="00732167"/>
    <w:rsid w:val="00733101"/>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4F0C"/>
    <w:rsid w:val="007B57E6"/>
    <w:rsid w:val="007B5A42"/>
    <w:rsid w:val="007B6D6F"/>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076C7"/>
    <w:rsid w:val="00811C12"/>
    <w:rsid w:val="00815BCF"/>
    <w:rsid w:val="00815E39"/>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22D4"/>
    <w:rsid w:val="00884670"/>
    <w:rsid w:val="0088699E"/>
    <w:rsid w:val="00887E28"/>
    <w:rsid w:val="008920DB"/>
    <w:rsid w:val="008970BD"/>
    <w:rsid w:val="008971D1"/>
    <w:rsid w:val="008A03B5"/>
    <w:rsid w:val="008A0561"/>
    <w:rsid w:val="008A2C6F"/>
    <w:rsid w:val="008A39AC"/>
    <w:rsid w:val="008A4244"/>
    <w:rsid w:val="008A73F1"/>
    <w:rsid w:val="008A7CC9"/>
    <w:rsid w:val="008B3273"/>
    <w:rsid w:val="008B3643"/>
    <w:rsid w:val="008B6F6D"/>
    <w:rsid w:val="008C11FD"/>
    <w:rsid w:val="008C14D0"/>
    <w:rsid w:val="008C31BA"/>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3F29"/>
    <w:rsid w:val="009255C5"/>
    <w:rsid w:val="00927DF5"/>
    <w:rsid w:val="009303D1"/>
    <w:rsid w:val="00931E64"/>
    <w:rsid w:val="009328D2"/>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63AE9"/>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2462"/>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3A7C"/>
    <w:rsid w:val="00A041BA"/>
    <w:rsid w:val="00A173DE"/>
    <w:rsid w:val="00A17DFB"/>
    <w:rsid w:val="00A2059B"/>
    <w:rsid w:val="00A23D30"/>
    <w:rsid w:val="00A24F72"/>
    <w:rsid w:val="00A25A07"/>
    <w:rsid w:val="00A32BDA"/>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28CC"/>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03CA"/>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39C3"/>
    <w:rsid w:val="00B370FE"/>
    <w:rsid w:val="00B401A1"/>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9571A"/>
    <w:rsid w:val="00B97207"/>
    <w:rsid w:val="00BA0180"/>
    <w:rsid w:val="00BA0867"/>
    <w:rsid w:val="00BA0DCE"/>
    <w:rsid w:val="00BA1582"/>
    <w:rsid w:val="00BA1776"/>
    <w:rsid w:val="00BA4D33"/>
    <w:rsid w:val="00BA59AB"/>
    <w:rsid w:val="00BB15B0"/>
    <w:rsid w:val="00BB2A1F"/>
    <w:rsid w:val="00BB3751"/>
    <w:rsid w:val="00BC2632"/>
    <w:rsid w:val="00BC2D06"/>
    <w:rsid w:val="00BC736A"/>
    <w:rsid w:val="00BD0377"/>
    <w:rsid w:val="00BD04C3"/>
    <w:rsid w:val="00BD11C6"/>
    <w:rsid w:val="00BD3826"/>
    <w:rsid w:val="00BD5D2F"/>
    <w:rsid w:val="00BE0AA4"/>
    <w:rsid w:val="00BE278D"/>
    <w:rsid w:val="00BE56B9"/>
    <w:rsid w:val="00BE59E4"/>
    <w:rsid w:val="00BF127E"/>
    <w:rsid w:val="00BF6125"/>
    <w:rsid w:val="00C00410"/>
    <w:rsid w:val="00C01196"/>
    <w:rsid w:val="00C0733E"/>
    <w:rsid w:val="00C158F8"/>
    <w:rsid w:val="00C204F5"/>
    <w:rsid w:val="00C2185F"/>
    <w:rsid w:val="00C2325E"/>
    <w:rsid w:val="00C23CCE"/>
    <w:rsid w:val="00C33384"/>
    <w:rsid w:val="00C40B94"/>
    <w:rsid w:val="00C40C05"/>
    <w:rsid w:val="00C417AB"/>
    <w:rsid w:val="00C43245"/>
    <w:rsid w:val="00C437C8"/>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28B8"/>
    <w:rsid w:val="00C9766A"/>
    <w:rsid w:val="00C97B00"/>
    <w:rsid w:val="00CA36AE"/>
    <w:rsid w:val="00CA3B62"/>
    <w:rsid w:val="00CA44B2"/>
    <w:rsid w:val="00CA4697"/>
    <w:rsid w:val="00CA7297"/>
    <w:rsid w:val="00CA78D0"/>
    <w:rsid w:val="00CB0EAF"/>
    <w:rsid w:val="00CB5092"/>
    <w:rsid w:val="00CB5548"/>
    <w:rsid w:val="00CB726C"/>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162C"/>
    <w:rsid w:val="00D33978"/>
    <w:rsid w:val="00D35F22"/>
    <w:rsid w:val="00D37B04"/>
    <w:rsid w:val="00D40515"/>
    <w:rsid w:val="00D4070E"/>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638"/>
    <w:rsid w:val="00DA1D1D"/>
    <w:rsid w:val="00DA475B"/>
    <w:rsid w:val="00DA4D6C"/>
    <w:rsid w:val="00DB5B82"/>
    <w:rsid w:val="00DB5C86"/>
    <w:rsid w:val="00DC027B"/>
    <w:rsid w:val="00DC0F16"/>
    <w:rsid w:val="00DC4530"/>
    <w:rsid w:val="00DC52C6"/>
    <w:rsid w:val="00DC5A0A"/>
    <w:rsid w:val="00DC5EE1"/>
    <w:rsid w:val="00DD1F4D"/>
    <w:rsid w:val="00DE0C09"/>
    <w:rsid w:val="00DE19D8"/>
    <w:rsid w:val="00DE3943"/>
    <w:rsid w:val="00DE6269"/>
    <w:rsid w:val="00DE692C"/>
    <w:rsid w:val="00DF0B88"/>
    <w:rsid w:val="00DF0DF7"/>
    <w:rsid w:val="00DF17C6"/>
    <w:rsid w:val="00DF2859"/>
    <w:rsid w:val="00DF33E8"/>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1CE"/>
    <w:rsid w:val="00ED2D6C"/>
    <w:rsid w:val="00ED3965"/>
    <w:rsid w:val="00ED3A9B"/>
    <w:rsid w:val="00ED3CE0"/>
    <w:rsid w:val="00ED5294"/>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3F74"/>
    <w:rsid w:val="00F05A69"/>
    <w:rsid w:val="00F12874"/>
    <w:rsid w:val="00F16A1B"/>
    <w:rsid w:val="00F228B6"/>
    <w:rsid w:val="00F22E6A"/>
    <w:rsid w:val="00F23C35"/>
    <w:rsid w:val="00F26F77"/>
    <w:rsid w:val="00F270DC"/>
    <w:rsid w:val="00F347E8"/>
    <w:rsid w:val="00F36723"/>
    <w:rsid w:val="00F36FEF"/>
    <w:rsid w:val="00F370E2"/>
    <w:rsid w:val="00F42F23"/>
    <w:rsid w:val="00F43577"/>
    <w:rsid w:val="00F43FFD"/>
    <w:rsid w:val="00F44236"/>
    <w:rsid w:val="00F46602"/>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A7949"/>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3597"/>
    <w:rsid w:val="00FD53A4"/>
    <w:rsid w:val="00FD635E"/>
    <w:rsid w:val="00FD76EF"/>
    <w:rsid w:val="00FD7AC6"/>
    <w:rsid w:val="00FD7B43"/>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y.loera@ercot.com" TargetMode="External"/><Relationship Id="rId18" Type="http://schemas.openxmlformats.org/officeDocument/2006/relationships/footer" Target="footer1.xml"/><Relationship Id="rId26" Type="http://schemas.openxmlformats.org/officeDocument/2006/relationships/hyperlink" Target="mailto:MPRegistration@ercot.com" TargetMode="External"/><Relationship Id="rId39"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21" Type="http://schemas.openxmlformats.org/officeDocument/2006/relationships/footer" Target="footer3.xml"/><Relationship Id="rId34" Type="http://schemas.openxmlformats.org/officeDocument/2006/relationships/hyperlink" Target="mailto:MPRegistration@ercot.com" TargetMode="Externa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6.xml"/><Relationship Id="rId55" Type="http://schemas.openxmlformats.org/officeDocument/2006/relationships/image" Target="media/image1.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CSI@ercot.com" TargetMode="External"/><Relationship Id="rId29" Type="http://schemas.openxmlformats.org/officeDocument/2006/relationships/footer" Target="footer8.xml"/><Relationship Id="rId11" Type="http://schemas.openxmlformats.org/officeDocument/2006/relationships/hyperlink" Target="https://www.ercot.com/mktrules/issues/NPRR1302"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mailto:MPRegistration@ercot.com" TargetMode="External"/><Relationship Id="rId40"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5" Type="http://schemas.openxmlformats.org/officeDocument/2006/relationships/hyperlink" Target="http://www.ercot.com/services/rq/tdsp/index.html" TargetMode="External"/><Relationship Id="rId53" Type="http://schemas.openxmlformats.org/officeDocument/2006/relationships/footer" Target="footer17.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katherine.gross@ercot.com"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yperlink" Target="mailto:MPRegistration@ercot.com" TargetMode="External"/><Relationship Id="rId35" Type="http://schemas.openxmlformats.org/officeDocument/2006/relationships/hyperlink" Target="mailto:MPRegistration@ercot.com" TargetMode="Externa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MPRegistration@ercot.com" TargetMode="External"/><Relationship Id="rId3" Type="http://schemas.openxmlformats.org/officeDocument/2006/relationships/customXml" Target="../customXml/item3.xml"/><Relationship Id="rId12" Type="http://schemas.openxmlformats.org/officeDocument/2006/relationships/hyperlink" Target="https://C"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6" Type="http://schemas.openxmlformats.org/officeDocument/2006/relationships/header" Target="header7.xml"/><Relationship Id="rId20" Type="http://schemas.openxmlformats.org/officeDocument/2006/relationships/header" Target="header2.xml"/><Relationship Id="rId41" Type="http://schemas.openxmlformats.org/officeDocument/2006/relationships/header" Target="header6.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d.hailu@erct.com"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9" Type="http://schemas.openxmlformats.org/officeDocument/2006/relationships/footer" Target="footer15.xm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mailto:MPRegistration@ercot.com" TargetMode="External"/><Relationship Id="rId5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18495</Words>
  <Characters>124591</Characters>
  <Application>Microsoft Office Word</Application>
  <DocSecurity>0</DocSecurity>
  <Lines>3664</Lines>
  <Paragraphs>1882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051226</cp:lastModifiedBy>
  <cp:revision>4</cp:revision>
  <cp:lastPrinted>2025-09-03T18:20:00Z</cp:lastPrinted>
  <dcterms:created xsi:type="dcterms:W3CDTF">2026-05-12T14:01:00Z</dcterms:created>
  <dcterms:modified xsi:type="dcterms:W3CDTF">2026-05-12T15:44:00Z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