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ED5215">
        <w:tc>
          <w:tcPr>
            <w:tcW w:w="1620" w:type="dxa"/>
            <w:tcBorders>
              <w:bottom w:val="single" w:sz="4" w:space="0" w:color="auto"/>
            </w:tcBorders>
            <w:shd w:val="clear" w:color="auto" w:fill="FFFFFF"/>
            <w:vAlign w:val="center"/>
          </w:tcPr>
          <w:p w14:paraId="359F6C8F" w14:textId="77777777" w:rsidR="00067FE2" w:rsidRDefault="00067FE2" w:rsidP="00D52B0E">
            <w:pPr>
              <w:pStyle w:val="Header"/>
              <w:spacing w:before="120" w:after="120"/>
            </w:pPr>
            <w:r>
              <w:t>N</w:t>
            </w:r>
            <w:r w:rsidR="00C76A2C">
              <w:t>OG</w:t>
            </w:r>
            <w:r>
              <w:t>RR Number</w:t>
            </w:r>
          </w:p>
        </w:tc>
        <w:tc>
          <w:tcPr>
            <w:tcW w:w="1327" w:type="dxa"/>
            <w:tcBorders>
              <w:bottom w:val="single" w:sz="4" w:space="0" w:color="auto"/>
            </w:tcBorders>
            <w:vAlign w:val="center"/>
          </w:tcPr>
          <w:p w14:paraId="401471A8" w14:textId="4AE3652B" w:rsidR="00067FE2" w:rsidRDefault="00BD237E" w:rsidP="00D52B0E">
            <w:pPr>
              <w:pStyle w:val="Header"/>
              <w:spacing w:before="120" w:after="120"/>
              <w:jc w:val="center"/>
            </w:pPr>
            <w:hyperlink r:id="rId11" w:history="1">
              <w:r w:rsidRPr="000C3A5E">
                <w:rPr>
                  <w:rStyle w:val="Hyperlink"/>
                </w:rPr>
                <w:t>287</w:t>
              </w:r>
            </w:hyperlink>
          </w:p>
        </w:tc>
        <w:tc>
          <w:tcPr>
            <w:tcW w:w="1260" w:type="dxa"/>
            <w:tcBorders>
              <w:bottom w:val="single" w:sz="4" w:space="0" w:color="auto"/>
            </w:tcBorders>
            <w:shd w:val="clear" w:color="auto" w:fill="FFFFFF"/>
            <w:vAlign w:val="center"/>
          </w:tcPr>
          <w:p w14:paraId="6B590D59" w14:textId="77777777" w:rsidR="00067FE2" w:rsidRDefault="00C76A2C" w:rsidP="00D52B0E">
            <w:pPr>
              <w:pStyle w:val="Header"/>
              <w:spacing w:before="120" w:after="120"/>
            </w:pPr>
            <w:r>
              <w:t>NOG</w:t>
            </w:r>
            <w:r w:rsidR="00067FE2">
              <w:t>R</w:t>
            </w:r>
            <w:r>
              <w:t>R</w:t>
            </w:r>
            <w:r w:rsidR="00067FE2">
              <w:t xml:space="preserve"> Title</w:t>
            </w:r>
          </w:p>
        </w:tc>
        <w:tc>
          <w:tcPr>
            <w:tcW w:w="6233" w:type="dxa"/>
            <w:tcBorders>
              <w:bottom w:val="single" w:sz="4" w:space="0" w:color="auto"/>
            </w:tcBorders>
            <w:vAlign w:val="center"/>
          </w:tcPr>
          <w:p w14:paraId="52620EEF" w14:textId="7D0D79C2" w:rsidR="00067FE2" w:rsidRDefault="00D4278A" w:rsidP="00D4278A">
            <w:r w:rsidRPr="00D4278A">
              <w:rPr>
                <w:rFonts w:ascii="Arial" w:hAnsi="Arial" w:cs="Arial"/>
                <w:b/>
                <w:color w:val="000000"/>
              </w:rPr>
              <w:t>Load Shed Provisions to Identify and Minimize Overlap of Essential Loads</w:t>
            </w:r>
          </w:p>
        </w:tc>
      </w:tr>
      <w:tr w:rsidR="00ED5215" w:rsidRPr="00E01925" w14:paraId="3288B1CC" w14:textId="77777777" w:rsidTr="00ED5215">
        <w:trPr>
          <w:trHeight w:val="852"/>
        </w:trPr>
        <w:tc>
          <w:tcPr>
            <w:tcW w:w="2947" w:type="dxa"/>
            <w:gridSpan w:val="2"/>
            <w:shd w:val="clear" w:color="auto" w:fill="FFFFFF"/>
            <w:vAlign w:val="center"/>
          </w:tcPr>
          <w:p w14:paraId="6EAEB67D" w14:textId="00611F73" w:rsidR="00ED5215" w:rsidRPr="00ED5215" w:rsidRDefault="00ED5215" w:rsidP="00ED5215">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1C09798C" w14:textId="7B36F761" w:rsidR="00ED5215" w:rsidRPr="00ED5215" w:rsidRDefault="00ED5215" w:rsidP="00ED5215">
            <w:pPr>
              <w:pStyle w:val="Header"/>
              <w:spacing w:before="120" w:after="120"/>
              <w:rPr>
                <w:b w:val="0"/>
                <w:bCs w:val="0"/>
              </w:rPr>
            </w:pPr>
            <w:r w:rsidRPr="00ED5215">
              <w:rPr>
                <w:b w:val="0"/>
                <w:bCs w:val="0"/>
              </w:rPr>
              <w:t xml:space="preserve">May </w:t>
            </w:r>
            <w:r w:rsidR="00CF289F">
              <w:rPr>
                <w:b w:val="0"/>
                <w:bCs w:val="0"/>
              </w:rPr>
              <w:t>7</w:t>
            </w:r>
            <w:r w:rsidRPr="00ED5215">
              <w:rPr>
                <w:b w:val="0"/>
                <w:bCs w:val="0"/>
              </w:rPr>
              <w:t>, 2026</w:t>
            </w:r>
          </w:p>
        </w:tc>
      </w:tr>
      <w:tr w:rsidR="00ED5215" w:rsidRPr="00E01925" w14:paraId="465BA65F" w14:textId="77777777" w:rsidTr="00ED5215">
        <w:trPr>
          <w:trHeight w:val="852"/>
        </w:trPr>
        <w:tc>
          <w:tcPr>
            <w:tcW w:w="2947" w:type="dxa"/>
            <w:gridSpan w:val="2"/>
            <w:shd w:val="clear" w:color="auto" w:fill="FFFFFF"/>
            <w:vAlign w:val="center"/>
          </w:tcPr>
          <w:p w14:paraId="5A506B67" w14:textId="608FCBCD" w:rsidR="00ED5215" w:rsidRDefault="00ED5215" w:rsidP="00D52B0E">
            <w:pPr>
              <w:pStyle w:val="Header"/>
              <w:spacing w:before="120" w:after="120"/>
            </w:pPr>
            <w:r>
              <w:t>Action</w:t>
            </w:r>
          </w:p>
        </w:tc>
        <w:tc>
          <w:tcPr>
            <w:tcW w:w="7493" w:type="dxa"/>
            <w:gridSpan w:val="2"/>
            <w:shd w:val="clear" w:color="auto" w:fill="FFFFFF"/>
            <w:vAlign w:val="center"/>
          </w:tcPr>
          <w:p w14:paraId="5A3535BE" w14:textId="14857474" w:rsidR="00ED5215" w:rsidRPr="00ED5215" w:rsidRDefault="00CF289F" w:rsidP="00D52B0E">
            <w:pPr>
              <w:pStyle w:val="Header"/>
              <w:spacing w:before="120" w:after="120"/>
              <w:rPr>
                <w:b w:val="0"/>
                <w:bCs w:val="0"/>
              </w:rPr>
            </w:pPr>
            <w:r>
              <w:rPr>
                <w:b w:val="0"/>
                <w:bCs w:val="0"/>
              </w:rPr>
              <w:t>Recommended Approval</w:t>
            </w:r>
          </w:p>
        </w:tc>
      </w:tr>
      <w:tr w:rsidR="00ED5215" w:rsidRPr="00E01925" w14:paraId="11E85E43" w14:textId="77777777" w:rsidTr="00ED5215">
        <w:trPr>
          <w:trHeight w:val="852"/>
        </w:trPr>
        <w:tc>
          <w:tcPr>
            <w:tcW w:w="2947" w:type="dxa"/>
            <w:gridSpan w:val="2"/>
            <w:shd w:val="clear" w:color="auto" w:fill="FFFFFF"/>
            <w:vAlign w:val="center"/>
          </w:tcPr>
          <w:p w14:paraId="192433B6" w14:textId="5312264B" w:rsidR="00ED5215" w:rsidRPr="00ED5215" w:rsidRDefault="00ED5215" w:rsidP="00D52B0E">
            <w:pPr>
              <w:pStyle w:val="Header"/>
              <w:spacing w:before="120" w:after="120"/>
            </w:pPr>
            <w:r>
              <w:t>Timeline</w:t>
            </w:r>
          </w:p>
        </w:tc>
        <w:tc>
          <w:tcPr>
            <w:tcW w:w="7493" w:type="dxa"/>
            <w:gridSpan w:val="2"/>
            <w:shd w:val="clear" w:color="auto" w:fill="FFFFFF"/>
            <w:vAlign w:val="center"/>
          </w:tcPr>
          <w:p w14:paraId="0B09CC1E" w14:textId="45697CF8" w:rsidR="00ED5215" w:rsidRPr="00ED5215" w:rsidRDefault="00ED5215" w:rsidP="00D52B0E">
            <w:pPr>
              <w:pStyle w:val="Header"/>
              <w:spacing w:before="120" w:after="120"/>
              <w:rPr>
                <w:b w:val="0"/>
                <w:bCs w:val="0"/>
              </w:rPr>
            </w:pPr>
            <w:r w:rsidRPr="00ED5215">
              <w:rPr>
                <w:b w:val="0"/>
                <w:bCs w:val="0"/>
              </w:rPr>
              <w:t>Normal</w:t>
            </w:r>
          </w:p>
        </w:tc>
      </w:tr>
      <w:tr w:rsidR="00ED5215" w:rsidRPr="00E01925" w14:paraId="7BDFF1CE" w14:textId="77777777" w:rsidTr="00ED5215">
        <w:trPr>
          <w:trHeight w:val="852"/>
        </w:trPr>
        <w:tc>
          <w:tcPr>
            <w:tcW w:w="2947" w:type="dxa"/>
            <w:gridSpan w:val="2"/>
            <w:shd w:val="clear" w:color="auto" w:fill="FFFFFF"/>
            <w:vAlign w:val="center"/>
          </w:tcPr>
          <w:p w14:paraId="04739DBA" w14:textId="52E3EFD0" w:rsidR="00ED5215" w:rsidRDefault="00ED5215" w:rsidP="00D52B0E">
            <w:pPr>
              <w:pStyle w:val="Header"/>
              <w:spacing w:before="120" w:after="120"/>
            </w:pPr>
            <w:r>
              <w:t>Proposed Effective Date</w:t>
            </w:r>
          </w:p>
        </w:tc>
        <w:tc>
          <w:tcPr>
            <w:tcW w:w="7493" w:type="dxa"/>
            <w:gridSpan w:val="2"/>
            <w:shd w:val="clear" w:color="auto" w:fill="FFFFFF"/>
            <w:vAlign w:val="center"/>
          </w:tcPr>
          <w:p w14:paraId="62769FDE" w14:textId="72BE3A5C" w:rsidR="00ED5215" w:rsidRPr="00ED5215" w:rsidRDefault="00913679" w:rsidP="00D52B0E">
            <w:pPr>
              <w:pStyle w:val="Header"/>
              <w:spacing w:before="120" w:after="120"/>
              <w:rPr>
                <w:b w:val="0"/>
                <w:bCs w:val="0"/>
              </w:rPr>
            </w:pPr>
            <w:r>
              <w:rPr>
                <w:b w:val="0"/>
                <w:bCs w:val="0"/>
              </w:rPr>
              <w:t>April 1, 2027</w:t>
            </w:r>
          </w:p>
        </w:tc>
      </w:tr>
      <w:tr w:rsidR="00ED5215" w14:paraId="7FEF02D7" w14:textId="77777777" w:rsidTr="00ED5215">
        <w:trPr>
          <w:trHeight w:val="773"/>
        </w:trPr>
        <w:tc>
          <w:tcPr>
            <w:tcW w:w="2947" w:type="dxa"/>
            <w:gridSpan w:val="2"/>
            <w:tcBorders>
              <w:top w:val="single" w:sz="4" w:space="0" w:color="auto"/>
              <w:bottom w:val="single" w:sz="4" w:space="0" w:color="auto"/>
            </w:tcBorders>
            <w:shd w:val="clear" w:color="auto" w:fill="FFFFFF"/>
            <w:vAlign w:val="center"/>
          </w:tcPr>
          <w:p w14:paraId="4063B809" w14:textId="3E1F6351" w:rsidR="00ED5215" w:rsidRDefault="00ED5215" w:rsidP="00D52B0E">
            <w:pPr>
              <w:pStyle w:val="Header"/>
              <w:spacing w:before="120" w:after="120"/>
            </w:pPr>
            <w:r>
              <w:t>Priority and Rank Assigned</w:t>
            </w:r>
          </w:p>
        </w:tc>
        <w:tc>
          <w:tcPr>
            <w:tcW w:w="7493" w:type="dxa"/>
            <w:gridSpan w:val="2"/>
            <w:tcBorders>
              <w:top w:val="single" w:sz="4" w:space="0" w:color="auto"/>
            </w:tcBorders>
            <w:vAlign w:val="center"/>
          </w:tcPr>
          <w:p w14:paraId="4C980B1C" w14:textId="5C0FD791" w:rsidR="00ED5215" w:rsidRPr="00B95B14" w:rsidRDefault="00ED5215" w:rsidP="00D52B0E">
            <w:pPr>
              <w:pStyle w:val="NormalArial"/>
              <w:spacing w:before="120" w:after="120"/>
            </w:pPr>
            <w:r>
              <w:t>To be determined</w:t>
            </w:r>
          </w:p>
        </w:tc>
      </w:tr>
      <w:tr w:rsidR="009D17F0" w14:paraId="06140097" w14:textId="77777777" w:rsidTr="00ED5215">
        <w:trPr>
          <w:trHeight w:val="773"/>
        </w:trPr>
        <w:tc>
          <w:tcPr>
            <w:tcW w:w="2947" w:type="dxa"/>
            <w:gridSpan w:val="2"/>
            <w:tcBorders>
              <w:top w:val="single" w:sz="4" w:space="0" w:color="auto"/>
              <w:bottom w:val="single" w:sz="4" w:space="0" w:color="auto"/>
            </w:tcBorders>
            <w:shd w:val="clear" w:color="auto" w:fill="FFFFFF"/>
            <w:vAlign w:val="center"/>
          </w:tcPr>
          <w:p w14:paraId="315E8729" w14:textId="77777777" w:rsidR="009D17F0" w:rsidRDefault="0007682E" w:rsidP="00D52B0E">
            <w:pPr>
              <w:pStyle w:val="Header"/>
              <w:spacing w:before="120" w:after="120"/>
            </w:pPr>
            <w:r>
              <w:t xml:space="preserve">Nodal </w:t>
            </w:r>
            <w:r w:rsidR="00C76A2C">
              <w:t>Operating Guide</w:t>
            </w:r>
            <w:r>
              <w:t xml:space="preserve"> Sections</w:t>
            </w:r>
            <w:r w:rsidR="009D17F0">
              <w:t xml:space="preserve"> Requiring Revision </w:t>
            </w:r>
          </w:p>
        </w:tc>
        <w:tc>
          <w:tcPr>
            <w:tcW w:w="7493" w:type="dxa"/>
            <w:gridSpan w:val="2"/>
            <w:tcBorders>
              <w:top w:val="single" w:sz="4" w:space="0" w:color="auto"/>
            </w:tcBorders>
            <w:vAlign w:val="center"/>
          </w:tcPr>
          <w:p w14:paraId="41B1D0C9" w14:textId="77777777" w:rsidR="009D17F0" w:rsidRDefault="00B95B14" w:rsidP="00D52B0E">
            <w:pPr>
              <w:pStyle w:val="NormalArial"/>
              <w:spacing w:before="120" w:after="120"/>
            </w:pPr>
            <w:r w:rsidRPr="00B95B14">
              <w:t>4.5.3.4, Load Shed Obligation</w:t>
            </w:r>
          </w:p>
          <w:p w14:paraId="1273F894" w14:textId="361DD522" w:rsidR="00BF0BCD" w:rsidRPr="00FB509B" w:rsidRDefault="00530D3E" w:rsidP="00D52B0E">
            <w:pPr>
              <w:pStyle w:val="NormalArial"/>
              <w:spacing w:before="120" w:after="120"/>
            </w:pPr>
            <w:r>
              <w:t>8L, Emergency Operations Plan</w:t>
            </w:r>
          </w:p>
        </w:tc>
      </w:tr>
      <w:tr w:rsidR="00C9766A" w14:paraId="289A3DAF" w14:textId="77777777" w:rsidTr="00ED5215">
        <w:trPr>
          <w:trHeight w:val="518"/>
        </w:trPr>
        <w:tc>
          <w:tcPr>
            <w:tcW w:w="2947" w:type="dxa"/>
            <w:gridSpan w:val="2"/>
            <w:tcBorders>
              <w:bottom w:val="single" w:sz="4" w:space="0" w:color="auto"/>
            </w:tcBorders>
            <w:shd w:val="clear" w:color="auto" w:fill="FFFFFF"/>
            <w:vAlign w:val="center"/>
          </w:tcPr>
          <w:p w14:paraId="48674485" w14:textId="77777777" w:rsidR="00C9766A" w:rsidRDefault="00625E5D" w:rsidP="00D52B0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3CBC8DD7" w14:textId="1810F4D4" w:rsidR="00C9766A" w:rsidRPr="00FB509B" w:rsidRDefault="00A324E1" w:rsidP="00D52B0E">
            <w:pPr>
              <w:pStyle w:val="NormalArial"/>
              <w:spacing w:before="120" w:after="120"/>
            </w:pPr>
            <w:r>
              <w:t>None</w:t>
            </w:r>
          </w:p>
        </w:tc>
      </w:tr>
      <w:tr w:rsidR="009D17F0" w14:paraId="01704E71" w14:textId="77777777" w:rsidTr="00ED5215">
        <w:trPr>
          <w:trHeight w:val="518"/>
        </w:trPr>
        <w:tc>
          <w:tcPr>
            <w:tcW w:w="2947" w:type="dxa"/>
            <w:gridSpan w:val="2"/>
            <w:tcBorders>
              <w:bottom w:val="single" w:sz="4" w:space="0" w:color="auto"/>
            </w:tcBorders>
            <w:shd w:val="clear" w:color="auto" w:fill="FFFFFF"/>
            <w:vAlign w:val="center"/>
          </w:tcPr>
          <w:p w14:paraId="403D2E7A" w14:textId="77777777" w:rsidR="009D17F0" w:rsidRDefault="009D17F0" w:rsidP="00D52B0E">
            <w:pPr>
              <w:pStyle w:val="Header"/>
              <w:spacing w:before="120" w:after="120"/>
            </w:pPr>
            <w:r>
              <w:t>Revision Description</w:t>
            </w:r>
          </w:p>
        </w:tc>
        <w:tc>
          <w:tcPr>
            <w:tcW w:w="7493" w:type="dxa"/>
            <w:gridSpan w:val="2"/>
            <w:tcBorders>
              <w:bottom w:val="single" w:sz="4" w:space="0" w:color="auto"/>
            </w:tcBorders>
            <w:vAlign w:val="center"/>
          </w:tcPr>
          <w:p w14:paraId="062CD83D" w14:textId="0B5FBF9E" w:rsidR="009D17F0" w:rsidRPr="00FB509B" w:rsidRDefault="00AA6E57" w:rsidP="00D52B0E">
            <w:pPr>
              <w:spacing w:before="120" w:after="120"/>
            </w:pPr>
            <w:r w:rsidRPr="00963F4F">
              <w:rPr>
                <w:rFonts w:ascii="Arial" w:hAnsi="Arial" w:cs="Arial"/>
                <w:color w:val="000000"/>
              </w:rPr>
              <w:t>This Nodal Operating Guide Revision Request (NOGRR) establishes guidelines for Transmission Operators (TOs) and Transmission and</w:t>
            </w:r>
            <w:r w:rsidR="00C16A4E">
              <w:rPr>
                <w:rFonts w:ascii="Arial" w:hAnsi="Arial" w:cs="Arial"/>
                <w:color w:val="000000"/>
              </w:rPr>
              <w:t>/or</w:t>
            </w:r>
            <w:r w:rsidRPr="00963F4F">
              <w:rPr>
                <w:rFonts w:ascii="Arial" w:hAnsi="Arial" w:cs="Arial"/>
                <w:color w:val="000000"/>
              </w:rPr>
              <w:t xml:space="preserve"> Distribution Service Providers (TDSPs) to collaborate in identifying and prioritizing critical natural gas infrastructure </w:t>
            </w:r>
            <w:r w:rsidR="0035133B">
              <w:rPr>
                <w:rFonts w:ascii="Arial" w:hAnsi="Arial" w:cs="Arial"/>
                <w:color w:val="000000"/>
              </w:rPr>
              <w:t>L</w:t>
            </w:r>
            <w:r w:rsidRPr="00963F4F">
              <w:rPr>
                <w:rFonts w:ascii="Arial" w:hAnsi="Arial" w:cs="Arial"/>
                <w:color w:val="000000"/>
              </w:rPr>
              <w:t xml:space="preserve">oads essential for </w:t>
            </w:r>
            <w:r w:rsidR="00706D15">
              <w:rPr>
                <w:rFonts w:ascii="Arial" w:hAnsi="Arial" w:cs="Arial"/>
                <w:color w:val="000000"/>
              </w:rPr>
              <w:t xml:space="preserve">the reliability of the </w:t>
            </w:r>
            <w:r w:rsidRPr="00963F4F">
              <w:rPr>
                <w:rFonts w:ascii="Arial" w:hAnsi="Arial" w:cs="Arial"/>
                <w:color w:val="000000"/>
              </w:rPr>
              <w:t xml:space="preserve">ERCOT </w:t>
            </w:r>
            <w:r w:rsidR="00706D15">
              <w:rPr>
                <w:rFonts w:ascii="Arial" w:hAnsi="Arial" w:cs="Arial"/>
                <w:color w:val="000000"/>
              </w:rPr>
              <w:t>S</w:t>
            </w:r>
            <w:r w:rsidRPr="00963F4F">
              <w:rPr>
                <w:rFonts w:ascii="Arial" w:hAnsi="Arial" w:cs="Arial"/>
                <w:color w:val="000000"/>
              </w:rPr>
              <w:t xml:space="preserve">ystem. Furthermore, this NOGRR outlines provisions for TOs and TDSPs to minimize overlaps between circuits designated for manual </w:t>
            </w:r>
            <w:r w:rsidR="00497A9F">
              <w:rPr>
                <w:rFonts w:ascii="Arial" w:hAnsi="Arial" w:cs="Arial"/>
                <w:color w:val="000000"/>
              </w:rPr>
              <w:t>L</w:t>
            </w:r>
            <w:r w:rsidRPr="00963F4F">
              <w:rPr>
                <w:rFonts w:ascii="Arial" w:hAnsi="Arial" w:cs="Arial"/>
                <w:color w:val="000000"/>
              </w:rPr>
              <w:t>oad shedding, Under</w:t>
            </w:r>
            <w:r w:rsidR="005B0352">
              <w:rPr>
                <w:rFonts w:ascii="Arial" w:hAnsi="Arial" w:cs="Arial"/>
                <w:color w:val="000000"/>
              </w:rPr>
              <w:t>-</w:t>
            </w:r>
            <w:r w:rsidRPr="00963F4F">
              <w:rPr>
                <w:rFonts w:ascii="Arial" w:hAnsi="Arial" w:cs="Arial"/>
                <w:color w:val="000000"/>
              </w:rPr>
              <w:t>Voltage Load Shedding (UVLS), and Under</w:t>
            </w:r>
            <w:r w:rsidR="005B0352">
              <w:rPr>
                <w:rFonts w:ascii="Arial" w:hAnsi="Arial" w:cs="Arial"/>
                <w:color w:val="000000"/>
              </w:rPr>
              <w:t>-</w:t>
            </w:r>
            <w:r w:rsidRPr="00963F4F">
              <w:rPr>
                <w:rFonts w:ascii="Arial" w:hAnsi="Arial" w:cs="Arial"/>
                <w:color w:val="000000"/>
              </w:rPr>
              <w:t xml:space="preserve">Frequency Load Shedding (UFLS), and those circuits identified as critical </w:t>
            </w:r>
            <w:r w:rsidR="0035133B">
              <w:rPr>
                <w:rFonts w:ascii="Arial" w:hAnsi="Arial" w:cs="Arial"/>
                <w:color w:val="000000"/>
              </w:rPr>
              <w:t>L</w:t>
            </w:r>
            <w:r w:rsidRPr="00963F4F">
              <w:rPr>
                <w:rFonts w:ascii="Arial" w:hAnsi="Arial" w:cs="Arial"/>
                <w:color w:val="000000"/>
              </w:rPr>
              <w:t>oads necessary for maintaining</w:t>
            </w:r>
            <w:r w:rsidR="00706D15">
              <w:rPr>
                <w:rFonts w:ascii="Arial" w:hAnsi="Arial" w:cs="Arial"/>
                <w:color w:val="000000"/>
              </w:rPr>
              <w:t xml:space="preserve"> reliability of the</w:t>
            </w:r>
            <w:r w:rsidRPr="00963F4F">
              <w:rPr>
                <w:rFonts w:ascii="Arial" w:hAnsi="Arial" w:cs="Arial"/>
                <w:color w:val="000000"/>
              </w:rPr>
              <w:t xml:space="preserve"> ERCOT </w:t>
            </w:r>
            <w:r w:rsidR="00706D15">
              <w:rPr>
                <w:rFonts w:ascii="Arial" w:hAnsi="Arial" w:cs="Arial"/>
                <w:color w:val="000000"/>
              </w:rPr>
              <w:t>S</w:t>
            </w:r>
            <w:r w:rsidRPr="00963F4F">
              <w:rPr>
                <w:rFonts w:ascii="Arial" w:hAnsi="Arial" w:cs="Arial"/>
                <w:color w:val="000000"/>
              </w:rPr>
              <w:t>ystem.</w:t>
            </w:r>
            <w:r>
              <w:rPr>
                <w:rFonts w:ascii="Arial" w:hAnsi="Arial" w:cs="Arial"/>
                <w:color w:val="000000"/>
              </w:rPr>
              <w:t xml:space="preserve"> </w:t>
            </w:r>
          </w:p>
        </w:tc>
      </w:tr>
      <w:tr w:rsidR="009D17F0" w14:paraId="54290F4A" w14:textId="77777777" w:rsidTr="00ED5215">
        <w:trPr>
          <w:trHeight w:val="518"/>
        </w:trPr>
        <w:tc>
          <w:tcPr>
            <w:tcW w:w="2947" w:type="dxa"/>
            <w:gridSpan w:val="2"/>
            <w:shd w:val="clear" w:color="auto" w:fill="FFFFFF"/>
            <w:vAlign w:val="center"/>
          </w:tcPr>
          <w:p w14:paraId="4C7DF3F5" w14:textId="77777777" w:rsidR="009D17F0" w:rsidRDefault="009D17F0" w:rsidP="00D52B0E">
            <w:pPr>
              <w:pStyle w:val="Header"/>
              <w:spacing w:before="120" w:after="120"/>
            </w:pPr>
            <w:r>
              <w:t>Reason for Revision</w:t>
            </w:r>
          </w:p>
        </w:tc>
        <w:tc>
          <w:tcPr>
            <w:tcW w:w="7493" w:type="dxa"/>
            <w:gridSpan w:val="2"/>
            <w:vAlign w:val="center"/>
          </w:tcPr>
          <w:p w14:paraId="5AD2A0C5" w14:textId="6F2DEF6F" w:rsidR="00FF5898" w:rsidRDefault="001D49DB" w:rsidP="00D52B0E">
            <w:pPr>
              <w:pStyle w:val="NormalArial"/>
              <w:tabs>
                <w:tab w:val="left" w:pos="432"/>
              </w:tabs>
              <w:spacing w:before="120" w:after="120"/>
              <w:ind w:left="432" w:hanging="432"/>
              <w:rPr>
                <w:rFonts w:cs="Arial"/>
                <w:color w:val="000000"/>
              </w:rPr>
            </w:pPr>
            <w:r>
              <w:rPr>
                <w:noProof/>
              </w:rPr>
              <w:drawing>
                <wp:inline distT="0" distB="0" distL="0" distR="0" wp14:anchorId="32C6338C" wp14:editId="5AF474B3">
                  <wp:extent cx="201930" cy="189865"/>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2C599D89" w:rsidR="00FF5898" w:rsidRPr="00BD53C5" w:rsidRDefault="001D49DB" w:rsidP="00D52B0E">
            <w:pPr>
              <w:pStyle w:val="NormalArial"/>
              <w:tabs>
                <w:tab w:val="left" w:pos="432"/>
              </w:tabs>
              <w:spacing w:before="120" w:after="120"/>
              <w:ind w:left="432" w:hanging="432"/>
              <w:rPr>
                <w:rFonts w:cs="Arial"/>
                <w:color w:val="000000"/>
              </w:rPr>
            </w:pPr>
            <w:r>
              <w:rPr>
                <w:noProof/>
              </w:rPr>
              <w:drawing>
                <wp:inline distT="0" distB="0" distL="0" distR="0" wp14:anchorId="78B45D6B" wp14:editId="40FC5BC6">
                  <wp:extent cx="201930" cy="189865"/>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283157A5" w:rsidR="00FF5898" w:rsidRPr="00BD53C5" w:rsidRDefault="001D49DB" w:rsidP="00D52B0E">
            <w:pPr>
              <w:pStyle w:val="NormalArial"/>
              <w:spacing w:before="120" w:after="120"/>
              <w:ind w:left="432" w:hanging="432"/>
              <w:rPr>
                <w:rFonts w:cs="Arial"/>
                <w:color w:val="000000"/>
              </w:rPr>
            </w:pPr>
            <w:r>
              <w:rPr>
                <w:noProof/>
              </w:rPr>
              <w:lastRenderedPageBreak/>
              <w:drawing>
                <wp:inline distT="0" distB="0" distL="0" distR="0" wp14:anchorId="3A70D0BA" wp14:editId="69CE3E1A">
                  <wp:extent cx="201930" cy="18986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76FB41F7" w:rsidR="00FF5898" w:rsidRDefault="001D49DB" w:rsidP="00D52B0E">
            <w:pPr>
              <w:pStyle w:val="NormalArial"/>
              <w:spacing w:before="120" w:after="120"/>
              <w:rPr>
                <w:iCs/>
                <w:kern w:val="24"/>
              </w:rPr>
            </w:pPr>
            <w:r>
              <w:rPr>
                <w:noProof/>
              </w:rPr>
              <w:drawing>
                <wp:inline distT="0" distB="0" distL="0" distR="0" wp14:anchorId="150436FB" wp14:editId="765005CB">
                  <wp:extent cx="201930" cy="189865"/>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r w:rsidR="005928F2" w:rsidRPr="00344591">
              <w:rPr>
                <w:iCs/>
                <w:kern w:val="24"/>
              </w:rPr>
              <w:t>General system and/or process improvement(s)</w:t>
            </w:r>
          </w:p>
          <w:p w14:paraId="4A616F03" w14:textId="27C9B884" w:rsidR="00FF5898" w:rsidRDefault="00C51222" w:rsidP="00D52B0E">
            <w:pPr>
              <w:pStyle w:val="NormalArial"/>
              <w:spacing w:before="120" w:after="120"/>
              <w:rPr>
                <w:iCs/>
                <w:kern w:val="24"/>
              </w:rPr>
            </w:pPr>
            <w:r>
              <w:rPr>
                <w:noProof/>
              </w:rPr>
              <w:drawing>
                <wp:inline distT="0" distB="0" distL="0" distR="0" wp14:anchorId="112669C5" wp14:editId="09B46816">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00D62F9E">
              <w:t xml:space="preserve"> </w:t>
            </w:r>
            <w:r w:rsidR="00FF5898">
              <w:rPr>
                <w:iCs/>
                <w:kern w:val="24"/>
              </w:rPr>
              <w:t>Regulatory requirements</w:t>
            </w:r>
          </w:p>
          <w:p w14:paraId="16EC9511" w14:textId="28F975DD" w:rsidR="00FF5898" w:rsidRPr="00CD242D" w:rsidRDefault="001D49DB" w:rsidP="00D52B0E">
            <w:pPr>
              <w:pStyle w:val="NormalArial"/>
              <w:spacing w:before="120" w:after="120"/>
              <w:rPr>
                <w:rFonts w:cs="Arial"/>
                <w:color w:val="000000"/>
              </w:rPr>
            </w:pPr>
            <w:r>
              <w:rPr>
                <w:noProof/>
              </w:rPr>
              <w:drawing>
                <wp:inline distT="0" distB="0" distL="0" distR="0" wp14:anchorId="5B11F436" wp14:editId="3EA70862">
                  <wp:extent cx="201930" cy="18986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00FF5898" w:rsidRPr="006629C8">
              <w:t xml:space="preserve">  </w:t>
            </w:r>
            <w:r w:rsidR="00FF5898">
              <w:rPr>
                <w:rFonts w:cs="Arial"/>
                <w:color w:val="000000"/>
              </w:rPr>
              <w:t>ERCOT Board/PUCT Directive</w:t>
            </w:r>
          </w:p>
          <w:p w14:paraId="0D1F71E3" w14:textId="77777777" w:rsidR="00FF5898" w:rsidRDefault="00FF5898" w:rsidP="00D52B0E">
            <w:pPr>
              <w:pStyle w:val="NormalArial"/>
              <w:spacing w:before="120" w:after="120"/>
              <w:rPr>
                <w:i/>
                <w:sz w:val="20"/>
                <w:szCs w:val="20"/>
              </w:rPr>
            </w:pPr>
          </w:p>
          <w:p w14:paraId="44D901DB" w14:textId="2957C78F" w:rsidR="00FC3D4B" w:rsidRPr="00D52B0E" w:rsidRDefault="00FF5898" w:rsidP="00D52B0E">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CF289F">
        <w:trPr>
          <w:trHeight w:val="518"/>
        </w:trPr>
        <w:tc>
          <w:tcPr>
            <w:tcW w:w="2947" w:type="dxa"/>
            <w:gridSpan w:val="2"/>
            <w:shd w:val="clear" w:color="auto" w:fill="FFFFFF"/>
            <w:vAlign w:val="center"/>
          </w:tcPr>
          <w:p w14:paraId="463C76D4" w14:textId="606C9593" w:rsidR="00FF5898" w:rsidRDefault="00FF5898" w:rsidP="00D52B0E">
            <w:pPr>
              <w:pStyle w:val="Header"/>
              <w:spacing w:before="120" w:after="120"/>
            </w:pPr>
            <w:r>
              <w:lastRenderedPageBreak/>
              <w:t>Justification of Reason for Revision and Market Impacts</w:t>
            </w:r>
          </w:p>
        </w:tc>
        <w:tc>
          <w:tcPr>
            <w:tcW w:w="7493" w:type="dxa"/>
            <w:gridSpan w:val="2"/>
            <w:vAlign w:val="center"/>
          </w:tcPr>
          <w:p w14:paraId="7C0BFB96" w14:textId="6ED64C6E" w:rsidR="009D7120" w:rsidRPr="00C51222" w:rsidRDefault="00BD0D4C" w:rsidP="00D52B0E">
            <w:pPr>
              <w:spacing w:before="120" w:after="120"/>
              <w:rPr>
                <w:rFonts w:cs="Arial"/>
                <w:color w:val="000000"/>
              </w:rPr>
            </w:pPr>
            <w:r w:rsidRPr="00FC13F2">
              <w:rPr>
                <w:rFonts w:ascii="Arial" w:hAnsi="Arial" w:cs="Arial"/>
                <w:color w:val="000000"/>
              </w:rPr>
              <w:t>Provisions of</w:t>
            </w:r>
            <w:r w:rsidR="00B95B14" w:rsidRPr="00FC13F2">
              <w:rPr>
                <w:rFonts w:ascii="Arial" w:hAnsi="Arial" w:cs="Arial"/>
                <w:color w:val="000000"/>
              </w:rPr>
              <w:t xml:space="preserve"> North American Electric Reliability Corporation (NERC) Reliability Standard EOP-011-4</w:t>
            </w:r>
            <w:r w:rsidR="00497A9F" w:rsidRPr="00FC13F2">
              <w:rPr>
                <w:rFonts w:ascii="Arial" w:hAnsi="Arial" w:cs="Arial"/>
                <w:color w:val="000000"/>
              </w:rPr>
              <w:t>,</w:t>
            </w:r>
            <w:r w:rsidR="00B95B14" w:rsidRPr="00FC13F2">
              <w:rPr>
                <w:rFonts w:ascii="Arial" w:hAnsi="Arial" w:cs="Arial"/>
                <w:color w:val="000000"/>
              </w:rPr>
              <w:t xml:space="preserve"> </w:t>
            </w:r>
            <w:r w:rsidRPr="00FC13F2">
              <w:rPr>
                <w:rFonts w:ascii="Arial" w:hAnsi="Arial" w:cs="Arial"/>
                <w:color w:val="000000"/>
              </w:rPr>
              <w:t xml:space="preserve">that go into effect on </w:t>
            </w:r>
            <w:r w:rsidR="00A42289" w:rsidRPr="00FC13F2">
              <w:rPr>
                <w:rFonts w:ascii="Arial" w:hAnsi="Arial" w:cs="Arial"/>
                <w:color w:val="000000"/>
              </w:rPr>
              <w:t>April 1, 202</w:t>
            </w:r>
            <w:r w:rsidR="00497A9F" w:rsidRPr="00FC13F2">
              <w:rPr>
                <w:rFonts w:ascii="Arial" w:hAnsi="Arial" w:cs="Arial"/>
                <w:color w:val="000000"/>
              </w:rPr>
              <w:t>7</w:t>
            </w:r>
            <w:r w:rsidR="004B3AE9" w:rsidRPr="00FC13F2">
              <w:rPr>
                <w:rFonts w:ascii="Arial" w:hAnsi="Arial" w:cs="Arial"/>
                <w:color w:val="000000"/>
              </w:rPr>
              <w:t>,</w:t>
            </w:r>
            <w:r w:rsidRPr="00FC13F2">
              <w:rPr>
                <w:rFonts w:ascii="Arial" w:hAnsi="Arial" w:cs="Arial"/>
                <w:color w:val="000000"/>
              </w:rPr>
              <w:t xml:space="preserve"> require </w:t>
            </w:r>
            <w:r w:rsidR="00B95B14" w:rsidRPr="00FC13F2">
              <w:rPr>
                <w:rFonts w:ascii="Arial" w:hAnsi="Arial" w:cs="Arial"/>
                <w:color w:val="000000"/>
              </w:rPr>
              <w:t xml:space="preserve">ERCOT, as the </w:t>
            </w:r>
            <w:r w:rsidR="00497A9F" w:rsidRPr="00FC13F2">
              <w:rPr>
                <w:rFonts w:ascii="Arial" w:hAnsi="Arial" w:cs="Arial"/>
                <w:color w:val="000000"/>
              </w:rPr>
              <w:t>b</w:t>
            </w:r>
            <w:r w:rsidR="00B95B14" w:rsidRPr="00FC13F2">
              <w:rPr>
                <w:rFonts w:ascii="Arial" w:hAnsi="Arial" w:cs="Arial"/>
                <w:color w:val="000000"/>
              </w:rPr>
              <w:t xml:space="preserve">alancing </w:t>
            </w:r>
            <w:r w:rsidR="00497A9F" w:rsidRPr="00FC13F2">
              <w:rPr>
                <w:rFonts w:ascii="Arial" w:hAnsi="Arial" w:cs="Arial"/>
                <w:color w:val="000000"/>
              </w:rPr>
              <w:t>a</w:t>
            </w:r>
            <w:r w:rsidR="00B95B14" w:rsidRPr="00FC13F2">
              <w:rPr>
                <w:rFonts w:ascii="Arial" w:hAnsi="Arial" w:cs="Arial"/>
                <w:color w:val="000000"/>
              </w:rPr>
              <w:t xml:space="preserve">uthority, to develop and implement </w:t>
            </w:r>
            <w:r w:rsidR="00AF7CCB" w:rsidRPr="00FC13F2">
              <w:rPr>
                <w:rFonts w:ascii="Arial" w:hAnsi="Arial" w:cs="Arial"/>
                <w:color w:val="000000"/>
              </w:rPr>
              <w:t>o</w:t>
            </w:r>
            <w:r w:rsidR="00B95B14" w:rsidRPr="00FC13F2">
              <w:rPr>
                <w:rFonts w:ascii="Arial" w:hAnsi="Arial" w:cs="Arial"/>
                <w:color w:val="000000"/>
              </w:rPr>
              <w:t xml:space="preserve">perating </w:t>
            </w:r>
            <w:r w:rsidR="00AF7CCB" w:rsidRPr="00FC13F2">
              <w:rPr>
                <w:rFonts w:ascii="Arial" w:hAnsi="Arial" w:cs="Arial"/>
                <w:color w:val="000000"/>
              </w:rPr>
              <w:t>p</w:t>
            </w:r>
            <w:r w:rsidR="00B95B14" w:rsidRPr="00FC13F2">
              <w:rPr>
                <w:rFonts w:ascii="Arial" w:hAnsi="Arial" w:cs="Arial"/>
                <w:color w:val="000000"/>
              </w:rPr>
              <w:t>lan(s) to mitigate Capacity Emergencies and Energy Emergencies</w:t>
            </w:r>
            <w:r w:rsidR="00A858D6" w:rsidRPr="00FC13F2">
              <w:rPr>
                <w:rFonts w:ascii="Arial" w:hAnsi="Arial" w:cs="Arial"/>
                <w:color w:val="000000"/>
              </w:rPr>
              <w:t>, as those terms are defined in NERC’s Glossary of Terms Used in NERC Reliability Standards</w:t>
            </w:r>
            <w:r w:rsidR="00B95B14" w:rsidRPr="00FC13F2">
              <w:rPr>
                <w:rFonts w:ascii="Arial" w:hAnsi="Arial" w:cs="Arial"/>
                <w:color w:val="000000"/>
              </w:rPr>
              <w:t>.</w:t>
            </w:r>
            <w:r w:rsidR="00B95B14" w:rsidRPr="004A0F90">
              <w:rPr>
                <w:rFonts w:ascii="Arial" w:hAnsi="Arial" w:cs="Arial"/>
                <w:color w:val="000000"/>
              </w:rPr>
              <w:t xml:space="preserve"> The Plan must include provisions for Transmission Operators to implement operator-controlled manual Load shed, </w:t>
            </w:r>
            <w:r>
              <w:rPr>
                <w:rFonts w:ascii="Arial" w:hAnsi="Arial" w:cs="Arial"/>
                <w:color w:val="000000"/>
              </w:rPr>
              <w:t>UVLS</w:t>
            </w:r>
            <w:r w:rsidR="00B95B14" w:rsidRPr="004A0F90">
              <w:rPr>
                <w:rFonts w:ascii="Arial" w:hAnsi="Arial" w:cs="Arial"/>
                <w:color w:val="000000"/>
              </w:rPr>
              <w:t xml:space="preserve">, </w:t>
            </w:r>
            <w:r>
              <w:rPr>
                <w:rFonts w:ascii="Arial" w:hAnsi="Arial" w:cs="Arial"/>
                <w:color w:val="000000"/>
              </w:rPr>
              <w:t>or UFLS</w:t>
            </w:r>
            <w:r w:rsidR="00B95B14" w:rsidRPr="004A0F90">
              <w:rPr>
                <w:rFonts w:ascii="Arial" w:hAnsi="Arial" w:cs="Arial"/>
                <w:color w:val="000000"/>
              </w:rPr>
              <w:t xml:space="preserve"> during an Emergency that includes 1) </w:t>
            </w:r>
            <w:r w:rsidR="00A858D6">
              <w:rPr>
                <w:rFonts w:ascii="Arial" w:hAnsi="Arial" w:cs="Arial"/>
                <w:color w:val="000000"/>
              </w:rPr>
              <w:t>p</w:t>
            </w:r>
            <w:r w:rsidR="00B95B14" w:rsidRPr="004A0F90">
              <w:rPr>
                <w:rFonts w:ascii="Arial" w:hAnsi="Arial" w:cs="Arial"/>
                <w:color w:val="000000"/>
              </w:rPr>
              <w:t xml:space="preserve">rovisions to minimize the overlap of circuits that are </w:t>
            </w:r>
            <w:r w:rsidR="009D7120" w:rsidRPr="004A0F90">
              <w:rPr>
                <w:rFonts w:ascii="Arial" w:hAnsi="Arial" w:cs="Arial"/>
                <w:color w:val="000000"/>
              </w:rPr>
              <w:t>designated</w:t>
            </w:r>
            <w:r w:rsidR="00B95B14" w:rsidRPr="004A0F90">
              <w:rPr>
                <w:rFonts w:ascii="Arial" w:hAnsi="Arial" w:cs="Arial"/>
                <w:color w:val="000000"/>
              </w:rPr>
              <w:t xml:space="preserve"> for manual Load shed, UVLS, or UFL</w:t>
            </w:r>
            <w:r w:rsidR="0044252D">
              <w:rPr>
                <w:rFonts w:ascii="Arial" w:hAnsi="Arial" w:cs="Arial"/>
                <w:color w:val="000000"/>
              </w:rPr>
              <w:t>S</w:t>
            </w:r>
            <w:r w:rsidR="00B95B14" w:rsidRPr="004A0F90">
              <w:rPr>
                <w:rFonts w:ascii="Arial" w:hAnsi="Arial" w:cs="Arial"/>
                <w:color w:val="000000"/>
              </w:rPr>
              <w:t xml:space="preserve">, and </w:t>
            </w:r>
            <w:r w:rsidR="009D7120" w:rsidRPr="004A0F90">
              <w:rPr>
                <w:rFonts w:ascii="Arial" w:hAnsi="Arial" w:cs="Arial"/>
                <w:color w:val="000000"/>
              </w:rPr>
              <w:t>circuits</w:t>
            </w:r>
            <w:r w:rsidR="00B95B14" w:rsidRPr="004A0F90">
              <w:rPr>
                <w:rFonts w:ascii="Arial" w:hAnsi="Arial" w:cs="Arial"/>
                <w:color w:val="000000"/>
              </w:rPr>
              <w:t xml:space="preserve"> that serve designated critical loads </w:t>
            </w:r>
            <w:r>
              <w:rPr>
                <w:rFonts w:ascii="Arial" w:hAnsi="Arial" w:cs="Arial"/>
                <w:color w:val="000000"/>
              </w:rPr>
              <w:t>that</w:t>
            </w:r>
            <w:r w:rsidRPr="004A0F90">
              <w:rPr>
                <w:rFonts w:ascii="Arial" w:hAnsi="Arial" w:cs="Arial"/>
                <w:color w:val="000000"/>
              </w:rPr>
              <w:t xml:space="preserve"> </w:t>
            </w:r>
            <w:r w:rsidR="00B95B14" w:rsidRPr="004A0F90">
              <w:rPr>
                <w:rFonts w:ascii="Arial" w:hAnsi="Arial" w:cs="Arial"/>
                <w:color w:val="000000"/>
              </w:rPr>
              <w:t xml:space="preserve">are essential to the reliability of the </w:t>
            </w:r>
            <w:r w:rsidR="001D25DB">
              <w:rPr>
                <w:rFonts w:ascii="Arial" w:hAnsi="Arial" w:cs="Arial"/>
                <w:color w:val="000000"/>
              </w:rPr>
              <w:t>B</w:t>
            </w:r>
            <w:r>
              <w:rPr>
                <w:rFonts w:ascii="Arial" w:hAnsi="Arial" w:cs="Arial"/>
                <w:color w:val="000000"/>
              </w:rPr>
              <w:t xml:space="preserve">ulk </w:t>
            </w:r>
            <w:r w:rsidR="001D25DB">
              <w:rPr>
                <w:rFonts w:ascii="Arial" w:hAnsi="Arial" w:cs="Arial"/>
                <w:color w:val="000000"/>
              </w:rPr>
              <w:t>E</w:t>
            </w:r>
            <w:r>
              <w:rPr>
                <w:rFonts w:ascii="Arial" w:hAnsi="Arial" w:cs="Arial"/>
                <w:color w:val="000000"/>
              </w:rPr>
              <w:t xml:space="preserve">lectric </w:t>
            </w:r>
            <w:r w:rsidR="001D25DB">
              <w:rPr>
                <w:rFonts w:ascii="Arial" w:hAnsi="Arial" w:cs="Arial"/>
                <w:color w:val="000000"/>
              </w:rPr>
              <w:t>S</w:t>
            </w:r>
            <w:r>
              <w:rPr>
                <w:rFonts w:ascii="Arial" w:hAnsi="Arial" w:cs="Arial"/>
                <w:color w:val="000000"/>
              </w:rPr>
              <w:t xml:space="preserve">ystem </w:t>
            </w:r>
            <w:r w:rsidR="009D7120" w:rsidRPr="004A0F90">
              <w:rPr>
                <w:rFonts w:ascii="Arial" w:hAnsi="Arial" w:cs="Arial"/>
                <w:color w:val="000000"/>
              </w:rPr>
              <w:t xml:space="preserve"> and 2) provisions for the identification and prioritization of designated critical natural gas infrastructure loads </w:t>
            </w:r>
            <w:r w:rsidR="00A858D6">
              <w:rPr>
                <w:rFonts w:ascii="Arial" w:hAnsi="Arial" w:cs="Arial"/>
                <w:color w:val="000000"/>
              </w:rPr>
              <w:t>that</w:t>
            </w:r>
            <w:r w:rsidR="00A858D6" w:rsidRPr="004A0F90">
              <w:rPr>
                <w:rFonts w:ascii="Arial" w:hAnsi="Arial" w:cs="Arial"/>
                <w:color w:val="000000"/>
              </w:rPr>
              <w:t xml:space="preserve"> </w:t>
            </w:r>
            <w:r w:rsidR="009D7120" w:rsidRPr="004A0F90">
              <w:rPr>
                <w:rFonts w:ascii="Arial" w:hAnsi="Arial" w:cs="Arial"/>
                <w:color w:val="000000"/>
              </w:rPr>
              <w:t xml:space="preserve">are essential to the reliability of the </w:t>
            </w:r>
            <w:r w:rsidR="001D25DB">
              <w:rPr>
                <w:rFonts w:ascii="Arial" w:hAnsi="Arial" w:cs="Arial"/>
                <w:color w:val="000000"/>
              </w:rPr>
              <w:t>B</w:t>
            </w:r>
            <w:r w:rsidR="00AF7CCB">
              <w:rPr>
                <w:rFonts w:ascii="Arial" w:hAnsi="Arial" w:cs="Arial"/>
                <w:color w:val="000000"/>
              </w:rPr>
              <w:t xml:space="preserve">ulk </w:t>
            </w:r>
            <w:r w:rsidR="001D25DB">
              <w:rPr>
                <w:rFonts w:ascii="Arial" w:hAnsi="Arial" w:cs="Arial"/>
                <w:color w:val="000000"/>
              </w:rPr>
              <w:t>E</w:t>
            </w:r>
            <w:r w:rsidR="00AF7CCB">
              <w:rPr>
                <w:rFonts w:ascii="Arial" w:hAnsi="Arial" w:cs="Arial"/>
                <w:color w:val="000000"/>
              </w:rPr>
              <w:t xml:space="preserve">lectric </w:t>
            </w:r>
            <w:r w:rsidR="001D25DB">
              <w:rPr>
                <w:rFonts w:ascii="Arial" w:hAnsi="Arial" w:cs="Arial"/>
                <w:color w:val="000000"/>
              </w:rPr>
              <w:t>S</w:t>
            </w:r>
            <w:r w:rsidR="00AF7CCB">
              <w:rPr>
                <w:rFonts w:ascii="Arial" w:hAnsi="Arial" w:cs="Arial"/>
                <w:color w:val="000000"/>
              </w:rPr>
              <w:t>ystem,</w:t>
            </w:r>
            <w:r w:rsidR="009D7120" w:rsidRPr="004A0F90">
              <w:rPr>
                <w:rFonts w:ascii="Arial" w:hAnsi="Arial" w:cs="Arial"/>
                <w:color w:val="000000"/>
              </w:rPr>
              <w:t xml:space="preserve"> as defined by the </w:t>
            </w:r>
            <w:r w:rsidR="001D25DB">
              <w:rPr>
                <w:rFonts w:ascii="Arial" w:hAnsi="Arial" w:cs="Arial"/>
                <w:color w:val="000000"/>
              </w:rPr>
              <w:t>A</w:t>
            </w:r>
            <w:r w:rsidR="009D7120" w:rsidRPr="004A0F90">
              <w:rPr>
                <w:rFonts w:ascii="Arial" w:hAnsi="Arial" w:cs="Arial"/>
                <w:color w:val="000000"/>
              </w:rPr>
              <w:t xml:space="preserve">pplicable </w:t>
            </w:r>
            <w:r w:rsidR="001D25DB">
              <w:rPr>
                <w:rFonts w:ascii="Arial" w:hAnsi="Arial" w:cs="Arial"/>
                <w:color w:val="000000"/>
              </w:rPr>
              <w:t>E</w:t>
            </w:r>
            <w:r w:rsidR="009D7120" w:rsidRPr="004A0F90">
              <w:rPr>
                <w:rFonts w:ascii="Arial" w:hAnsi="Arial" w:cs="Arial"/>
                <w:color w:val="000000"/>
              </w:rPr>
              <w:t xml:space="preserve">ntity. </w:t>
            </w:r>
          </w:p>
          <w:p w14:paraId="18A780E7" w14:textId="031675DB" w:rsidR="009D7120" w:rsidRPr="004A0F90" w:rsidRDefault="00A858D6" w:rsidP="00D52B0E">
            <w:pPr>
              <w:spacing w:before="120" w:after="120"/>
              <w:rPr>
                <w:rFonts w:cs="Arial"/>
                <w:color w:val="000000"/>
              </w:rPr>
            </w:pPr>
            <w:r>
              <w:rPr>
                <w:rFonts w:ascii="Arial" w:hAnsi="Arial" w:cs="Arial"/>
                <w:color w:val="000000"/>
              </w:rPr>
              <w:t xml:space="preserve">The revisions in this NOGRR </w:t>
            </w:r>
            <w:r w:rsidR="009D7120" w:rsidRPr="00963F4F">
              <w:rPr>
                <w:rFonts w:ascii="Arial" w:hAnsi="Arial" w:cs="Arial"/>
                <w:color w:val="000000"/>
              </w:rPr>
              <w:t xml:space="preserve">are </w:t>
            </w:r>
            <w:r w:rsidR="00B72917">
              <w:rPr>
                <w:rFonts w:ascii="Arial" w:hAnsi="Arial" w:cs="Arial"/>
                <w:color w:val="000000"/>
              </w:rPr>
              <w:t>necessary</w:t>
            </w:r>
            <w:r w:rsidR="00B72917" w:rsidRPr="00963F4F">
              <w:rPr>
                <w:rFonts w:ascii="Arial" w:hAnsi="Arial" w:cs="Arial"/>
                <w:color w:val="000000"/>
              </w:rPr>
              <w:t xml:space="preserve"> </w:t>
            </w:r>
            <w:r w:rsidR="009D7120" w:rsidRPr="00963F4F">
              <w:rPr>
                <w:rFonts w:ascii="Arial" w:hAnsi="Arial" w:cs="Arial"/>
                <w:color w:val="000000"/>
              </w:rPr>
              <w:t>to align</w:t>
            </w:r>
            <w:r w:rsidR="00FF211E">
              <w:rPr>
                <w:rFonts w:ascii="Arial" w:hAnsi="Arial" w:cs="Arial"/>
                <w:color w:val="000000"/>
              </w:rPr>
              <w:t xml:space="preserve"> </w:t>
            </w:r>
            <w:r w:rsidR="009D7120" w:rsidRPr="00963F4F">
              <w:rPr>
                <w:rFonts w:ascii="Arial" w:hAnsi="Arial" w:cs="Arial"/>
                <w:color w:val="000000"/>
              </w:rPr>
              <w:t xml:space="preserve">ERCOT </w:t>
            </w:r>
            <w:r w:rsidR="00FF211E">
              <w:rPr>
                <w:rFonts w:ascii="Arial" w:hAnsi="Arial" w:cs="Arial"/>
                <w:color w:val="000000"/>
              </w:rPr>
              <w:t>with</w:t>
            </w:r>
            <w:r w:rsidR="00FF211E" w:rsidRPr="00963F4F">
              <w:rPr>
                <w:rFonts w:ascii="Arial" w:hAnsi="Arial" w:cs="Arial"/>
                <w:color w:val="000000"/>
              </w:rPr>
              <w:t xml:space="preserve"> </w:t>
            </w:r>
            <w:r w:rsidR="009D7120" w:rsidRPr="00963F4F">
              <w:rPr>
                <w:rFonts w:ascii="Arial" w:hAnsi="Arial" w:cs="Arial"/>
                <w:color w:val="000000"/>
              </w:rPr>
              <w:t xml:space="preserve">TOs and </w:t>
            </w:r>
            <w:r>
              <w:rPr>
                <w:rFonts w:ascii="Arial" w:hAnsi="Arial" w:cs="Arial"/>
                <w:color w:val="000000"/>
              </w:rPr>
              <w:t xml:space="preserve">align </w:t>
            </w:r>
            <w:r w:rsidR="009D7120" w:rsidRPr="00963F4F">
              <w:rPr>
                <w:rFonts w:ascii="Arial" w:hAnsi="Arial" w:cs="Arial"/>
                <w:color w:val="000000"/>
              </w:rPr>
              <w:t xml:space="preserve">TOs </w:t>
            </w:r>
            <w:r w:rsidR="00FF211E">
              <w:rPr>
                <w:rFonts w:ascii="Arial" w:hAnsi="Arial" w:cs="Arial"/>
                <w:color w:val="000000"/>
              </w:rPr>
              <w:t>with</w:t>
            </w:r>
            <w:r w:rsidR="00FF211E" w:rsidRPr="00963F4F">
              <w:rPr>
                <w:rFonts w:ascii="Arial" w:hAnsi="Arial" w:cs="Arial"/>
                <w:color w:val="000000"/>
              </w:rPr>
              <w:t xml:space="preserve"> </w:t>
            </w:r>
            <w:r w:rsidR="009D7120" w:rsidRPr="00963F4F">
              <w:rPr>
                <w:rFonts w:ascii="Arial" w:hAnsi="Arial" w:cs="Arial"/>
                <w:color w:val="000000"/>
              </w:rPr>
              <w:t xml:space="preserve">TDSPs </w:t>
            </w:r>
            <w:r>
              <w:rPr>
                <w:rFonts w:ascii="Arial" w:hAnsi="Arial" w:cs="Arial"/>
                <w:color w:val="000000"/>
              </w:rPr>
              <w:t xml:space="preserve">before </w:t>
            </w:r>
            <w:r w:rsidR="009D7120" w:rsidRPr="00963F4F">
              <w:rPr>
                <w:rFonts w:ascii="Arial" w:hAnsi="Arial" w:cs="Arial"/>
                <w:color w:val="000000"/>
              </w:rPr>
              <w:t xml:space="preserve">and during an </w:t>
            </w:r>
            <w:r w:rsidR="00F546BD">
              <w:rPr>
                <w:rFonts w:ascii="Arial" w:hAnsi="Arial" w:cs="Arial"/>
                <w:color w:val="000000"/>
              </w:rPr>
              <w:t>Energy Emergency Alert (</w:t>
            </w:r>
            <w:r w:rsidR="009D7120" w:rsidRPr="00963F4F">
              <w:rPr>
                <w:rFonts w:ascii="Arial" w:hAnsi="Arial" w:cs="Arial"/>
                <w:color w:val="000000"/>
              </w:rPr>
              <w:t>EEA</w:t>
            </w:r>
            <w:r w:rsidR="00F546BD">
              <w:rPr>
                <w:rFonts w:ascii="Arial" w:hAnsi="Arial" w:cs="Arial"/>
                <w:color w:val="000000"/>
              </w:rPr>
              <w:t xml:space="preserve">) Level </w:t>
            </w:r>
            <w:r w:rsidR="009D7120" w:rsidRPr="00963F4F">
              <w:rPr>
                <w:rFonts w:ascii="Arial" w:hAnsi="Arial" w:cs="Arial"/>
                <w:color w:val="000000"/>
              </w:rPr>
              <w:t xml:space="preserve">3 </w:t>
            </w:r>
            <w:r w:rsidR="00FF211E">
              <w:rPr>
                <w:rFonts w:ascii="Arial" w:hAnsi="Arial" w:cs="Arial"/>
                <w:color w:val="000000"/>
              </w:rPr>
              <w:t>L</w:t>
            </w:r>
            <w:r w:rsidR="009D7120" w:rsidRPr="00963F4F">
              <w:rPr>
                <w:rFonts w:ascii="Arial" w:hAnsi="Arial" w:cs="Arial"/>
                <w:color w:val="000000"/>
              </w:rPr>
              <w:t xml:space="preserve">oad </w:t>
            </w:r>
            <w:r w:rsidR="00FF211E">
              <w:rPr>
                <w:rFonts w:ascii="Arial" w:hAnsi="Arial" w:cs="Arial"/>
                <w:color w:val="000000"/>
              </w:rPr>
              <w:t>s</w:t>
            </w:r>
            <w:r w:rsidR="009D7120" w:rsidRPr="00963F4F">
              <w:rPr>
                <w:rFonts w:ascii="Arial" w:hAnsi="Arial" w:cs="Arial"/>
                <w:color w:val="000000"/>
              </w:rPr>
              <w:t>hed event</w:t>
            </w:r>
            <w:r>
              <w:rPr>
                <w:rFonts w:ascii="Arial" w:hAnsi="Arial" w:cs="Arial"/>
                <w:color w:val="000000"/>
              </w:rPr>
              <w:t xml:space="preserve"> to ensure compliance with the new EOP-011-4 requirements and </w:t>
            </w:r>
            <w:r w:rsidR="007D22E2">
              <w:rPr>
                <w:rFonts w:ascii="Arial" w:hAnsi="Arial" w:cs="Arial"/>
                <w:color w:val="000000"/>
              </w:rPr>
              <w:t>clarif</w:t>
            </w:r>
            <w:r>
              <w:rPr>
                <w:rFonts w:ascii="Arial" w:hAnsi="Arial" w:cs="Arial"/>
                <w:color w:val="000000"/>
              </w:rPr>
              <w:t>y</w:t>
            </w:r>
            <w:r w:rsidR="009D7120" w:rsidRPr="00963F4F">
              <w:rPr>
                <w:rFonts w:ascii="Arial" w:hAnsi="Arial" w:cs="Arial"/>
                <w:color w:val="000000"/>
              </w:rPr>
              <w:t xml:space="preserve"> each entity</w:t>
            </w:r>
            <w:r w:rsidR="00FF211E">
              <w:rPr>
                <w:rFonts w:ascii="Arial" w:hAnsi="Arial" w:cs="Arial"/>
                <w:color w:val="000000"/>
              </w:rPr>
              <w:t>’s</w:t>
            </w:r>
            <w:r w:rsidR="009D7120" w:rsidRPr="00963F4F">
              <w:rPr>
                <w:rFonts w:ascii="Arial" w:hAnsi="Arial" w:cs="Arial"/>
                <w:color w:val="000000"/>
              </w:rPr>
              <w:t xml:space="preserve"> responsibilit</w:t>
            </w:r>
            <w:r w:rsidR="0081429B">
              <w:rPr>
                <w:rFonts w:ascii="Arial" w:hAnsi="Arial" w:cs="Arial"/>
                <w:color w:val="000000"/>
              </w:rPr>
              <w:t>ies concerning</w:t>
            </w:r>
            <w:r w:rsidR="009D7120" w:rsidRPr="00963F4F">
              <w:rPr>
                <w:rFonts w:ascii="Arial" w:hAnsi="Arial" w:cs="Arial"/>
                <w:color w:val="000000"/>
              </w:rPr>
              <w:t xml:space="preserve"> </w:t>
            </w:r>
            <w:r w:rsidR="00F82D71">
              <w:rPr>
                <w:rFonts w:ascii="Arial" w:hAnsi="Arial" w:cs="Arial"/>
                <w:color w:val="000000"/>
              </w:rPr>
              <w:t>coordination</w:t>
            </w:r>
            <w:r w:rsidR="009D7120" w:rsidRPr="00963F4F">
              <w:rPr>
                <w:rFonts w:ascii="Arial" w:hAnsi="Arial" w:cs="Arial"/>
                <w:color w:val="000000"/>
              </w:rPr>
              <w:t>.</w:t>
            </w:r>
          </w:p>
        </w:tc>
      </w:tr>
      <w:tr w:rsidR="00ED5215" w14:paraId="0DD82469" w14:textId="77777777" w:rsidTr="00ED5215">
        <w:trPr>
          <w:trHeight w:val="518"/>
        </w:trPr>
        <w:tc>
          <w:tcPr>
            <w:tcW w:w="2947" w:type="dxa"/>
            <w:gridSpan w:val="2"/>
            <w:shd w:val="clear" w:color="auto" w:fill="FFFFFF"/>
            <w:vAlign w:val="center"/>
          </w:tcPr>
          <w:p w14:paraId="7ADD6608" w14:textId="6A3B0821" w:rsidR="00ED5215" w:rsidRDefault="00ED5215" w:rsidP="00D52B0E">
            <w:pPr>
              <w:pStyle w:val="Header"/>
              <w:spacing w:before="120" w:after="120"/>
            </w:pPr>
            <w:r>
              <w:t>ROS Decision</w:t>
            </w:r>
          </w:p>
        </w:tc>
        <w:tc>
          <w:tcPr>
            <w:tcW w:w="7493" w:type="dxa"/>
            <w:gridSpan w:val="2"/>
            <w:vAlign w:val="center"/>
          </w:tcPr>
          <w:p w14:paraId="1AA02C82" w14:textId="0D0EE5DC" w:rsidR="00ED5215" w:rsidRPr="00FC13F2" w:rsidRDefault="00ED5215" w:rsidP="00D52B0E">
            <w:pPr>
              <w:spacing w:before="120" w:after="120"/>
              <w:rPr>
                <w:rFonts w:ascii="Arial" w:hAnsi="Arial" w:cs="Arial"/>
                <w:color w:val="000000"/>
              </w:rPr>
            </w:pPr>
            <w:r>
              <w:rPr>
                <w:rFonts w:ascii="Arial" w:hAnsi="Arial" w:cs="Arial"/>
                <w:color w:val="000000"/>
              </w:rPr>
              <w:t xml:space="preserve">On 5/8/26, ROS voted unanimously to </w:t>
            </w:r>
            <w:r w:rsidRPr="00ED5215">
              <w:rPr>
                <w:rFonts w:ascii="Arial" w:hAnsi="Arial" w:cs="Arial"/>
                <w:color w:val="000000"/>
              </w:rPr>
              <w:t>recommend approval of NOGRR</w:t>
            </w:r>
            <w:r>
              <w:rPr>
                <w:rFonts w:ascii="Arial" w:hAnsi="Arial" w:cs="Arial"/>
                <w:color w:val="000000"/>
              </w:rPr>
              <w:t>287</w:t>
            </w:r>
            <w:r w:rsidRPr="00ED5215">
              <w:rPr>
                <w:rFonts w:ascii="Arial" w:hAnsi="Arial" w:cs="Arial"/>
                <w:color w:val="000000"/>
              </w:rPr>
              <w:t xml:space="preserve"> with a proposed effective date of no </w:t>
            </w:r>
            <w:r w:rsidR="00CF289F">
              <w:rPr>
                <w:rFonts w:ascii="Arial" w:hAnsi="Arial" w:cs="Arial"/>
                <w:color w:val="000000"/>
              </w:rPr>
              <w:t>earlier</w:t>
            </w:r>
            <w:r w:rsidRPr="00ED5215">
              <w:rPr>
                <w:rFonts w:ascii="Arial" w:hAnsi="Arial" w:cs="Arial"/>
                <w:color w:val="000000"/>
              </w:rPr>
              <w:t xml:space="preserve"> than 4/1/27</w:t>
            </w:r>
            <w:r>
              <w:rPr>
                <w:rFonts w:ascii="Arial" w:hAnsi="Arial" w:cs="Arial"/>
                <w:color w:val="000000"/>
              </w:rPr>
              <w:t>. All Market Segments participated in the vote.</w:t>
            </w:r>
          </w:p>
        </w:tc>
      </w:tr>
      <w:tr w:rsidR="00ED5215" w14:paraId="234365B2" w14:textId="77777777" w:rsidTr="00ED5215">
        <w:trPr>
          <w:trHeight w:val="518"/>
        </w:trPr>
        <w:tc>
          <w:tcPr>
            <w:tcW w:w="2947" w:type="dxa"/>
            <w:gridSpan w:val="2"/>
            <w:tcBorders>
              <w:bottom w:val="single" w:sz="4" w:space="0" w:color="auto"/>
            </w:tcBorders>
            <w:shd w:val="clear" w:color="auto" w:fill="FFFFFF"/>
            <w:vAlign w:val="center"/>
          </w:tcPr>
          <w:p w14:paraId="05B6D113" w14:textId="1BD787AF" w:rsidR="00ED5215" w:rsidRDefault="00ED5215" w:rsidP="00D52B0E">
            <w:pPr>
              <w:pStyle w:val="Header"/>
              <w:spacing w:before="120" w:after="120"/>
            </w:pPr>
            <w:r>
              <w:t>Summary of ROS Decision</w:t>
            </w:r>
          </w:p>
        </w:tc>
        <w:tc>
          <w:tcPr>
            <w:tcW w:w="7493" w:type="dxa"/>
            <w:gridSpan w:val="2"/>
            <w:tcBorders>
              <w:bottom w:val="single" w:sz="4" w:space="0" w:color="auto"/>
            </w:tcBorders>
            <w:vAlign w:val="center"/>
          </w:tcPr>
          <w:p w14:paraId="517F7F4C" w14:textId="30D9CA43" w:rsidR="00ED5215" w:rsidRPr="00FC13F2" w:rsidRDefault="00ED5215" w:rsidP="00D52B0E">
            <w:pPr>
              <w:spacing w:before="120" w:after="120"/>
              <w:rPr>
                <w:rFonts w:ascii="Arial" w:hAnsi="Arial" w:cs="Arial"/>
                <w:color w:val="000000"/>
              </w:rPr>
            </w:pPr>
            <w:r>
              <w:rPr>
                <w:rFonts w:ascii="Arial" w:hAnsi="Arial" w:cs="Arial"/>
                <w:color w:val="000000"/>
              </w:rPr>
              <w:t xml:space="preserve">On 5/8/26, </w:t>
            </w:r>
            <w:r w:rsidR="00CF289F">
              <w:rPr>
                <w:rFonts w:ascii="Arial" w:hAnsi="Arial" w:cs="Arial"/>
                <w:color w:val="000000"/>
              </w:rPr>
              <w:t>ERCOT Staff</w:t>
            </w:r>
            <w:r>
              <w:rPr>
                <w:rFonts w:ascii="Arial" w:hAnsi="Arial" w:cs="Arial"/>
                <w:color w:val="000000"/>
              </w:rPr>
              <w:t xml:space="preserve"> presented NOGRR287 and the regulatory alignments of the </w:t>
            </w:r>
            <w:proofErr w:type="gramStart"/>
            <w:r>
              <w:rPr>
                <w:rFonts w:ascii="Arial" w:hAnsi="Arial" w:cs="Arial"/>
                <w:color w:val="000000"/>
              </w:rPr>
              <w:t>NOGRR</w:t>
            </w:r>
            <w:r w:rsidR="00CF289F">
              <w:rPr>
                <w:rFonts w:ascii="Arial" w:hAnsi="Arial" w:cs="Arial"/>
                <w:color w:val="000000"/>
              </w:rPr>
              <w:t>, and</w:t>
            </w:r>
            <w:proofErr w:type="gramEnd"/>
            <w:r w:rsidR="00CF289F">
              <w:rPr>
                <w:rFonts w:ascii="Arial" w:hAnsi="Arial" w:cs="Arial"/>
                <w:color w:val="000000"/>
              </w:rPr>
              <w:t xml:space="preserve"> suggested that the language remain </w:t>
            </w:r>
            <w:proofErr w:type="spellStart"/>
            <w:r w:rsidR="00CF289F">
              <w:rPr>
                <w:rFonts w:ascii="Arial" w:hAnsi="Arial" w:cs="Arial"/>
                <w:color w:val="000000"/>
              </w:rPr>
              <w:t>grayboxed</w:t>
            </w:r>
            <w:proofErr w:type="spellEnd"/>
            <w:r w:rsidR="00CF289F">
              <w:rPr>
                <w:rFonts w:ascii="Arial" w:hAnsi="Arial" w:cs="Arial"/>
                <w:color w:val="000000"/>
              </w:rPr>
              <w:t xml:space="preserve"> until April 1, 2027.  Participants discussed differences on the submitted language versus draft language, the need to reinsert the inadvertently omitted “as defined by TO”, and determined to advance NOGRR287 as-is and adopt correcting comments when the Impact Analysis is considered.</w:t>
            </w:r>
            <w:r>
              <w:rPr>
                <w:rFonts w:ascii="Arial" w:hAnsi="Arial" w:cs="Arial"/>
                <w:color w:val="000000"/>
              </w:rPr>
              <w:t xml:space="preserve"> </w:t>
            </w:r>
          </w:p>
        </w:tc>
      </w:tr>
    </w:tbl>
    <w:p w14:paraId="087F2CF1" w14:textId="77777777" w:rsidR="00985BC8" w:rsidRDefault="00985BC8" w:rsidP="00985BC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85BC8" w:rsidRPr="001D0AB6" w14:paraId="1CDDA5F6" w14:textId="77777777" w:rsidTr="00976315">
        <w:trPr>
          <w:trHeight w:val="432"/>
        </w:trPr>
        <w:tc>
          <w:tcPr>
            <w:tcW w:w="10440" w:type="dxa"/>
            <w:gridSpan w:val="2"/>
            <w:shd w:val="clear" w:color="auto" w:fill="FFFFFF"/>
            <w:vAlign w:val="center"/>
          </w:tcPr>
          <w:p w14:paraId="11EBC47D" w14:textId="77777777" w:rsidR="00985BC8" w:rsidRPr="001D0AB6" w:rsidRDefault="00985BC8" w:rsidP="00976315">
            <w:pPr>
              <w:ind w:hanging="2"/>
              <w:jc w:val="center"/>
              <w:rPr>
                <w:rFonts w:ascii="Arial" w:hAnsi="Arial"/>
                <w:b/>
              </w:rPr>
            </w:pPr>
            <w:r>
              <w:rPr>
                <w:rFonts w:ascii="Arial" w:hAnsi="Arial"/>
                <w:b/>
              </w:rPr>
              <w:t>Opinions</w:t>
            </w:r>
          </w:p>
        </w:tc>
      </w:tr>
      <w:tr w:rsidR="00985BC8" w:rsidRPr="001D0AB6" w14:paraId="7A149A7E" w14:textId="77777777" w:rsidTr="00976315">
        <w:trPr>
          <w:trHeight w:val="432"/>
        </w:trPr>
        <w:tc>
          <w:tcPr>
            <w:tcW w:w="2880" w:type="dxa"/>
            <w:shd w:val="clear" w:color="auto" w:fill="FFFFFF"/>
            <w:vAlign w:val="center"/>
          </w:tcPr>
          <w:p w14:paraId="7E348AD5"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BEFD9F" w14:textId="77777777" w:rsidR="00985BC8" w:rsidRPr="001D0AB6" w:rsidRDefault="00985BC8" w:rsidP="00976315">
            <w:pPr>
              <w:spacing w:before="120" w:after="120"/>
              <w:ind w:hanging="2"/>
              <w:rPr>
                <w:rFonts w:ascii="Arial" w:hAnsi="Arial"/>
              </w:rPr>
            </w:pPr>
            <w:r>
              <w:rPr>
                <w:rFonts w:ascii="Arial" w:hAnsi="Arial"/>
              </w:rPr>
              <w:t>To be determined</w:t>
            </w:r>
          </w:p>
        </w:tc>
      </w:tr>
      <w:tr w:rsidR="00985BC8" w:rsidRPr="001D0AB6" w14:paraId="52B086E4" w14:textId="77777777" w:rsidTr="00976315">
        <w:trPr>
          <w:trHeight w:val="432"/>
        </w:trPr>
        <w:tc>
          <w:tcPr>
            <w:tcW w:w="2880" w:type="dxa"/>
            <w:shd w:val="clear" w:color="auto" w:fill="FFFFFF"/>
            <w:vAlign w:val="center"/>
          </w:tcPr>
          <w:p w14:paraId="0377DCE5"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8620041" w14:textId="77777777" w:rsidR="00985BC8" w:rsidRPr="00350F00" w:rsidRDefault="00985BC8" w:rsidP="00976315">
            <w:pPr>
              <w:spacing w:before="120" w:after="120"/>
              <w:ind w:hanging="2"/>
              <w:rPr>
                <w:rFonts w:ascii="Arial" w:hAnsi="Arial"/>
              </w:rPr>
            </w:pPr>
            <w:r>
              <w:rPr>
                <w:rFonts w:ascii="Arial" w:hAnsi="Arial"/>
              </w:rPr>
              <w:t>To be determined</w:t>
            </w:r>
          </w:p>
        </w:tc>
      </w:tr>
      <w:tr w:rsidR="00985BC8" w:rsidRPr="001D0AB6" w14:paraId="55AD940E" w14:textId="77777777" w:rsidTr="00976315">
        <w:trPr>
          <w:trHeight w:val="432"/>
        </w:trPr>
        <w:tc>
          <w:tcPr>
            <w:tcW w:w="2880" w:type="dxa"/>
            <w:shd w:val="clear" w:color="auto" w:fill="FFFFFF"/>
            <w:vAlign w:val="center"/>
          </w:tcPr>
          <w:p w14:paraId="5933CB64" w14:textId="77777777" w:rsidR="00985BC8" w:rsidRPr="001D0AB6" w:rsidRDefault="00985BC8"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0EB11E" w14:textId="70B9D8D6" w:rsidR="00985BC8" w:rsidRPr="00985BC8" w:rsidRDefault="00985BC8" w:rsidP="00976315">
            <w:pPr>
              <w:spacing w:before="120" w:after="120"/>
              <w:ind w:hanging="2"/>
              <w:rPr>
                <w:rFonts w:ascii="Arial" w:hAnsi="Arial" w:cs="Arial"/>
              </w:rPr>
            </w:pPr>
            <w:r w:rsidRPr="00985BC8">
              <w:rPr>
                <w:rFonts w:ascii="Arial" w:eastAsia="Aptos" w:hAnsi="Arial" w:cs="Arial"/>
                <w14:ligatures w14:val="standardContextual"/>
              </w:rPr>
              <w:t>ERCOT supports approval of NOGRR28</w:t>
            </w:r>
            <w:r w:rsidR="00BD237E">
              <w:rPr>
                <w:rFonts w:ascii="Arial" w:eastAsia="Aptos" w:hAnsi="Arial" w:cs="Arial"/>
                <w14:ligatures w14:val="standardContextual"/>
              </w:rPr>
              <w:t>7</w:t>
            </w:r>
          </w:p>
        </w:tc>
      </w:tr>
      <w:tr w:rsidR="00985BC8" w:rsidRPr="001D0AB6" w14:paraId="187A3084" w14:textId="77777777" w:rsidTr="00976315">
        <w:trPr>
          <w:trHeight w:val="432"/>
        </w:trPr>
        <w:tc>
          <w:tcPr>
            <w:tcW w:w="2880" w:type="dxa"/>
            <w:shd w:val="clear" w:color="auto" w:fill="FFFFFF"/>
            <w:vAlign w:val="center"/>
          </w:tcPr>
          <w:p w14:paraId="7F15B3D9" w14:textId="77777777" w:rsidR="00985BC8" w:rsidRPr="001D0AB6" w:rsidRDefault="00985BC8" w:rsidP="00976315">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7EA19912" w14:textId="53F6EDD7" w:rsidR="00985BC8" w:rsidRPr="00985BC8" w:rsidRDefault="00985BC8" w:rsidP="00976315">
            <w:pPr>
              <w:spacing w:before="120" w:after="120"/>
              <w:ind w:hanging="2"/>
              <w:rPr>
                <w:rFonts w:ascii="Arial" w:hAnsi="Arial" w:cs="Arial"/>
              </w:rPr>
            </w:pPr>
            <w:r w:rsidRPr="00985BC8">
              <w:rPr>
                <w:rFonts w:ascii="Arial" w:eastAsia="Aptos" w:hAnsi="Arial" w:cs="Arial"/>
                <w14:ligatures w14:val="standardContextual"/>
              </w:rPr>
              <w:t>ERCOT Staff believe NOGRR</w:t>
            </w:r>
            <w:r w:rsidR="00BD237E">
              <w:rPr>
                <w:rFonts w:ascii="Arial" w:eastAsia="Aptos" w:hAnsi="Arial" w:cs="Arial"/>
                <w14:ligatures w14:val="standardContextual"/>
              </w:rPr>
              <w:t>287</w:t>
            </w:r>
            <w:r w:rsidRPr="00985BC8">
              <w:rPr>
                <w:rFonts w:ascii="Arial" w:eastAsia="Aptos" w:hAnsi="Arial" w:cs="Arial"/>
                <w14:ligatures w14:val="standardContextual"/>
              </w:rPr>
              <w:t xml:space="preserve"> is necessary to establish provisions requiring TOs and TDSPs to collaborate in identifying and prioritizing critical natural gas infrastructure </w:t>
            </w:r>
            <w:r w:rsidR="00FC3089">
              <w:rPr>
                <w:rFonts w:ascii="Arial" w:eastAsia="Aptos" w:hAnsi="Arial" w:cs="Arial"/>
                <w14:ligatures w14:val="standardContextual"/>
              </w:rPr>
              <w:t>L</w:t>
            </w:r>
            <w:r w:rsidRPr="00985BC8">
              <w:rPr>
                <w:rFonts w:ascii="Arial" w:eastAsia="Aptos" w:hAnsi="Arial" w:cs="Arial"/>
                <w14:ligatures w14:val="standardContextual"/>
              </w:rPr>
              <w:t xml:space="preserve">oads that are essential to </w:t>
            </w:r>
            <w:r w:rsidR="00706D15">
              <w:rPr>
                <w:rFonts w:ascii="Arial" w:eastAsia="Aptos" w:hAnsi="Arial" w:cs="Arial"/>
                <w14:ligatures w14:val="standardContextual"/>
              </w:rPr>
              <w:t xml:space="preserve">the reliability of the </w:t>
            </w:r>
            <w:r w:rsidRPr="00985BC8">
              <w:rPr>
                <w:rFonts w:ascii="Arial" w:eastAsia="Aptos" w:hAnsi="Arial" w:cs="Arial"/>
                <w14:ligatures w14:val="standardContextual"/>
              </w:rPr>
              <w:t xml:space="preserve">ERCOT </w:t>
            </w:r>
            <w:r w:rsidR="00706D15">
              <w:rPr>
                <w:rFonts w:ascii="Arial" w:eastAsia="Aptos" w:hAnsi="Arial" w:cs="Arial"/>
                <w14:ligatures w14:val="standardContextual"/>
              </w:rPr>
              <w:t>S</w:t>
            </w:r>
            <w:r w:rsidRPr="00985BC8">
              <w:rPr>
                <w:rFonts w:ascii="Arial" w:eastAsia="Aptos" w:hAnsi="Arial" w:cs="Arial"/>
                <w14:ligatures w14:val="standardContextual"/>
              </w:rPr>
              <w:t xml:space="preserve">ystem. The proposed revisions align with the EOP-011-4 requirements by ensuring that NERC-registered entities have clear provisions applicable to the ERCOT </w:t>
            </w:r>
            <w:r w:rsidR="00F546BD">
              <w:rPr>
                <w:rFonts w:ascii="Arial" w:eastAsia="Aptos" w:hAnsi="Arial" w:cs="Arial"/>
                <w14:ligatures w14:val="standardContextual"/>
              </w:rPr>
              <w:t>S</w:t>
            </w:r>
            <w:r w:rsidRPr="00985BC8">
              <w:rPr>
                <w:rFonts w:ascii="Arial" w:eastAsia="Aptos" w:hAnsi="Arial" w:cs="Arial"/>
                <w14:ligatures w14:val="standardContextual"/>
              </w:rPr>
              <w:t xml:space="preserve">ystem and by clarifying each entity’s responsibilities for coordinating the identification of critical natural gas </w:t>
            </w:r>
            <w:r w:rsidR="00FC3089">
              <w:rPr>
                <w:rFonts w:ascii="Arial" w:eastAsia="Aptos" w:hAnsi="Arial" w:cs="Arial"/>
                <w14:ligatures w14:val="standardContextual"/>
              </w:rPr>
              <w:t>L</w:t>
            </w:r>
            <w:r w:rsidRPr="00985BC8">
              <w:rPr>
                <w:rFonts w:ascii="Arial" w:eastAsia="Aptos" w:hAnsi="Arial" w:cs="Arial"/>
                <w14:ligatures w14:val="standardContextual"/>
              </w:rPr>
              <w:t xml:space="preserve">oads and implementing the prioritization of those </w:t>
            </w:r>
            <w:r w:rsidR="00FC3089">
              <w:rPr>
                <w:rFonts w:ascii="Arial" w:eastAsia="Aptos" w:hAnsi="Arial" w:cs="Arial"/>
                <w14:ligatures w14:val="standardContextual"/>
              </w:rPr>
              <w:t>L</w:t>
            </w:r>
            <w:r w:rsidRPr="00985BC8">
              <w:rPr>
                <w:rFonts w:ascii="Arial" w:eastAsia="Aptos" w:hAnsi="Arial" w:cs="Arial"/>
                <w14:ligatures w14:val="standardContextual"/>
              </w:rPr>
              <w:t>oads during EEA</w:t>
            </w:r>
            <w:r w:rsidR="00F546BD">
              <w:rPr>
                <w:rFonts w:ascii="Arial" w:eastAsia="Aptos" w:hAnsi="Arial" w:cs="Arial"/>
                <w14:ligatures w14:val="standardContextual"/>
              </w:rPr>
              <w:t xml:space="preserve"> Level </w:t>
            </w:r>
            <w:r w:rsidRPr="00985BC8">
              <w:rPr>
                <w:rFonts w:ascii="Arial" w:eastAsia="Aptos" w:hAnsi="Arial" w:cs="Arial"/>
                <w14:ligatures w14:val="standardContextual"/>
              </w:rPr>
              <w:t xml:space="preserve">3 </w:t>
            </w:r>
            <w:r w:rsidR="00FC3089">
              <w:rPr>
                <w:rFonts w:ascii="Arial" w:eastAsia="Aptos" w:hAnsi="Arial" w:cs="Arial"/>
                <w14:ligatures w14:val="standardContextual"/>
              </w:rPr>
              <w:t>L</w:t>
            </w:r>
            <w:r w:rsidRPr="00985BC8">
              <w:rPr>
                <w:rFonts w:ascii="Arial" w:eastAsia="Aptos" w:hAnsi="Arial" w:cs="Arial"/>
                <w14:ligatures w14:val="standardContextual"/>
              </w:rPr>
              <w:t>oad shed event</w:t>
            </w:r>
            <w:r>
              <w:rPr>
                <w:rFonts w:ascii="Arial" w:eastAsia="Aptos" w:hAnsi="Arial" w:cs="Arial"/>
                <w14:ligatures w14:val="standardContextual"/>
              </w:rPr>
              <w:t>.</w:t>
            </w:r>
          </w:p>
        </w:tc>
      </w:tr>
    </w:tbl>
    <w:p w14:paraId="7AE5AA60" w14:textId="77777777" w:rsidR="00985BC8" w:rsidRPr="0030232A" w:rsidRDefault="00985BC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25C7912E" w:rsidR="009A3772" w:rsidRDefault="007F30F9">
            <w:pPr>
              <w:pStyle w:val="NormalArial"/>
            </w:pPr>
            <w:r>
              <w:t xml:space="preserve">Vamsi Madam </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14C17BA7" w:rsidR="009A3772" w:rsidRDefault="00393728">
            <w:pPr>
              <w:pStyle w:val="NormalArial"/>
            </w:pPr>
            <w:hyperlink r:id="rId17" w:history="1">
              <w:r w:rsidRPr="00657FE6">
                <w:rPr>
                  <w:rStyle w:val="Hyperlink"/>
                </w:rPr>
                <w:t>Vamsi.madam@ercot.com</w:t>
              </w:r>
            </w:hyperlink>
            <w:r w:rsidR="00D52B0E">
              <w:t xml:space="preserve"> </w:t>
            </w:r>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3406E053" w:rsidR="009A3772" w:rsidRDefault="00912020">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B2487D2" w:rsidR="009A3772" w:rsidRDefault="00912020">
            <w:pPr>
              <w:pStyle w:val="NormalArial"/>
            </w:pPr>
            <w:r w:rsidRPr="00912020">
              <w:t>512</w:t>
            </w:r>
            <w:r>
              <w:t>-</w:t>
            </w:r>
            <w:r w:rsidRPr="00912020">
              <w:t>248</w:t>
            </w:r>
            <w:r>
              <w:t>-</w:t>
            </w:r>
            <w:r w:rsidRPr="00912020">
              <w:t>4275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74A21E1" w:rsidR="009A3772" w:rsidRDefault="00D52B0E">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002B64AB" w:rsidR="009A3772" w:rsidRPr="00D56D61" w:rsidRDefault="00D52B0E">
            <w:pPr>
              <w:pStyle w:val="NormalArial"/>
            </w:pPr>
            <w:r>
              <w:t>Elizabeth Morales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3ECAD8BA" w:rsidR="009A3772" w:rsidRPr="00D56D61" w:rsidRDefault="00D52B0E">
            <w:pPr>
              <w:pStyle w:val="NormalArial"/>
            </w:pPr>
            <w:hyperlink r:id="rId18" w:history="1">
              <w:r w:rsidRPr="00B447AD">
                <w:rPr>
                  <w:rStyle w:val="Hyperlink"/>
                </w:rPr>
                <w:t>Elizabeth.morales@ercot.com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6FF8E4AE" w:rsidR="009A3772" w:rsidRDefault="00D52B0E">
            <w:pPr>
              <w:pStyle w:val="NormalArial"/>
            </w:pPr>
            <w:r>
              <w:t>210-420-1722</w:t>
            </w:r>
          </w:p>
        </w:tc>
      </w:tr>
    </w:tbl>
    <w:p w14:paraId="00750513"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5AF37114" w14:textId="77777777" w:rsidR="00393728" w:rsidRPr="009A281A" w:rsidRDefault="00393728" w:rsidP="00FC3089">
      <w:pPr>
        <w:pStyle w:val="H4"/>
        <w:outlineLvl w:val="2"/>
      </w:pPr>
      <w:bookmarkStart w:id="0" w:name="_Toc215038936"/>
      <w:bookmarkStart w:id="1" w:name="_Hlk125623824"/>
      <w:r w:rsidRPr="009A281A">
        <w:lastRenderedPageBreak/>
        <w:t>4.5.3.4</w:t>
      </w:r>
      <w:r w:rsidRPr="009A281A">
        <w:tab/>
        <w:t>Load Shed Obligation</w:t>
      </w:r>
      <w:bookmarkEnd w:id="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93728" w14:paraId="1D3B3D1B" w14:textId="77777777" w:rsidTr="00D756E3">
        <w:tc>
          <w:tcPr>
            <w:tcW w:w="9445" w:type="dxa"/>
            <w:tcBorders>
              <w:top w:val="single" w:sz="4" w:space="0" w:color="auto"/>
              <w:left w:val="single" w:sz="4" w:space="0" w:color="auto"/>
              <w:bottom w:val="single" w:sz="4" w:space="0" w:color="auto"/>
              <w:right w:val="single" w:sz="4" w:space="0" w:color="auto"/>
            </w:tcBorders>
            <w:shd w:val="clear" w:color="auto" w:fill="D9D9D9"/>
          </w:tcPr>
          <w:p w14:paraId="4845FEC2" w14:textId="77777777" w:rsidR="00393728" w:rsidRDefault="00393728" w:rsidP="00D756E3">
            <w:pPr>
              <w:spacing w:before="120" w:after="240"/>
              <w:rPr>
                <w:b/>
                <w:i/>
              </w:rPr>
            </w:pPr>
            <w:r>
              <w:rPr>
                <w:b/>
                <w:i/>
              </w:rPr>
              <w:t>[NOGRR265</w:t>
            </w:r>
            <w:r w:rsidRPr="004B0726">
              <w:rPr>
                <w:b/>
                <w:i/>
              </w:rPr>
              <w:t xml:space="preserve">: </w:t>
            </w:r>
            <w:r>
              <w:rPr>
                <w:b/>
                <w:i/>
              </w:rPr>
              <w:t xml:space="preserve"> Replace the title for Section 4.5.3.4 above with the following upon system implementation of NPRR1238:</w:t>
            </w:r>
            <w:r w:rsidRPr="004B0726">
              <w:rPr>
                <w:b/>
                <w:i/>
              </w:rPr>
              <w:t>]</w:t>
            </w:r>
          </w:p>
          <w:p w14:paraId="404B20EF" w14:textId="77777777" w:rsidR="00393728" w:rsidRPr="001F1EC5" w:rsidRDefault="00393728" w:rsidP="00D756E3">
            <w:pPr>
              <w:keepNext/>
              <w:tabs>
                <w:tab w:val="left" w:pos="1008"/>
              </w:tabs>
              <w:spacing w:before="240" w:after="240"/>
              <w:ind w:left="1008" w:hanging="1008"/>
              <w:rPr>
                <w:b/>
              </w:rPr>
            </w:pPr>
            <w:r>
              <w:rPr>
                <w:b/>
              </w:rPr>
              <w:t>4.5.3.5</w:t>
            </w:r>
            <w:r>
              <w:rPr>
                <w:b/>
              </w:rPr>
              <w:tab/>
            </w:r>
            <w:r>
              <w:rPr>
                <w:b/>
                <w:bCs/>
                <w:snapToGrid w:val="0"/>
                <w:szCs w:val="20"/>
              </w:rPr>
              <w:t xml:space="preserve">Transmission Operator </w:t>
            </w:r>
            <w:r w:rsidRPr="004E6E82">
              <w:rPr>
                <w:b/>
                <w:bCs/>
                <w:snapToGrid w:val="0"/>
                <w:szCs w:val="20"/>
              </w:rPr>
              <w:t>Load Shed Obligation</w:t>
            </w:r>
          </w:p>
        </w:tc>
      </w:tr>
    </w:tbl>
    <w:p w14:paraId="04A3E4D7" w14:textId="77777777" w:rsidR="00393728" w:rsidRDefault="00393728" w:rsidP="00393728">
      <w:pPr>
        <w:pStyle w:val="BodyText"/>
        <w:tabs>
          <w:tab w:val="left" w:pos="720"/>
        </w:tabs>
        <w:spacing w:before="240"/>
        <w:ind w:left="720" w:hanging="720"/>
        <w:rPr>
          <w:iCs/>
        </w:rPr>
      </w:pPr>
      <w:r>
        <w:rPr>
          <w:iCs/>
        </w:rPr>
        <w:t>(1)</w:t>
      </w:r>
      <w:r>
        <w:rPr>
          <w:iCs/>
        </w:rPr>
        <w:tab/>
        <w:t xml:space="preserve">Each TO shall </w:t>
      </w:r>
      <w:proofErr w:type="gramStart"/>
      <w:r>
        <w:rPr>
          <w:iCs/>
        </w:rPr>
        <w:t>take and</w:t>
      </w:r>
      <w:proofErr w:type="gramEnd"/>
      <w:r>
        <w:rPr>
          <w:iCs/>
        </w:rPr>
        <w:t xml:space="preserve"> direct </w:t>
      </w:r>
      <w:proofErr w:type="gramStart"/>
      <w:r>
        <w:rPr>
          <w:iCs/>
        </w:rPr>
        <w:t>actions</w:t>
      </w:r>
      <w:proofErr w:type="gramEnd"/>
      <w:r>
        <w:rPr>
          <w:iCs/>
        </w:rPr>
        <w:t xml:space="preserve"> to ensure that ERCOT Load shed instructions are effectuated.  Each DSP shall comply with any reasonable instruction given by its TO </w:t>
      </w:r>
      <w:proofErr w:type="spellStart"/>
      <w:r>
        <w:rPr>
          <w:iCs/>
        </w:rPr>
        <w:t>to</w:t>
      </w:r>
      <w:proofErr w:type="spellEnd"/>
      <w:r>
        <w:rPr>
          <w:iCs/>
        </w:rPr>
        <w:t xml:space="preserve"> effectuate Load shed obligations. </w:t>
      </w:r>
      <w:r w:rsidRPr="00933C21">
        <w:rPr>
          <w:iCs/>
        </w:rPr>
        <w:t xml:space="preserve">  </w:t>
      </w:r>
    </w:p>
    <w:p w14:paraId="1E8ED025" w14:textId="77777777" w:rsidR="00393728" w:rsidRDefault="00393728" w:rsidP="00393728">
      <w:pPr>
        <w:pStyle w:val="BodyText"/>
        <w:ind w:left="720" w:hanging="720"/>
        <w:rPr>
          <w:iCs/>
        </w:rPr>
      </w:pPr>
      <w:r>
        <w:rPr>
          <w:iCs/>
        </w:rPr>
        <w:t>(2)</w:t>
      </w:r>
      <w:r>
        <w:rPr>
          <w:iCs/>
        </w:rPr>
        <w:tab/>
      </w:r>
      <w:r w:rsidRPr="00C022C1">
        <w:rPr>
          <w:iCs/>
        </w:rPr>
        <w:t>Load shed obligation percentages</w:t>
      </w:r>
      <w:r w:rsidRPr="001C6D26">
        <w:t xml:space="preserve"> for </w:t>
      </w:r>
      <w:r w:rsidRPr="00C022C1">
        <w:rPr>
          <w:iCs/>
        </w:rPr>
        <w:t xml:space="preserve">ERCOT </w:t>
      </w:r>
      <w:r w:rsidRPr="00937DDD">
        <w:rPr>
          <w:iCs/>
        </w:rPr>
        <w:t>EEA</w:t>
      </w:r>
      <w:r w:rsidRPr="00C022C1">
        <w:rPr>
          <w:iCs/>
        </w:rPr>
        <w:t xml:space="preserve"> </w:t>
      </w:r>
      <w:r w:rsidRPr="001C6D26">
        <w:t xml:space="preserve">Level 3 Load shedding will be </w:t>
      </w:r>
      <w:r w:rsidRPr="00C022C1">
        <w:rPr>
          <w:iCs/>
        </w:rPr>
        <w:t xml:space="preserve">determined by calculating each TO’s </w:t>
      </w:r>
      <w:r>
        <w:rPr>
          <w:iCs/>
        </w:rPr>
        <w:t>Load a</w:t>
      </w:r>
      <w:r w:rsidRPr="00C022C1">
        <w:rPr>
          <w:iCs/>
        </w:rPr>
        <w:t xml:space="preserve">s a percentage of the ERCOT </w:t>
      </w:r>
      <w:r>
        <w:rPr>
          <w:iCs/>
        </w:rPr>
        <w:t>System summer and winter peak 15 minute Demand interval</w:t>
      </w:r>
      <w:r w:rsidRPr="00C022C1">
        <w:rPr>
          <w:iCs/>
        </w:rPr>
        <w:t>.</w:t>
      </w:r>
      <w:r>
        <w:rPr>
          <w:iCs/>
        </w:rPr>
        <w:t xml:space="preserve">  For the purposes of this paragraph, TO Load will be the amount of Load being served by </w:t>
      </w:r>
      <w:proofErr w:type="gramStart"/>
      <w:r>
        <w:rPr>
          <w:iCs/>
        </w:rPr>
        <w:t>all of</w:t>
      </w:r>
      <w:proofErr w:type="gramEnd"/>
      <w:r>
        <w:rPr>
          <w:iCs/>
        </w:rPr>
        <w:t xml:space="preserve"> the </w:t>
      </w:r>
      <w:r w:rsidRPr="00937DDD">
        <w:rPr>
          <w:iCs/>
        </w:rPr>
        <w:t>TDSPs</w:t>
      </w:r>
      <w:r>
        <w:rPr>
          <w:iCs/>
        </w:rPr>
        <w:t xml:space="preserve"> that the TO represents.</w:t>
      </w:r>
      <w:r w:rsidRPr="00C022C1">
        <w:rPr>
          <w:iCs/>
        </w:rPr>
        <w:t xml:space="preserve"> </w:t>
      </w:r>
      <w:r>
        <w:rPr>
          <w:iCs/>
        </w:rPr>
        <w:t xml:space="preserve"> </w:t>
      </w:r>
      <w:r w:rsidRPr="00C022C1">
        <w:rPr>
          <w:iCs/>
        </w:rPr>
        <w:t xml:space="preserve">The calculations for summer and winter </w:t>
      </w:r>
      <w:r>
        <w:rPr>
          <w:iCs/>
        </w:rPr>
        <w:t>L</w:t>
      </w:r>
      <w:r w:rsidRPr="00C022C1">
        <w:rPr>
          <w:iCs/>
        </w:rPr>
        <w:t>oad shed obligation percentage are as follows:</w:t>
      </w:r>
      <w:r>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93728" w:rsidRPr="004E6E82" w:rsidDel="006E7057" w14:paraId="31539E53" w14:textId="77777777" w:rsidTr="00D756E3">
        <w:tc>
          <w:tcPr>
            <w:tcW w:w="9563" w:type="dxa"/>
            <w:tcBorders>
              <w:top w:val="single" w:sz="4" w:space="0" w:color="auto"/>
              <w:left w:val="single" w:sz="4" w:space="0" w:color="auto"/>
              <w:bottom w:val="single" w:sz="4" w:space="0" w:color="auto"/>
              <w:right w:val="single" w:sz="4" w:space="0" w:color="auto"/>
            </w:tcBorders>
            <w:shd w:val="clear" w:color="auto" w:fill="D9D9D9"/>
          </w:tcPr>
          <w:p w14:paraId="67D3CC38" w14:textId="77777777" w:rsidR="00393728" w:rsidRPr="004E6E82" w:rsidDel="006E7057" w:rsidRDefault="00393728" w:rsidP="00D756E3">
            <w:pPr>
              <w:spacing w:before="120" w:after="240"/>
              <w:rPr>
                <w:b/>
                <w:i/>
              </w:rPr>
            </w:pPr>
            <w:r w:rsidRPr="004E6E82" w:rsidDel="006E7057">
              <w:rPr>
                <w:b/>
                <w:i/>
              </w:rPr>
              <w:t>[NOGRR</w:t>
            </w:r>
            <w:r>
              <w:rPr>
                <w:b/>
                <w:i/>
              </w:rPr>
              <w:t>265</w:t>
            </w:r>
            <w:r w:rsidRPr="004E6E82" w:rsidDel="006E7057">
              <w:rPr>
                <w:b/>
                <w:i/>
              </w:rPr>
              <w:t>:  Replace paragraph (</w:t>
            </w:r>
            <w:r>
              <w:rPr>
                <w:b/>
                <w:i/>
              </w:rPr>
              <w:t>2</w:t>
            </w:r>
            <w:r w:rsidRPr="004E6E82" w:rsidDel="006E7057">
              <w:rPr>
                <w:b/>
                <w:i/>
              </w:rPr>
              <w:t>) above with the following upon system implementation of NPRR</w:t>
            </w:r>
            <w:r>
              <w:rPr>
                <w:b/>
                <w:i/>
              </w:rPr>
              <w:t>1238</w:t>
            </w:r>
            <w:r w:rsidRPr="004E6E82" w:rsidDel="006E7057">
              <w:rPr>
                <w:b/>
                <w:i/>
              </w:rPr>
              <w:t>:]</w:t>
            </w:r>
          </w:p>
          <w:p w14:paraId="434E63B3" w14:textId="77777777" w:rsidR="00393728" w:rsidRPr="00133B86" w:rsidDel="006E7057" w:rsidRDefault="00393728" w:rsidP="00D756E3">
            <w:pPr>
              <w:spacing w:before="240" w:after="240"/>
              <w:ind w:left="720" w:hanging="720"/>
              <w:rPr>
                <w:szCs w:val="20"/>
              </w:rPr>
            </w:pPr>
            <w:r>
              <w:rPr>
                <w:szCs w:val="20"/>
              </w:rPr>
              <w:t>(2)</w:t>
            </w:r>
            <w:r>
              <w:rPr>
                <w:szCs w:val="20"/>
              </w:rPr>
              <w:tab/>
            </w:r>
            <w:r w:rsidRPr="004E6E82">
              <w:rPr>
                <w:iCs/>
                <w:spacing w:val="-2"/>
                <w:szCs w:val="20"/>
              </w:rPr>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determined by calculating each TO’s Load as a percentage of the ERCOT System summer and winter peak 15 minute Demand interval.  For the purposes of this paragraph, TO Load</w:t>
            </w:r>
            <w:r>
              <w:rPr>
                <w:iCs/>
                <w:spacing w:val="-2"/>
                <w:szCs w:val="20"/>
              </w:rPr>
              <w:t xml:space="preserve">, </w:t>
            </w:r>
            <w:proofErr w:type="gramStart"/>
            <w:r>
              <w:rPr>
                <w:iCs/>
                <w:spacing w:val="-2"/>
                <w:szCs w:val="20"/>
              </w:rPr>
              <w:t>with the exception of</w:t>
            </w:r>
            <w:proofErr w:type="gramEnd"/>
            <w:r>
              <w:rPr>
                <w:iCs/>
                <w:spacing w:val="-2"/>
                <w:szCs w:val="20"/>
              </w:rPr>
              <w:t xml:space="preserve"> VECLs,</w:t>
            </w:r>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the </w:t>
            </w:r>
            <w:r>
              <w:rPr>
                <w:iCs/>
                <w:spacing w:val="-2"/>
                <w:szCs w:val="20"/>
              </w:rPr>
              <w:t>Transmission and/or Distribution Service Providers (</w:t>
            </w:r>
            <w:r w:rsidRPr="004E6E82">
              <w:rPr>
                <w:iCs/>
                <w:spacing w:val="-2"/>
                <w:szCs w:val="20"/>
              </w:rPr>
              <w:t>TDSPs</w:t>
            </w:r>
            <w:r>
              <w:rPr>
                <w:iCs/>
                <w:spacing w:val="-2"/>
                <w:szCs w:val="20"/>
              </w:rPr>
              <w:t>)</w:t>
            </w:r>
            <w:r w:rsidRPr="004E6E82">
              <w:rPr>
                <w:iCs/>
                <w:spacing w:val="-2"/>
                <w:szCs w:val="20"/>
              </w:rPr>
              <w:t xml:space="preserve"> that the TO represents.  The calculations for summer and winter Load shed obligation percentage are as follows:</w:t>
            </w:r>
          </w:p>
        </w:tc>
      </w:tr>
    </w:tbl>
    <w:p w14:paraId="6FED96E3" w14:textId="77777777" w:rsidR="00393728" w:rsidRPr="00C022C1" w:rsidRDefault="00393728" w:rsidP="00393728">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after="240"/>
        <w:ind w:left="1440" w:hanging="720"/>
        <w:rPr>
          <w:iCs/>
          <w:spacing w:val="-2"/>
          <w:szCs w:val="20"/>
        </w:rPr>
      </w:pPr>
      <w:r w:rsidRPr="00C022C1">
        <w:rPr>
          <w:iCs/>
          <w:spacing w:val="-2"/>
          <w:szCs w:val="20"/>
        </w:rPr>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r>
        <w:rPr>
          <w:spacing w:val="-2"/>
          <w:szCs w:val="20"/>
        </w:rPr>
        <w:t>15 minute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08C28046" w14:textId="77777777" w:rsidR="00393728" w:rsidRPr="00C022C1" w:rsidRDefault="00393728" w:rsidP="00393728">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r w:rsidRPr="00633236">
        <w:rPr>
          <w:spacing w:val="-2"/>
          <w:szCs w:val="20"/>
        </w:rPr>
        <w:t>15 minute</w:t>
      </w:r>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28BFB002" w14:textId="77777777" w:rsidR="00393728" w:rsidRDefault="00393728" w:rsidP="00393728">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lastRenderedPageBreak/>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5CD00781" w14:textId="77777777" w:rsidR="00393728" w:rsidRDefault="00393728" w:rsidP="00393728">
      <w:pPr>
        <w:spacing w:after="240"/>
        <w:ind w:left="720" w:hanging="720"/>
      </w:pPr>
      <w:r w:rsidRPr="00565CA7">
        <w:t>(4)</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post any anticipated revisions to the Load shed tables on the ERCOT website.  ERCOT shall issue a </w:t>
      </w:r>
      <w:r w:rsidRPr="00816CDA">
        <w:t>Market Notice</w:t>
      </w:r>
      <w:r>
        <w:t xml:space="preserve"> announcing the posting of the revisions at least </w:t>
      </w:r>
      <w:r w:rsidRPr="00816CDA">
        <w:t>ten</w:t>
      </w:r>
      <w:r>
        <w:t xml:space="preserve"> days prior to the effective date of the revisions or as soon as practicable if ERCOT determines there is a need to correct the Market Notice less than </w:t>
      </w:r>
      <w:r w:rsidRPr="00816CDA">
        <w:t>ten</w:t>
      </w:r>
      <w:r>
        <w:t xml:space="preserve"> days before the effective date.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93728" w:rsidRPr="004E6E82" w:rsidDel="006E7057" w14:paraId="0676FBAE" w14:textId="77777777" w:rsidTr="00D756E3">
        <w:tc>
          <w:tcPr>
            <w:tcW w:w="9563" w:type="dxa"/>
            <w:tcBorders>
              <w:top w:val="single" w:sz="4" w:space="0" w:color="auto"/>
              <w:left w:val="single" w:sz="4" w:space="0" w:color="auto"/>
              <w:bottom w:val="single" w:sz="4" w:space="0" w:color="auto"/>
              <w:right w:val="single" w:sz="4" w:space="0" w:color="auto"/>
            </w:tcBorders>
            <w:shd w:val="clear" w:color="auto" w:fill="D9D9D9"/>
          </w:tcPr>
          <w:p w14:paraId="33BCC458" w14:textId="77777777" w:rsidR="00393728" w:rsidRPr="004E6E82" w:rsidDel="006E7057" w:rsidRDefault="00393728" w:rsidP="00D756E3">
            <w:pPr>
              <w:spacing w:before="120" w:after="240"/>
              <w:rPr>
                <w:b/>
                <w:i/>
              </w:rPr>
            </w:pPr>
            <w:r w:rsidRPr="004E6E82" w:rsidDel="006E7057">
              <w:rPr>
                <w:b/>
                <w:i/>
              </w:rPr>
              <w:t>[NOGRR</w:t>
            </w:r>
            <w:r>
              <w:rPr>
                <w:b/>
                <w:i/>
              </w:rPr>
              <w:t>265</w:t>
            </w:r>
            <w:r w:rsidRPr="004E6E82" w:rsidDel="006E7057">
              <w:rPr>
                <w:b/>
                <w:i/>
              </w:rPr>
              <w:t>:  Replace paragraph (</w:t>
            </w:r>
            <w:r>
              <w:rPr>
                <w:b/>
                <w:i/>
              </w:rPr>
              <w:t>4</w:t>
            </w:r>
            <w:r w:rsidRPr="004E6E82" w:rsidDel="006E7057">
              <w:rPr>
                <w:b/>
                <w:i/>
              </w:rPr>
              <w:t>) above with the following upon system implementation of NPRR</w:t>
            </w:r>
            <w:r>
              <w:rPr>
                <w:b/>
                <w:i/>
              </w:rPr>
              <w:t>1238</w:t>
            </w:r>
            <w:r w:rsidRPr="004E6E82" w:rsidDel="006E7057">
              <w:rPr>
                <w:b/>
                <w:i/>
              </w:rPr>
              <w:t>:]</w:t>
            </w:r>
          </w:p>
          <w:p w14:paraId="6BC52DB2" w14:textId="77777777" w:rsidR="00393728" w:rsidRPr="00133B86" w:rsidDel="006E7057" w:rsidRDefault="00393728" w:rsidP="00D756E3">
            <w:pPr>
              <w:spacing w:before="240" w:after="240"/>
              <w:ind w:left="720" w:hanging="720"/>
              <w:rPr>
                <w:szCs w:val="20"/>
              </w:rPr>
            </w:pPr>
            <w:r>
              <w:rPr>
                <w:szCs w:val="20"/>
              </w:rPr>
              <w:t>(4)</w:t>
            </w:r>
            <w:r>
              <w:rPr>
                <w:szCs w:val="20"/>
              </w:rPr>
              <w:tab/>
            </w:r>
            <w:r w:rsidRPr="004E6E82">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r>
              <w:t xml:space="preserve"> or changes in the VECL registration</w:t>
            </w:r>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t xml:space="preserve"> </w:t>
            </w:r>
            <w:r w:rsidRPr="004E6E82">
              <w:t>ERCOT shall issue a Market Notice announcing the posting of the revisions at least ten days prior to the effective date of the revisions or as soon as practicable if ERCOT determines there is a need to correct the Market Notice less than ten days before the effective date.</w:t>
            </w:r>
          </w:p>
        </w:tc>
      </w:tr>
    </w:tbl>
    <w:p w14:paraId="1DA1F8FC" w14:textId="77777777" w:rsidR="00393728" w:rsidRDefault="00393728" w:rsidP="00393728">
      <w:pPr>
        <w:spacing w:before="240" w:after="240"/>
        <w:ind w:left="720" w:hanging="720"/>
      </w:pPr>
      <w:r>
        <w:t>(5)</w:t>
      </w:r>
      <w:r>
        <w:tab/>
        <w:t>Each TO shall coordinate with each TDSP it represents to:</w:t>
      </w:r>
    </w:p>
    <w:p w14:paraId="003BCBBA" w14:textId="2C34FD0F" w:rsidR="00481CC1" w:rsidRDefault="00481CC1" w:rsidP="00B95B14">
      <w:pPr>
        <w:spacing w:after="240"/>
        <w:ind w:left="1440" w:hanging="720"/>
        <w:rPr>
          <w:ins w:id="2" w:author="ERCOT " w:date="2026-03-26T17:04:00Z" w16du:dateUtc="2026-03-26T22:04:00Z"/>
        </w:rPr>
      </w:pPr>
      <w:ins w:id="3" w:author="ERCOT " w:date="2026-03-26T17:02:00Z" w16du:dateUtc="2026-03-26T22:02:00Z">
        <w:r>
          <w:t xml:space="preserve">(a) </w:t>
        </w:r>
        <w:r>
          <w:tab/>
          <w:t>Identify and prioritize designated critical natural gas infrastructure Loads in its area that are essential to the rel</w:t>
        </w:r>
      </w:ins>
      <w:ins w:id="4" w:author="ERCOT " w:date="2026-03-26T17:03:00Z" w16du:dateUtc="2026-03-26T22:03:00Z">
        <w:r>
          <w:t>iability of the ERCOT System;</w:t>
        </w:r>
      </w:ins>
    </w:p>
    <w:p w14:paraId="499499D8" w14:textId="5353239B" w:rsidR="00B95B14" w:rsidRDefault="00B95B14" w:rsidP="00B95B14">
      <w:pPr>
        <w:spacing w:after="240"/>
        <w:ind w:left="1440" w:hanging="720"/>
      </w:pPr>
      <w:r>
        <w:t>(</w:t>
      </w:r>
      <w:ins w:id="5" w:author="ERCOT " w:date="2026-03-26T17:04:00Z" w16du:dateUtc="2026-03-26T22:04:00Z">
        <w:r w:rsidR="00481CC1">
          <w:t>b</w:t>
        </w:r>
      </w:ins>
      <w:del w:id="6" w:author="ERCOT " w:date="2026-03-26T17:04:00Z" w16du:dateUtc="2026-03-26T22:04:00Z">
        <w:r w:rsidDel="00481CC1">
          <w:delText>a</w:delText>
        </w:r>
      </w:del>
      <w:r>
        <w:t>)</w:t>
      </w:r>
      <w:r>
        <w:tab/>
        <w:t xml:space="preserve">Minimize overlap of circuits that are designated for manual </w:t>
      </w:r>
      <w:del w:id="7" w:author="ERCOT " w:date="2026-03-26T17:05:00Z" w16du:dateUtc="2026-03-26T22:05:00Z">
        <w:r w:rsidDel="00481CC1">
          <w:delText>firm</w:delText>
        </w:r>
      </w:del>
      <w:r>
        <w:t xml:space="preserve"> Load shed</w:t>
      </w:r>
      <w:ins w:id="8" w:author="ERCOT " w:date="2026-03-26T17:04:00Z" w16du:dateUtc="2026-03-26T22:04:00Z">
        <w:r w:rsidR="00481CC1">
          <w:t>,</w:t>
        </w:r>
      </w:ins>
      <w:ins w:id="9" w:author="ERCOT " w:date="2026-03-26T17:05:00Z" w16du:dateUtc="2026-03-26T22:05:00Z">
        <w:r w:rsidR="00481CC1">
          <w:t xml:space="preserve"> </w:t>
        </w:r>
      </w:ins>
      <w:ins w:id="10" w:author="ERCOT " w:date="2026-03-26T17:04:00Z" w16du:dateUtc="2026-03-26T22:04:00Z">
        <w:r w:rsidR="00481CC1">
          <w:t>UFLS, or Under-Voltage Load Shed (UVLS)</w:t>
        </w:r>
      </w:ins>
      <w:r>
        <w:t xml:space="preserve"> </w:t>
      </w:r>
      <w:ins w:id="11" w:author="ERCOT " w:date="2026-03-26T17:04:00Z" w16du:dateUtc="2026-03-26T22:04:00Z">
        <w:r w:rsidR="00481CC1">
          <w:t>and</w:t>
        </w:r>
      </w:ins>
      <w:del w:id="12" w:author="ERCOT " w:date="2026-03-26T17:05:00Z" w16du:dateUtc="2026-03-26T22:05:00Z">
        <w:r w:rsidDel="00481CC1">
          <w:delText>with</w:delText>
        </w:r>
      </w:del>
      <w:r>
        <w:t xml:space="preserve"> circuits that serve </w:t>
      </w:r>
      <w:r>
        <w:lastRenderedPageBreak/>
        <w:t xml:space="preserve">designated critical </w:t>
      </w:r>
      <w:del w:id="13" w:author="ERCOT " w:date="2026-04-22T10:10:00Z" w16du:dateUtc="2026-04-22T15:10:00Z">
        <w:r w:rsidDel="00B9639A">
          <w:delText>l</w:delText>
        </w:r>
      </w:del>
      <w:ins w:id="14" w:author="ERCOT " w:date="2026-04-22T10:10:00Z" w16du:dateUtc="2026-04-22T15:10:00Z">
        <w:r w:rsidR="00B9639A">
          <w:t>L</w:t>
        </w:r>
      </w:ins>
      <w:r>
        <w:t>oads</w:t>
      </w:r>
      <w:ins w:id="15" w:author="ERCOT " w:date="2026-03-26T17:05:00Z" w16du:dateUtc="2026-03-26T22:05:00Z">
        <w:r w:rsidR="00481CC1">
          <w:t xml:space="preserve"> in its TO area</w:t>
        </w:r>
      </w:ins>
      <w:ins w:id="16" w:author="ERCOT " w:date="2026-03-26T17:17:00Z" w16du:dateUtc="2026-03-26T22:17:00Z">
        <w:r w:rsidR="00CF6C5F">
          <w:t xml:space="preserve"> </w:t>
        </w:r>
      </w:ins>
      <w:ins w:id="17" w:author="ERCOT " w:date="2026-03-26T17:05:00Z" w16du:dateUtc="2026-03-26T22:05:00Z">
        <w:r w:rsidR="00481CC1">
          <w:t>that are essential to the reliability of the ERCOT System</w:t>
        </w:r>
      </w:ins>
      <w:r>
        <w:t>; and</w:t>
      </w:r>
    </w:p>
    <w:p w14:paraId="131C0979" w14:textId="6A5F656B" w:rsidR="009D7120" w:rsidRDefault="00B95B14" w:rsidP="00B95B14">
      <w:pPr>
        <w:spacing w:after="240"/>
        <w:ind w:left="1440" w:hanging="720"/>
      </w:pPr>
      <w:r>
        <w:t>(</w:t>
      </w:r>
      <w:ins w:id="18" w:author="ERCOT " w:date="2026-03-26T17:07:00Z" w16du:dateUtc="2026-03-26T22:07:00Z">
        <w:r w:rsidR="00481CC1">
          <w:t>c</w:t>
        </w:r>
      </w:ins>
      <w:del w:id="19" w:author="ERCOT " w:date="2026-03-26T17:07:00Z" w16du:dateUtc="2026-03-26T22:07:00Z">
        <w:r w:rsidDel="00481CC1">
          <w:delText>b</w:delText>
        </w:r>
      </w:del>
      <w:r>
        <w:t>)</w:t>
      </w:r>
      <w:r>
        <w:tab/>
        <w:t xml:space="preserve">Minimize overlap of circuits that are designated for manual </w:t>
      </w:r>
      <w:del w:id="20" w:author="ERCOT " w:date="2026-03-26T17:06:00Z" w16du:dateUtc="2026-03-26T22:06:00Z">
        <w:r w:rsidDel="00481CC1">
          <w:delText>firm</w:delText>
        </w:r>
      </w:del>
      <w:r>
        <w:t xml:space="preserve"> Load shed with circuits that are utilized for UFLS </w:t>
      </w:r>
      <w:del w:id="21" w:author="ERCOT " w:date="2026-03-26T17:06:00Z" w16du:dateUtc="2026-03-26T22:06:00Z">
        <w:r w:rsidDel="00481CC1">
          <w:delText>and</w:delText>
        </w:r>
      </w:del>
      <w:r>
        <w:t xml:space="preserve"> </w:t>
      </w:r>
      <w:ins w:id="22" w:author="ERCOT " w:date="2026-03-26T17:06:00Z" w16du:dateUtc="2026-03-26T22:06:00Z">
        <w:r w:rsidR="00481CC1">
          <w:t xml:space="preserve">or </w:t>
        </w:r>
      </w:ins>
      <w:del w:id="23" w:author="ERCOT " w:date="2026-03-26T17:06:00Z" w16du:dateUtc="2026-03-26T22:06:00Z">
        <w:r w:rsidDel="00481CC1">
          <w:delText>Under-Voltage Load Shed (</w:delText>
        </w:r>
      </w:del>
      <w:r>
        <w:t>UVLS</w:t>
      </w:r>
      <w:del w:id="24" w:author="ERCOT " w:date="2026-03-26T17:06:00Z" w16du:dateUtc="2026-03-26T22:06:00Z">
        <w:r w:rsidDel="00481CC1">
          <w:delText>)</w:delText>
        </w:r>
      </w:del>
      <w:r>
        <w:t>.</w:t>
      </w:r>
    </w:p>
    <w:bookmarkEnd w:id="1"/>
    <w:p w14:paraId="09C28DC3" w14:textId="77777777" w:rsidR="00B46A9A" w:rsidRDefault="00B46A9A" w:rsidP="00FC3089">
      <w:pPr>
        <w:spacing w:before="1800"/>
        <w:jc w:val="center"/>
        <w:rPr>
          <w:b/>
          <w:sz w:val="36"/>
          <w:szCs w:val="36"/>
        </w:rPr>
      </w:pPr>
      <w:r>
        <w:rPr>
          <w:b/>
          <w:sz w:val="36"/>
        </w:rPr>
        <w:t>ERCOT Nodal Operating Guides</w:t>
      </w:r>
    </w:p>
    <w:p w14:paraId="07C52FBC" w14:textId="77777777" w:rsidR="00B46A9A" w:rsidRDefault="00B46A9A" w:rsidP="00B46A9A">
      <w:pPr>
        <w:jc w:val="center"/>
        <w:rPr>
          <w:b/>
          <w:sz w:val="36"/>
        </w:rPr>
      </w:pPr>
      <w:r>
        <w:rPr>
          <w:b/>
          <w:sz w:val="36"/>
        </w:rPr>
        <w:t>Section 8</w:t>
      </w:r>
    </w:p>
    <w:p w14:paraId="32C4F41F" w14:textId="77777777" w:rsidR="00B46A9A" w:rsidRDefault="00B46A9A" w:rsidP="00B46A9A">
      <w:pPr>
        <w:spacing w:after="240"/>
        <w:jc w:val="center"/>
        <w:rPr>
          <w:b/>
          <w:sz w:val="36"/>
          <w:szCs w:val="36"/>
        </w:rPr>
      </w:pPr>
      <w:r>
        <w:rPr>
          <w:b/>
          <w:sz w:val="36"/>
          <w:szCs w:val="36"/>
        </w:rPr>
        <w:t>Attachment L</w:t>
      </w:r>
    </w:p>
    <w:p w14:paraId="126D9ABF" w14:textId="77777777" w:rsidR="00920099" w:rsidRDefault="00920099" w:rsidP="00920099">
      <w:pPr>
        <w:spacing w:before="360" w:after="360"/>
        <w:jc w:val="center"/>
        <w:rPr>
          <w:b/>
          <w:sz w:val="36"/>
          <w:szCs w:val="36"/>
        </w:rPr>
      </w:pPr>
      <w:r>
        <w:rPr>
          <w:b/>
          <w:sz w:val="36"/>
          <w:szCs w:val="36"/>
        </w:rPr>
        <w:t>Emergency Operations Plan</w:t>
      </w:r>
    </w:p>
    <w:p w14:paraId="11D65F64" w14:textId="55AA2C9C" w:rsidR="00920099" w:rsidRDefault="00920099" w:rsidP="00920099">
      <w:pPr>
        <w:jc w:val="center"/>
        <w:rPr>
          <w:b/>
        </w:rPr>
      </w:pPr>
      <w:del w:id="25" w:author="ERCOT " w:date="2026-04-22T10:11:00Z" w16du:dateUtc="2026-04-22T15:11:00Z">
        <w:r w:rsidDel="007A3A8F">
          <w:rPr>
            <w:b/>
          </w:rPr>
          <w:delText>December 1, 2024</w:delText>
        </w:r>
      </w:del>
      <w:ins w:id="26" w:author="ERCOT " w:date="2026-04-22T10:12:00Z" w16du:dateUtc="2026-04-22T15:12:00Z">
        <w:r w:rsidR="007A3A8F">
          <w:rPr>
            <w:b/>
          </w:rPr>
          <w:t xml:space="preserve"> TBD</w:t>
        </w:r>
      </w:ins>
    </w:p>
    <w:p w14:paraId="4765D70F" w14:textId="77777777" w:rsidR="00FC3089" w:rsidRDefault="00FC3089" w:rsidP="00920099">
      <w:pPr>
        <w:pStyle w:val="Default"/>
        <w:rPr>
          <w:rFonts w:ascii="Times New Roman" w:hAnsi="Times New Roman" w:cs="Times New Roman"/>
        </w:rPr>
      </w:pPr>
      <w:bookmarkStart w:id="27" w:name="_Toc136242342"/>
    </w:p>
    <w:p w14:paraId="543D1517" w14:textId="77777777" w:rsidR="00FC3089" w:rsidRDefault="00FC3089" w:rsidP="00920099">
      <w:pPr>
        <w:pStyle w:val="Default"/>
        <w:rPr>
          <w:rFonts w:ascii="Times New Roman" w:hAnsi="Times New Roman" w:cs="Times New Roman"/>
        </w:rPr>
      </w:pPr>
    </w:p>
    <w:p w14:paraId="02B76BD3" w14:textId="77777777" w:rsidR="00FC3089" w:rsidRDefault="00FC3089" w:rsidP="00920099">
      <w:pPr>
        <w:pStyle w:val="Default"/>
        <w:rPr>
          <w:rFonts w:ascii="Times New Roman" w:hAnsi="Times New Roman" w:cs="Times New Roman"/>
        </w:rPr>
      </w:pPr>
    </w:p>
    <w:p w14:paraId="70BB37C0" w14:textId="77777777" w:rsidR="00FC3089" w:rsidRDefault="00FC3089" w:rsidP="00920099">
      <w:pPr>
        <w:pStyle w:val="Default"/>
        <w:rPr>
          <w:rFonts w:ascii="Times New Roman" w:hAnsi="Times New Roman" w:cs="Times New Roman"/>
        </w:rPr>
      </w:pPr>
    </w:p>
    <w:p w14:paraId="528142BF" w14:textId="28F82F58" w:rsidR="00920099" w:rsidRPr="00082B58" w:rsidRDefault="00920099" w:rsidP="00920099">
      <w:pPr>
        <w:pStyle w:val="Default"/>
        <w:rPr>
          <w:rFonts w:ascii="Times New Roman" w:hAnsi="Times New Roman" w:cs="Times New Roman"/>
        </w:rPr>
      </w:pPr>
      <w:r w:rsidRPr="00082B58">
        <w:rPr>
          <w:rFonts w:ascii="Times New Roman" w:hAnsi="Times New Roman" w:cs="Times New Roman"/>
        </w:rPr>
        <w:t>This attachment provides a template to be used by each Transmission Operator (TO) for the development of its emergency operations plan</w:t>
      </w:r>
      <w:r>
        <w:rPr>
          <w:rFonts w:ascii="Times New Roman" w:hAnsi="Times New Roman" w:cs="Times New Roman"/>
        </w:rPr>
        <w:t xml:space="preserve"> to mitigate operating emergencies, as required by the applicable </w:t>
      </w:r>
      <w:r w:rsidRPr="00C2620F">
        <w:rPr>
          <w:rFonts w:ascii="Times New Roman" w:hAnsi="Times New Roman" w:cs="Times New Roman"/>
        </w:rPr>
        <w:t>North American Electric Reliability Corporation (</w:t>
      </w:r>
      <w:r>
        <w:rPr>
          <w:rFonts w:ascii="Times New Roman" w:hAnsi="Times New Roman" w:cs="Times New Roman"/>
        </w:rPr>
        <w:t xml:space="preserve">NERC) Reliability Standard.  </w:t>
      </w:r>
      <w:r w:rsidRPr="00082B58">
        <w:rPr>
          <w:rFonts w:ascii="Times New Roman" w:hAnsi="Times New Roman" w:cs="Times New Roman"/>
        </w:rPr>
        <w:t xml:space="preserve">The emergency operations plan can be made up of multiple parts and does not need to be a single document.  When multiple parts are used, the TO </w:t>
      </w:r>
      <w:r>
        <w:rPr>
          <w:rFonts w:ascii="Times New Roman" w:hAnsi="Times New Roman" w:cs="Times New Roman"/>
        </w:rPr>
        <w:t>shall</w:t>
      </w:r>
      <w:r w:rsidRPr="00082B58">
        <w:rPr>
          <w:rFonts w:ascii="Times New Roman" w:hAnsi="Times New Roman" w:cs="Times New Roman"/>
        </w:rPr>
        <w:t xml:space="preserve"> include </w:t>
      </w:r>
      <w:r>
        <w:rPr>
          <w:rFonts w:ascii="Times New Roman" w:hAnsi="Times New Roman" w:cs="Times New Roman"/>
        </w:rPr>
        <w:t>documentation describing the location of each element required by the applicable NERC Reliability Standard.  Each plan should include each of the elements listed below:</w:t>
      </w:r>
    </w:p>
    <w:p w14:paraId="43EA867B" w14:textId="77777777" w:rsidR="00920099" w:rsidRPr="00082B58" w:rsidRDefault="00920099" w:rsidP="00920099">
      <w:pPr>
        <w:pStyle w:val="Default"/>
        <w:rPr>
          <w:rFonts w:ascii="Times New Roman" w:hAnsi="Times New Roman" w:cs="Times New Roman"/>
        </w:rPr>
      </w:pPr>
    </w:p>
    <w:p w14:paraId="17360882" w14:textId="77777777" w:rsidR="00920099" w:rsidRPr="00082B58" w:rsidRDefault="00920099" w:rsidP="00920099">
      <w:pPr>
        <w:spacing w:after="240"/>
        <w:ind w:left="720" w:hanging="720"/>
        <w:rPr>
          <w:color w:val="000000"/>
        </w:rPr>
      </w:pPr>
      <w:r w:rsidRPr="00082B58">
        <w:rPr>
          <w:smallCaps/>
        </w:rPr>
        <w:t>I.</w:t>
      </w:r>
      <w:r w:rsidRPr="00082B58">
        <w:rPr>
          <w:smallCaps/>
        </w:rPr>
        <w:tab/>
      </w:r>
      <w:r w:rsidRPr="00082B58">
        <w:rPr>
          <w:color w:val="000000"/>
        </w:rPr>
        <w:t>PURPOSE – The purpose statement will address the TO’s operat</w:t>
      </w:r>
      <w:r>
        <w:rPr>
          <w:color w:val="000000"/>
        </w:rPr>
        <w:t>ions</w:t>
      </w:r>
      <w:r w:rsidRPr="00082B58">
        <w:rPr>
          <w:color w:val="000000"/>
        </w:rPr>
        <w:t xml:space="preserve"> plan to mitigate operating emergencies.  </w:t>
      </w:r>
    </w:p>
    <w:p w14:paraId="0EF12551" w14:textId="77777777" w:rsidR="00920099" w:rsidRPr="00082B58" w:rsidRDefault="00920099" w:rsidP="00920099">
      <w:pPr>
        <w:pStyle w:val="Default"/>
        <w:rPr>
          <w:rFonts w:ascii="Times New Roman" w:hAnsi="Times New Roman" w:cs="Times New Roman"/>
        </w:rPr>
      </w:pPr>
    </w:p>
    <w:p w14:paraId="54314FD8" w14:textId="77777777" w:rsidR="00920099" w:rsidRPr="00082B58" w:rsidRDefault="00920099" w:rsidP="00920099">
      <w:pPr>
        <w:spacing w:after="240"/>
        <w:ind w:left="720" w:hanging="720"/>
        <w:rPr>
          <w:color w:val="000000"/>
        </w:rPr>
      </w:pPr>
      <w:r w:rsidRPr="00082B58">
        <w:rPr>
          <w:color w:val="000000"/>
        </w:rPr>
        <w:t>II.</w:t>
      </w:r>
      <w:r w:rsidRPr="00082B58">
        <w:rPr>
          <w:color w:val="000000"/>
        </w:rPr>
        <w:tab/>
        <w:t xml:space="preserve">SCOPE – The scope statement shall provide, in </w:t>
      </w:r>
      <w:proofErr w:type="gramStart"/>
      <w:r w:rsidRPr="00082B58">
        <w:rPr>
          <w:color w:val="000000"/>
        </w:rPr>
        <w:t>a brief summary</w:t>
      </w:r>
      <w:proofErr w:type="gramEnd"/>
      <w:r w:rsidRPr="00082B58">
        <w:rPr>
          <w:color w:val="000000"/>
        </w:rPr>
        <w:t xml:space="preserve">, the boundaries of the </w:t>
      </w:r>
      <w:r>
        <w:rPr>
          <w:color w:val="000000"/>
        </w:rPr>
        <w:t xml:space="preserve">emergency </w:t>
      </w:r>
      <w:r w:rsidRPr="00082B58">
        <w:rPr>
          <w:color w:val="000000"/>
        </w:rPr>
        <w:t>operati</w:t>
      </w:r>
      <w:r>
        <w:rPr>
          <w:color w:val="000000"/>
        </w:rPr>
        <w:t>ons</w:t>
      </w:r>
      <w:r w:rsidRPr="00082B58">
        <w:rPr>
          <w:color w:val="000000"/>
        </w:rPr>
        <w:t xml:space="preserve"> plan and to whom the </w:t>
      </w:r>
      <w:r>
        <w:rPr>
          <w:color w:val="000000"/>
        </w:rPr>
        <w:t xml:space="preserve">emergency </w:t>
      </w:r>
      <w:r w:rsidRPr="00082B58">
        <w:rPr>
          <w:color w:val="000000"/>
        </w:rPr>
        <w:t>operati</w:t>
      </w:r>
      <w:r>
        <w:rPr>
          <w:color w:val="000000"/>
        </w:rPr>
        <w:t>ons</w:t>
      </w:r>
      <w:r w:rsidRPr="00082B58">
        <w:rPr>
          <w:color w:val="000000"/>
        </w:rPr>
        <w:t xml:space="preserve"> plan applies.  </w:t>
      </w:r>
    </w:p>
    <w:p w14:paraId="02D0ECE3" w14:textId="77777777" w:rsidR="00920099" w:rsidRPr="00082B58" w:rsidRDefault="00920099" w:rsidP="00920099">
      <w:pPr>
        <w:pStyle w:val="Default"/>
        <w:rPr>
          <w:rFonts w:ascii="Times New Roman" w:hAnsi="Times New Roman" w:cs="Times New Roman"/>
        </w:rPr>
      </w:pPr>
    </w:p>
    <w:p w14:paraId="241C64A8" w14:textId="77777777" w:rsidR="00920099" w:rsidRPr="00082B58" w:rsidRDefault="00920099" w:rsidP="00920099">
      <w:pPr>
        <w:spacing w:after="240"/>
        <w:ind w:left="720" w:hanging="720"/>
        <w:rPr>
          <w:color w:val="000000"/>
        </w:rPr>
      </w:pPr>
      <w:r w:rsidRPr="00082B58">
        <w:rPr>
          <w:color w:val="000000"/>
        </w:rPr>
        <w:t>III.</w:t>
      </w:r>
      <w:r w:rsidRPr="00082B58">
        <w:rPr>
          <w:color w:val="000000"/>
        </w:rPr>
        <w:tab/>
        <w:t xml:space="preserve">DEFINITIONS – Definitions of terms that are used in the TO </w:t>
      </w:r>
      <w:r>
        <w:rPr>
          <w:color w:val="000000"/>
        </w:rPr>
        <w:t xml:space="preserve">emergency </w:t>
      </w:r>
      <w:r w:rsidRPr="00082B58">
        <w:rPr>
          <w:color w:val="000000"/>
        </w:rPr>
        <w:t>operati</w:t>
      </w:r>
      <w:r>
        <w:rPr>
          <w:color w:val="000000"/>
        </w:rPr>
        <w:t>ons</w:t>
      </w:r>
      <w:r w:rsidRPr="00082B58">
        <w:rPr>
          <w:color w:val="000000"/>
        </w:rPr>
        <w:t xml:space="preserve"> plan that are not common to the ERCOT Region. </w:t>
      </w:r>
      <w:r>
        <w:rPr>
          <w:color w:val="000000"/>
        </w:rPr>
        <w:t xml:space="preserve"> Define</w:t>
      </w:r>
      <w:r w:rsidRPr="00082B58">
        <w:rPr>
          <w:color w:val="000000"/>
        </w:rPr>
        <w:t xml:space="preserve"> what is considered an operat</w:t>
      </w:r>
      <w:r>
        <w:rPr>
          <w:color w:val="000000"/>
        </w:rPr>
        <w:t>ing</w:t>
      </w:r>
      <w:r w:rsidRPr="00082B58">
        <w:rPr>
          <w:color w:val="000000"/>
        </w:rPr>
        <w:t xml:space="preserve"> emergency.</w:t>
      </w:r>
    </w:p>
    <w:p w14:paraId="704E509B" w14:textId="77777777" w:rsidR="00920099" w:rsidRPr="00082B58" w:rsidRDefault="00920099" w:rsidP="00920099">
      <w:pPr>
        <w:pStyle w:val="Default"/>
        <w:rPr>
          <w:rFonts w:ascii="Times New Roman" w:hAnsi="Times New Roman" w:cs="Times New Roman"/>
        </w:rPr>
      </w:pPr>
    </w:p>
    <w:p w14:paraId="07773768" w14:textId="77777777" w:rsidR="00920099" w:rsidRPr="00082B58" w:rsidRDefault="00920099" w:rsidP="00920099">
      <w:pPr>
        <w:spacing w:after="480"/>
        <w:ind w:left="720" w:hanging="720"/>
        <w:rPr>
          <w:color w:val="000000"/>
        </w:rPr>
      </w:pPr>
      <w:r w:rsidRPr="00082B58">
        <w:rPr>
          <w:color w:val="000000"/>
        </w:rPr>
        <w:lastRenderedPageBreak/>
        <w:t>IV.</w:t>
      </w:r>
      <w:r w:rsidRPr="00082B58">
        <w:rPr>
          <w:color w:val="000000"/>
        </w:rPr>
        <w:tab/>
        <w:t>KEY PERSONNEL ROLES AND RESPONSIBILITIES – Identify roles and responsibilities of key personnel that are responsible for activating the plan.</w:t>
      </w:r>
    </w:p>
    <w:p w14:paraId="0395563E" w14:textId="77777777" w:rsidR="00920099" w:rsidRPr="00082B58" w:rsidRDefault="00920099" w:rsidP="00920099">
      <w:pPr>
        <w:spacing w:before="240" w:after="240"/>
        <w:ind w:left="720" w:hanging="720"/>
        <w:rPr>
          <w:color w:val="000000"/>
        </w:rPr>
      </w:pPr>
      <w:r w:rsidRPr="00082B58">
        <w:rPr>
          <w:color w:val="000000"/>
        </w:rPr>
        <w:t>V.</w:t>
      </w:r>
      <w:r w:rsidRPr="00082B58">
        <w:rPr>
          <w:color w:val="000000"/>
        </w:rPr>
        <w:tab/>
        <w:t>PROCESSES TO PREPARE FOR AND MITIGATE EMERGENCIES</w:t>
      </w:r>
      <w:r>
        <w:rPr>
          <w:color w:val="000000"/>
        </w:rPr>
        <w:t xml:space="preserve"> – Include the following</w:t>
      </w:r>
      <w:r w:rsidRPr="00082B58">
        <w:rPr>
          <w:color w:val="000000"/>
        </w:rPr>
        <w:t xml:space="preserve">: </w:t>
      </w:r>
    </w:p>
    <w:p w14:paraId="131A4A9D" w14:textId="77777777" w:rsidR="00920099" w:rsidRPr="00082B58" w:rsidRDefault="00920099" w:rsidP="00920099">
      <w:pPr>
        <w:spacing w:after="240"/>
        <w:ind w:left="1440" w:hanging="720"/>
        <w:rPr>
          <w:color w:val="000000"/>
        </w:rPr>
      </w:pPr>
      <w:r w:rsidRPr="00082B58">
        <w:rPr>
          <w:color w:val="000000"/>
        </w:rPr>
        <w:t>A.</w:t>
      </w:r>
      <w:r w:rsidRPr="00082B58">
        <w:rPr>
          <w:color w:val="000000"/>
        </w:rPr>
        <w:tab/>
      </w:r>
      <w:r w:rsidRPr="006E2D34">
        <w:rPr>
          <w:color w:val="000000"/>
        </w:rPr>
        <w:t>Notification to ERCOT</w:t>
      </w:r>
      <w:r>
        <w:rPr>
          <w:color w:val="000000"/>
        </w:rPr>
        <w:t xml:space="preserve"> </w:t>
      </w:r>
      <w:r w:rsidRPr="006E2D34">
        <w:rPr>
          <w:color w:val="000000"/>
        </w:rPr>
        <w:t xml:space="preserve">to include current and known projected </w:t>
      </w:r>
      <w:r>
        <w:rPr>
          <w:color w:val="000000"/>
        </w:rPr>
        <w:t xml:space="preserve">Real-Time </w:t>
      </w:r>
      <w:r w:rsidRPr="006E2D34">
        <w:rPr>
          <w:color w:val="000000"/>
        </w:rPr>
        <w:t xml:space="preserve">conditions, </w:t>
      </w:r>
      <w:r>
        <w:rPr>
          <w:color w:val="000000"/>
        </w:rPr>
        <w:t>when experiencing an operating emergency;</w:t>
      </w:r>
    </w:p>
    <w:p w14:paraId="72AD2473" w14:textId="77777777" w:rsidR="00920099" w:rsidRPr="00082B58" w:rsidRDefault="00920099" w:rsidP="00920099">
      <w:pPr>
        <w:spacing w:after="240"/>
        <w:ind w:left="1440" w:hanging="720"/>
        <w:rPr>
          <w:color w:val="000000"/>
        </w:rPr>
      </w:pPr>
      <w:r w:rsidRPr="00082B58">
        <w:rPr>
          <w:color w:val="000000"/>
        </w:rPr>
        <w:t>B.</w:t>
      </w:r>
      <w:r w:rsidRPr="00082B58">
        <w:rPr>
          <w:color w:val="000000"/>
        </w:rPr>
        <w:tab/>
        <w:t xml:space="preserve">Cancellation of </w:t>
      </w:r>
      <w:r>
        <w:rPr>
          <w:color w:val="000000"/>
        </w:rPr>
        <w:t>T</w:t>
      </w:r>
      <w:r w:rsidRPr="00082B58">
        <w:rPr>
          <w:color w:val="000000"/>
        </w:rPr>
        <w:t xml:space="preserve">ransmission </w:t>
      </w:r>
      <w:r>
        <w:rPr>
          <w:color w:val="000000"/>
        </w:rPr>
        <w:t>F</w:t>
      </w:r>
      <w:r w:rsidRPr="00082B58">
        <w:rPr>
          <w:color w:val="000000"/>
        </w:rPr>
        <w:t>acility Outages</w:t>
      </w:r>
      <w:r>
        <w:rPr>
          <w:color w:val="000000"/>
        </w:rPr>
        <w:t>;</w:t>
      </w:r>
    </w:p>
    <w:p w14:paraId="775C518D" w14:textId="77777777" w:rsidR="00920099" w:rsidRPr="00082B58" w:rsidRDefault="00920099" w:rsidP="00920099">
      <w:pPr>
        <w:spacing w:after="240"/>
        <w:ind w:left="1440" w:hanging="720"/>
        <w:rPr>
          <w:color w:val="000000"/>
        </w:rPr>
      </w:pPr>
      <w:r w:rsidRPr="00082B58">
        <w:rPr>
          <w:color w:val="000000"/>
        </w:rPr>
        <w:t>C.</w:t>
      </w:r>
      <w:r w:rsidRPr="00082B58">
        <w:rPr>
          <w:color w:val="000000"/>
        </w:rPr>
        <w:tab/>
        <w:t>Transmission system reconfiguration</w:t>
      </w:r>
      <w:r>
        <w:rPr>
          <w:color w:val="000000"/>
        </w:rPr>
        <w:t>;</w:t>
      </w:r>
    </w:p>
    <w:p w14:paraId="2BB17F24" w14:textId="5F090C57" w:rsidR="00920099" w:rsidRDefault="00920099" w:rsidP="00920099">
      <w:pPr>
        <w:spacing w:after="240"/>
        <w:ind w:left="1440" w:hanging="720"/>
        <w:rPr>
          <w:color w:val="000000"/>
        </w:rPr>
      </w:pPr>
      <w:r>
        <w:rPr>
          <w:color w:val="000000"/>
        </w:rPr>
        <w:t>D</w:t>
      </w:r>
      <w:r w:rsidRPr="00082B58">
        <w:rPr>
          <w:color w:val="000000"/>
        </w:rPr>
        <w:t>.</w:t>
      </w:r>
      <w:r w:rsidRPr="00082B58">
        <w:rPr>
          <w:color w:val="000000"/>
        </w:rPr>
        <w:tab/>
      </w:r>
      <w:r>
        <w:rPr>
          <w:color w:val="000000"/>
        </w:rPr>
        <w:t>O</w:t>
      </w:r>
      <w:r w:rsidRPr="00082B58">
        <w:rPr>
          <w:color w:val="000000"/>
        </w:rPr>
        <w:t xml:space="preserve">perator-controlled manual </w:t>
      </w:r>
      <w:r>
        <w:rPr>
          <w:color w:val="000000"/>
        </w:rPr>
        <w:t>L</w:t>
      </w:r>
      <w:r w:rsidRPr="00082B58">
        <w:rPr>
          <w:color w:val="000000"/>
        </w:rPr>
        <w:t>oad shed</w:t>
      </w:r>
      <w:ins w:id="28" w:author="ERCOT " w:date="2026-03-26T17:07:00Z" w16du:dateUtc="2026-03-26T22:07:00Z">
        <w:r w:rsidR="00481CC1">
          <w:rPr>
            <w:color w:val="000000"/>
          </w:rPr>
          <w:t>, Under-Voltage Load Shed (UVLS), or Under-Frequency Load Shed (UFLS)</w:t>
        </w:r>
      </w:ins>
      <w:r w:rsidRPr="00082B58">
        <w:rPr>
          <w:color w:val="000000"/>
        </w:rPr>
        <w:t xml:space="preserve"> </w:t>
      </w:r>
      <w:r>
        <w:rPr>
          <w:color w:val="000000"/>
        </w:rPr>
        <w:t xml:space="preserve">during an Emergency Condition that accounts for </w:t>
      </w:r>
      <w:proofErr w:type="gramStart"/>
      <w:r>
        <w:rPr>
          <w:color w:val="000000"/>
        </w:rPr>
        <w:t>each of the</w:t>
      </w:r>
      <w:proofErr w:type="gramEnd"/>
      <w:r>
        <w:rPr>
          <w:color w:val="000000"/>
        </w:rPr>
        <w:t xml:space="preserve"> following:</w:t>
      </w:r>
    </w:p>
    <w:p w14:paraId="536757BA" w14:textId="77777777" w:rsidR="00920099" w:rsidRDefault="00920099" w:rsidP="00920099">
      <w:pPr>
        <w:spacing w:after="240"/>
        <w:ind w:left="2160" w:hanging="720"/>
        <w:rPr>
          <w:color w:val="000000"/>
        </w:rPr>
      </w:pPr>
      <w:r>
        <w:rPr>
          <w:color w:val="000000"/>
        </w:rPr>
        <w:t>1.</w:t>
      </w:r>
      <w:r>
        <w:rPr>
          <w:color w:val="000000"/>
        </w:rPr>
        <w:tab/>
        <w:t xml:space="preserve">Provisions for </w:t>
      </w:r>
      <w:r w:rsidRPr="00C62888">
        <w:rPr>
          <w:color w:val="000000"/>
        </w:rPr>
        <w:t>manual Load shed</w:t>
      </w:r>
      <w:r w:rsidRPr="00082B58">
        <w:rPr>
          <w:color w:val="000000"/>
        </w:rPr>
        <w:t xml:space="preserve"> capable of being implemented in a timeframe adequate for mitigating the emergency</w:t>
      </w:r>
      <w:r>
        <w:rPr>
          <w:color w:val="000000"/>
        </w:rPr>
        <w:t xml:space="preserve">; </w:t>
      </w:r>
    </w:p>
    <w:p w14:paraId="3E9D57A2" w14:textId="6F862337" w:rsidR="00920099" w:rsidRDefault="00920099" w:rsidP="00920099">
      <w:pPr>
        <w:spacing w:after="240"/>
        <w:ind w:left="2160" w:hanging="720"/>
        <w:rPr>
          <w:color w:val="000000"/>
        </w:rPr>
      </w:pPr>
      <w:r w:rsidRPr="000D1A98">
        <w:rPr>
          <w:color w:val="000000"/>
        </w:rPr>
        <w:t>2.</w:t>
      </w:r>
      <w:r w:rsidRPr="000D1A98">
        <w:rPr>
          <w:color w:val="000000"/>
        </w:rPr>
        <w:tab/>
        <w:t>Provisions to minimize the overlap of circuits that are designated for manual Load shed</w:t>
      </w:r>
      <w:ins w:id="29" w:author="ERCOT " w:date="2026-03-26T17:08:00Z" w16du:dateUtc="2026-03-26T22:08:00Z">
        <w:r w:rsidR="00481CC1">
          <w:rPr>
            <w:color w:val="000000"/>
          </w:rPr>
          <w:t>, UVLS, or UFLS</w:t>
        </w:r>
      </w:ins>
      <w:r w:rsidRPr="000D1A98">
        <w:rPr>
          <w:color w:val="000000"/>
        </w:rPr>
        <w:t xml:space="preserve"> and circuits that serve designated critical loads</w:t>
      </w:r>
      <w:ins w:id="30" w:author="ERCOT " w:date="2026-03-26T17:18:00Z" w16du:dateUtc="2026-03-26T22:18:00Z">
        <w:r w:rsidR="00CF6C5F">
          <w:rPr>
            <w:color w:val="000000"/>
          </w:rPr>
          <w:t xml:space="preserve"> </w:t>
        </w:r>
      </w:ins>
      <w:ins w:id="31" w:author="ERCOT " w:date="2026-03-26T17:08:00Z" w16du:dateUtc="2026-03-26T22:08:00Z">
        <w:r w:rsidR="00481CC1">
          <w:rPr>
            <w:color w:val="000000"/>
          </w:rPr>
          <w:t>in its TO area that are essentia</w:t>
        </w:r>
        <w:r w:rsidR="00592A75">
          <w:rPr>
            <w:color w:val="000000"/>
          </w:rPr>
          <w:t xml:space="preserve">l </w:t>
        </w:r>
      </w:ins>
      <w:ins w:id="32" w:author="ERCOT " w:date="2026-03-26T17:09:00Z" w16du:dateUtc="2026-03-26T22:09:00Z">
        <w:r w:rsidR="00592A75">
          <w:rPr>
            <w:color w:val="000000"/>
          </w:rPr>
          <w:t>to the reliability of the ERCOT System</w:t>
        </w:r>
      </w:ins>
      <w:r w:rsidRPr="000D1A98">
        <w:rPr>
          <w:color w:val="000000"/>
        </w:rPr>
        <w:t>;</w:t>
      </w:r>
    </w:p>
    <w:p w14:paraId="3537AC42" w14:textId="1C119642" w:rsidR="00920099" w:rsidRDefault="00920099" w:rsidP="00920099">
      <w:pPr>
        <w:spacing w:after="240"/>
        <w:ind w:left="2160" w:hanging="720"/>
        <w:rPr>
          <w:color w:val="000000"/>
        </w:rPr>
      </w:pPr>
      <w:r>
        <w:rPr>
          <w:color w:val="000000"/>
        </w:rPr>
        <w:t>3.</w:t>
      </w:r>
      <w:r>
        <w:rPr>
          <w:color w:val="000000"/>
        </w:rPr>
        <w:tab/>
        <w:t xml:space="preserve">Provisions to minimize the overlap of circuits that are designated for manual Load shed and circuits that are utilized for </w:t>
      </w:r>
      <w:del w:id="33" w:author="ERCOT " w:date="2026-03-26T17:09:00Z" w16du:dateUtc="2026-03-26T22:09:00Z">
        <w:r w:rsidDel="00592A75">
          <w:rPr>
            <w:color w:val="000000"/>
          </w:rPr>
          <w:delText>Under-Frequency Load Shed (</w:delText>
        </w:r>
      </w:del>
      <w:r>
        <w:rPr>
          <w:color w:val="000000"/>
        </w:rPr>
        <w:t>UFLS</w:t>
      </w:r>
      <w:del w:id="34" w:author="ERCOT " w:date="2026-03-26T17:09:00Z" w16du:dateUtc="2026-03-26T22:09:00Z">
        <w:r w:rsidDel="00592A75">
          <w:rPr>
            <w:color w:val="000000"/>
          </w:rPr>
          <w:delText>)</w:delText>
        </w:r>
      </w:del>
      <w:r>
        <w:rPr>
          <w:color w:val="000000"/>
        </w:rPr>
        <w:t xml:space="preserve"> or </w:t>
      </w:r>
      <w:del w:id="35" w:author="ERCOT " w:date="2026-03-26T17:10:00Z" w16du:dateUtc="2026-03-26T22:10:00Z">
        <w:r w:rsidDel="00592A75">
          <w:rPr>
            <w:color w:val="000000"/>
          </w:rPr>
          <w:delText>Under-Voltage Load Shed (</w:delText>
        </w:r>
      </w:del>
      <w:r>
        <w:rPr>
          <w:color w:val="000000"/>
        </w:rPr>
        <w:t>UVLS</w:t>
      </w:r>
      <w:del w:id="36" w:author="ERCOT " w:date="2026-03-26T17:10:00Z" w16du:dateUtc="2026-03-26T22:10:00Z">
        <w:r w:rsidDel="00592A75">
          <w:rPr>
            <w:color w:val="000000"/>
          </w:rPr>
          <w:delText>)</w:delText>
        </w:r>
      </w:del>
      <w:r>
        <w:rPr>
          <w:color w:val="000000"/>
        </w:rPr>
        <w:t xml:space="preserve">; </w:t>
      </w:r>
      <w:del w:id="37" w:author="ERCOT " w:date="2026-03-26T17:10:00Z" w16du:dateUtc="2026-03-26T22:10:00Z">
        <w:r w:rsidDel="00592A75">
          <w:rPr>
            <w:color w:val="000000"/>
          </w:rPr>
          <w:delText>and</w:delText>
        </w:r>
      </w:del>
    </w:p>
    <w:p w14:paraId="609C135B" w14:textId="77777777" w:rsidR="00CF6C5F" w:rsidRDefault="00920099" w:rsidP="000105A9">
      <w:pPr>
        <w:spacing w:after="240"/>
        <w:ind w:left="2160" w:hanging="720"/>
        <w:rPr>
          <w:ins w:id="38" w:author="ERCOT " w:date="2026-03-26T17:17:00Z" w16du:dateUtc="2026-03-26T22:17:00Z"/>
          <w:color w:val="000000"/>
        </w:rPr>
      </w:pPr>
      <w:r>
        <w:rPr>
          <w:color w:val="000000"/>
        </w:rPr>
        <w:t>4.</w:t>
      </w:r>
      <w:r>
        <w:rPr>
          <w:color w:val="000000"/>
        </w:rPr>
        <w:tab/>
        <w:t>Provisions to limit the utilization of UFLS or UVLS circuits for manual Load shed to situations where such use is consistent with the ERCOT Nodal Protocols and ERCOT Nodal Operating Guides and is warranted by system conditions</w:t>
      </w:r>
      <w:ins w:id="39" w:author="ERCOT " w:date="2026-03-26T17:10:00Z" w16du:dateUtc="2026-03-26T22:10:00Z">
        <w:r w:rsidR="00592A75">
          <w:rPr>
            <w:color w:val="000000"/>
          </w:rPr>
          <w:t>; and</w:t>
        </w:r>
      </w:ins>
      <w:del w:id="40" w:author="ERCOT " w:date="2026-03-26T17:10:00Z" w16du:dateUtc="2026-03-26T22:10:00Z">
        <w:r w:rsidDel="00592A75">
          <w:rPr>
            <w:color w:val="000000"/>
          </w:rPr>
          <w:delText>.</w:delText>
        </w:r>
      </w:del>
    </w:p>
    <w:p w14:paraId="29FC34F9" w14:textId="54C57BD7" w:rsidR="00A964D2" w:rsidRPr="00082B58" w:rsidRDefault="00592A75" w:rsidP="000105A9">
      <w:pPr>
        <w:spacing w:after="240"/>
        <w:ind w:left="2160" w:hanging="720"/>
        <w:rPr>
          <w:color w:val="000000"/>
        </w:rPr>
      </w:pPr>
      <w:ins w:id="41" w:author="ERCOT " w:date="2026-03-26T17:10:00Z" w16du:dateUtc="2026-03-26T22:10:00Z">
        <w:r>
          <w:rPr>
            <w:color w:val="000000"/>
          </w:rPr>
          <w:t xml:space="preserve">5. </w:t>
        </w:r>
        <w:r>
          <w:rPr>
            <w:color w:val="000000"/>
          </w:rPr>
          <w:tab/>
          <w:t>Provisions for the identification and prioritization of designat</w:t>
        </w:r>
      </w:ins>
      <w:ins w:id="42" w:author="ERCOT " w:date="2026-03-26T17:11:00Z" w16du:dateUtc="2026-03-26T22:11:00Z">
        <w:r>
          <w:rPr>
            <w:color w:val="000000"/>
          </w:rPr>
          <w:t>ed critical natural gas infrastructure in its TO area that are essential to the reliability of the ERCOT System</w:t>
        </w:r>
      </w:ins>
      <w:ins w:id="43" w:author="ERCOT " w:date="2026-03-26T17:12:00Z" w16du:dateUtc="2026-03-26T22:12:00Z">
        <w:r>
          <w:rPr>
            <w:color w:val="000000"/>
          </w:rPr>
          <w:t>.</w:t>
        </w:r>
      </w:ins>
    </w:p>
    <w:p w14:paraId="058E6260" w14:textId="77777777" w:rsidR="00920099" w:rsidRDefault="00920099" w:rsidP="00920099">
      <w:pPr>
        <w:spacing w:after="240"/>
        <w:ind w:left="1440" w:hanging="720"/>
        <w:rPr>
          <w:color w:val="000000"/>
        </w:rPr>
      </w:pPr>
      <w:r>
        <w:rPr>
          <w:color w:val="000000"/>
        </w:rPr>
        <w:t>E</w:t>
      </w:r>
      <w:r w:rsidRPr="00082B58">
        <w:rPr>
          <w:color w:val="000000"/>
        </w:rPr>
        <w:t>.</w:t>
      </w:r>
      <w:r w:rsidRPr="00082B58">
        <w:rPr>
          <w:color w:val="000000"/>
        </w:rPr>
        <w:tab/>
      </w:r>
      <w:r>
        <w:rPr>
          <w:color w:val="000000"/>
        </w:rPr>
        <w:t>Provisions to determine r</w:t>
      </w:r>
      <w:r w:rsidRPr="00082B58">
        <w:rPr>
          <w:color w:val="000000"/>
        </w:rPr>
        <w:t xml:space="preserve">eliability </w:t>
      </w:r>
      <w:r>
        <w:rPr>
          <w:color w:val="000000"/>
        </w:rPr>
        <w:t>i</w:t>
      </w:r>
      <w:r w:rsidRPr="00082B58">
        <w:rPr>
          <w:color w:val="000000"/>
        </w:rPr>
        <w:t xml:space="preserve">mpacts </w:t>
      </w:r>
      <w:proofErr w:type="gramStart"/>
      <w:r w:rsidRPr="00082B58">
        <w:rPr>
          <w:color w:val="000000"/>
        </w:rPr>
        <w:t>of</w:t>
      </w:r>
      <w:r>
        <w:rPr>
          <w:color w:val="000000"/>
        </w:rPr>
        <w:t>:</w:t>
      </w:r>
      <w:proofErr w:type="gramEnd"/>
    </w:p>
    <w:p w14:paraId="4260A44A" w14:textId="77777777" w:rsidR="00920099" w:rsidRDefault="00920099" w:rsidP="00920099">
      <w:pPr>
        <w:spacing w:after="240"/>
        <w:ind w:left="1440"/>
        <w:rPr>
          <w:color w:val="000000"/>
        </w:rPr>
      </w:pPr>
      <w:r>
        <w:rPr>
          <w:color w:val="000000"/>
        </w:rPr>
        <w:t>1.</w:t>
      </w:r>
      <w:r>
        <w:rPr>
          <w:color w:val="000000"/>
        </w:rPr>
        <w:tab/>
        <w:t>Cold weather conditions; and</w:t>
      </w:r>
      <w:r w:rsidRPr="00082B58">
        <w:rPr>
          <w:color w:val="000000"/>
        </w:rPr>
        <w:t xml:space="preserve"> </w:t>
      </w:r>
    </w:p>
    <w:p w14:paraId="108B7331" w14:textId="77777777" w:rsidR="00920099" w:rsidRPr="00EA75A4" w:rsidRDefault="00920099" w:rsidP="00920099">
      <w:pPr>
        <w:spacing w:after="240"/>
        <w:ind w:left="1440"/>
        <w:rPr>
          <w:color w:val="000000"/>
        </w:rPr>
      </w:pPr>
      <w:r>
        <w:rPr>
          <w:color w:val="000000"/>
        </w:rPr>
        <w:t>2.</w:t>
      </w:r>
      <w:r>
        <w:rPr>
          <w:color w:val="000000"/>
        </w:rPr>
        <w:tab/>
        <w:t>E</w:t>
      </w:r>
      <w:r w:rsidRPr="00082B58">
        <w:rPr>
          <w:color w:val="000000"/>
        </w:rPr>
        <w:t>xtreme weather conditions.</w:t>
      </w:r>
      <w:bookmarkEnd w:id="27"/>
    </w:p>
    <w:p w14:paraId="3A0DDF26" w14:textId="77777777" w:rsidR="009A3772" w:rsidRPr="00BA2009" w:rsidRDefault="009A3772" w:rsidP="00BC2D06"/>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02F5" w14:textId="77777777" w:rsidR="00DE0FB6" w:rsidRDefault="00DE0FB6">
      <w:r>
        <w:separator/>
      </w:r>
    </w:p>
  </w:endnote>
  <w:endnote w:type="continuationSeparator" w:id="0">
    <w:p w14:paraId="284CCA87" w14:textId="77777777" w:rsidR="00DE0FB6" w:rsidRDefault="00DE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12C0C9E8" w:rsidR="00D176CF" w:rsidRDefault="00BD237E">
    <w:pPr>
      <w:pStyle w:val="Footer"/>
      <w:tabs>
        <w:tab w:val="clear" w:pos="4320"/>
        <w:tab w:val="clear" w:pos="8640"/>
        <w:tab w:val="right" w:pos="9360"/>
      </w:tabs>
      <w:rPr>
        <w:rFonts w:ascii="Arial" w:hAnsi="Arial" w:cs="Arial"/>
        <w:sz w:val="18"/>
      </w:rPr>
    </w:pPr>
    <w:r>
      <w:rPr>
        <w:rFonts w:ascii="Arial" w:hAnsi="Arial" w:cs="Arial"/>
        <w:sz w:val="18"/>
      </w:rPr>
      <w:t>287</w:t>
    </w:r>
    <w:r w:rsidR="00C51222">
      <w:rPr>
        <w:rFonts w:ascii="Arial" w:hAnsi="Arial" w:cs="Arial"/>
        <w:sz w:val="18"/>
      </w:rPr>
      <w:t>NOGRR-0</w:t>
    </w:r>
    <w:r w:rsidR="00ED5215">
      <w:rPr>
        <w:rFonts w:ascii="Arial" w:hAnsi="Arial" w:cs="Arial"/>
        <w:sz w:val="18"/>
      </w:rPr>
      <w:t>4</w:t>
    </w:r>
    <w:r w:rsidR="00D95828">
      <w:rPr>
        <w:rFonts w:ascii="Arial" w:hAnsi="Arial" w:cs="Arial"/>
        <w:sz w:val="18"/>
      </w:rPr>
      <w:t xml:space="preserve"> </w:t>
    </w:r>
    <w:r w:rsidR="00ED5215">
      <w:rPr>
        <w:rFonts w:ascii="Arial" w:hAnsi="Arial" w:cs="Arial"/>
        <w:sz w:val="18"/>
      </w:rPr>
      <w:t>ROS Report 050826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C0AB" w14:textId="77777777" w:rsidR="00DE0FB6" w:rsidRDefault="00DE0FB6">
      <w:r>
        <w:separator/>
      </w:r>
    </w:p>
  </w:footnote>
  <w:footnote w:type="continuationSeparator" w:id="0">
    <w:p w14:paraId="188657AF" w14:textId="77777777" w:rsidR="00DE0FB6" w:rsidRDefault="00DE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55826A53" w:rsidR="00D176CF" w:rsidRDefault="00ED5215"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0"/>
  </w:num>
  <w:num w:numId="3" w16cid:durableId="765731531">
    <w:abstractNumId w:val="11"/>
  </w:num>
  <w:num w:numId="4" w16cid:durableId="1963613086">
    <w:abstractNumId w:val="1"/>
  </w:num>
  <w:num w:numId="5" w16cid:durableId="1279675509">
    <w:abstractNumId w:val="6"/>
  </w:num>
  <w:num w:numId="6" w16cid:durableId="1200241118">
    <w:abstractNumId w:val="6"/>
  </w:num>
  <w:num w:numId="7" w16cid:durableId="113403764">
    <w:abstractNumId w:val="6"/>
  </w:num>
  <w:num w:numId="8" w16cid:durableId="1306354199">
    <w:abstractNumId w:val="6"/>
  </w:num>
  <w:num w:numId="9" w16cid:durableId="1449738307">
    <w:abstractNumId w:val="6"/>
  </w:num>
  <w:num w:numId="10" w16cid:durableId="1162161447">
    <w:abstractNumId w:val="6"/>
  </w:num>
  <w:num w:numId="11" w16cid:durableId="323751953">
    <w:abstractNumId w:val="6"/>
  </w:num>
  <w:num w:numId="12" w16cid:durableId="74137000">
    <w:abstractNumId w:val="6"/>
  </w:num>
  <w:num w:numId="13" w16cid:durableId="1827822446">
    <w:abstractNumId w:val="6"/>
  </w:num>
  <w:num w:numId="14" w16cid:durableId="279143775">
    <w:abstractNumId w:val="3"/>
  </w:num>
  <w:num w:numId="15" w16cid:durableId="319192539">
    <w:abstractNumId w:val="5"/>
  </w:num>
  <w:num w:numId="16" w16cid:durableId="1144857904">
    <w:abstractNumId w:val="8"/>
  </w:num>
  <w:num w:numId="17" w16cid:durableId="664669829">
    <w:abstractNumId w:val="9"/>
  </w:num>
  <w:num w:numId="18" w16cid:durableId="1951931829">
    <w:abstractNumId w:val="4"/>
  </w:num>
  <w:num w:numId="19" w16cid:durableId="465128936">
    <w:abstractNumId w:val="7"/>
  </w:num>
  <w:num w:numId="20" w16cid:durableId="5832286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0F3"/>
    <w:rsid w:val="000105A9"/>
    <w:rsid w:val="00010F32"/>
    <w:rsid w:val="000138B3"/>
    <w:rsid w:val="00014871"/>
    <w:rsid w:val="00030A9A"/>
    <w:rsid w:val="0003359A"/>
    <w:rsid w:val="000538D0"/>
    <w:rsid w:val="00060A5A"/>
    <w:rsid w:val="00064B44"/>
    <w:rsid w:val="00065652"/>
    <w:rsid w:val="00067FE2"/>
    <w:rsid w:val="00076690"/>
    <w:rsid w:val="0007682E"/>
    <w:rsid w:val="00084579"/>
    <w:rsid w:val="00090E19"/>
    <w:rsid w:val="00094DDC"/>
    <w:rsid w:val="000979F3"/>
    <w:rsid w:val="000A3814"/>
    <w:rsid w:val="000A42CD"/>
    <w:rsid w:val="000B5CB5"/>
    <w:rsid w:val="000B682B"/>
    <w:rsid w:val="000B765D"/>
    <w:rsid w:val="000C2F38"/>
    <w:rsid w:val="000C3A5E"/>
    <w:rsid w:val="000D1AEB"/>
    <w:rsid w:val="000D3E64"/>
    <w:rsid w:val="000E6592"/>
    <w:rsid w:val="000F02B2"/>
    <w:rsid w:val="000F13C5"/>
    <w:rsid w:val="000F1F4B"/>
    <w:rsid w:val="000F4775"/>
    <w:rsid w:val="00102884"/>
    <w:rsid w:val="00105A36"/>
    <w:rsid w:val="00130ED0"/>
    <w:rsid w:val="001313B4"/>
    <w:rsid w:val="00142CAE"/>
    <w:rsid w:val="0014546D"/>
    <w:rsid w:val="0014704C"/>
    <w:rsid w:val="001500D9"/>
    <w:rsid w:val="00154E81"/>
    <w:rsid w:val="00156DB7"/>
    <w:rsid w:val="00157228"/>
    <w:rsid w:val="00160C3C"/>
    <w:rsid w:val="0017783C"/>
    <w:rsid w:val="00182F8A"/>
    <w:rsid w:val="0019314C"/>
    <w:rsid w:val="001A3236"/>
    <w:rsid w:val="001A5B05"/>
    <w:rsid w:val="001B577A"/>
    <w:rsid w:val="001D25DB"/>
    <w:rsid w:val="001D49DB"/>
    <w:rsid w:val="001F307F"/>
    <w:rsid w:val="001F38F0"/>
    <w:rsid w:val="00206EE4"/>
    <w:rsid w:val="0021394A"/>
    <w:rsid w:val="002156B8"/>
    <w:rsid w:val="00224B6F"/>
    <w:rsid w:val="00234638"/>
    <w:rsid w:val="00237430"/>
    <w:rsid w:val="00241987"/>
    <w:rsid w:val="00276A99"/>
    <w:rsid w:val="00276DF7"/>
    <w:rsid w:val="00276E16"/>
    <w:rsid w:val="00282DDD"/>
    <w:rsid w:val="00286AD9"/>
    <w:rsid w:val="002909DD"/>
    <w:rsid w:val="002966F3"/>
    <w:rsid w:val="002A06B4"/>
    <w:rsid w:val="002A2561"/>
    <w:rsid w:val="002B380B"/>
    <w:rsid w:val="002B4B3E"/>
    <w:rsid w:val="002B69F3"/>
    <w:rsid w:val="002B763A"/>
    <w:rsid w:val="002C56AA"/>
    <w:rsid w:val="002D22EC"/>
    <w:rsid w:val="002D382A"/>
    <w:rsid w:val="002D5234"/>
    <w:rsid w:val="002D589A"/>
    <w:rsid w:val="002D74E3"/>
    <w:rsid w:val="002F1EDD"/>
    <w:rsid w:val="002F432B"/>
    <w:rsid w:val="003013F2"/>
    <w:rsid w:val="0030232A"/>
    <w:rsid w:val="0030694A"/>
    <w:rsid w:val="003069F4"/>
    <w:rsid w:val="00307367"/>
    <w:rsid w:val="00312E43"/>
    <w:rsid w:val="003169D7"/>
    <w:rsid w:val="0033261A"/>
    <w:rsid w:val="00337F70"/>
    <w:rsid w:val="0035094B"/>
    <w:rsid w:val="0035133B"/>
    <w:rsid w:val="00360920"/>
    <w:rsid w:val="003618DF"/>
    <w:rsid w:val="003620B8"/>
    <w:rsid w:val="00375D51"/>
    <w:rsid w:val="003827E7"/>
    <w:rsid w:val="00383BBC"/>
    <w:rsid w:val="00384709"/>
    <w:rsid w:val="00386C35"/>
    <w:rsid w:val="003925DC"/>
    <w:rsid w:val="00393728"/>
    <w:rsid w:val="00395057"/>
    <w:rsid w:val="00396DF7"/>
    <w:rsid w:val="003A29E9"/>
    <w:rsid w:val="003A380E"/>
    <w:rsid w:val="003A3D77"/>
    <w:rsid w:val="003A7E98"/>
    <w:rsid w:val="003B5AED"/>
    <w:rsid w:val="003C3A4B"/>
    <w:rsid w:val="003C6B7B"/>
    <w:rsid w:val="003F31B4"/>
    <w:rsid w:val="00403DDE"/>
    <w:rsid w:val="004135BD"/>
    <w:rsid w:val="00413F9B"/>
    <w:rsid w:val="004302A4"/>
    <w:rsid w:val="00433963"/>
    <w:rsid w:val="0044252D"/>
    <w:rsid w:val="004463BA"/>
    <w:rsid w:val="00446B8D"/>
    <w:rsid w:val="0045755D"/>
    <w:rsid w:val="00464638"/>
    <w:rsid w:val="00464F65"/>
    <w:rsid w:val="0046635A"/>
    <w:rsid w:val="00472190"/>
    <w:rsid w:val="00481CC1"/>
    <w:rsid w:val="004822D4"/>
    <w:rsid w:val="004859FF"/>
    <w:rsid w:val="00487CE7"/>
    <w:rsid w:val="0049290B"/>
    <w:rsid w:val="00495F35"/>
    <w:rsid w:val="00497A9F"/>
    <w:rsid w:val="004A07EC"/>
    <w:rsid w:val="004A0F90"/>
    <w:rsid w:val="004A4451"/>
    <w:rsid w:val="004B1230"/>
    <w:rsid w:val="004B3AE9"/>
    <w:rsid w:val="004B5E71"/>
    <w:rsid w:val="004C11B6"/>
    <w:rsid w:val="004C27EA"/>
    <w:rsid w:val="004D3958"/>
    <w:rsid w:val="004D7BA5"/>
    <w:rsid w:val="004E7029"/>
    <w:rsid w:val="004F248F"/>
    <w:rsid w:val="005008DF"/>
    <w:rsid w:val="005045D0"/>
    <w:rsid w:val="00526740"/>
    <w:rsid w:val="00526D29"/>
    <w:rsid w:val="005276F7"/>
    <w:rsid w:val="00530D3E"/>
    <w:rsid w:val="00531D16"/>
    <w:rsid w:val="0053242C"/>
    <w:rsid w:val="00534C6C"/>
    <w:rsid w:val="00560192"/>
    <w:rsid w:val="00571A84"/>
    <w:rsid w:val="00580B47"/>
    <w:rsid w:val="005841C0"/>
    <w:rsid w:val="0059260F"/>
    <w:rsid w:val="005928F2"/>
    <w:rsid w:val="00592A75"/>
    <w:rsid w:val="005B0352"/>
    <w:rsid w:val="005B3DEC"/>
    <w:rsid w:val="005B4088"/>
    <w:rsid w:val="005B791C"/>
    <w:rsid w:val="005C013C"/>
    <w:rsid w:val="005E2CBE"/>
    <w:rsid w:val="005E5074"/>
    <w:rsid w:val="005F0DDE"/>
    <w:rsid w:val="005F2E0D"/>
    <w:rsid w:val="005F388C"/>
    <w:rsid w:val="00607C02"/>
    <w:rsid w:val="00612E4F"/>
    <w:rsid w:val="00613C06"/>
    <w:rsid w:val="00615D5E"/>
    <w:rsid w:val="00616E41"/>
    <w:rsid w:val="00622E99"/>
    <w:rsid w:val="00625E5D"/>
    <w:rsid w:val="00626102"/>
    <w:rsid w:val="00643662"/>
    <w:rsid w:val="0066002D"/>
    <w:rsid w:val="0066370F"/>
    <w:rsid w:val="006746FE"/>
    <w:rsid w:val="00690D5F"/>
    <w:rsid w:val="006976C9"/>
    <w:rsid w:val="006A0784"/>
    <w:rsid w:val="006A697B"/>
    <w:rsid w:val="006B4DDE"/>
    <w:rsid w:val="006B52C8"/>
    <w:rsid w:val="00706D15"/>
    <w:rsid w:val="007076D6"/>
    <w:rsid w:val="00743968"/>
    <w:rsid w:val="007510B4"/>
    <w:rsid w:val="00753A66"/>
    <w:rsid w:val="00757934"/>
    <w:rsid w:val="007606CD"/>
    <w:rsid w:val="00771BD7"/>
    <w:rsid w:val="007809E3"/>
    <w:rsid w:val="00785415"/>
    <w:rsid w:val="00791CB9"/>
    <w:rsid w:val="00793130"/>
    <w:rsid w:val="007A3A8F"/>
    <w:rsid w:val="007B31FC"/>
    <w:rsid w:val="007B3233"/>
    <w:rsid w:val="007B5A42"/>
    <w:rsid w:val="007C199B"/>
    <w:rsid w:val="007C347F"/>
    <w:rsid w:val="007C45AC"/>
    <w:rsid w:val="007C6C94"/>
    <w:rsid w:val="007D22E2"/>
    <w:rsid w:val="007D3073"/>
    <w:rsid w:val="007D64B9"/>
    <w:rsid w:val="007D6E61"/>
    <w:rsid w:val="007D7076"/>
    <w:rsid w:val="007D72D4"/>
    <w:rsid w:val="007E0452"/>
    <w:rsid w:val="007F30F9"/>
    <w:rsid w:val="008070C0"/>
    <w:rsid w:val="00811C12"/>
    <w:rsid w:val="008124C8"/>
    <w:rsid w:val="0081429B"/>
    <w:rsid w:val="00814D51"/>
    <w:rsid w:val="00816950"/>
    <w:rsid w:val="008215DF"/>
    <w:rsid w:val="00823E86"/>
    <w:rsid w:val="008342ED"/>
    <w:rsid w:val="00843A2F"/>
    <w:rsid w:val="00845778"/>
    <w:rsid w:val="00847E20"/>
    <w:rsid w:val="0085782D"/>
    <w:rsid w:val="00875D9A"/>
    <w:rsid w:val="00885303"/>
    <w:rsid w:val="00887E28"/>
    <w:rsid w:val="008D2E81"/>
    <w:rsid w:val="008D5C3A"/>
    <w:rsid w:val="008E25B1"/>
    <w:rsid w:val="008E6DA2"/>
    <w:rsid w:val="009032BF"/>
    <w:rsid w:val="00907B1E"/>
    <w:rsid w:val="00912020"/>
    <w:rsid w:val="00913679"/>
    <w:rsid w:val="00920099"/>
    <w:rsid w:val="0092371A"/>
    <w:rsid w:val="00943AFD"/>
    <w:rsid w:val="00963A51"/>
    <w:rsid w:val="00963F4F"/>
    <w:rsid w:val="009655A2"/>
    <w:rsid w:val="00965CBD"/>
    <w:rsid w:val="009776E3"/>
    <w:rsid w:val="00983B6E"/>
    <w:rsid w:val="00985BC8"/>
    <w:rsid w:val="009936F8"/>
    <w:rsid w:val="009A1CB5"/>
    <w:rsid w:val="009A3772"/>
    <w:rsid w:val="009B513A"/>
    <w:rsid w:val="009B7800"/>
    <w:rsid w:val="009C4D9D"/>
    <w:rsid w:val="009D17F0"/>
    <w:rsid w:val="009D521A"/>
    <w:rsid w:val="009D70C6"/>
    <w:rsid w:val="009D7120"/>
    <w:rsid w:val="009F2A28"/>
    <w:rsid w:val="00A130C6"/>
    <w:rsid w:val="00A24A52"/>
    <w:rsid w:val="00A324E1"/>
    <w:rsid w:val="00A42289"/>
    <w:rsid w:val="00A42796"/>
    <w:rsid w:val="00A5311D"/>
    <w:rsid w:val="00A56D91"/>
    <w:rsid w:val="00A66B3C"/>
    <w:rsid w:val="00A71717"/>
    <w:rsid w:val="00A761BD"/>
    <w:rsid w:val="00A76512"/>
    <w:rsid w:val="00A76883"/>
    <w:rsid w:val="00A77A08"/>
    <w:rsid w:val="00A84266"/>
    <w:rsid w:val="00A858D6"/>
    <w:rsid w:val="00A96492"/>
    <w:rsid w:val="00A964D2"/>
    <w:rsid w:val="00AA6E57"/>
    <w:rsid w:val="00AB4C8B"/>
    <w:rsid w:val="00AB54FF"/>
    <w:rsid w:val="00AB7DEF"/>
    <w:rsid w:val="00AC4414"/>
    <w:rsid w:val="00AD3B58"/>
    <w:rsid w:val="00AE4EF4"/>
    <w:rsid w:val="00AF1F49"/>
    <w:rsid w:val="00AF56C6"/>
    <w:rsid w:val="00AF7CCB"/>
    <w:rsid w:val="00B032E8"/>
    <w:rsid w:val="00B07E09"/>
    <w:rsid w:val="00B11120"/>
    <w:rsid w:val="00B2298C"/>
    <w:rsid w:val="00B3630E"/>
    <w:rsid w:val="00B3699E"/>
    <w:rsid w:val="00B46A9A"/>
    <w:rsid w:val="00B53A93"/>
    <w:rsid w:val="00B57F96"/>
    <w:rsid w:val="00B66D8D"/>
    <w:rsid w:val="00B67892"/>
    <w:rsid w:val="00B70A5C"/>
    <w:rsid w:val="00B72917"/>
    <w:rsid w:val="00B746A7"/>
    <w:rsid w:val="00B95B14"/>
    <w:rsid w:val="00B9639A"/>
    <w:rsid w:val="00B97FC8"/>
    <w:rsid w:val="00BA3E17"/>
    <w:rsid w:val="00BA4D33"/>
    <w:rsid w:val="00BB62A8"/>
    <w:rsid w:val="00BC2D06"/>
    <w:rsid w:val="00BD0D4C"/>
    <w:rsid w:val="00BD237E"/>
    <w:rsid w:val="00BD3E84"/>
    <w:rsid w:val="00BE1CE7"/>
    <w:rsid w:val="00BE3E11"/>
    <w:rsid w:val="00BE564A"/>
    <w:rsid w:val="00BF0BCD"/>
    <w:rsid w:val="00C137CD"/>
    <w:rsid w:val="00C16A4E"/>
    <w:rsid w:val="00C2756D"/>
    <w:rsid w:val="00C404B5"/>
    <w:rsid w:val="00C51222"/>
    <w:rsid w:val="00C52D7F"/>
    <w:rsid w:val="00C744EB"/>
    <w:rsid w:val="00C75965"/>
    <w:rsid w:val="00C76A2C"/>
    <w:rsid w:val="00C9049A"/>
    <w:rsid w:val="00C90702"/>
    <w:rsid w:val="00C917FF"/>
    <w:rsid w:val="00C9766A"/>
    <w:rsid w:val="00CA4CB4"/>
    <w:rsid w:val="00CA699C"/>
    <w:rsid w:val="00CC16B4"/>
    <w:rsid w:val="00CC4121"/>
    <w:rsid w:val="00CC4C43"/>
    <w:rsid w:val="00CC4F39"/>
    <w:rsid w:val="00CD00AA"/>
    <w:rsid w:val="00CD544C"/>
    <w:rsid w:val="00CE13A8"/>
    <w:rsid w:val="00CE29C0"/>
    <w:rsid w:val="00CF289F"/>
    <w:rsid w:val="00CF4256"/>
    <w:rsid w:val="00CF6C5F"/>
    <w:rsid w:val="00D02156"/>
    <w:rsid w:val="00D04FE8"/>
    <w:rsid w:val="00D13187"/>
    <w:rsid w:val="00D176CF"/>
    <w:rsid w:val="00D24D77"/>
    <w:rsid w:val="00D271E3"/>
    <w:rsid w:val="00D4278A"/>
    <w:rsid w:val="00D455F1"/>
    <w:rsid w:val="00D47A80"/>
    <w:rsid w:val="00D52B0E"/>
    <w:rsid w:val="00D62F9E"/>
    <w:rsid w:val="00D85807"/>
    <w:rsid w:val="00D86C85"/>
    <w:rsid w:val="00D87349"/>
    <w:rsid w:val="00D91EE9"/>
    <w:rsid w:val="00D94087"/>
    <w:rsid w:val="00D95828"/>
    <w:rsid w:val="00D97220"/>
    <w:rsid w:val="00DA18B3"/>
    <w:rsid w:val="00DA57A8"/>
    <w:rsid w:val="00DB4374"/>
    <w:rsid w:val="00DB7EAE"/>
    <w:rsid w:val="00DC03A1"/>
    <w:rsid w:val="00DC7E27"/>
    <w:rsid w:val="00DD1EE8"/>
    <w:rsid w:val="00DE0FB6"/>
    <w:rsid w:val="00DE7D4A"/>
    <w:rsid w:val="00DF7DCB"/>
    <w:rsid w:val="00E0249D"/>
    <w:rsid w:val="00E06165"/>
    <w:rsid w:val="00E14C5A"/>
    <w:rsid w:val="00E14D47"/>
    <w:rsid w:val="00E16035"/>
    <w:rsid w:val="00E1641C"/>
    <w:rsid w:val="00E26708"/>
    <w:rsid w:val="00E27A86"/>
    <w:rsid w:val="00E34958"/>
    <w:rsid w:val="00E37AB0"/>
    <w:rsid w:val="00E464A6"/>
    <w:rsid w:val="00E71C39"/>
    <w:rsid w:val="00E74FE4"/>
    <w:rsid w:val="00E864BA"/>
    <w:rsid w:val="00E86EBD"/>
    <w:rsid w:val="00E92329"/>
    <w:rsid w:val="00E93B45"/>
    <w:rsid w:val="00EA56E6"/>
    <w:rsid w:val="00EB0B4E"/>
    <w:rsid w:val="00EC335F"/>
    <w:rsid w:val="00EC48FB"/>
    <w:rsid w:val="00ED5215"/>
    <w:rsid w:val="00EE2DDB"/>
    <w:rsid w:val="00EF232A"/>
    <w:rsid w:val="00EF30EB"/>
    <w:rsid w:val="00EF437D"/>
    <w:rsid w:val="00F04A7B"/>
    <w:rsid w:val="00F05A69"/>
    <w:rsid w:val="00F134E7"/>
    <w:rsid w:val="00F2049B"/>
    <w:rsid w:val="00F43FFD"/>
    <w:rsid w:val="00F44236"/>
    <w:rsid w:val="00F4759E"/>
    <w:rsid w:val="00F47B62"/>
    <w:rsid w:val="00F52517"/>
    <w:rsid w:val="00F546BD"/>
    <w:rsid w:val="00F56DC4"/>
    <w:rsid w:val="00F66486"/>
    <w:rsid w:val="00F70DC2"/>
    <w:rsid w:val="00F82D71"/>
    <w:rsid w:val="00F844C4"/>
    <w:rsid w:val="00F96A9F"/>
    <w:rsid w:val="00FA47F1"/>
    <w:rsid w:val="00FA57B2"/>
    <w:rsid w:val="00FA6400"/>
    <w:rsid w:val="00FB2D22"/>
    <w:rsid w:val="00FB48D2"/>
    <w:rsid w:val="00FB509B"/>
    <w:rsid w:val="00FB77BA"/>
    <w:rsid w:val="00FC13F2"/>
    <w:rsid w:val="00FC3089"/>
    <w:rsid w:val="00FC3D4B"/>
    <w:rsid w:val="00FC5E4B"/>
    <w:rsid w:val="00FC6312"/>
    <w:rsid w:val="00FE21A7"/>
    <w:rsid w:val="00FE36E3"/>
    <w:rsid w:val="00FE507B"/>
    <w:rsid w:val="00FE69CE"/>
    <w:rsid w:val="00FE6B01"/>
    <w:rsid w:val="00FF211E"/>
    <w:rsid w:val="00FF4173"/>
    <w:rsid w:val="00FF565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D9A096BD-4D0C-4252-93A1-B699E9E5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link w:val="Heading2Char"/>
    <w:uiPriority w:val="9"/>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link w:val="H4Char"/>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B95B14"/>
    <w:rPr>
      <w:b/>
      <w:bCs/>
      <w:snapToGrid w:val="0"/>
      <w:sz w:val="24"/>
    </w:rPr>
  </w:style>
  <w:style w:type="paragraph" w:customStyle="1" w:styleId="Default">
    <w:name w:val="Default"/>
    <w:rsid w:val="00920099"/>
    <w:pPr>
      <w:autoSpaceDE w:val="0"/>
      <w:autoSpaceDN w:val="0"/>
      <w:adjustRightInd w:val="0"/>
    </w:pPr>
    <w:rPr>
      <w:rFonts w:ascii="Calibri" w:hAnsi="Calibri" w:cs="Calibri"/>
      <w:color w:val="000000"/>
      <w:sz w:val="24"/>
      <w:szCs w:val="24"/>
    </w:rPr>
  </w:style>
  <w:style w:type="character" w:customStyle="1" w:styleId="Heading2Char">
    <w:name w:val="Heading 2 Char"/>
    <w:link w:val="Heading2"/>
    <w:uiPriority w:val="9"/>
    <w:rsid w:val="000B682B"/>
    <w:rPr>
      <w:b/>
      <w:sz w:val="24"/>
    </w:rPr>
  </w:style>
  <w:style w:type="character" w:styleId="UnresolvedMention">
    <w:name w:val="Unresolved Mention"/>
    <w:basedOn w:val="DefaultParagraphFont"/>
    <w:uiPriority w:val="99"/>
    <w:semiHidden/>
    <w:unhideWhenUsed/>
    <w:rsid w:val="00D52B0E"/>
    <w:rPr>
      <w:color w:val="605E5C"/>
      <w:shd w:val="clear" w:color="auto" w:fill="E1DFDD"/>
    </w:rPr>
  </w:style>
  <w:style w:type="character" w:customStyle="1" w:styleId="HeaderChar">
    <w:name w:val="Header Char"/>
    <w:basedOn w:val="DefaultParagraphFont"/>
    <w:link w:val="Header"/>
    <w:rsid w:val="00D52B0E"/>
    <w:rPr>
      <w:rFonts w:ascii="Arial" w:hAnsi="Arial"/>
      <w:b/>
      <w:bCs/>
      <w:sz w:val="24"/>
      <w:szCs w:val="24"/>
    </w:rPr>
  </w:style>
  <w:style w:type="character" w:customStyle="1" w:styleId="FooterChar">
    <w:name w:val="Footer Char"/>
    <w:basedOn w:val="DefaultParagraphFont"/>
    <w:link w:val="Footer"/>
    <w:rsid w:val="00C512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Vamsi.madam@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7"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4" ma:contentTypeDescription="Create a new document." ma:contentTypeScope="" ma:versionID="ccf51c30f615a755b2cddf3f0e5c8004">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59adf008d5dc26748d10f19763da2acb"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ABA6E-B4A7-4E2C-AD45-D5163AEA9D4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7490B506-41DD-4649-B38E-A7B6AB2336FB}">
  <ds:schemaRefs>
    <ds:schemaRef ds:uri="http://schemas.microsoft.com/sharepoint/v3/contenttype/forms"/>
  </ds:schemaRefs>
</ds:datastoreItem>
</file>

<file path=customXml/itemProps3.xml><?xml version="1.0" encoding="utf-8"?>
<ds:datastoreItem xmlns:ds="http://schemas.openxmlformats.org/officeDocument/2006/customXml" ds:itemID="{ED8CA011-0B77-42A9-86BC-99F6D08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2089</Words>
  <Characters>11410</Characters>
  <Application>Microsoft Office Word</Application>
  <DocSecurity>0</DocSecurity>
  <Lines>272</Lines>
  <Paragraphs>105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13470</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2013-11-16T02:11:00Z</cp:lastPrinted>
  <dcterms:created xsi:type="dcterms:W3CDTF">2026-05-12T00:04:00Z</dcterms:created>
  <dcterms:modified xsi:type="dcterms:W3CDTF">2026-05-12T00:24:00Z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0x010100274409F5E5BB984CA898E4671C979DCF</vt:lpwstr>
  </property>
  <property fmtid="{D5CDD505-2E9C-101B-9397-08002B2CF9AE}" pid="10" name="MediaServiceImageTags">
    <vt:lpwstr/>
  </property>
  <property fmtid="{D5CDD505-2E9C-101B-9397-08002B2CF9AE}" pid="11" name="docLang">
    <vt:lpwstr>en</vt:lpwstr>
  </property>
</Properties>
</file>