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193"/>
        <w:gridCol w:w="6390"/>
      </w:tblGrid>
      <w:tr w:rsidR="00067FE2" w14:paraId="16E3CD8E" w14:textId="77777777" w:rsidTr="00B42548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F6C8F" w14:textId="77777777" w:rsidR="00067FE2" w:rsidRDefault="00067FE2" w:rsidP="0004194E">
            <w:pPr>
              <w:pStyle w:val="Header"/>
              <w:spacing w:before="120" w:after="120"/>
            </w:pPr>
            <w:r>
              <w:t>N</w:t>
            </w:r>
            <w:r w:rsidR="00C76A2C">
              <w:t>OG</w:t>
            </w:r>
            <w:r>
              <w:t>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401471A8" w14:textId="4F392ECB" w:rsidR="00067FE2" w:rsidRDefault="0094132C" w:rsidP="0004194E">
            <w:pPr>
              <w:pStyle w:val="Header"/>
              <w:spacing w:before="120" w:after="120"/>
              <w:jc w:val="center"/>
            </w:pPr>
            <w:hyperlink r:id="rId11" w:history="1">
              <w:r w:rsidRPr="0094132C">
                <w:rPr>
                  <w:rStyle w:val="Hyperlink"/>
                </w:rPr>
                <w:t>286</w:t>
              </w:r>
            </w:hyperlink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90D59" w14:textId="77777777" w:rsidR="00067FE2" w:rsidRDefault="00C76A2C" w:rsidP="0004194E">
            <w:pPr>
              <w:pStyle w:val="Header"/>
              <w:spacing w:before="120" w:after="120"/>
            </w:pPr>
            <w:r>
              <w:t>NOG</w:t>
            </w:r>
            <w:r w:rsidR="00067FE2">
              <w:t>R</w:t>
            </w:r>
            <w:r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2620EEF" w14:textId="5D891DD1" w:rsidR="00067FE2" w:rsidRDefault="0097285E" w:rsidP="00F44236">
            <w:pPr>
              <w:pStyle w:val="Header"/>
            </w:pPr>
            <w:r>
              <w:t>Addition of 765</w:t>
            </w:r>
            <w:r w:rsidR="00A86DA2">
              <w:t>-</w:t>
            </w:r>
            <w:r>
              <w:t>kV Operational Voltage Limits</w:t>
            </w:r>
          </w:p>
        </w:tc>
      </w:tr>
      <w:tr w:rsidR="00B42548" w:rsidRPr="00E01925" w14:paraId="3288B1CC" w14:textId="77777777" w:rsidTr="00B42548">
        <w:trPr>
          <w:trHeight w:val="613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00F68655" w14:textId="4EC2E33E" w:rsidR="00B42548" w:rsidRPr="00B42548" w:rsidRDefault="00B42548" w:rsidP="00B42548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1C09798C" w14:textId="127A4CBB" w:rsidR="00B42548" w:rsidRPr="00E01925" w:rsidRDefault="00A35D58" w:rsidP="0004194E">
            <w:pPr>
              <w:pStyle w:val="NormalArial"/>
              <w:spacing w:before="120" w:after="120"/>
            </w:pPr>
            <w:r>
              <w:t xml:space="preserve">May </w:t>
            </w:r>
            <w:r w:rsidR="009D4CFD">
              <w:t>7</w:t>
            </w:r>
            <w:r w:rsidR="00B42548">
              <w:t>, 2026</w:t>
            </w:r>
          </w:p>
        </w:tc>
      </w:tr>
      <w:tr w:rsidR="00B42548" w:rsidRPr="00E01925" w14:paraId="75940B74" w14:textId="77777777" w:rsidTr="00B42548">
        <w:trPr>
          <w:trHeight w:val="612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2DE3C209" w14:textId="7A5D09FF" w:rsidR="00B42548" w:rsidRDefault="00B42548" w:rsidP="0004194E">
            <w:pPr>
              <w:pStyle w:val="Header"/>
              <w:spacing w:before="120" w:after="120"/>
            </w:pPr>
            <w:r>
              <w:t>Action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1597A4A5" w14:textId="0D7C5E21" w:rsidR="00B42548" w:rsidRPr="00B42548" w:rsidRDefault="009D4CFD" w:rsidP="0004194E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Recommended Approval</w:t>
            </w:r>
          </w:p>
        </w:tc>
      </w:tr>
      <w:tr w:rsidR="00B42548" w:rsidRPr="00E01925" w14:paraId="1732BC87" w14:textId="77777777" w:rsidTr="00B42548">
        <w:trPr>
          <w:trHeight w:val="612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1A85E8C4" w14:textId="218F42F0" w:rsidR="00B42548" w:rsidRPr="00B42548" w:rsidRDefault="00B42548" w:rsidP="0004194E">
            <w:pPr>
              <w:pStyle w:val="Header"/>
              <w:spacing w:before="120" w:after="120"/>
            </w:pPr>
            <w:r>
              <w:t>Timeline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2C215E7D" w14:textId="5CAFA0A5" w:rsidR="00B42548" w:rsidRPr="00B42548" w:rsidRDefault="00B42548" w:rsidP="0004194E">
            <w:pPr>
              <w:pStyle w:val="Header"/>
              <w:spacing w:before="120" w:after="120"/>
              <w:rPr>
                <w:b w:val="0"/>
                <w:bCs w:val="0"/>
              </w:rPr>
            </w:pPr>
            <w:r w:rsidRPr="00B42548">
              <w:rPr>
                <w:b w:val="0"/>
                <w:bCs w:val="0"/>
              </w:rPr>
              <w:t>Normal</w:t>
            </w:r>
          </w:p>
        </w:tc>
      </w:tr>
      <w:tr w:rsidR="00B42548" w:rsidRPr="00E01925" w14:paraId="49C362AB" w14:textId="77777777" w:rsidTr="00B42548">
        <w:trPr>
          <w:trHeight w:val="612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3A50CAC0" w14:textId="0A812335" w:rsidR="00B42548" w:rsidRDefault="00B42548" w:rsidP="0004194E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487EF680" w14:textId="0A094E2C" w:rsidR="00B42548" w:rsidRPr="00B42548" w:rsidRDefault="00B42548" w:rsidP="0004194E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 be determined</w:t>
            </w:r>
          </w:p>
        </w:tc>
      </w:tr>
      <w:tr w:rsidR="00B42548" w14:paraId="715E01A7" w14:textId="77777777" w:rsidTr="00B42548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44235" w14:textId="64ADECF0" w:rsidR="00B42548" w:rsidRDefault="00B42548" w:rsidP="0004194E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0FFCD402" w14:textId="1C8E5DD5" w:rsidR="00B42548" w:rsidRDefault="00B42548" w:rsidP="0004194E">
            <w:pPr>
              <w:pStyle w:val="NormalArial"/>
              <w:spacing w:before="120" w:after="120"/>
            </w:pPr>
            <w:r>
              <w:t>To be determined</w:t>
            </w:r>
          </w:p>
        </w:tc>
      </w:tr>
      <w:tr w:rsidR="009D17F0" w14:paraId="06140097" w14:textId="77777777" w:rsidTr="00B42548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E8729" w14:textId="77777777" w:rsidR="009D17F0" w:rsidRDefault="0007682E" w:rsidP="0004194E">
            <w:pPr>
              <w:pStyle w:val="Header"/>
              <w:spacing w:before="120" w:after="120"/>
            </w:pPr>
            <w:r>
              <w:t xml:space="preserve">Nodal </w:t>
            </w:r>
            <w:r w:rsidR="00C76A2C">
              <w:t>Operating Guide</w:t>
            </w:r>
            <w:r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1273F894" w14:textId="2D2B49DB" w:rsidR="009D17F0" w:rsidRPr="00FB509B" w:rsidRDefault="0097285E" w:rsidP="0004194E">
            <w:pPr>
              <w:pStyle w:val="NormalArial"/>
              <w:spacing w:before="120" w:after="120"/>
            </w:pPr>
            <w:r>
              <w:t>2.7.3.1, Operational Guidelines</w:t>
            </w:r>
          </w:p>
        </w:tc>
      </w:tr>
      <w:tr w:rsidR="00C9766A" w14:paraId="289A3DAF" w14:textId="77777777" w:rsidTr="00B42548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74485" w14:textId="77777777" w:rsidR="00C9766A" w:rsidRDefault="00625E5D" w:rsidP="0004194E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CBC8DD7" w14:textId="37EF1678" w:rsidR="00C9766A" w:rsidRPr="00FB509B" w:rsidRDefault="0097285E" w:rsidP="0004194E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01704E71" w14:textId="77777777" w:rsidTr="00B42548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D2E7A" w14:textId="77777777" w:rsidR="009D17F0" w:rsidRDefault="009D17F0" w:rsidP="0004194E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062CD83D" w14:textId="77C5CC8B" w:rsidR="009D17F0" w:rsidRPr="00FB509B" w:rsidRDefault="0097285E" w:rsidP="0004194E">
            <w:pPr>
              <w:pStyle w:val="NormalArial"/>
              <w:spacing w:before="120" w:after="120"/>
            </w:pPr>
            <w:r>
              <w:t xml:space="preserve">This Nodal Operating Guide Revision Request </w:t>
            </w:r>
            <w:r w:rsidR="0004194E">
              <w:t xml:space="preserve">(NOGRR) </w:t>
            </w:r>
            <w:r>
              <w:t xml:space="preserve">defines necessary operational guidelines to support the </w:t>
            </w:r>
            <w:r w:rsidR="00D74A04">
              <w:t>reliable operation</w:t>
            </w:r>
            <w:r>
              <w:t xml:space="preserve"> of 765-kV equipment.</w:t>
            </w:r>
          </w:p>
        </w:tc>
      </w:tr>
      <w:tr w:rsidR="009D17F0" w14:paraId="54290F4A" w14:textId="77777777" w:rsidTr="00B42548">
        <w:trPr>
          <w:trHeight w:val="518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4C7DF3F5" w14:textId="77777777" w:rsidR="009D17F0" w:rsidRDefault="009D17F0" w:rsidP="0004194E">
            <w:pPr>
              <w:pStyle w:val="Header"/>
              <w:spacing w:before="120" w:after="120"/>
            </w:pPr>
            <w:r>
              <w:t>Reason for Revision</w:t>
            </w:r>
          </w:p>
        </w:tc>
        <w:tc>
          <w:tcPr>
            <w:tcW w:w="7583" w:type="dxa"/>
            <w:gridSpan w:val="2"/>
            <w:vAlign w:val="center"/>
          </w:tcPr>
          <w:p w14:paraId="5AD2A0C5" w14:textId="2808CA0B" w:rsidR="00FF5898" w:rsidRDefault="00591C3C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2C6338C" wp14:editId="5E20B691">
                  <wp:extent cx="200025" cy="190500"/>
                  <wp:effectExtent l="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3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1 – </w:t>
            </w:r>
            <w:r w:rsidR="00FF5898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D6E87A5" w14:textId="1513DB20" w:rsidR="00FF5898" w:rsidRPr="00BD53C5" w:rsidRDefault="00591C3C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8B45D6B" wp14:editId="4B8DAC32">
                  <wp:extent cx="200025" cy="190500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CD242D">
              <w:t xml:space="preserve">  </w:t>
            </w:r>
            <w:hyperlink r:id="rId14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2 - </w:t>
            </w:r>
            <w:r w:rsidR="00FF5898" w:rsidRPr="00BD53C5">
              <w:rPr>
                <w:rFonts w:cs="Arial"/>
                <w:color w:val="000000"/>
              </w:rPr>
              <w:t>Enhance the ERCOT region’s economic competitiveness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electricity prices to consumers</w:t>
            </w:r>
          </w:p>
          <w:p w14:paraId="7456BC39" w14:textId="309AE4B6" w:rsidR="00FF5898" w:rsidRPr="00BD53C5" w:rsidRDefault="00591C3C" w:rsidP="00FF5898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A70D0BA" wp14:editId="52480955">
                  <wp:extent cx="200025" cy="190500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5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3 - </w:t>
            </w:r>
            <w:r w:rsidR="00FF5898" w:rsidRPr="00BD53C5">
              <w:rPr>
                <w:rFonts w:cs="Arial"/>
                <w:color w:val="000000"/>
              </w:rPr>
              <w:t>Advance ERCOT, Inc. as an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independent leading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industry expert and an employer of choice by fostering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importance of our mission</w:t>
            </w:r>
          </w:p>
          <w:p w14:paraId="3E7FDD81" w14:textId="0956D9C9" w:rsidR="00FF5898" w:rsidRDefault="00083138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259A4672">
                <v:shape id="_x0000_i1026" type="#_x0000_t75" style="width:15.6pt;height:15pt;visibility:visible;mso-wrap-style:square">
                  <v:imagedata r:id="rId16" o:title=""/>
                </v:shape>
              </w:pict>
            </w:r>
            <w:r w:rsidR="00FF5898" w:rsidRPr="006629C8">
              <w:t xml:space="preserve">  </w:t>
            </w:r>
            <w:r w:rsidR="005928F2" w:rsidRPr="00344591">
              <w:rPr>
                <w:iCs/>
                <w:kern w:val="24"/>
              </w:rPr>
              <w:t>General system and/or process improvement(s)</w:t>
            </w:r>
          </w:p>
          <w:p w14:paraId="4A616F03" w14:textId="7CAB57E9" w:rsidR="00FF5898" w:rsidRDefault="00591C3C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5DBDF2A1" wp14:editId="0B8EB466">
                  <wp:extent cx="200025" cy="1905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iCs/>
                <w:kern w:val="24"/>
              </w:rPr>
              <w:t>Regulatory requirements</w:t>
            </w:r>
          </w:p>
          <w:p w14:paraId="16EC9511" w14:textId="6B6A4C3C" w:rsidR="00FF5898" w:rsidRPr="00CD242D" w:rsidRDefault="00591C3C" w:rsidP="00FF5898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B11F436" wp14:editId="0E68F421">
                  <wp:extent cx="200025" cy="19050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rFonts w:cs="Arial"/>
                <w:color w:val="000000"/>
              </w:rPr>
              <w:t>ERCOT Board/PUCT Directive</w:t>
            </w:r>
          </w:p>
          <w:p w14:paraId="0D1F71E3" w14:textId="77777777" w:rsidR="00FF5898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</w:p>
          <w:p w14:paraId="44606911" w14:textId="4A9D26AA" w:rsidR="00561F0E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lastRenderedPageBreak/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  <w:p w14:paraId="44D901DB" w14:textId="5F895672" w:rsidR="00FC3D4B" w:rsidRPr="001313B4" w:rsidRDefault="00FC3D4B" w:rsidP="00E71C39">
            <w:pPr>
              <w:pStyle w:val="NormalArial"/>
              <w:rPr>
                <w:iCs/>
                <w:kern w:val="24"/>
              </w:rPr>
            </w:pPr>
          </w:p>
        </w:tc>
      </w:tr>
      <w:tr w:rsidR="00FF5898" w14:paraId="6D08E83F" w14:textId="77777777" w:rsidTr="000E49D9">
        <w:trPr>
          <w:trHeight w:val="518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463C76D4" w14:textId="606C9593" w:rsidR="00FF5898" w:rsidRDefault="00FF5898" w:rsidP="00696B1A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83" w:type="dxa"/>
            <w:gridSpan w:val="2"/>
            <w:vAlign w:val="center"/>
          </w:tcPr>
          <w:p w14:paraId="3A869AC1" w14:textId="4DFB5297" w:rsidR="00FF5898" w:rsidRDefault="00D74A04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 xml:space="preserve">This revision is needed to recognize the </w:t>
            </w:r>
            <w:r w:rsidR="00170391">
              <w:rPr>
                <w:iCs/>
                <w:kern w:val="24"/>
              </w:rPr>
              <w:t xml:space="preserve">introduction </w:t>
            </w:r>
            <w:r>
              <w:rPr>
                <w:iCs/>
                <w:kern w:val="24"/>
              </w:rPr>
              <w:t xml:space="preserve">of 765-kV equipment to the ERCOT system. </w:t>
            </w:r>
            <w:r w:rsidR="00CA6322">
              <w:rPr>
                <w:iCs/>
                <w:kern w:val="24"/>
              </w:rPr>
              <w:t xml:space="preserve">The Joint Sponsors of this revision confirm that the operating voltages expressed below conform to levels that respect equipment limits and maximize safe and reliable operation of the 765-kV system. </w:t>
            </w:r>
          </w:p>
          <w:p w14:paraId="7D1EBA2C" w14:textId="5EDDD653" w:rsidR="001101AC" w:rsidRPr="00074A54" w:rsidRDefault="00E31F9F" w:rsidP="00696B1A">
            <w:pPr>
              <w:spacing w:before="120" w:after="120"/>
              <w:rPr>
                <w:rFonts w:ascii="Arial" w:hAnsi="Arial"/>
                <w:iCs/>
                <w:kern w:val="24"/>
              </w:rPr>
            </w:pPr>
            <w:r>
              <w:rPr>
                <w:rFonts w:ascii="Arial" w:hAnsi="Arial"/>
                <w:iCs/>
                <w:kern w:val="24"/>
              </w:rPr>
              <w:t>Typical e</w:t>
            </w:r>
            <w:r w:rsidR="001101AC" w:rsidRPr="00074A54">
              <w:rPr>
                <w:rFonts w:ascii="Arial" w:hAnsi="Arial"/>
                <w:iCs/>
                <w:kern w:val="24"/>
              </w:rPr>
              <w:t xml:space="preserve">quipment </w:t>
            </w:r>
            <w:r>
              <w:rPr>
                <w:rFonts w:ascii="Arial" w:hAnsi="Arial"/>
                <w:iCs/>
                <w:kern w:val="24"/>
              </w:rPr>
              <w:t xml:space="preserve">class </w:t>
            </w:r>
            <w:r w:rsidR="001101AC" w:rsidRPr="00074A54">
              <w:rPr>
                <w:rFonts w:ascii="Arial" w:hAnsi="Arial"/>
                <w:iCs/>
                <w:kern w:val="24"/>
              </w:rPr>
              <w:t>limitations as well as operating experience in other regions informed the normal and emergency operating limits for the 765</w:t>
            </w:r>
            <w:r w:rsidR="00CE748F">
              <w:rPr>
                <w:rFonts w:ascii="Arial" w:hAnsi="Arial"/>
                <w:iCs/>
                <w:kern w:val="24"/>
              </w:rPr>
              <w:t>-</w:t>
            </w:r>
            <w:r w:rsidR="001101AC" w:rsidRPr="00074A54">
              <w:rPr>
                <w:rFonts w:ascii="Arial" w:hAnsi="Arial"/>
                <w:iCs/>
                <w:kern w:val="24"/>
              </w:rPr>
              <w:t>kV nominal system. During the initial buildout of the 765</w:t>
            </w:r>
            <w:r w:rsidR="00CE748F">
              <w:rPr>
                <w:rFonts w:ascii="Arial" w:hAnsi="Arial"/>
                <w:iCs/>
                <w:kern w:val="24"/>
              </w:rPr>
              <w:t>-</w:t>
            </w:r>
            <w:r w:rsidR="001101AC" w:rsidRPr="00074A54">
              <w:rPr>
                <w:rFonts w:ascii="Arial" w:hAnsi="Arial"/>
                <w:iCs/>
                <w:kern w:val="24"/>
              </w:rPr>
              <w:t xml:space="preserve">kV system, the system voltage target for the Voltage Profile Working Group </w:t>
            </w:r>
            <w:r w:rsidR="003A71BD">
              <w:rPr>
                <w:rFonts w:ascii="Arial" w:hAnsi="Arial"/>
                <w:iCs/>
                <w:kern w:val="24"/>
              </w:rPr>
              <w:t xml:space="preserve">(VPWG) </w:t>
            </w:r>
            <w:r w:rsidR="001101AC">
              <w:rPr>
                <w:rFonts w:ascii="Arial" w:hAnsi="Arial"/>
                <w:iCs/>
                <w:kern w:val="24"/>
              </w:rPr>
              <w:t>to start with is expected to be 746</w:t>
            </w:r>
            <w:r w:rsidR="00CE748F">
              <w:rPr>
                <w:rFonts w:ascii="Arial" w:hAnsi="Arial"/>
                <w:iCs/>
                <w:kern w:val="24"/>
              </w:rPr>
              <w:t>-</w:t>
            </w:r>
            <w:r w:rsidR="001101AC">
              <w:rPr>
                <w:rFonts w:ascii="Arial" w:hAnsi="Arial"/>
                <w:iCs/>
                <w:kern w:val="24"/>
              </w:rPr>
              <w:t>kV, or 97.5%</w:t>
            </w:r>
            <w:r>
              <w:rPr>
                <w:rFonts w:ascii="Arial" w:hAnsi="Arial"/>
                <w:iCs/>
                <w:kern w:val="24"/>
              </w:rPr>
              <w:t xml:space="preserve"> of nominal</w:t>
            </w:r>
            <w:r w:rsidR="001101AC">
              <w:rPr>
                <w:rFonts w:ascii="Arial" w:hAnsi="Arial"/>
                <w:iCs/>
                <w:kern w:val="24"/>
              </w:rPr>
              <w:t>. Th</w:t>
            </w:r>
            <w:r w:rsidR="00831CDD">
              <w:rPr>
                <w:rFonts w:ascii="Arial" w:hAnsi="Arial"/>
                <w:iCs/>
                <w:kern w:val="24"/>
              </w:rPr>
              <w:t>is level</w:t>
            </w:r>
            <w:r w:rsidR="001101AC">
              <w:rPr>
                <w:rFonts w:ascii="Arial" w:hAnsi="Arial"/>
                <w:iCs/>
                <w:kern w:val="24"/>
              </w:rPr>
              <w:t xml:space="preserve"> </w:t>
            </w:r>
            <w:r>
              <w:rPr>
                <w:rFonts w:ascii="Arial" w:hAnsi="Arial"/>
                <w:iCs/>
                <w:kern w:val="24"/>
              </w:rPr>
              <w:t>should help</w:t>
            </w:r>
            <w:r w:rsidR="001101AC">
              <w:rPr>
                <w:rFonts w:ascii="Arial" w:hAnsi="Arial"/>
                <w:iCs/>
                <w:kern w:val="24"/>
              </w:rPr>
              <w:t xml:space="preserve"> reduce concerns about potential overvoltage on long lines</w:t>
            </w:r>
            <w:r>
              <w:rPr>
                <w:rFonts w:ascii="Arial" w:hAnsi="Arial"/>
                <w:iCs/>
                <w:kern w:val="24"/>
              </w:rPr>
              <w:t>.</w:t>
            </w:r>
          </w:p>
          <w:p w14:paraId="18A780E7" w14:textId="09E12605" w:rsidR="005C691F" w:rsidRPr="00625E5D" w:rsidRDefault="005C691F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 w:rsidRPr="005C691F">
              <w:rPr>
                <w:iCs/>
                <w:kern w:val="24"/>
              </w:rPr>
              <w:t>As the 765-kV system evolves from radial to networked facilities over time, the operating voltages proposed in this NOGRR may need to be revised.</w:t>
            </w:r>
          </w:p>
        </w:tc>
      </w:tr>
      <w:tr w:rsidR="00B42548" w14:paraId="20A49FEE" w14:textId="77777777" w:rsidTr="00B42548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25550" w14:textId="29A59905" w:rsidR="00B42548" w:rsidRDefault="00B42548" w:rsidP="00696B1A">
            <w:pPr>
              <w:pStyle w:val="Header"/>
              <w:spacing w:before="120" w:after="120"/>
            </w:pPr>
            <w:r>
              <w:t>ROS Decision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B9A1DA1" w14:textId="77777777" w:rsidR="00B42548" w:rsidRDefault="00B42548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4/2/26, ROS voted unanimously to table NOGRR286</w:t>
            </w:r>
            <w:r w:rsidR="004A25C5">
              <w:rPr>
                <w:iCs/>
                <w:kern w:val="24"/>
              </w:rPr>
              <w:t xml:space="preserve"> and refer the issue to the Voltage Profile Working Group (VPWG)</w:t>
            </w:r>
            <w:r>
              <w:rPr>
                <w:iCs/>
                <w:kern w:val="24"/>
              </w:rPr>
              <w:t xml:space="preserve">. All Market </w:t>
            </w:r>
            <w:r w:rsidR="00893800">
              <w:rPr>
                <w:iCs/>
                <w:kern w:val="24"/>
              </w:rPr>
              <w:t>Segments</w:t>
            </w:r>
            <w:r>
              <w:rPr>
                <w:iCs/>
                <w:kern w:val="24"/>
              </w:rPr>
              <w:t xml:space="preserve"> participated in the vote.</w:t>
            </w:r>
          </w:p>
          <w:p w14:paraId="373FAB8A" w14:textId="428102CF" w:rsidR="009D4CFD" w:rsidRDefault="009D4CFD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5/7/26, ROS voted unanimously to recommend approval of NOGRR286 as submitted.  All Market Segments participated in the vote.</w:t>
            </w:r>
          </w:p>
        </w:tc>
      </w:tr>
      <w:tr w:rsidR="00B42548" w14:paraId="788D8523" w14:textId="77777777" w:rsidTr="00B42548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AC6AF" w14:textId="1B32CEF2" w:rsidR="00B42548" w:rsidRDefault="00B42548" w:rsidP="00696B1A">
            <w:pPr>
              <w:pStyle w:val="Header"/>
              <w:spacing w:before="120" w:after="120"/>
            </w:pPr>
            <w:r>
              <w:t>Summary of ROS Decision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26543513" w14:textId="77777777" w:rsidR="00B42548" w:rsidRDefault="00B42548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4/</w:t>
            </w:r>
            <w:r w:rsidR="00893800">
              <w:rPr>
                <w:iCs/>
                <w:kern w:val="24"/>
              </w:rPr>
              <w:t xml:space="preserve">2/26, sponsors presented NOGRR286. Participants discussed </w:t>
            </w:r>
            <w:r w:rsidR="007B4B01">
              <w:rPr>
                <w:iCs/>
                <w:kern w:val="24"/>
              </w:rPr>
              <w:t>defining the operational voltage limits</w:t>
            </w:r>
            <w:r w:rsidR="000E49D9">
              <w:rPr>
                <w:iCs/>
                <w:kern w:val="24"/>
              </w:rPr>
              <w:t xml:space="preserve"> and</w:t>
            </w:r>
            <w:r w:rsidR="00893800">
              <w:rPr>
                <w:iCs/>
                <w:kern w:val="24"/>
              </w:rPr>
              <w:t xml:space="preserve"> requested additional time for review by the </w:t>
            </w:r>
            <w:r w:rsidR="004A25C5">
              <w:rPr>
                <w:iCs/>
                <w:kern w:val="24"/>
              </w:rPr>
              <w:t>VPWG.</w:t>
            </w:r>
            <w:r w:rsidR="00893800">
              <w:rPr>
                <w:iCs/>
                <w:kern w:val="24"/>
              </w:rPr>
              <w:t xml:space="preserve"> </w:t>
            </w:r>
          </w:p>
          <w:p w14:paraId="3AE4DA0A" w14:textId="330149B8" w:rsidR="009D4CFD" w:rsidRDefault="009D4CFD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5/7/26, there was no discussion.</w:t>
            </w:r>
          </w:p>
        </w:tc>
      </w:tr>
    </w:tbl>
    <w:p w14:paraId="28F292DA" w14:textId="77777777" w:rsidR="00893800" w:rsidRPr="00893800" w:rsidRDefault="00893800" w:rsidP="00893800">
      <w:pPr>
        <w:rPr>
          <w:rFonts w:ascii="Arial" w:hAnsi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893800" w:rsidRPr="00893800" w14:paraId="6172790B" w14:textId="77777777" w:rsidTr="00FD290E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7CF86CCA" w14:textId="77777777" w:rsidR="00893800" w:rsidRPr="00893800" w:rsidRDefault="00893800" w:rsidP="00893800">
            <w:pPr>
              <w:ind w:hanging="2"/>
              <w:jc w:val="center"/>
              <w:rPr>
                <w:rFonts w:ascii="Arial" w:hAnsi="Arial"/>
                <w:b/>
              </w:rPr>
            </w:pPr>
            <w:r w:rsidRPr="00893800">
              <w:rPr>
                <w:rFonts w:ascii="Arial" w:hAnsi="Arial"/>
                <w:b/>
              </w:rPr>
              <w:t>Opinions</w:t>
            </w:r>
          </w:p>
        </w:tc>
      </w:tr>
      <w:tr w:rsidR="00893800" w:rsidRPr="00893800" w14:paraId="7F93A64D" w14:textId="77777777" w:rsidTr="00FD290E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F9A77FB" w14:textId="77777777" w:rsidR="00893800" w:rsidRPr="00893800" w:rsidRDefault="00893800" w:rsidP="0089380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63F9C1FB" w14:textId="22E582F9" w:rsidR="00893800" w:rsidRPr="00893800" w:rsidRDefault="00C66D1F" w:rsidP="00893800">
            <w:pPr>
              <w:spacing w:before="120" w:after="120"/>
              <w:ind w:hanging="2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Not applicable</w:t>
            </w:r>
          </w:p>
        </w:tc>
      </w:tr>
      <w:tr w:rsidR="00893800" w:rsidRPr="00893800" w14:paraId="0D6800F0" w14:textId="77777777" w:rsidTr="00FD290E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E5FDC4B" w14:textId="77777777" w:rsidR="00893800" w:rsidRPr="00893800" w:rsidRDefault="00893800" w:rsidP="0089380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1E93210F" w14:textId="77777777" w:rsidR="00893800" w:rsidRPr="00893800" w:rsidRDefault="00893800" w:rsidP="00893800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</w:rPr>
              <w:t>To be determined</w:t>
            </w:r>
          </w:p>
        </w:tc>
      </w:tr>
      <w:tr w:rsidR="00893800" w:rsidRPr="00893800" w14:paraId="15A83143" w14:textId="77777777" w:rsidTr="00FD290E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9F8AB69" w14:textId="77777777" w:rsidR="00893800" w:rsidRPr="00893800" w:rsidRDefault="00893800" w:rsidP="0089380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03D4CC24" w14:textId="77777777" w:rsidR="00893800" w:rsidRPr="00893800" w:rsidRDefault="00893800" w:rsidP="00893800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</w:rPr>
              <w:t>To be determined</w:t>
            </w:r>
          </w:p>
        </w:tc>
      </w:tr>
      <w:tr w:rsidR="00893800" w:rsidRPr="00893800" w14:paraId="13716988" w14:textId="77777777" w:rsidTr="00FD290E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07682F2" w14:textId="77777777" w:rsidR="00893800" w:rsidRPr="00893800" w:rsidRDefault="00893800" w:rsidP="0089380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0D8A732E" w14:textId="77777777" w:rsidR="00893800" w:rsidRPr="00893800" w:rsidRDefault="00893800" w:rsidP="00893800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</w:rPr>
              <w:t>To be determined</w:t>
            </w:r>
          </w:p>
        </w:tc>
      </w:tr>
    </w:tbl>
    <w:p w14:paraId="09C299EC" w14:textId="77777777" w:rsidR="0059260F" w:rsidRPr="0030232A" w:rsidRDefault="0059260F" w:rsidP="00893800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1B1DA84A" w14:textId="77777777" w:rsidTr="00074A54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97AEE8" w14:textId="77777777" w:rsidR="009A3772" w:rsidRDefault="009A3772">
            <w:pPr>
              <w:pStyle w:val="Header"/>
              <w:jc w:val="center"/>
            </w:pPr>
            <w:r>
              <w:lastRenderedPageBreak/>
              <w:t>Sponsor</w:t>
            </w:r>
          </w:p>
        </w:tc>
      </w:tr>
      <w:tr w:rsidR="009A3772" w14:paraId="6BA45196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5BCDE69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0514022E" w14:textId="642FBDC2" w:rsidR="009A3772" w:rsidRDefault="00CA6322" w:rsidP="003A71BD">
            <w:pPr>
              <w:pStyle w:val="NormalArial"/>
              <w:spacing w:before="120" w:after="120"/>
            </w:pPr>
            <w:r>
              <w:t>Blake Holt</w:t>
            </w:r>
            <w:r w:rsidR="003A71BD">
              <w:t>;</w:t>
            </w:r>
            <w:r w:rsidR="005113AB">
              <w:t xml:space="preserve"> </w:t>
            </w:r>
            <w:r w:rsidR="00C33607">
              <w:t>Ricky Floyd</w:t>
            </w:r>
            <w:r w:rsidR="003A71BD">
              <w:t>;</w:t>
            </w:r>
            <w:r w:rsidR="00A07D94">
              <w:t xml:space="preserve"> Erin Rasmussen</w:t>
            </w:r>
          </w:p>
        </w:tc>
      </w:tr>
      <w:tr w:rsidR="009A3772" w14:paraId="33CB94A8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19DACE2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A233595" w14:textId="4614D518" w:rsidR="009A3772" w:rsidRDefault="00CA6322" w:rsidP="003A71BD">
            <w:pPr>
              <w:pStyle w:val="NormalArial"/>
              <w:spacing w:before="120" w:after="120"/>
            </w:pPr>
            <w:hyperlink r:id="rId17" w:history="1">
              <w:r w:rsidRPr="003E0DBD">
                <w:rPr>
                  <w:rStyle w:val="Hyperlink"/>
                </w:rPr>
                <w:t>blake.holt@lcra.org</w:t>
              </w:r>
            </w:hyperlink>
            <w:r w:rsidR="003A71BD">
              <w:t>;</w:t>
            </w:r>
            <w:r w:rsidR="00C33607">
              <w:t xml:space="preserve"> </w:t>
            </w:r>
            <w:hyperlink r:id="rId18" w:history="1">
              <w:r w:rsidR="00C33607" w:rsidRPr="007F6A3C">
                <w:rPr>
                  <w:rStyle w:val="Hyperlink"/>
                </w:rPr>
                <w:t>ricky.floyd@oncor.com</w:t>
              </w:r>
            </w:hyperlink>
            <w:r w:rsidR="003A71BD">
              <w:t>;</w:t>
            </w:r>
            <w:r w:rsidR="00C33607">
              <w:t xml:space="preserve"> </w:t>
            </w:r>
            <w:hyperlink r:id="rId19" w:history="1">
              <w:r w:rsidR="00C33607" w:rsidRPr="00C33607">
                <w:rPr>
                  <w:rStyle w:val="Hyperlink"/>
                </w:rPr>
                <w:t>ejrasmussen@aep.com</w:t>
              </w:r>
            </w:hyperlink>
          </w:p>
        </w:tc>
      </w:tr>
      <w:tr w:rsidR="009A3772" w14:paraId="35BE9038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2412D0DE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4636C05C" w14:textId="77777777" w:rsidR="003A71BD" w:rsidRDefault="00170391" w:rsidP="003A71BD">
            <w:pPr>
              <w:pStyle w:val="NormalArial"/>
              <w:spacing w:before="120"/>
            </w:pPr>
            <w:r>
              <w:t>LCRA TSC</w:t>
            </w:r>
          </w:p>
          <w:p w14:paraId="0A66D01E" w14:textId="77777777" w:rsidR="003A71BD" w:rsidRDefault="005113AB" w:rsidP="003A71BD">
            <w:pPr>
              <w:pStyle w:val="NormalArial"/>
            </w:pPr>
            <w:r w:rsidRPr="005113AB">
              <w:t>Oncor Electric Delivery Company LLC</w:t>
            </w:r>
          </w:p>
          <w:p w14:paraId="00E39457" w14:textId="334C1FA5" w:rsidR="009A3772" w:rsidRDefault="00A07D94" w:rsidP="003A71BD">
            <w:pPr>
              <w:pStyle w:val="NormalArial"/>
              <w:spacing w:after="120"/>
            </w:pPr>
            <w:r>
              <w:t>AEP Texas</w:t>
            </w:r>
          </w:p>
        </w:tc>
      </w:tr>
      <w:tr w:rsidR="009A3772" w14:paraId="33FC3E2F" w14:textId="77777777" w:rsidTr="00074A54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F7A2D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8EF00BD" w14:textId="081AABA4" w:rsidR="009A3772" w:rsidRDefault="00CA6322" w:rsidP="003A71BD">
            <w:pPr>
              <w:pStyle w:val="NormalArial"/>
              <w:spacing w:before="120" w:after="120"/>
            </w:pPr>
            <w:r>
              <w:t>254-913-8096</w:t>
            </w:r>
            <w:r w:rsidR="003A71BD">
              <w:t xml:space="preserve"> (Holt);</w:t>
            </w:r>
            <w:r w:rsidR="005113AB" w:rsidRPr="005113AB">
              <w:rPr>
                <w:rFonts w:ascii="Times New Roman" w:hAnsi="Times New Roman"/>
              </w:rPr>
              <w:t xml:space="preserve"> </w:t>
            </w:r>
            <w:r w:rsidR="00C33607">
              <w:t>214-743-6835</w:t>
            </w:r>
            <w:r w:rsidR="003A71BD">
              <w:t xml:space="preserve"> (Floyd);</w:t>
            </w:r>
            <w:r w:rsidR="00A07D94" w:rsidRPr="00A07D94">
              <w:rPr>
                <w:rFonts w:cs="Arial"/>
                <w:color w:val="707372"/>
                <w:sz w:val="16"/>
                <w:szCs w:val="16"/>
              </w:rPr>
              <w:t xml:space="preserve"> </w:t>
            </w:r>
            <w:r w:rsidR="00A07D94" w:rsidRPr="00A07D94">
              <w:t>512</w:t>
            </w:r>
            <w:r w:rsidR="00A07D94">
              <w:t>-</w:t>
            </w:r>
            <w:r w:rsidR="00A07D94" w:rsidRPr="00A07D94">
              <w:t>391</w:t>
            </w:r>
            <w:r w:rsidR="00A07D94">
              <w:t>-</w:t>
            </w:r>
            <w:r w:rsidR="00A07D94" w:rsidRPr="00A07D94">
              <w:t>2966</w:t>
            </w:r>
            <w:r w:rsidR="003A71BD">
              <w:t xml:space="preserve"> (Rasmussen)</w:t>
            </w:r>
          </w:p>
        </w:tc>
      </w:tr>
      <w:tr w:rsidR="009A3772" w14:paraId="14B80A08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6EEA5DA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0179B92" w14:textId="77777777" w:rsidR="009A3772" w:rsidRDefault="009A3772" w:rsidP="003A71BD">
            <w:pPr>
              <w:pStyle w:val="NormalArial"/>
              <w:spacing w:before="120" w:after="120"/>
            </w:pPr>
          </w:p>
        </w:tc>
      </w:tr>
      <w:tr w:rsidR="009A3772" w14:paraId="3C88D57A" w14:textId="77777777" w:rsidTr="00074A54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658E2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A0B3F51" w14:textId="2DC94024" w:rsidR="009A3772" w:rsidRDefault="00CA6322" w:rsidP="003A71BD">
            <w:pPr>
              <w:pStyle w:val="NormalArial"/>
              <w:spacing w:before="120" w:after="120"/>
            </w:pPr>
            <w:r>
              <w:t>Cooperative</w:t>
            </w:r>
            <w:r w:rsidR="003A71BD">
              <w:t>;</w:t>
            </w:r>
            <w:r w:rsidR="005113AB">
              <w:t xml:space="preserve"> Investor-Owned Utility (IOU)</w:t>
            </w:r>
            <w:r w:rsidR="003A71BD">
              <w:t>;</w:t>
            </w:r>
            <w:r w:rsidR="00A07D94">
              <w:t xml:space="preserve"> Investor-Owned Utility (IOU)</w:t>
            </w:r>
          </w:p>
        </w:tc>
      </w:tr>
    </w:tbl>
    <w:p w14:paraId="687274FF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212D9FBB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09FF4603" w14:textId="77777777" w:rsidR="009A3772" w:rsidRPr="007C199B" w:rsidRDefault="009A3772" w:rsidP="003A71BD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431018C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E559D13" w14:textId="77777777" w:rsidR="009A3772" w:rsidRPr="007C199B" w:rsidRDefault="009A3772" w:rsidP="003A71BD">
            <w:pPr>
              <w:pStyle w:val="NormalArial"/>
              <w:spacing w:before="120" w:after="120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6577E16E" w14:textId="2191256E" w:rsidR="009A3772" w:rsidRPr="00D56D61" w:rsidRDefault="003A71BD" w:rsidP="003A71BD">
            <w:pPr>
              <w:pStyle w:val="NormalArial"/>
              <w:spacing w:before="120" w:after="120"/>
            </w:pPr>
            <w:r>
              <w:t>Elizabeth Morales</w:t>
            </w:r>
          </w:p>
        </w:tc>
      </w:tr>
      <w:tr w:rsidR="009A3772" w:rsidRPr="00D56D61" w14:paraId="56FDD1D3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B9409CC" w14:textId="77777777" w:rsidR="009A3772" w:rsidRPr="007C199B" w:rsidRDefault="009A3772" w:rsidP="003A71BD">
            <w:pPr>
              <w:pStyle w:val="NormalArial"/>
              <w:spacing w:before="120" w:after="120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948C015" w14:textId="6BFEE036" w:rsidR="009A3772" w:rsidRPr="00D56D61" w:rsidRDefault="003A71BD" w:rsidP="003A71BD">
            <w:pPr>
              <w:pStyle w:val="NormalArial"/>
              <w:spacing w:before="120" w:after="120"/>
            </w:pPr>
            <w:hyperlink r:id="rId20" w:history="1">
              <w:r w:rsidRPr="00C84785">
                <w:rPr>
                  <w:rStyle w:val="Hyperlink"/>
                </w:rPr>
                <w:t>Elizabeth.morales@ercot.com</w:t>
              </w:r>
            </w:hyperlink>
          </w:p>
        </w:tc>
      </w:tr>
      <w:tr w:rsidR="009A3772" w:rsidRPr="005370B5" w14:paraId="5EA87A9F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2677094" w14:textId="77777777" w:rsidR="009A3772" w:rsidRPr="007C199B" w:rsidRDefault="009A3772" w:rsidP="003A71BD">
            <w:pPr>
              <w:pStyle w:val="NormalArial"/>
              <w:spacing w:before="120" w:after="120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3556D14E" w14:textId="447BF8AF" w:rsidR="009A3772" w:rsidRDefault="003A71BD" w:rsidP="003A71BD">
            <w:pPr>
              <w:pStyle w:val="NormalArial"/>
              <w:spacing w:before="120" w:after="120"/>
            </w:pPr>
            <w:r>
              <w:t>210-420-1722</w:t>
            </w:r>
          </w:p>
        </w:tc>
      </w:tr>
    </w:tbl>
    <w:p w14:paraId="25CE0556" w14:textId="77777777" w:rsidR="00893800" w:rsidRDefault="00893800" w:rsidP="00893800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893800" w:rsidRPr="006F5051" w14:paraId="48ED6D2C" w14:textId="77777777" w:rsidTr="00FD290E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F8E27" w14:textId="77777777" w:rsidR="00893800" w:rsidRPr="006F5051" w:rsidRDefault="00893800" w:rsidP="00FD290E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Comments Received</w:t>
            </w:r>
          </w:p>
        </w:tc>
      </w:tr>
      <w:tr w:rsidR="00893800" w:rsidRPr="006F5051" w14:paraId="66D9021A" w14:textId="77777777" w:rsidTr="00FD290E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20654" w14:textId="77777777" w:rsidR="00893800" w:rsidRPr="006F5051" w:rsidRDefault="00893800" w:rsidP="00FD290E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9A16" w14:textId="77777777" w:rsidR="00893800" w:rsidRPr="006F5051" w:rsidRDefault="00893800" w:rsidP="00FD290E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893800" w:rsidRPr="006F5051" w14:paraId="57253FF5" w14:textId="77777777" w:rsidTr="00FD290E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27D8F" w14:textId="77777777" w:rsidR="00893800" w:rsidRPr="006F5051" w:rsidRDefault="00893800" w:rsidP="00FD290E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8FD1" w14:textId="77777777" w:rsidR="00893800" w:rsidRPr="006F5051" w:rsidRDefault="00893800" w:rsidP="00FD290E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4B137D95" w14:textId="77777777" w:rsidR="00893800" w:rsidRDefault="00893800" w:rsidP="00893800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93800" w14:paraId="4A8ABF41" w14:textId="77777777" w:rsidTr="00FD290E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C5A654" w14:textId="77777777" w:rsidR="00893800" w:rsidRDefault="00893800" w:rsidP="00FD290E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6C9AA31D" w14:textId="47878DD4" w:rsidR="005A129B" w:rsidRPr="00D56D61" w:rsidRDefault="00893800" w:rsidP="000E49D9">
      <w:pPr>
        <w:tabs>
          <w:tab w:val="num" w:pos="0"/>
        </w:tabs>
        <w:spacing w:before="120" w:after="120"/>
        <w:rPr>
          <w:rFonts w:ascii="Arial" w:hAnsi="Arial" w:cs="Arial"/>
        </w:rPr>
      </w:pPr>
      <w:r w:rsidRPr="00376790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3A6020CF" w14:textId="77777777" w:rsidTr="00074A54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05F2E" w14:textId="77777777" w:rsidR="009A3772" w:rsidRDefault="009A3772" w:rsidP="003618DF">
            <w:pPr>
              <w:pStyle w:val="Header"/>
              <w:jc w:val="center"/>
            </w:pPr>
            <w:r>
              <w:t>Proposed</w:t>
            </w:r>
            <w:r w:rsidR="003618DF">
              <w:t xml:space="preserve"> Guide</w:t>
            </w:r>
            <w:r>
              <w:t xml:space="preserve"> Language Revision</w:t>
            </w:r>
          </w:p>
        </w:tc>
      </w:tr>
    </w:tbl>
    <w:p w14:paraId="332A38EF" w14:textId="77777777" w:rsidR="00CA6322" w:rsidRDefault="00CA6322" w:rsidP="00CA6322">
      <w:pPr>
        <w:spacing w:before="480" w:after="240"/>
        <w:outlineLvl w:val="3"/>
        <w:rPr>
          <w:b/>
        </w:rPr>
      </w:pPr>
      <w:bookmarkStart w:id="0" w:name="_Toc120878525"/>
      <w:bookmarkStart w:id="1" w:name="_Toc215038443"/>
      <w:r>
        <w:rPr>
          <w:b/>
        </w:rPr>
        <w:t>2.7.3.1</w:t>
      </w:r>
      <w:r>
        <w:rPr>
          <w:b/>
        </w:rPr>
        <w:tab/>
        <w:t xml:space="preserve">    Operational Guidelines</w:t>
      </w:r>
      <w:bookmarkEnd w:id="0"/>
      <w:bookmarkEnd w:id="1"/>
    </w:p>
    <w:p w14:paraId="75D6EBF5" w14:textId="77777777" w:rsidR="00CA6322" w:rsidRDefault="00CA6322" w:rsidP="00CA6322">
      <w:pPr>
        <w:spacing w:after="240"/>
        <w:ind w:left="720" w:hanging="720"/>
        <w:rPr>
          <w:iCs/>
          <w:szCs w:val="20"/>
          <w:lang w:eastAsia="x-none"/>
        </w:rPr>
      </w:pPr>
      <w:r>
        <w:rPr>
          <w:iCs/>
          <w:szCs w:val="20"/>
          <w:lang w:eastAsia="x-none"/>
        </w:rPr>
        <w:t>(1)</w:t>
      </w:r>
      <w:r>
        <w:rPr>
          <w:iCs/>
          <w:szCs w:val="20"/>
          <w:lang w:eastAsia="x-none"/>
        </w:rPr>
        <w:tab/>
      </w:r>
      <w:r>
        <w:rPr>
          <w:iCs/>
          <w:szCs w:val="20"/>
          <w:lang w:val="x-none" w:eastAsia="x-none"/>
        </w:rPr>
        <w:t xml:space="preserve">The following guidelines describe ideal </w:t>
      </w:r>
      <w:r>
        <w:rPr>
          <w:iCs/>
          <w:szCs w:val="20"/>
          <w:lang w:eastAsia="x-none"/>
        </w:rPr>
        <w:t xml:space="preserve">system </w:t>
      </w:r>
      <w:r>
        <w:rPr>
          <w:iCs/>
          <w:szCs w:val="20"/>
          <w:lang w:val="x-none" w:eastAsia="x-none"/>
        </w:rPr>
        <w:t xml:space="preserve">operational characteristics and </w:t>
      </w:r>
      <w:r>
        <w:rPr>
          <w:iCs/>
          <w:szCs w:val="20"/>
          <w:lang w:eastAsia="x-none"/>
        </w:rPr>
        <w:t xml:space="preserve">do </w:t>
      </w:r>
      <w:r>
        <w:rPr>
          <w:iCs/>
          <w:szCs w:val="20"/>
          <w:lang w:val="x-none" w:eastAsia="x-none"/>
        </w:rPr>
        <w:t xml:space="preserve">not </w:t>
      </w:r>
      <w:r>
        <w:rPr>
          <w:iCs/>
          <w:szCs w:val="20"/>
          <w:lang w:eastAsia="x-none"/>
        </w:rPr>
        <w:t xml:space="preserve">establish </w:t>
      </w:r>
      <w:r>
        <w:rPr>
          <w:iCs/>
          <w:szCs w:val="20"/>
          <w:lang w:val="x-none" w:eastAsia="x-none"/>
        </w:rPr>
        <w:t xml:space="preserve">requirements </w:t>
      </w:r>
      <w:r>
        <w:rPr>
          <w:iCs/>
          <w:szCs w:val="20"/>
          <w:lang w:eastAsia="x-none"/>
        </w:rPr>
        <w:t>for</w:t>
      </w:r>
      <w:r>
        <w:rPr>
          <w:iCs/>
          <w:szCs w:val="20"/>
          <w:lang w:val="x-none" w:eastAsia="x-none"/>
        </w:rPr>
        <w:t xml:space="preserve"> any </w:t>
      </w:r>
      <w:proofErr w:type="gramStart"/>
      <w:r>
        <w:rPr>
          <w:iCs/>
          <w:szCs w:val="20"/>
          <w:lang w:val="x-none" w:eastAsia="x-none"/>
        </w:rPr>
        <w:t>particular Entity</w:t>
      </w:r>
      <w:proofErr w:type="gramEnd"/>
      <w:r>
        <w:rPr>
          <w:iCs/>
          <w:szCs w:val="20"/>
          <w:lang w:val="x-none" w:eastAsia="x-none"/>
        </w:rPr>
        <w:t xml:space="preserve">:   </w:t>
      </w:r>
    </w:p>
    <w:p w14:paraId="51270C9D" w14:textId="77777777" w:rsidR="00CA6322" w:rsidRDefault="00CA6322" w:rsidP="00CA6322">
      <w:pPr>
        <w:spacing w:after="240"/>
        <w:ind w:left="1440" w:hanging="720"/>
        <w:rPr>
          <w:rFonts w:cs="Arial"/>
          <w:color w:val="000000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a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 xml:space="preserve">General operational voltage </w:t>
      </w:r>
      <w:r>
        <w:rPr>
          <w:iCs/>
          <w:szCs w:val="20"/>
          <w:lang w:eastAsia="x-none"/>
        </w:rPr>
        <w:t>limits</w:t>
      </w:r>
      <w:r>
        <w:rPr>
          <w:iCs/>
          <w:szCs w:val="20"/>
          <w:lang w:val="x-none" w:eastAsia="x-none"/>
        </w:rPr>
        <w:t xml:space="preserve"> are</w:t>
      </w:r>
      <w:r>
        <w:rPr>
          <w:rFonts w:cs="Arial"/>
          <w:color w:val="000000"/>
        </w:rPr>
        <w:t>:</w:t>
      </w:r>
    </w:p>
    <w:tbl>
      <w:tblPr>
        <w:tblW w:w="5376" w:type="dxa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2113"/>
        <w:gridCol w:w="1980"/>
      </w:tblGrid>
      <w:tr w:rsidR="00CA6322" w14:paraId="272D63F1" w14:textId="77777777" w:rsidTr="00074A5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D18D" w14:textId="77777777" w:rsidR="00CA6322" w:rsidRDefault="00CA6322">
            <w:pPr>
              <w:pStyle w:val="TableText"/>
              <w:jc w:val="center"/>
            </w:pPr>
            <w:r>
              <w:lastRenderedPageBreak/>
              <w:t>Nominal Voltage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0B5A" w14:textId="77777777" w:rsidR="00CA6322" w:rsidRDefault="00CA6322">
            <w:pPr>
              <w:pStyle w:val="TableText"/>
              <w:jc w:val="center"/>
            </w:pPr>
            <w:r>
              <w:t>Normal Operating Limits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6293" w14:textId="77777777" w:rsidR="00CA6322" w:rsidRDefault="00CA6322">
            <w:pPr>
              <w:pStyle w:val="TableText"/>
              <w:jc w:val="center"/>
            </w:pPr>
            <w:r>
              <w:t>Emergency Operating Limits</w:t>
            </w:r>
          </w:p>
        </w:tc>
      </w:tr>
      <w:tr w:rsidR="001D4C5F" w14:paraId="4AB2D35B" w14:textId="77777777" w:rsidTr="00074A54">
        <w:trPr>
          <w:ins w:id="2" w:author="Joint Sponsors" w:date="2026-02-24T10:58:00Z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5C49" w14:textId="2D704062" w:rsidR="001D4C5F" w:rsidRDefault="001D4C5F" w:rsidP="001D4C5F">
            <w:pPr>
              <w:pStyle w:val="TableText"/>
              <w:jc w:val="center"/>
              <w:rPr>
                <w:ins w:id="3" w:author="Joint Sponsors" w:date="2026-02-24T10:58:00Z" w16du:dateUtc="2026-02-24T16:58:00Z"/>
              </w:rPr>
            </w:pPr>
            <w:ins w:id="4" w:author="Joint Sponsors" w:date="2026-02-24T10:58:00Z" w16du:dateUtc="2026-02-24T16:58:00Z">
              <w:r>
                <w:t>765</w:t>
              </w:r>
            </w:ins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2DF7" w14:textId="4662B057" w:rsidR="001D4C5F" w:rsidRDefault="001D4C5F" w:rsidP="001D4C5F">
            <w:pPr>
              <w:pStyle w:val="TableText"/>
              <w:jc w:val="center"/>
              <w:rPr>
                <w:ins w:id="5" w:author="Joint Sponsors" w:date="2026-02-24T10:58:00Z" w16du:dateUtc="2026-02-24T16:58:00Z"/>
              </w:rPr>
            </w:pPr>
            <w:ins w:id="6" w:author="Joint Sponsors" w:date="2026-02-24T10:58:00Z" w16du:dateUtc="2026-02-24T16:58:00Z">
              <w:r>
                <w:t>726.75 – 800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4795" w14:textId="5313D10C" w:rsidR="001D4C5F" w:rsidRDefault="001D4C5F" w:rsidP="001D4C5F">
            <w:pPr>
              <w:pStyle w:val="TableText"/>
              <w:jc w:val="center"/>
              <w:rPr>
                <w:ins w:id="7" w:author="Joint Sponsors" w:date="2026-02-24T10:58:00Z" w16du:dateUtc="2026-02-24T16:58:00Z"/>
              </w:rPr>
            </w:pPr>
            <w:ins w:id="8" w:author="Joint Sponsors" w:date="2026-02-24T10:58:00Z" w16du:dateUtc="2026-02-24T16:58:00Z">
              <w:r>
                <w:t>688.5 – 800</w:t>
              </w:r>
            </w:ins>
          </w:p>
        </w:tc>
      </w:tr>
      <w:tr w:rsidR="001D4C5F" w14:paraId="32663A8F" w14:textId="77777777" w:rsidTr="00074A5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D36B" w14:textId="77777777" w:rsidR="001D4C5F" w:rsidRDefault="001D4C5F" w:rsidP="001D4C5F">
            <w:pPr>
              <w:pStyle w:val="TableText"/>
              <w:jc w:val="center"/>
            </w:pPr>
            <w:r>
              <w:t>345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728E" w14:textId="77777777" w:rsidR="001D4C5F" w:rsidRDefault="001D4C5F" w:rsidP="001D4C5F">
            <w:pPr>
              <w:pStyle w:val="TableText"/>
              <w:jc w:val="center"/>
            </w:pPr>
            <w:r>
              <w:t>327.75 – 362.25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A4C1" w14:textId="77777777" w:rsidR="001D4C5F" w:rsidRDefault="001D4C5F" w:rsidP="001D4C5F">
            <w:pPr>
              <w:pStyle w:val="TableText"/>
              <w:jc w:val="center"/>
            </w:pPr>
            <w:r>
              <w:t>310.5 – 379.5</w:t>
            </w:r>
          </w:p>
        </w:tc>
      </w:tr>
      <w:tr w:rsidR="001D4C5F" w14:paraId="33546B4B" w14:textId="77777777" w:rsidTr="00074A54">
        <w:trPr>
          <w:trHeight w:val="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4D81" w14:textId="77777777" w:rsidR="001D4C5F" w:rsidRDefault="001D4C5F" w:rsidP="001D4C5F">
            <w:pPr>
              <w:pStyle w:val="TableText"/>
              <w:jc w:val="center"/>
            </w:pPr>
            <w:r>
              <w:t>230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0143" w14:textId="77777777" w:rsidR="001D4C5F" w:rsidRDefault="001D4C5F" w:rsidP="001D4C5F">
            <w:pPr>
              <w:pStyle w:val="TableText"/>
              <w:jc w:val="center"/>
            </w:pPr>
            <w:r>
              <w:t>218.5 – 241.5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5867" w14:textId="77777777" w:rsidR="001D4C5F" w:rsidRDefault="001D4C5F" w:rsidP="001D4C5F">
            <w:pPr>
              <w:pStyle w:val="TableText"/>
              <w:jc w:val="center"/>
            </w:pPr>
            <w:r>
              <w:t>207 – 253</w:t>
            </w:r>
          </w:p>
        </w:tc>
      </w:tr>
      <w:tr w:rsidR="001D4C5F" w14:paraId="6E1719A9" w14:textId="77777777" w:rsidTr="00074A54">
        <w:trPr>
          <w:trHeight w:val="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EA19" w14:textId="77777777" w:rsidR="001D4C5F" w:rsidRDefault="001D4C5F" w:rsidP="001D4C5F">
            <w:pPr>
              <w:pStyle w:val="TableText"/>
              <w:jc w:val="center"/>
            </w:pPr>
            <w:r>
              <w:t>138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905A" w14:textId="77777777" w:rsidR="001D4C5F" w:rsidRDefault="001D4C5F" w:rsidP="001D4C5F">
            <w:pPr>
              <w:pStyle w:val="TableText"/>
              <w:jc w:val="center"/>
            </w:pPr>
            <w:r>
              <w:t>131.1 – 144.9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D3A4" w14:textId="77777777" w:rsidR="001D4C5F" w:rsidRDefault="001D4C5F" w:rsidP="001D4C5F">
            <w:pPr>
              <w:pStyle w:val="TableText"/>
              <w:jc w:val="center"/>
            </w:pPr>
            <w:r>
              <w:t>124.2 – 151.8</w:t>
            </w:r>
          </w:p>
        </w:tc>
      </w:tr>
      <w:tr w:rsidR="001D4C5F" w14:paraId="653DEAE2" w14:textId="77777777" w:rsidTr="00074A54">
        <w:trPr>
          <w:trHeight w:val="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557E" w14:textId="77777777" w:rsidR="001D4C5F" w:rsidRDefault="001D4C5F" w:rsidP="001D4C5F">
            <w:pPr>
              <w:pStyle w:val="TableText"/>
              <w:jc w:val="center"/>
            </w:pPr>
            <w:r>
              <w:t>115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883B" w14:textId="77777777" w:rsidR="001D4C5F" w:rsidRDefault="001D4C5F" w:rsidP="001D4C5F">
            <w:pPr>
              <w:pStyle w:val="TableText"/>
              <w:jc w:val="center"/>
            </w:pPr>
            <w:r>
              <w:t>109.25 – 120.75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27E2" w14:textId="77777777" w:rsidR="001D4C5F" w:rsidRDefault="001D4C5F" w:rsidP="001D4C5F">
            <w:pPr>
              <w:pStyle w:val="TableText"/>
              <w:jc w:val="center"/>
            </w:pPr>
            <w:r>
              <w:t>103.5 – 126.5</w:t>
            </w:r>
          </w:p>
        </w:tc>
      </w:tr>
      <w:tr w:rsidR="001D4C5F" w14:paraId="5B62B990" w14:textId="77777777" w:rsidTr="00074A5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BB84" w14:textId="77777777" w:rsidR="001D4C5F" w:rsidRDefault="001D4C5F" w:rsidP="001D4C5F">
            <w:pPr>
              <w:pStyle w:val="TableText"/>
              <w:jc w:val="center"/>
            </w:pPr>
            <w:r>
              <w:t>69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8182" w14:textId="77777777" w:rsidR="001D4C5F" w:rsidRDefault="001D4C5F" w:rsidP="001D4C5F">
            <w:pPr>
              <w:pStyle w:val="TableText"/>
              <w:jc w:val="center"/>
            </w:pPr>
            <w:r>
              <w:t>65.55 – 72.45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27CC" w14:textId="77777777" w:rsidR="001D4C5F" w:rsidRDefault="001D4C5F" w:rsidP="001D4C5F">
            <w:pPr>
              <w:pStyle w:val="TableText"/>
              <w:jc w:val="center"/>
            </w:pPr>
            <w:r>
              <w:t>62.1 – 75.9</w:t>
            </w:r>
          </w:p>
        </w:tc>
      </w:tr>
    </w:tbl>
    <w:p w14:paraId="7575BE33" w14:textId="0A1294C9" w:rsidR="00CA6322" w:rsidRDefault="00CA6322" w:rsidP="00CA6322">
      <w:pPr>
        <w:spacing w:before="240"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b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</w:r>
      <w:r>
        <w:rPr>
          <w:iCs/>
          <w:szCs w:val="20"/>
          <w:lang w:eastAsia="x-none"/>
        </w:rPr>
        <w:t>Except for Transmission Facilities that are designed to operate outside of normal operating limits, t</w:t>
      </w:r>
      <w:r>
        <w:rPr>
          <w:iCs/>
          <w:szCs w:val="20"/>
          <w:lang w:val="x-none" w:eastAsia="x-none"/>
        </w:rPr>
        <w:t>ransmission voltage should not exceed 105% nor fall below 95% of the nominal voltage during normal operation of the system.</w:t>
      </w:r>
    </w:p>
    <w:p w14:paraId="410E9227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c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>Transmission voltage during emergencies (including contingency events) should not exceed equipment over</w:t>
      </w:r>
      <w:r>
        <w:rPr>
          <w:iCs/>
          <w:szCs w:val="20"/>
          <w:lang w:eastAsia="x-none"/>
        </w:rPr>
        <w:t>-</w:t>
      </w:r>
      <w:r>
        <w:rPr>
          <w:iCs/>
          <w:szCs w:val="20"/>
          <w:lang w:val="x-none" w:eastAsia="x-none"/>
        </w:rPr>
        <w:t>excitation ratings.</w:t>
      </w:r>
    </w:p>
    <w:p w14:paraId="6709C419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d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>Transmission voltage during emergencies (including contingency events) should not result in customer voltage exceeding or falling below prescribed limits at distribution substations on the transmission system.</w:t>
      </w:r>
    </w:p>
    <w:p w14:paraId="7CB4DC6E" w14:textId="77777777" w:rsidR="00CA6322" w:rsidRDefault="00CA6322" w:rsidP="00CA6322">
      <w:pPr>
        <w:spacing w:after="240"/>
        <w:ind w:left="1440" w:hanging="720"/>
        <w:rPr>
          <w:rFonts w:cs="Arial"/>
          <w:color w:val="000000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e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 xml:space="preserve">Transmission voltage post contingency should </w:t>
      </w:r>
      <w:r>
        <w:rPr>
          <w:iCs/>
          <w:szCs w:val="20"/>
          <w:lang w:eastAsia="x-none"/>
        </w:rPr>
        <w:t>not exceed 110% nor</w:t>
      </w:r>
      <w:r>
        <w:rPr>
          <w:iCs/>
          <w:szCs w:val="20"/>
          <w:lang w:val="x-none" w:eastAsia="x-none"/>
        </w:rPr>
        <w:t xml:space="preserve"> fall below 90% of the per-unit voltage</w:t>
      </w:r>
      <w:r>
        <w:rPr>
          <w:iCs/>
          <w:szCs w:val="20"/>
          <w:lang w:eastAsia="x-none"/>
        </w:rPr>
        <w:t>, unless more restrictive limits have been specified by the TSP for their system, then those limits shall not be exceeded</w:t>
      </w:r>
      <w:r>
        <w:rPr>
          <w:iCs/>
          <w:szCs w:val="20"/>
          <w:lang w:val="x-none" w:eastAsia="x-none"/>
        </w:rPr>
        <w:t>.</w:t>
      </w:r>
      <w:r>
        <w:rPr>
          <w:rFonts w:cs="Arial"/>
          <w:color w:val="000000"/>
          <w:lang w:val="x-none"/>
        </w:rPr>
        <w:t xml:space="preserve"> </w:t>
      </w:r>
    </w:p>
    <w:p w14:paraId="417950A3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f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>Transmission voltage post contingency should not fall below any Under</w:t>
      </w:r>
      <w:r>
        <w:rPr>
          <w:iCs/>
          <w:szCs w:val="20"/>
          <w:lang w:eastAsia="x-none"/>
        </w:rPr>
        <w:t>-</w:t>
      </w:r>
      <w:r>
        <w:rPr>
          <w:iCs/>
          <w:szCs w:val="20"/>
          <w:lang w:val="x-none" w:eastAsia="x-none"/>
        </w:rPr>
        <w:t>Voltage Load Shedding (UVLS) set point during normal operations.</w:t>
      </w:r>
    </w:p>
    <w:p w14:paraId="66174D9C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g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</w:r>
      <w:r>
        <w:rPr>
          <w:iCs/>
          <w:szCs w:val="20"/>
          <w:lang w:eastAsia="x-none"/>
        </w:rPr>
        <w:t>The accuracy of a</w:t>
      </w:r>
      <w:r>
        <w:rPr>
          <w:iCs/>
          <w:szCs w:val="20"/>
          <w:lang w:val="x-none" w:eastAsia="x-none"/>
        </w:rPr>
        <w:t xml:space="preserve">ny </w:t>
      </w:r>
      <w:r>
        <w:rPr>
          <w:iCs/>
          <w:szCs w:val="20"/>
          <w:lang w:eastAsia="x-none"/>
        </w:rPr>
        <w:t>t</w:t>
      </w:r>
      <w:r>
        <w:rPr>
          <w:iCs/>
          <w:szCs w:val="20"/>
          <w:lang w:val="x-none" w:eastAsia="x-none"/>
        </w:rPr>
        <w:t xml:space="preserve">ransmission voltage that </w:t>
      </w:r>
      <w:r>
        <w:rPr>
          <w:iCs/>
          <w:szCs w:val="20"/>
          <w:lang w:eastAsia="x-none"/>
        </w:rPr>
        <w:t xml:space="preserve">appears to </w:t>
      </w:r>
      <w:r>
        <w:rPr>
          <w:iCs/>
          <w:szCs w:val="20"/>
          <w:lang w:val="x-none" w:eastAsia="x-none"/>
        </w:rPr>
        <w:t xml:space="preserve">exceed normal or emergency limits should be verified prior to taking </w:t>
      </w:r>
      <w:r>
        <w:rPr>
          <w:iCs/>
          <w:szCs w:val="20"/>
          <w:lang w:eastAsia="x-none"/>
        </w:rPr>
        <w:t xml:space="preserve">further </w:t>
      </w:r>
      <w:r>
        <w:rPr>
          <w:iCs/>
          <w:szCs w:val="20"/>
          <w:lang w:val="x-none" w:eastAsia="x-none"/>
        </w:rPr>
        <w:t>actions.</w:t>
      </w:r>
    </w:p>
    <w:p w14:paraId="2709560E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h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 xml:space="preserve">Major transmission lines </w:t>
      </w:r>
      <w:r>
        <w:rPr>
          <w:iCs/>
          <w:szCs w:val="20"/>
          <w:lang w:eastAsia="x-none"/>
        </w:rPr>
        <w:t>should</w:t>
      </w:r>
      <w:r>
        <w:rPr>
          <w:iCs/>
          <w:szCs w:val="20"/>
          <w:lang w:val="x-none" w:eastAsia="x-none"/>
        </w:rPr>
        <w:t xml:space="preserve"> be kept in service during light Load as much as possible.  Lines should only be removed after all applicable reactive controls are implemented </w:t>
      </w:r>
      <w:r>
        <w:rPr>
          <w:iCs/>
          <w:szCs w:val="20"/>
          <w:lang w:eastAsia="x-none"/>
        </w:rPr>
        <w:t>and the practicality of additional generation Dispatch has been considered</w:t>
      </w:r>
      <w:r>
        <w:rPr>
          <w:iCs/>
          <w:szCs w:val="20"/>
          <w:lang w:val="x-none" w:eastAsia="x-none"/>
        </w:rPr>
        <w:t>.  Time permitting, studies should be conducted to verify that reliability will not be degraded</w:t>
      </w:r>
      <w:r>
        <w:rPr>
          <w:iCs/>
          <w:szCs w:val="20"/>
          <w:lang w:eastAsia="x-none"/>
        </w:rPr>
        <w:t xml:space="preserve"> by removing any major transmission line from service</w:t>
      </w:r>
      <w:r>
        <w:rPr>
          <w:iCs/>
          <w:szCs w:val="20"/>
          <w:lang w:val="x-none" w:eastAsia="x-none"/>
        </w:rPr>
        <w:t xml:space="preserve">. </w:t>
      </w:r>
    </w:p>
    <w:p w14:paraId="2C371EA5" w14:textId="77777777" w:rsidR="00CA6322" w:rsidRDefault="00CA6322" w:rsidP="00CA6322">
      <w:pPr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i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</w:r>
      <w:r>
        <w:rPr>
          <w:iCs/>
          <w:szCs w:val="20"/>
          <w:lang w:eastAsia="x-none"/>
        </w:rPr>
        <w:t>Generally speaking, s</w:t>
      </w:r>
      <w:r>
        <w:rPr>
          <w:iCs/>
          <w:szCs w:val="20"/>
          <w:lang w:val="x-none" w:eastAsia="x-none"/>
        </w:rPr>
        <w:t xml:space="preserve">tatic reactive devices </w:t>
      </w:r>
      <w:r>
        <w:rPr>
          <w:iCs/>
          <w:szCs w:val="20"/>
          <w:lang w:eastAsia="x-none"/>
        </w:rPr>
        <w:t>should</w:t>
      </w:r>
      <w:r>
        <w:rPr>
          <w:iCs/>
          <w:szCs w:val="20"/>
          <w:lang w:val="x-none" w:eastAsia="x-none"/>
        </w:rPr>
        <w:t xml:space="preserve"> be brought On-Line before predicted daily maximum Load or </w:t>
      </w:r>
      <w:r>
        <w:rPr>
          <w:iCs/>
          <w:szCs w:val="20"/>
          <w:lang w:eastAsia="x-none"/>
        </w:rPr>
        <w:t xml:space="preserve">before </w:t>
      </w:r>
      <w:r>
        <w:rPr>
          <w:iCs/>
          <w:szCs w:val="20"/>
          <w:lang w:val="x-none" w:eastAsia="x-none"/>
        </w:rPr>
        <w:t>dynamic reactive Resources reach operating limits.  Static reactive devices will be taken Off-Line during daily Load decline and before dynamic reactive Resources reach operating limits.</w:t>
      </w:r>
    </w:p>
    <w:p w14:paraId="487F73BB" w14:textId="61A8D7ED" w:rsidR="001101AC" w:rsidRDefault="001101AC" w:rsidP="00CA6322">
      <w:pPr>
        <w:ind w:left="1440" w:hanging="720"/>
        <w:rPr>
          <w:iCs/>
          <w:szCs w:val="20"/>
          <w:lang w:val="x-none" w:eastAsia="x-none"/>
        </w:rPr>
      </w:pPr>
    </w:p>
    <w:p w14:paraId="3A0DDF26" w14:textId="77777777" w:rsidR="009A3772" w:rsidRPr="00BA2009" w:rsidRDefault="009A3772" w:rsidP="00BC2D06"/>
    <w:sectPr w:rsidR="009A3772" w:rsidRPr="00BA2009" w:rsidSect="00A336D2">
      <w:headerReference w:type="default" r:id="rId21"/>
      <w:footerReference w:type="even" r:id="rId22"/>
      <w:footerReference w:type="default" r:id="rId23"/>
      <w:footerReference w:type="first" r:id="rId2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3DBD" w14:textId="77777777" w:rsidR="00841265" w:rsidRDefault="00841265">
      <w:r>
        <w:separator/>
      </w:r>
    </w:p>
  </w:endnote>
  <w:endnote w:type="continuationSeparator" w:id="0">
    <w:p w14:paraId="03696E1C" w14:textId="77777777" w:rsidR="00841265" w:rsidRDefault="0084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8C75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13B6" w14:textId="097B26A7" w:rsidR="00D176CF" w:rsidRDefault="008657E6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28</w:t>
    </w:r>
    <w:r w:rsidR="0094132C">
      <w:rPr>
        <w:rFonts w:ascii="Arial" w:hAnsi="Arial" w:cs="Arial"/>
        <w:sz w:val="18"/>
      </w:rPr>
      <w:t>6</w:t>
    </w:r>
    <w:r w:rsidR="00C42348">
      <w:rPr>
        <w:rFonts w:ascii="Arial" w:hAnsi="Arial" w:cs="Arial"/>
        <w:sz w:val="18"/>
      </w:rPr>
      <w:t>NOGRR-0</w:t>
    </w:r>
    <w:r w:rsidR="00A35D58">
      <w:rPr>
        <w:rFonts w:ascii="Arial" w:hAnsi="Arial" w:cs="Arial"/>
        <w:sz w:val="18"/>
      </w:rPr>
      <w:t>5</w:t>
    </w:r>
    <w:r w:rsidR="00C42348">
      <w:rPr>
        <w:rFonts w:ascii="Arial" w:hAnsi="Arial" w:cs="Arial"/>
        <w:sz w:val="18"/>
      </w:rPr>
      <w:t xml:space="preserve"> </w:t>
    </w:r>
    <w:r w:rsidR="00B42548">
      <w:rPr>
        <w:rFonts w:ascii="Arial" w:hAnsi="Arial" w:cs="Arial"/>
        <w:sz w:val="18"/>
      </w:rPr>
      <w:t>ROS Report</w:t>
    </w:r>
    <w:r w:rsidR="00696B1A">
      <w:rPr>
        <w:rFonts w:ascii="Arial" w:hAnsi="Arial" w:cs="Arial"/>
        <w:sz w:val="18"/>
      </w:rPr>
      <w:t xml:space="preserve"> 0</w:t>
    </w:r>
    <w:r w:rsidR="00A35D58">
      <w:rPr>
        <w:rFonts w:ascii="Arial" w:hAnsi="Arial" w:cs="Arial"/>
        <w:sz w:val="18"/>
      </w:rPr>
      <w:t>50</w:t>
    </w:r>
    <w:r w:rsidR="009D4CFD">
      <w:rPr>
        <w:rFonts w:ascii="Arial" w:hAnsi="Arial" w:cs="Arial"/>
        <w:sz w:val="18"/>
      </w:rPr>
      <w:t>7</w:t>
    </w:r>
    <w:r w:rsidR="00696B1A"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2DFEB0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9B04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854C" w14:textId="77777777" w:rsidR="00841265" w:rsidRDefault="00841265">
      <w:r>
        <w:separator/>
      </w:r>
    </w:p>
  </w:footnote>
  <w:footnote w:type="continuationSeparator" w:id="0">
    <w:p w14:paraId="3F672B66" w14:textId="77777777" w:rsidR="00841265" w:rsidRDefault="0084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70C3" w14:textId="3D42B51B" w:rsidR="00D176CF" w:rsidRDefault="00893800" w:rsidP="00816950">
    <w:pPr>
      <w:pStyle w:val="Header"/>
      <w:jc w:val="center"/>
      <w:rPr>
        <w:sz w:val="32"/>
      </w:rPr>
    </w:pPr>
    <w:r>
      <w:rPr>
        <w:sz w:val="32"/>
      </w:rPr>
      <w:t>ROS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" o:spid="_x0000_i1025" type="#_x0000_t75" style="width:15.6pt;height:15pt;visibility:visible;mso-wrap-style:square" o:bullet="t">
        <v:imagedata r:id="rId1" o:title=""/>
      </v:shape>
    </w:pict>
  </w:numPicBullet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0030338">
    <w:abstractNumId w:val="0"/>
  </w:num>
  <w:num w:numId="2" w16cid:durableId="878709756">
    <w:abstractNumId w:val="10"/>
  </w:num>
  <w:num w:numId="3" w16cid:durableId="765731531">
    <w:abstractNumId w:val="11"/>
  </w:num>
  <w:num w:numId="4" w16cid:durableId="1963613086">
    <w:abstractNumId w:val="1"/>
  </w:num>
  <w:num w:numId="5" w16cid:durableId="1279675509">
    <w:abstractNumId w:val="6"/>
  </w:num>
  <w:num w:numId="6" w16cid:durableId="1200241118">
    <w:abstractNumId w:val="6"/>
  </w:num>
  <w:num w:numId="7" w16cid:durableId="113403764">
    <w:abstractNumId w:val="6"/>
  </w:num>
  <w:num w:numId="8" w16cid:durableId="1306354199">
    <w:abstractNumId w:val="6"/>
  </w:num>
  <w:num w:numId="9" w16cid:durableId="1449738307">
    <w:abstractNumId w:val="6"/>
  </w:num>
  <w:num w:numId="10" w16cid:durableId="1162161447">
    <w:abstractNumId w:val="6"/>
  </w:num>
  <w:num w:numId="11" w16cid:durableId="323751953">
    <w:abstractNumId w:val="6"/>
  </w:num>
  <w:num w:numId="12" w16cid:durableId="74137000">
    <w:abstractNumId w:val="6"/>
  </w:num>
  <w:num w:numId="13" w16cid:durableId="1827822446">
    <w:abstractNumId w:val="6"/>
  </w:num>
  <w:num w:numId="14" w16cid:durableId="279143775">
    <w:abstractNumId w:val="3"/>
  </w:num>
  <w:num w:numId="15" w16cid:durableId="319192539">
    <w:abstractNumId w:val="5"/>
  </w:num>
  <w:num w:numId="16" w16cid:durableId="1144857904">
    <w:abstractNumId w:val="8"/>
  </w:num>
  <w:num w:numId="17" w16cid:durableId="664669829">
    <w:abstractNumId w:val="9"/>
  </w:num>
  <w:num w:numId="18" w16cid:durableId="1951931829">
    <w:abstractNumId w:val="4"/>
  </w:num>
  <w:num w:numId="19" w16cid:durableId="465128936">
    <w:abstractNumId w:val="7"/>
  </w:num>
  <w:num w:numId="20" w16cid:durableId="5832286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int Sponsors">
    <w15:presenceInfo w15:providerId="None" w15:userId="Joint Sponso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4194E"/>
    <w:rsid w:val="00060A5A"/>
    <w:rsid w:val="00063618"/>
    <w:rsid w:val="00064B44"/>
    <w:rsid w:val="000655DC"/>
    <w:rsid w:val="00067FE2"/>
    <w:rsid w:val="00074A54"/>
    <w:rsid w:val="0007682E"/>
    <w:rsid w:val="00083138"/>
    <w:rsid w:val="00094DDC"/>
    <w:rsid w:val="000D1AEB"/>
    <w:rsid w:val="000D3E64"/>
    <w:rsid w:val="000E49D9"/>
    <w:rsid w:val="000F13C5"/>
    <w:rsid w:val="001008E6"/>
    <w:rsid w:val="00105A36"/>
    <w:rsid w:val="001101AC"/>
    <w:rsid w:val="001313B4"/>
    <w:rsid w:val="0014546D"/>
    <w:rsid w:val="001500D9"/>
    <w:rsid w:val="00156DB7"/>
    <w:rsid w:val="00157228"/>
    <w:rsid w:val="00160C3C"/>
    <w:rsid w:val="00170391"/>
    <w:rsid w:val="0017783C"/>
    <w:rsid w:val="0019314C"/>
    <w:rsid w:val="001C02B6"/>
    <w:rsid w:val="001D4C5F"/>
    <w:rsid w:val="001E459E"/>
    <w:rsid w:val="001F38F0"/>
    <w:rsid w:val="002123C4"/>
    <w:rsid w:val="00237430"/>
    <w:rsid w:val="002721F4"/>
    <w:rsid w:val="00276A99"/>
    <w:rsid w:val="00286AD9"/>
    <w:rsid w:val="002909DD"/>
    <w:rsid w:val="002966F3"/>
    <w:rsid w:val="002B69F3"/>
    <w:rsid w:val="002B763A"/>
    <w:rsid w:val="002D382A"/>
    <w:rsid w:val="002F1EDD"/>
    <w:rsid w:val="003013F2"/>
    <w:rsid w:val="0030232A"/>
    <w:rsid w:val="0030694A"/>
    <w:rsid w:val="003069F4"/>
    <w:rsid w:val="00360920"/>
    <w:rsid w:val="003618DF"/>
    <w:rsid w:val="00384709"/>
    <w:rsid w:val="00386C35"/>
    <w:rsid w:val="00391F4A"/>
    <w:rsid w:val="003A3D77"/>
    <w:rsid w:val="003A71BD"/>
    <w:rsid w:val="003B5AED"/>
    <w:rsid w:val="003C6B7B"/>
    <w:rsid w:val="003D115F"/>
    <w:rsid w:val="004135BD"/>
    <w:rsid w:val="004302A4"/>
    <w:rsid w:val="004463BA"/>
    <w:rsid w:val="00446B8D"/>
    <w:rsid w:val="004822D4"/>
    <w:rsid w:val="0049290B"/>
    <w:rsid w:val="004A25C5"/>
    <w:rsid w:val="004A4451"/>
    <w:rsid w:val="004D3958"/>
    <w:rsid w:val="005008DF"/>
    <w:rsid w:val="005045D0"/>
    <w:rsid w:val="005113AB"/>
    <w:rsid w:val="00525614"/>
    <w:rsid w:val="00534C6C"/>
    <w:rsid w:val="00560897"/>
    <w:rsid w:val="00561F0E"/>
    <w:rsid w:val="005841C0"/>
    <w:rsid w:val="00591C3C"/>
    <w:rsid w:val="0059260F"/>
    <w:rsid w:val="005928F2"/>
    <w:rsid w:val="005A129B"/>
    <w:rsid w:val="005C691F"/>
    <w:rsid w:val="005D2274"/>
    <w:rsid w:val="005E5074"/>
    <w:rsid w:val="006128F3"/>
    <w:rsid w:val="00612E4F"/>
    <w:rsid w:val="00615D5E"/>
    <w:rsid w:val="00622E99"/>
    <w:rsid w:val="00625E5D"/>
    <w:rsid w:val="0066288B"/>
    <w:rsid w:val="0066370F"/>
    <w:rsid w:val="00696B1A"/>
    <w:rsid w:val="006A05A9"/>
    <w:rsid w:val="006A0784"/>
    <w:rsid w:val="006A697B"/>
    <w:rsid w:val="006B4C98"/>
    <w:rsid w:val="006B4DDE"/>
    <w:rsid w:val="006C6170"/>
    <w:rsid w:val="006E2D25"/>
    <w:rsid w:val="00743968"/>
    <w:rsid w:val="00785415"/>
    <w:rsid w:val="00791CB9"/>
    <w:rsid w:val="00793130"/>
    <w:rsid w:val="007B3233"/>
    <w:rsid w:val="007B4B01"/>
    <w:rsid w:val="007B5A42"/>
    <w:rsid w:val="007C199B"/>
    <w:rsid w:val="007D3073"/>
    <w:rsid w:val="007D64B9"/>
    <w:rsid w:val="007D72D4"/>
    <w:rsid w:val="007E0452"/>
    <w:rsid w:val="008070C0"/>
    <w:rsid w:val="00811C12"/>
    <w:rsid w:val="00816950"/>
    <w:rsid w:val="00831CDD"/>
    <w:rsid w:val="00841265"/>
    <w:rsid w:val="00845778"/>
    <w:rsid w:val="008657E6"/>
    <w:rsid w:val="00871B83"/>
    <w:rsid w:val="00887E28"/>
    <w:rsid w:val="00893800"/>
    <w:rsid w:val="008D5C3A"/>
    <w:rsid w:val="008E25B1"/>
    <w:rsid w:val="008E6DA2"/>
    <w:rsid w:val="00907B1E"/>
    <w:rsid w:val="00915378"/>
    <w:rsid w:val="0094132C"/>
    <w:rsid w:val="00943AFD"/>
    <w:rsid w:val="00961CAF"/>
    <w:rsid w:val="00963A51"/>
    <w:rsid w:val="0097285E"/>
    <w:rsid w:val="00983B6E"/>
    <w:rsid w:val="009936F8"/>
    <w:rsid w:val="009A3772"/>
    <w:rsid w:val="009D17F0"/>
    <w:rsid w:val="009D4CFD"/>
    <w:rsid w:val="00A07D94"/>
    <w:rsid w:val="00A336D2"/>
    <w:rsid w:val="00A338AF"/>
    <w:rsid w:val="00A35D58"/>
    <w:rsid w:val="00A42796"/>
    <w:rsid w:val="00A5311D"/>
    <w:rsid w:val="00A86DA2"/>
    <w:rsid w:val="00AD3B58"/>
    <w:rsid w:val="00AF56C6"/>
    <w:rsid w:val="00B032E8"/>
    <w:rsid w:val="00B14393"/>
    <w:rsid w:val="00B42548"/>
    <w:rsid w:val="00B57F96"/>
    <w:rsid w:val="00B66D8D"/>
    <w:rsid w:val="00B67892"/>
    <w:rsid w:val="00BA2317"/>
    <w:rsid w:val="00BA4D33"/>
    <w:rsid w:val="00BC2D06"/>
    <w:rsid w:val="00BE564A"/>
    <w:rsid w:val="00BF66E1"/>
    <w:rsid w:val="00C33607"/>
    <w:rsid w:val="00C42348"/>
    <w:rsid w:val="00C66D1F"/>
    <w:rsid w:val="00C73FE2"/>
    <w:rsid w:val="00C744EB"/>
    <w:rsid w:val="00C76A2C"/>
    <w:rsid w:val="00C90702"/>
    <w:rsid w:val="00C917FF"/>
    <w:rsid w:val="00C9766A"/>
    <w:rsid w:val="00CA6322"/>
    <w:rsid w:val="00CA699C"/>
    <w:rsid w:val="00CB0804"/>
    <w:rsid w:val="00CC4F39"/>
    <w:rsid w:val="00CD544C"/>
    <w:rsid w:val="00CE748F"/>
    <w:rsid w:val="00CF4256"/>
    <w:rsid w:val="00D04FE8"/>
    <w:rsid w:val="00D176CF"/>
    <w:rsid w:val="00D271E3"/>
    <w:rsid w:val="00D472A3"/>
    <w:rsid w:val="00D47A80"/>
    <w:rsid w:val="00D6732C"/>
    <w:rsid w:val="00D74A04"/>
    <w:rsid w:val="00D85807"/>
    <w:rsid w:val="00D87349"/>
    <w:rsid w:val="00D91EE9"/>
    <w:rsid w:val="00D97220"/>
    <w:rsid w:val="00DA18B3"/>
    <w:rsid w:val="00DD0076"/>
    <w:rsid w:val="00E14D47"/>
    <w:rsid w:val="00E1641C"/>
    <w:rsid w:val="00E26708"/>
    <w:rsid w:val="00E26A42"/>
    <w:rsid w:val="00E31F9F"/>
    <w:rsid w:val="00E34958"/>
    <w:rsid w:val="00E37AB0"/>
    <w:rsid w:val="00E47B7C"/>
    <w:rsid w:val="00E71C39"/>
    <w:rsid w:val="00E7284E"/>
    <w:rsid w:val="00EA56E6"/>
    <w:rsid w:val="00EC335F"/>
    <w:rsid w:val="00EC48FB"/>
    <w:rsid w:val="00EF232A"/>
    <w:rsid w:val="00EF437D"/>
    <w:rsid w:val="00F05A69"/>
    <w:rsid w:val="00F0667E"/>
    <w:rsid w:val="00F134E7"/>
    <w:rsid w:val="00F13E45"/>
    <w:rsid w:val="00F43FFD"/>
    <w:rsid w:val="00F44236"/>
    <w:rsid w:val="00F52517"/>
    <w:rsid w:val="00FA47F1"/>
    <w:rsid w:val="00FA57B2"/>
    <w:rsid w:val="00FB509B"/>
    <w:rsid w:val="00FC3D4B"/>
    <w:rsid w:val="00FC6312"/>
    <w:rsid w:val="00FE36E3"/>
    <w:rsid w:val="00FE6B01"/>
    <w:rsid w:val="00FF5898"/>
    <w:rsid w:val="149765AC"/>
    <w:rsid w:val="45FB00BE"/>
    <w:rsid w:val="63E26E64"/>
    <w:rsid w:val="6AB6F176"/>
    <w:rsid w:val="6BE560ED"/>
    <w:rsid w:val="738AF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5BDBA8DD"/>
  <w15:chartTrackingRefBased/>
  <w15:docId w15:val="{C665140B-FEEE-4E59-BC9C-66E53724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6322"/>
    <w:rPr>
      <w:color w:val="605E5C"/>
      <w:shd w:val="clear" w:color="auto" w:fill="E1DFDD"/>
    </w:rPr>
  </w:style>
  <w:style w:type="paragraph" w:customStyle="1" w:styleId="TableText">
    <w:name w:val="Table Text"/>
    <w:basedOn w:val="Normal"/>
    <w:rsid w:val="00CA6322"/>
  </w:style>
  <w:style w:type="character" w:customStyle="1" w:styleId="HeaderChar">
    <w:name w:val="Header Char"/>
    <w:basedOn w:val="DefaultParagraphFont"/>
    <w:link w:val="Header"/>
    <w:rsid w:val="00B42548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hyperlink" Target="mailto:ricky.floyd@oncor.com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mailto:blake.holt@lcra.or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0" Type="http://schemas.openxmlformats.org/officeDocument/2006/relationships/hyperlink" Target="mailto:Elizabeth.morales@erco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OGRR286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ejrasmussen@aep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rcot.com/files/docs/2023/08/25/ERCOT-Strategic-Plan-2024-2028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D61DC8326B8498DD32B28F834E6F2" ma:contentTypeVersion="2" ma:contentTypeDescription="Create a new document." ma:contentTypeScope="" ma:versionID="01f935ec20f098423b79e2b7c8d10400">
  <xsd:schema xmlns:xsd="http://www.w3.org/2001/XMLSchema" xmlns:xs="http://www.w3.org/2001/XMLSchema" xmlns:p="http://schemas.microsoft.com/office/2006/metadata/properties" xmlns:ns2="5ea7cabb-ffb8-4c5f-aec6-b9b58c989bc1" targetNamespace="http://schemas.microsoft.com/office/2006/metadata/properties" ma:root="true" ma:fieldsID="5ee69bf3301f408be776387cf8f4c840" ns2:_="">
    <xsd:import namespace="5ea7cabb-ffb8-4c5f-aec6-b9b58c989b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7cabb-ffb8-4c5f-aec6-b9b58c989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3A487-BB79-4F02-863D-43A65591D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7cabb-ffb8-4c5f-aec6-b9b58c989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A15A47-C7F5-46AB-80C7-59A3B5248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8741B-C447-447C-8203-44C97A903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800DC9-2839-4B78-BCCF-BE7BAEC6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811</Words>
  <Characters>4891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ERCOT</cp:lastModifiedBy>
  <cp:revision>4</cp:revision>
  <cp:lastPrinted>2013-11-15T22:11:00Z</cp:lastPrinted>
  <dcterms:created xsi:type="dcterms:W3CDTF">2026-05-04T17:49:00Z</dcterms:created>
  <dcterms:modified xsi:type="dcterms:W3CDTF">2026-05-12T00:59:00Z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2023-12-27T17:23:38Z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8d952d68-1e9c-4ba3-8c8d-e926e2ae16a4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0x010100260D61DC8326B8498DD32B28F834E6F2</vt:lpwstr>
  </property>
</Properties>
</file>