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rsidTr="53B23BD3">
        <w:tc>
          <w:tcPr>
            <w:tcW w:w="1620" w:type="dxa"/>
            <w:tcBorders>
              <w:bottom w:val="single" w:sz="4" w:space="0" w:color="auto"/>
            </w:tcBorders>
            <w:shd w:val="clear" w:color="auto" w:fill="FFFFFF" w:themeFill="background1"/>
            <w:vAlign w:val="center"/>
          </w:tcPr>
          <w:p w14:paraId="6C806443" w14:textId="5AD60446" w:rsidR="00152993" w:rsidRDefault="00D825C5" w:rsidP="53B23BD3">
            <w:pPr>
              <w:pStyle w:val="Header"/>
              <w:rPr>
                <w:rFonts w:ascii="Verdana" w:hAnsi="Verdana"/>
                <w:sz w:val="22"/>
                <w:szCs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themeFill="background1"/>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2D295B1C" w:rsidR="00152993" w:rsidRDefault="00E4039D">
            <w:pPr>
              <w:pStyle w:val="Header"/>
            </w:pPr>
            <w:r w:rsidRPr="00E4039D">
              <w:t xml:space="preserve">Board Priority - Large </w:t>
            </w:r>
            <w:r w:rsidR="00231558">
              <w:t>Computational</w:t>
            </w:r>
            <w:r w:rsidRPr="00E4039D">
              <w:t xml:space="preserve">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77E60B3C" w:rsidR="00152993" w:rsidRDefault="00CD2BCC">
            <w:pPr>
              <w:pStyle w:val="NormalArial"/>
            </w:pPr>
            <w:r>
              <w:t>May 11,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39D0ECB2" w:rsidR="00152993" w:rsidRDefault="00270A04">
            <w:pPr>
              <w:pStyle w:val="NormalArial"/>
            </w:pPr>
            <w:r>
              <w:t>Patrick Gravois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20FB15BA" w:rsidR="005307AF" w:rsidRDefault="00270A04">
            <w:pPr>
              <w:pStyle w:val="NormalArial"/>
            </w:pPr>
            <w:hyperlink r:id="rId12" w:history="1">
              <w:r w:rsidRPr="005307AF">
                <w:rPr>
                  <w:rStyle w:val="Hyperlink"/>
                </w:rPr>
                <w:t>Patrick.Gravois@ercot.com</w:t>
              </w:r>
            </w:hyperlink>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535781C1" w:rsidR="00152993" w:rsidRDefault="00270A04">
            <w:pPr>
              <w:pStyle w:val="NormalArial"/>
            </w:pPr>
            <w:r>
              <w:t>ERCOT</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07CA2AE3" w:rsidR="00152993" w:rsidRDefault="00270A04">
            <w:pPr>
              <w:pStyle w:val="NormalArial"/>
            </w:pPr>
            <w:r>
              <w:t>512-413-7489</w:t>
            </w:r>
          </w:p>
        </w:tc>
      </w:tr>
      <w:tr w:rsidR="00270A04" w14:paraId="0431F29E" w14:textId="77777777">
        <w:trPr>
          <w:trHeight w:val="350"/>
        </w:trPr>
        <w:tc>
          <w:tcPr>
            <w:tcW w:w="2880" w:type="dxa"/>
            <w:tcBorders>
              <w:bottom w:val="single" w:sz="4" w:space="0" w:color="auto"/>
            </w:tcBorders>
            <w:shd w:val="clear" w:color="auto" w:fill="FFFFFF"/>
            <w:vAlign w:val="center"/>
          </w:tcPr>
          <w:p w14:paraId="503DCBB6" w14:textId="77777777" w:rsidR="00270A04" w:rsidRPr="00EC55B3" w:rsidDel="00075A94" w:rsidRDefault="00270A04" w:rsidP="00270A04">
            <w:pPr>
              <w:pStyle w:val="Header"/>
            </w:pPr>
            <w:r>
              <w:t>Market Segment</w:t>
            </w:r>
          </w:p>
        </w:tc>
        <w:tc>
          <w:tcPr>
            <w:tcW w:w="7560" w:type="dxa"/>
            <w:tcBorders>
              <w:bottom w:val="single" w:sz="4" w:space="0" w:color="auto"/>
            </w:tcBorders>
            <w:vAlign w:val="center"/>
          </w:tcPr>
          <w:p w14:paraId="6DBCEF37" w14:textId="020B042A" w:rsidR="00270A04" w:rsidRDefault="00270A04" w:rsidP="00270A04">
            <w:pPr>
              <w:pStyle w:val="NormalArial"/>
            </w:pPr>
            <w:r>
              <w:t>Not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32E0A779" w14:textId="3FDDE46C" w:rsidR="00161D0D" w:rsidRDefault="00161D0D" w:rsidP="00CD2BCC">
      <w:pPr>
        <w:pStyle w:val="NormalArial"/>
        <w:spacing w:before="120" w:after="120"/>
      </w:pPr>
      <w:r>
        <w:t xml:space="preserve">ERCOT submits these comments to correct an </w:t>
      </w:r>
      <w:r w:rsidR="004C514D">
        <w:t>unintentional deletion</w:t>
      </w:r>
      <w:r>
        <w:t xml:space="preserve"> of the exemption date in Section 2.6.4(1)(d) and Section 2.15(1)(d)</w:t>
      </w:r>
      <w:r w:rsidR="004C514D">
        <w:t>.</w:t>
      </w:r>
      <w:r>
        <w:t xml:space="preserve"> ERCOT identified </w:t>
      </w:r>
      <w:r w:rsidR="00462925">
        <w:t>this omission</w:t>
      </w:r>
      <w:r>
        <w:t xml:space="preserve"> after TAC recommended NOGRR282 for approval on April 29, 2026. </w:t>
      </w:r>
      <w:r w:rsidR="00462925">
        <w:t>A</w:t>
      </w:r>
      <w:r>
        <w:t xml:space="preserve">dding the exemption date </w:t>
      </w:r>
      <w:r w:rsidR="004C514D">
        <w:t xml:space="preserve">back </w:t>
      </w:r>
      <w:r>
        <w:t xml:space="preserve">into these two paragraphs </w:t>
      </w:r>
      <w:r w:rsidR="00462925">
        <w:t>is necessary to ensure clarity as to when the</w:t>
      </w:r>
      <w:r w:rsidR="00BC5A81">
        <w:t xml:space="preserve"> </w:t>
      </w:r>
      <w:r w:rsidR="00CD2BCC">
        <w:t>Large Computational Load (</w:t>
      </w:r>
      <w:r w:rsidR="00BC5A81">
        <w:t>LCL</w:t>
      </w:r>
      <w:r w:rsidR="00CD2BCC">
        <w:t>)</w:t>
      </w:r>
      <w:r w:rsidR="00BC5A81">
        <w:t xml:space="preserve"> must have</w:t>
      </w:r>
      <w:r w:rsidR="009944E5">
        <w:t xml:space="preserve"> met the exemption criteria specified in these two provisions—namely, providing </w:t>
      </w:r>
      <w:r w:rsidR="00462925">
        <w:t xml:space="preserve">notice </w:t>
      </w:r>
      <w:r w:rsidR="009944E5">
        <w:t>to proceed a</w:t>
      </w:r>
      <w:r w:rsidR="00462925">
        <w:t xml:space="preserve">nd </w:t>
      </w:r>
      <w:r w:rsidR="009944E5">
        <w:t>posting the required</w:t>
      </w:r>
      <w:r w:rsidR="00462925">
        <w:t xml:space="preserve"> financial security</w:t>
      </w:r>
      <w:r w:rsidR="008D596D">
        <w:t xml:space="preserve">.  This revision aligns these two provisions with </w:t>
      </w:r>
      <w:r w:rsidR="00BC5A81">
        <w:t xml:space="preserve">the same November 14, 2025 exemption date that </w:t>
      </w:r>
      <w:r w:rsidR="00A651C7">
        <w:t>applies to</w:t>
      </w:r>
      <w:r w:rsidR="00BC5A81">
        <w:t xml:space="preserve"> </w:t>
      </w:r>
      <w:r w:rsidR="008D596D">
        <w:t>the</w:t>
      </w:r>
      <w:r>
        <w:t xml:space="preserve"> other exemption criteria in Section 2.6.4(1) and Section 2.15(1)</w:t>
      </w:r>
      <w:r w:rsidR="00BC5A81">
        <w:t xml:space="preserve"> and is consistent with the </w:t>
      </w:r>
      <w:r w:rsidR="009C519F">
        <w:t xml:space="preserve">general </w:t>
      </w:r>
      <w:r w:rsidR="00BC5A81">
        <w:t>intention to establish a November 14, 2025 date</w:t>
      </w:r>
      <w:r w:rsidR="00C37A96">
        <w:t xml:space="preserve"> for</w:t>
      </w:r>
      <w:r w:rsidR="009944E5">
        <w:t xml:space="preserve"> meeting </w:t>
      </w:r>
      <w:r w:rsidR="00C37A96">
        <w:t>the exemption requirements</w:t>
      </w:r>
      <w:r w:rsidR="00BC5A81">
        <w:t xml:space="preserve">, </w:t>
      </w:r>
      <w:r w:rsidR="009944E5">
        <w:t>as reflected in</w:t>
      </w:r>
      <w:r w:rsidR="00BC5A81">
        <w:t xml:space="preserve"> ERCOT’s </w:t>
      </w:r>
      <w:r w:rsidR="00C37A96">
        <w:t>January 30, 2026, March 11, 2026, and March 27, 2026</w:t>
      </w:r>
      <w:r w:rsidR="009944E5">
        <w:t xml:space="preserve"> comments</w:t>
      </w:r>
      <w:r w:rsidR="00C37A96">
        <w:t xml:space="preserve">, and </w:t>
      </w:r>
      <w:r w:rsidR="009944E5">
        <w:t xml:space="preserve">as explained in </w:t>
      </w:r>
      <w:r w:rsidR="00C37A96">
        <w:t>ERCOT’s presentation to TAC on April 29, 2026.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15478C1" w14:textId="6C0EEFF4" w:rsidR="002D726C" w:rsidRPr="00545BC4" w:rsidRDefault="002D726C" w:rsidP="002D726C">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00545BC4">
          <w:rPr>
            <w:b/>
            <w:bCs/>
          </w:rPr>
          <w:t>2.6.4</w:t>
        </w:r>
        <w:r w:rsidRPr="00545BC4">
          <w:tab/>
        </w:r>
        <w:r w:rsidRPr="00545BC4">
          <w:rPr>
            <w:b/>
            <w:bCs/>
          </w:rPr>
          <w:t xml:space="preserve">Frequency Ride-Through Requirements for Large </w:t>
        </w:r>
      </w:ins>
      <w:ins w:id="2" w:author="ERCOT 041326" w:date="2026-04-10T17:29:00Z" w16du:dateUtc="2026-04-10T22:29:00Z">
        <w:r>
          <w:rPr>
            <w:b/>
            <w:bCs/>
          </w:rPr>
          <w:t>Computational</w:t>
        </w:r>
      </w:ins>
      <w:ins w:id="3" w:author="ERCOT" w:date="2025-11-07T11:52:00Z" w16du:dateUtc="2025-11-07T17:52:00Z">
        <w:del w:id="4" w:author="ERCOT 041326" w:date="2026-04-10T17:29:00Z" w16du:dateUtc="2026-04-10T22:29:00Z">
          <w:r w:rsidRPr="00545BC4" w:rsidDel="002D726C">
            <w:rPr>
              <w:b/>
              <w:bCs/>
            </w:rPr>
            <w:delText>Electronic</w:delText>
          </w:r>
        </w:del>
        <w:r w:rsidRPr="00545BC4">
          <w:rPr>
            <w:b/>
            <w:bCs/>
          </w:rPr>
          <w:t xml:space="preserve"> Loads</w:t>
        </w:r>
      </w:ins>
    </w:p>
    <w:p w14:paraId="50A988A9" w14:textId="6AC8A17D" w:rsidR="002D726C" w:rsidRPr="00545BC4" w:rsidRDefault="002D726C" w:rsidP="002D726C">
      <w:pPr>
        <w:spacing w:after="240"/>
        <w:ind w:left="720" w:hanging="720"/>
        <w:rPr>
          <w:ins w:id="5" w:author="ERCOT" w:date="2025-11-07T11:52:00Z" w16du:dateUtc="2025-11-07T17:52:00Z"/>
        </w:rPr>
      </w:pPr>
      <w:ins w:id="6" w:author="ERCOT" w:date="2025-11-07T11:52:00Z" w16du:dateUtc="2025-11-07T17:52:00Z">
        <w:r w:rsidRPr="00545BC4">
          <w:t>(1)</w:t>
        </w:r>
        <w:r w:rsidRPr="00545BC4">
          <w:tab/>
        </w:r>
      </w:ins>
      <w:bookmarkStart w:id="7" w:name="_Hlk211947175"/>
      <w:ins w:id="8" w:author="ERCOT" w:date="2025-11-13T18:26:00Z" w16du:dateUtc="2025-11-14T00:26:00Z">
        <w:r w:rsidRPr="00545BC4">
          <w:t xml:space="preserve">A Customer that proposes to interconnect or maintains an interconnection of a Large </w:t>
        </w:r>
      </w:ins>
      <w:ins w:id="9" w:author="ERCOT 041326" w:date="2026-04-10T17:31:00Z" w16du:dateUtc="2026-04-10T22:31:00Z">
        <w:r>
          <w:t>Computational</w:t>
        </w:r>
      </w:ins>
      <w:ins w:id="10" w:author="ERCOT" w:date="2025-11-13T18:26:00Z" w16du:dateUtc="2025-11-14T00:26:00Z">
        <w:del w:id="11" w:author="ERCOT 041326" w:date="2026-04-10T17:31:00Z" w16du:dateUtc="2026-04-10T22:31:00Z">
          <w:r w:rsidRPr="00545BC4" w:rsidDel="002D726C">
            <w:delText>Electronic</w:delText>
          </w:r>
        </w:del>
        <w:r w:rsidRPr="00545BC4">
          <w:t xml:space="preserve"> Load (L</w:t>
        </w:r>
      </w:ins>
      <w:ins w:id="12" w:author="ERCOT 041326" w:date="2026-04-10T17:31:00Z" w16du:dateUtc="2026-04-10T22:31:00Z">
        <w:r>
          <w:t>C</w:t>
        </w:r>
      </w:ins>
      <w:ins w:id="13" w:author="ERCOT" w:date="2025-11-13T18:26:00Z" w16du:dateUtc="2025-11-14T00:26:00Z">
        <w:del w:id="14" w:author="ERCOT 041326" w:date="2026-04-10T17:31:00Z" w16du:dateUtc="2026-04-10T22:31:00Z">
          <w:r w:rsidRPr="00545BC4" w:rsidDel="002D726C">
            <w:delText>E</w:delText>
          </w:r>
        </w:del>
        <w:r w:rsidRPr="00545BC4">
          <w:t>L) with the ERCOT System shall ensure the L</w:t>
        </w:r>
      </w:ins>
      <w:ins w:id="15" w:author="ERCOT 041326" w:date="2026-04-10T17:31:00Z" w16du:dateUtc="2026-04-10T22:31:00Z">
        <w:r>
          <w:t>C</w:t>
        </w:r>
      </w:ins>
      <w:ins w:id="16" w:author="ERCOT" w:date="2025-11-13T18:26:00Z" w16du:dateUtc="2025-11-14T00:26:00Z">
        <w:del w:id="17" w:author="ERCOT 041326" w:date="2026-04-10T17:31:00Z" w16du:dateUtc="2026-04-10T22:31:00Z">
          <w:r w:rsidRPr="00545BC4" w:rsidDel="002D726C">
            <w:delText>E</w:delText>
          </w:r>
        </w:del>
        <w:r w:rsidRPr="00545BC4">
          <w:t>L complies with the frequency ride-through requirements of this section, unless</w:t>
        </w:r>
      </w:ins>
      <w:ins w:id="18" w:author="ERCOT 013026" w:date="2026-01-28T14:15:00Z" w16du:dateUtc="2026-01-28T20:15:00Z">
        <w:r w:rsidRPr="00545BC4">
          <w:t xml:space="preserve"> the Customer can demonstrate that</w:t>
        </w:r>
      </w:ins>
      <w:ins w:id="19" w:author="ERCOT" w:date="2025-11-13T18:26:00Z" w16du:dateUtc="2025-11-14T00:26:00Z">
        <w:r w:rsidRPr="00545BC4">
          <w:t>:</w:t>
        </w:r>
      </w:ins>
    </w:p>
    <w:p w14:paraId="12ECA1AD" w14:textId="0F40F59D" w:rsidR="002D726C" w:rsidRPr="00545BC4" w:rsidRDefault="002D726C" w:rsidP="002D726C">
      <w:pPr>
        <w:spacing w:after="240"/>
        <w:ind w:left="1440" w:hanging="720"/>
        <w:rPr>
          <w:ins w:id="20" w:author="ERCOT" w:date="2025-11-07T11:52:00Z" w16du:dateUtc="2025-11-07T17:52:00Z"/>
        </w:rPr>
      </w:pPr>
      <w:ins w:id="21" w:author="ERCOT" w:date="2025-11-07T11:52:00Z" w16du:dateUtc="2025-11-07T17:52:00Z">
        <w:r w:rsidRPr="00545BC4">
          <w:t>(a)</w:t>
        </w:r>
        <w:r w:rsidRPr="00545BC4">
          <w:tab/>
          <w:t>The L</w:t>
        </w:r>
        <w:del w:id="22" w:author="ERCOT 041326" w:date="2026-04-10T17:31:00Z" w16du:dateUtc="2026-04-10T22:31:00Z">
          <w:r w:rsidRPr="00545BC4" w:rsidDel="002D726C">
            <w:delText>E</w:delText>
          </w:r>
        </w:del>
      </w:ins>
      <w:ins w:id="23" w:author="ERCOT 041326" w:date="2026-04-10T17:31:00Z" w16du:dateUtc="2026-04-10T22:31:00Z">
        <w:r>
          <w:t>C</w:t>
        </w:r>
      </w:ins>
      <w:ins w:id="24" w:author="ERCOT" w:date="2025-11-07T11:52:00Z" w16du:dateUtc="2025-11-07T17:52:00Z">
        <w:r w:rsidRPr="00545BC4">
          <w:t xml:space="preserve">L </w:t>
        </w:r>
      </w:ins>
      <w:ins w:id="25" w:author="ERCOT 013026" w:date="2026-01-14T14:25:00Z" w16du:dateUtc="2026-01-14T20:25:00Z">
        <w:r w:rsidRPr="00545BC4">
          <w:t xml:space="preserve">was operational </w:t>
        </w:r>
      </w:ins>
      <w:ins w:id="26" w:author="ERCOT 013026" w:date="2026-01-14T14:26:00Z" w16du:dateUtc="2026-01-14T20:26:00Z">
        <w:r w:rsidRPr="00545BC4">
          <w:t xml:space="preserve">and consuming power from the ERCOT System or </w:t>
        </w:r>
      </w:ins>
      <w:ins w:id="27" w:author="ERCOT" w:date="2025-11-07T11:52:00Z" w16du:dateUtc="2025-11-07T17:52:00Z">
        <w:r w:rsidRPr="00545BC4">
          <w:t xml:space="preserve">received </w:t>
        </w:r>
      </w:ins>
      <w:ins w:id="28" w:author="ERCOT 013026" w:date="2026-01-14T14:26:00Z" w16du:dateUtc="2026-01-14T20:26:00Z">
        <w:r w:rsidRPr="00545BC4">
          <w:t xml:space="preserve">written </w:t>
        </w:r>
      </w:ins>
      <w:ins w:id="29" w:author="ERCOT" w:date="2025-11-07T11:52:00Z" w16du:dateUtc="2025-11-07T17:52:00Z">
        <w:r w:rsidRPr="00545BC4">
          <w:t>approval to energize from ERCOT on or before</w:t>
        </w:r>
      </w:ins>
      <w:ins w:id="30" w:author="DCC 031226" w:date="2026-03-12T14:27:00Z" w16du:dateUtc="2026-03-12T19:27:00Z">
        <w:r w:rsidRPr="00545BC4">
          <w:t xml:space="preserve"> </w:t>
        </w:r>
        <w:del w:id="31" w:author="ERCOT 032726" w:date="2026-03-27T14:24:00Z" w16du:dateUtc="2026-03-27T19:24:00Z">
          <w:r w:rsidRPr="00545BC4" w:rsidDel="00FB0E74">
            <w:delText>June 30, 2026</w:delText>
          </w:r>
        </w:del>
      </w:ins>
      <w:ins w:id="32" w:author="ERCOT" w:date="2025-11-07T11:52:00Z" w16du:dateUtc="2025-11-07T17:52:00Z">
        <w:del w:id="33" w:author="DCC 031226" w:date="2026-03-12T14:27:00Z" w16du:dateUtc="2026-03-12T19:27:00Z">
          <w:r w:rsidRPr="00545BC4" w:rsidDel="00583F10">
            <w:delText xml:space="preserve"> November 14, 2025</w:delText>
          </w:r>
        </w:del>
      </w:ins>
      <w:ins w:id="34" w:author="ERCOT 032726" w:date="2026-03-27T14:24:00Z" w16du:dateUtc="2026-03-27T19:24:00Z">
        <w:r w:rsidRPr="00545BC4">
          <w:t>November 14, 2025</w:t>
        </w:r>
      </w:ins>
      <w:ins w:id="35" w:author="ERCOT" w:date="2025-11-07T11:52:00Z" w16du:dateUtc="2025-11-07T17:52:00Z">
        <w:r w:rsidRPr="00545BC4">
          <w:t>; or</w:t>
        </w:r>
      </w:ins>
    </w:p>
    <w:p w14:paraId="1B031B01" w14:textId="7D3A6782" w:rsidR="002D726C" w:rsidRPr="00545BC4" w:rsidRDefault="002D726C" w:rsidP="002D726C">
      <w:pPr>
        <w:spacing w:after="240"/>
        <w:ind w:left="1440" w:hanging="720"/>
        <w:rPr>
          <w:ins w:id="36" w:author="ERCOT 013026" w:date="2026-01-28T19:25:00Z" w16du:dateUtc="2026-01-28T19:25:45Z"/>
        </w:rPr>
      </w:pPr>
      <w:ins w:id="37" w:author="ERCOT" w:date="2025-11-07T11:52:00Z">
        <w:r w:rsidRPr="00545BC4">
          <w:t>(b)</w:t>
        </w:r>
        <w:r w:rsidRPr="00545BC4">
          <w:tab/>
        </w:r>
      </w:ins>
      <w:ins w:id="38" w:author="ERCOT 013026" w:date="2026-01-28T13:27:00Z" w16du:dateUtc="2026-01-28T19:27:00Z">
        <w:r w:rsidRPr="00545BC4">
          <w:t>If the L</w:t>
        </w:r>
        <w:del w:id="39" w:author="ERCOT 041326" w:date="2026-04-10T17:31:00Z" w16du:dateUtc="2026-04-10T22:31:00Z">
          <w:r w:rsidRPr="00545BC4" w:rsidDel="002D726C">
            <w:delText>E</w:delText>
          </w:r>
        </w:del>
      </w:ins>
      <w:ins w:id="40" w:author="ERCOT 041326" w:date="2026-04-10T17:31:00Z" w16du:dateUtc="2026-04-10T22:31:00Z">
        <w:r>
          <w:t>C</w:t>
        </w:r>
      </w:ins>
      <w:ins w:id="41" w:author="ERCOT 013026" w:date="2026-01-28T13:27:00Z" w16du:dateUtc="2026-01-28T19:27:00Z">
        <w:r w:rsidRPr="00545BC4">
          <w:t xml:space="preserve">L is not co-located with a Generation Resource Facility, </w:t>
        </w:r>
      </w:ins>
      <w:ins w:id="42" w:author="ERCOT 013026" w:date="2026-01-26T10:14:00Z">
        <w:r w:rsidRPr="00545BC4">
          <w:t>a</w:t>
        </w:r>
      </w:ins>
      <w:ins w:id="43" w:author="ERCOT 013026" w:date="2026-01-14T14:27:00Z">
        <w:r w:rsidRPr="00545BC4">
          <w:t xml:space="preserve">ll required interconnection agreements or equivalent service extension agreements between </w:t>
        </w:r>
        <w:r w:rsidRPr="00545BC4">
          <w:lastRenderedPageBreak/>
          <w:t xml:space="preserve">the Interconnecting Large Load Entity </w:t>
        </w:r>
      </w:ins>
      <w:ins w:id="44" w:author="ERCOT 013026" w:date="2026-01-26T10:19:00Z">
        <w:r w:rsidRPr="00545BC4">
          <w:t xml:space="preserve">(ILLE) </w:t>
        </w:r>
      </w:ins>
      <w:ins w:id="45" w:author="ERCOT 013026" w:date="2026-01-14T14:27:00Z">
        <w:r w:rsidRPr="00545BC4">
          <w:t>and the applicable TDSP were executed on or before</w:t>
        </w:r>
        <w:del w:id="46" w:author="DCC 031226" w:date="2026-03-12T14:27:00Z" w16du:dateUtc="2026-03-12T19:27:00Z">
          <w:r w:rsidRPr="00545BC4" w:rsidDel="00583F10">
            <w:delText xml:space="preserve"> </w:delText>
          </w:r>
        </w:del>
      </w:ins>
      <w:ins w:id="47" w:author="DCC 031226" w:date="2026-03-12T14:27:00Z" w16du:dateUtc="2026-03-12T19:27:00Z">
        <w:r w:rsidRPr="00545BC4">
          <w:t xml:space="preserve"> </w:t>
        </w:r>
      </w:ins>
      <w:ins w:id="48" w:author="ERCOT 032726" w:date="2026-03-27T14:24:00Z" w16du:dateUtc="2026-03-27T19:24:00Z">
        <w:r w:rsidRPr="00545BC4">
          <w:t>November 14, 2025</w:t>
        </w:r>
      </w:ins>
      <w:ins w:id="49" w:author="DCC 031226" w:date="2026-03-12T14:27:00Z" w16du:dateUtc="2026-03-12T19:27:00Z">
        <w:del w:id="50" w:author="ERCOT 032726" w:date="2026-03-27T14:24:00Z" w16du:dateUtc="2026-03-27T19:24:00Z">
          <w:r w:rsidRPr="00545BC4" w:rsidDel="00FB0E74">
            <w:delText>June 30, 202</w:delText>
          </w:r>
        </w:del>
      </w:ins>
      <w:ins w:id="51" w:author="DCC 031226" w:date="2026-03-12T14:28:00Z" w16du:dateUtc="2026-03-12T19:28:00Z">
        <w:del w:id="52" w:author="ERCOT 032726" w:date="2026-03-27T14:24:00Z" w16du:dateUtc="2026-03-27T19:24:00Z">
          <w:r w:rsidRPr="00545BC4" w:rsidDel="00FB0E74">
            <w:delText>6</w:delText>
          </w:r>
        </w:del>
      </w:ins>
      <w:ins w:id="53" w:author="ERCOT 013026" w:date="2026-01-14T14:27:00Z">
        <w:del w:id="54" w:author="DCC 031226" w:date="2026-03-12T14:27:00Z" w16du:dateUtc="2026-03-12T19:27:00Z">
          <w:r w:rsidRPr="00545BC4" w:rsidDel="00583F10">
            <w:delText>November 14, 2025</w:delText>
          </w:r>
        </w:del>
      </w:ins>
      <w:ins w:id="55" w:author="ERCOT 013026" w:date="2026-01-30T09:48:00Z" w16du:dateUtc="2026-01-30T15:48:00Z">
        <w:r w:rsidRPr="00545BC4">
          <w:t>; or</w:t>
        </w:r>
      </w:ins>
      <w:ins w:id="56" w:author="ERCOT 013026" w:date="2026-01-14T14:27:00Z">
        <w:r w:rsidRPr="00545BC4">
          <w:t xml:space="preserve"> </w:t>
        </w:r>
      </w:ins>
    </w:p>
    <w:p w14:paraId="612FAED5" w14:textId="01A21383" w:rsidR="002D726C" w:rsidRPr="00545BC4" w:rsidRDefault="002D726C" w:rsidP="002D726C">
      <w:pPr>
        <w:spacing w:after="240"/>
        <w:ind w:left="1440" w:hanging="720"/>
        <w:rPr>
          <w:ins w:id="57" w:author="ERCOT 013026" w:date="2026-01-28T13:26:00Z" w16du:dateUtc="2026-01-28T19:26:00Z"/>
        </w:rPr>
      </w:pPr>
      <w:ins w:id="58" w:author="ERCOT 013026" w:date="2026-01-28T19:25:00Z">
        <w:r w:rsidRPr="00545BC4">
          <w:t>(c)</w:t>
        </w:r>
        <w:r w:rsidRPr="00545BC4">
          <w:tab/>
        </w:r>
      </w:ins>
      <w:ins w:id="59" w:author="ERCOT 013026" w:date="2026-01-26T10:16:00Z">
        <w:r w:rsidRPr="00545BC4">
          <w:t>If the L</w:t>
        </w:r>
        <w:del w:id="60" w:author="ERCOT 041326" w:date="2026-04-10T17:31:00Z" w16du:dateUtc="2026-04-10T22:31:00Z">
          <w:r w:rsidRPr="00545BC4" w:rsidDel="002D726C">
            <w:delText>E</w:delText>
          </w:r>
        </w:del>
      </w:ins>
      <w:ins w:id="61" w:author="ERCOT 041326" w:date="2026-04-10T17:31:00Z" w16du:dateUtc="2026-04-10T22:31:00Z">
        <w:r>
          <w:t>C</w:t>
        </w:r>
      </w:ins>
      <w:ins w:id="62" w:author="ERCOT 013026" w:date="2026-01-26T10:16:00Z">
        <w:r w:rsidRPr="00545BC4">
          <w:t xml:space="preserve">L is co-located with a Generation Resource Facility, </w:t>
        </w:r>
      </w:ins>
      <w:ins w:id="63" w:author="ERCOT 013026" w:date="2026-01-26T10:18:00Z">
        <w:r w:rsidRPr="00545BC4">
          <w:t>all required interconnection agreements and/or equivalent service extension or other agreements with the Re</w:t>
        </w:r>
      </w:ins>
      <w:ins w:id="64" w:author="ERCOT 013026" w:date="2026-01-26T10:19:00Z">
        <w:r w:rsidRPr="00545BC4">
          <w:t xml:space="preserve">source Entity, Interconnecting Entity, and ILLE </w:t>
        </w:r>
      </w:ins>
      <w:ins w:id="65" w:author="ERCOT 013026" w:date="2026-01-26T10:20:00Z">
        <w:r w:rsidRPr="00545BC4">
          <w:t>were executed on or before</w:t>
        </w:r>
        <w:del w:id="66" w:author="DCC 031226" w:date="2026-03-12T14:28:00Z" w16du:dateUtc="2026-03-12T19:28:00Z">
          <w:r w:rsidRPr="00545BC4" w:rsidDel="00583F10">
            <w:delText xml:space="preserve"> </w:delText>
          </w:r>
        </w:del>
      </w:ins>
      <w:ins w:id="67" w:author="DCC 031226" w:date="2026-03-12T14:28:00Z" w16du:dateUtc="2026-03-12T19:28:00Z">
        <w:r w:rsidRPr="00545BC4">
          <w:t xml:space="preserve"> </w:t>
        </w:r>
      </w:ins>
      <w:ins w:id="68" w:author="ERCOT 032726" w:date="2026-03-27T14:24:00Z" w16du:dateUtc="2026-03-27T19:24:00Z">
        <w:r w:rsidRPr="00545BC4">
          <w:t>November 14, 2025</w:t>
        </w:r>
      </w:ins>
      <w:ins w:id="69" w:author="DCC 031226" w:date="2026-03-12T14:28:00Z" w16du:dateUtc="2026-03-12T19:28:00Z">
        <w:del w:id="70" w:author="ERCOT 032726" w:date="2026-03-27T14:24:00Z" w16du:dateUtc="2026-03-27T19:24:00Z">
          <w:r w:rsidRPr="00545BC4" w:rsidDel="00FB0E74">
            <w:delText>June 30, 2026</w:delText>
          </w:r>
        </w:del>
      </w:ins>
      <w:ins w:id="71" w:author="ERCOT 013026" w:date="2026-01-26T10:20:00Z">
        <w:del w:id="72" w:author="DCC 031226" w:date="2026-03-12T14:28:00Z" w16du:dateUtc="2026-03-12T19:28:00Z">
          <w:r w:rsidRPr="00545BC4" w:rsidDel="00583F10">
            <w:delText>November 1</w:delText>
          </w:r>
        </w:del>
      </w:ins>
      <w:ins w:id="73" w:author="ERCOT 013026" w:date="2026-01-28T13:06:00Z">
        <w:del w:id="74" w:author="DCC 031226" w:date="2026-03-12T14:28:00Z" w16du:dateUtc="2026-03-12T19:28:00Z">
          <w:r w:rsidRPr="00545BC4" w:rsidDel="00583F10">
            <w:delText>4</w:delText>
          </w:r>
        </w:del>
      </w:ins>
      <w:ins w:id="75" w:author="ERCOT 013026" w:date="2026-01-26T10:20:00Z">
        <w:del w:id="76" w:author="DCC 031226" w:date="2026-03-12T14:28:00Z" w16du:dateUtc="2026-03-12T19:28:00Z">
          <w:r w:rsidRPr="00545BC4" w:rsidDel="00583F10">
            <w:delText>, 2025</w:delText>
          </w:r>
        </w:del>
        <w:r w:rsidRPr="00545BC4">
          <w:t xml:space="preserve">. </w:t>
        </w:r>
      </w:ins>
    </w:p>
    <w:p w14:paraId="7D53076E" w14:textId="5192D862" w:rsidR="002D726C" w:rsidRPr="00545BC4" w:rsidRDefault="002D726C" w:rsidP="002D726C">
      <w:pPr>
        <w:spacing w:after="240"/>
        <w:ind w:left="1440" w:hanging="720"/>
        <w:rPr>
          <w:ins w:id="77" w:author="ERCOT" w:date="2025-11-07T11:52:00Z" w16du:dateUtc="2025-11-07T17:52:00Z"/>
        </w:rPr>
      </w:pPr>
      <w:ins w:id="78" w:author="ERCOT 013026" w:date="2026-01-28T13:26:00Z" w16du:dateUtc="2026-01-28T19:26:00Z">
        <w:r w:rsidRPr="00545BC4">
          <w:t>(d)</w:t>
        </w:r>
        <w:r w:rsidRPr="00545BC4">
          <w:tab/>
        </w:r>
      </w:ins>
      <w:ins w:id="79" w:author="ERCOT 013026" w:date="2026-01-28T13:28:00Z" w16du:dateUtc="2026-01-28T19:28:00Z">
        <w:r w:rsidRPr="00545BC4">
          <w:t>For an L</w:t>
        </w:r>
        <w:del w:id="80" w:author="ERCOT 041326" w:date="2026-04-10T17:32:00Z" w16du:dateUtc="2026-04-10T22:32:00Z">
          <w:r w:rsidRPr="00545BC4" w:rsidDel="002D726C">
            <w:delText>E</w:delText>
          </w:r>
        </w:del>
      </w:ins>
      <w:ins w:id="81" w:author="ERCOT 041326" w:date="2026-04-10T17:32:00Z" w16du:dateUtc="2026-04-10T22:32:00Z">
        <w:r>
          <w:t>C</w:t>
        </w:r>
      </w:ins>
      <w:ins w:id="82" w:author="ERCOT 013026" w:date="2026-01-28T13:28:00Z" w16du:dateUtc="2026-01-28T19:28:00Z">
        <w:r w:rsidRPr="00545BC4">
          <w:t xml:space="preserve">L </w:t>
        </w:r>
      </w:ins>
      <w:ins w:id="83" w:author="ERCOT 013026" w:date="2026-01-28T13:29:00Z" w16du:dateUtc="2026-01-28T19:29:00Z">
        <w:r w:rsidRPr="00545BC4">
          <w:t>meeting the conditions</w:t>
        </w:r>
      </w:ins>
      <w:ins w:id="84" w:author="ERCOT 013026" w:date="2026-01-28T13:28:00Z" w16du:dateUtc="2026-01-28T19:28:00Z">
        <w:r w:rsidRPr="00545BC4">
          <w:t xml:space="preserve"> in paragraph (b) or (c)</w:t>
        </w:r>
      </w:ins>
      <w:ins w:id="85" w:author="ERCOT 013026" w:date="2026-01-30T09:48:00Z" w16du:dateUtc="2026-01-30T15:48:00Z">
        <w:r w:rsidRPr="00545BC4">
          <w:t xml:space="preserve"> above</w:t>
        </w:r>
      </w:ins>
      <w:ins w:id="86" w:author="ERCOT 013026" w:date="2026-01-28T13:28:00Z" w16du:dateUtc="2026-01-28T19:28:00Z">
        <w:r w:rsidRPr="00545BC4">
          <w:t>,</w:t>
        </w:r>
      </w:ins>
      <w:ins w:id="87" w:author="ERCOT 013026" w:date="2026-01-28T14:08:00Z" w16du:dateUtc="2026-01-28T20:08:00Z">
        <w:r w:rsidRPr="00545BC4">
          <w:t xml:space="preserve"> the interconnecting TSP received notice to proceed with the construction of all required interconnection Facilities and the interconnecting TSP and, if applicable, directly affected TSP(s) have received the financial security, applicable payments, and/or other agreements required to fund all required interconnection Facilities</w:t>
        </w:r>
      </w:ins>
      <w:ins w:id="88" w:author="ERCOT 051126" w:date="2026-05-11T15:10:00Z" w16du:dateUtc="2026-05-11T20:10:00Z">
        <w:r w:rsidR="004D5F5A">
          <w:t xml:space="preserve"> on or before November 14, 2025</w:t>
        </w:r>
      </w:ins>
      <w:ins w:id="89" w:author="ERCOT 013026" w:date="2026-01-28T14:09:00Z" w16du:dateUtc="2026-01-28T20:09:00Z">
        <w:r w:rsidRPr="00545BC4">
          <w:t>, and</w:t>
        </w:r>
      </w:ins>
      <w:ins w:id="90" w:author="ERCOT 013026" w:date="2026-01-28T13:28:00Z" w16du:dateUtc="2026-01-28T19:28:00Z">
        <w:r w:rsidRPr="00545BC4">
          <w:t xml:space="preserve"> </w:t>
        </w:r>
      </w:ins>
      <w:ins w:id="91" w:author="ERCOT 013026" w:date="2026-01-26T10:20:00Z">
        <w:r w:rsidRPr="00545BC4">
          <w:t>e</w:t>
        </w:r>
      </w:ins>
      <w:ins w:id="92" w:author="ERCOT 013026" w:date="2026-01-14T14:27:00Z">
        <w:r w:rsidRPr="00545BC4">
          <w:t xml:space="preserve">ither of the following </w:t>
        </w:r>
      </w:ins>
      <w:ins w:id="93" w:author="ERCOT 013026" w:date="2026-01-28T13:28:00Z" w16du:dateUtc="2026-01-28T19:28:00Z">
        <w:r w:rsidRPr="00545BC4">
          <w:t xml:space="preserve">additional </w:t>
        </w:r>
      </w:ins>
      <w:ins w:id="94" w:author="ERCOT 013026" w:date="2026-01-14T14:27:00Z">
        <w:r w:rsidRPr="00545BC4">
          <w:t>criteria below were met;</w:t>
        </w:r>
      </w:ins>
      <w:ins w:id="95" w:author="ERCOT" w:date="2025-11-07T11:52:00Z">
        <w:del w:id="96" w:author="ERCOT 013026" w:date="2026-01-14T14:27:00Z">
          <w:r w:rsidRPr="00545BC4" w:rsidDel="00AC445F">
            <w:delText>The LEL satisfied the following requirements on or before</w:delText>
          </w:r>
        </w:del>
        <w:del w:id="97" w:author="DCC 031226" w:date="2026-03-12T14:28:00Z" w16du:dateUtc="2026-03-12T19:28:00Z">
          <w:r w:rsidRPr="00545BC4" w:rsidDel="00583F10">
            <w:delText xml:space="preserve"> November 14, 2025</w:delText>
          </w:r>
        </w:del>
        <w:del w:id="98" w:author="ERCOT 013026" w:date="2026-01-14T14:27:00Z">
          <w:r w:rsidRPr="00545BC4" w:rsidDel="00AC445F">
            <w:delText>:</w:delText>
          </w:r>
        </w:del>
      </w:ins>
    </w:p>
    <w:p w14:paraId="7550EFEF" w14:textId="77777777" w:rsidR="002D726C" w:rsidRPr="00545BC4" w:rsidRDefault="002D726C" w:rsidP="002D726C">
      <w:pPr>
        <w:spacing w:after="240"/>
        <w:ind w:left="2160" w:hanging="720"/>
        <w:rPr>
          <w:ins w:id="99" w:author="ERCOT" w:date="2025-11-07T11:52:00Z" w16du:dateUtc="2025-11-07T17:52:00Z"/>
        </w:rPr>
      </w:pPr>
      <w:ins w:id="100" w:author="ERCOT" w:date="2025-11-07T11:52:00Z" w16du:dateUtc="2025-11-07T17:52:00Z">
        <w:r w:rsidRPr="00545BC4">
          <w:t>(i)</w:t>
        </w:r>
        <w:r w:rsidRPr="00545BC4">
          <w:tab/>
          <w:t>Its Large Load Interconnection Study (LLIS)</w:t>
        </w:r>
      </w:ins>
      <w:ins w:id="101" w:author="ERCOT 013026" w:date="2026-01-14T14:27:00Z" w16du:dateUtc="2026-01-14T20:27:00Z">
        <w:r w:rsidRPr="00545BC4">
          <w:t>, as part of the interim Lar</w:t>
        </w:r>
      </w:ins>
      <w:ins w:id="102" w:author="ERCOT 013026" w:date="2026-01-14T14:28:00Z" w16du:dateUtc="2026-01-14T20:28:00Z">
        <w:r w:rsidRPr="00545BC4">
          <w:t>ge Load Interconnection process,</w:t>
        </w:r>
      </w:ins>
      <w:ins w:id="103" w:author="ERCOT" w:date="2025-11-07T11:52:00Z" w16du:dateUtc="2025-11-07T17:52:00Z">
        <w:r w:rsidRPr="00545BC4">
          <w:t xml:space="preserve"> has been completed and </w:t>
        </w:r>
      </w:ins>
      <w:ins w:id="104" w:author="ERCOT 013026" w:date="2026-01-14T14:28:00Z" w16du:dateUtc="2026-01-14T20:28:00Z">
        <w:r w:rsidRPr="00545BC4">
          <w:t xml:space="preserve">approved by ERCOT on or before </w:t>
        </w:r>
      </w:ins>
      <w:ins w:id="105" w:author="ERCOT 032726" w:date="2026-03-27T14:25:00Z" w16du:dateUtc="2026-03-27T19:25:00Z">
        <w:r w:rsidRPr="00545BC4">
          <w:t>November 14, 2025</w:t>
        </w:r>
      </w:ins>
      <w:ins w:id="106" w:author="DCC 031226" w:date="2026-03-12T14:28:00Z" w16du:dateUtc="2026-03-12T19:28:00Z">
        <w:del w:id="107" w:author="ERCOT 032726" w:date="2026-03-27T14:25:00Z" w16du:dateUtc="2026-03-27T19:25:00Z">
          <w:r w:rsidRPr="00545BC4" w:rsidDel="00FB0E74">
            <w:delText>June 30, 2026</w:delText>
          </w:r>
        </w:del>
      </w:ins>
      <w:ins w:id="108" w:author="DCC 031226" w:date="2026-03-12T14:29:00Z" w16du:dateUtc="2026-03-12T19:29:00Z">
        <w:del w:id="109" w:author="ERCOT 032726" w:date="2026-03-27T14:25:00Z" w16du:dateUtc="2026-03-27T19:25:00Z">
          <w:r w:rsidRPr="00545BC4" w:rsidDel="00FB0E74">
            <w:delText xml:space="preserve"> </w:delText>
          </w:r>
        </w:del>
      </w:ins>
      <w:ins w:id="110" w:author="ERCOT 013026" w:date="2026-01-14T14:28:00Z" w16du:dateUtc="2026-01-14T20:28:00Z">
        <w:del w:id="111" w:author="DCC 031226" w:date="2026-03-12T14:28:00Z" w16du:dateUtc="2026-03-12T19:28:00Z">
          <w:r w:rsidRPr="00545BC4" w:rsidDel="00583F10">
            <w:delText>November 14, 2025</w:delText>
          </w:r>
        </w:del>
      </w:ins>
      <w:ins w:id="112" w:author="ERCOT" w:date="2025-11-07T11:52:00Z" w16du:dateUtc="2025-11-07T17:52:00Z">
        <w:del w:id="113" w:author="ERCOT 013026" w:date="2026-01-14T14:28:00Z" w16du:dateUtc="2026-01-14T20:28:00Z">
          <w:r w:rsidRPr="00545BC4" w:rsidDel="0048180F">
            <w:delText>results communicated in the manner contemplated by paragraph (6) of Planning Guide Section 9.4, LLIS Report and Follow-up</w:delText>
          </w:r>
        </w:del>
        <w:r w:rsidRPr="00545BC4">
          <w:t xml:space="preserve">; </w:t>
        </w:r>
      </w:ins>
      <w:ins w:id="114" w:author="ERCOT 013026" w:date="2026-01-14T14:28:00Z" w16du:dateUtc="2026-01-14T20:28:00Z">
        <w:r w:rsidRPr="00545BC4">
          <w:t>or</w:t>
        </w:r>
      </w:ins>
      <w:ins w:id="115" w:author="ERCOT" w:date="2025-11-07T11:52:00Z" w16du:dateUtc="2025-11-07T17:52:00Z">
        <w:del w:id="116" w:author="ERCOT 013026" w:date="2026-01-14T14:28:00Z" w16du:dateUtc="2026-01-14T20:28:00Z">
          <w:r w:rsidRPr="00545BC4" w:rsidDel="0048180F">
            <w:delText>and</w:delText>
          </w:r>
        </w:del>
      </w:ins>
    </w:p>
    <w:p w14:paraId="3D119019" w14:textId="77777777" w:rsidR="002D726C" w:rsidRPr="00545BC4" w:rsidRDefault="002D726C" w:rsidP="002D726C">
      <w:pPr>
        <w:spacing w:after="240"/>
        <w:ind w:left="2160" w:hanging="720"/>
        <w:rPr>
          <w:ins w:id="117" w:author="ERCOT 013026" w:date="2026-01-28T13:35:00Z" w16du:dateUtc="2026-01-28T19:35:00Z"/>
        </w:rPr>
      </w:pPr>
      <w:ins w:id="118" w:author="ERCOT" w:date="2025-11-07T11:52:00Z" w16du:dateUtc="2025-11-07T17:52:00Z">
        <w:r w:rsidRPr="00545BC4">
          <w:t>(ii)</w:t>
        </w:r>
        <w:r w:rsidRPr="00545BC4">
          <w:tab/>
        </w:r>
      </w:ins>
      <w:bookmarkStart w:id="119" w:name="_Hlk219292702"/>
      <w:ins w:id="120" w:author="ERCOT 013026" w:date="2026-01-28T13:35:00Z" w16du:dateUtc="2026-01-28T19:35:00Z">
        <w:r w:rsidRPr="00545BC4">
          <w:t xml:space="preserve">Both of the following conditions have been met: </w:t>
        </w:r>
      </w:ins>
    </w:p>
    <w:p w14:paraId="65D1D4B0" w14:textId="4208B769" w:rsidR="002D726C" w:rsidRPr="00545BC4" w:rsidRDefault="002D726C" w:rsidP="002D726C">
      <w:pPr>
        <w:spacing w:after="240"/>
        <w:ind w:left="2880" w:hanging="720"/>
        <w:rPr>
          <w:ins w:id="121" w:author="ERCOT 013026" w:date="2026-01-28T13:38:00Z" w16du:dateUtc="2026-01-28T19:38:00Z"/>
        </w:rPr>
      </w:pPr>
      <w:ins w:id="122" w:author="ERCOT 013026" w:date="2026-01-30T09:50:00Z" w16du:dateUtc="2026-01-30T15:50:00Z">
        <w:r w:rsidRPr="00545BC4">
          <w:t>(A)</w:t>
        </w:r>
        <w:r w:rsidRPr="00545BC4">
          <w:tab/>
        </w:r>
      </w:ins>
      <w:ins w:id="123" w:author="ERCOT 013026" w:date="2026-01-14T14:29:00Z" w16du:dateUtc="2026-01-14T20:29:00Z">
        <w:r w:rsidRPr="00545BC4">
          <w:t xml:space="preserve">ERCOT received a written attestation from the Authorized Representative of the interconnecting TDSP </w:t>
        </w:r>
      </w:ins>
      <w:ins w:id="124" w:author="ERCOT 013026" w:date="2026-01-28T14:19:00Z" w16du:dateUtc="2026-01-28T20:19:00Z">
        <w:r w:rsidRPr="00545BC4">
          <w:t>before December 31, 2026</w:t>
        </w:r>
      </w:ins>
      <w:ins w:id="125" w:author="ERCOT 013026" w:date="2026-01-28T20:56:00Z">
        <w:r w:rsidRPr="00545BC4">
          <w:t>,</w:t>
        </w:r>
      </w:ins>
      <w:ins w:id="126" w:author="ERCOT 013026" w:date="2026-01-28T14:19:00Z" w16du:dateUtc="2026-01-28T20:19:00Z">
        <w:r w:rsidRPr="00545BC4">
          <w:t xml:space="preserve"> stating </w:t>
        </w:r>
      </w:ins>
      <w:ins w:id="127" w:author="ERCOT 013026" w:date="2026-01-14T14:29:00Z" w16du:dateUtc="2026-01-14T20:29:00Z">
        <w:r w:rsidRPr="00545BC4">
          <w:t>that the L</w:t>
        </w:r>
        <w:del w:id="128" w:author="ERCOT 041326" w:date="2026-04-10T17:32:00Z" w16du:dateUtc="2026-04-10T22:32:00Z">
          <w:r w:rsidRPr="00545BC4" w:rsidDel="002D726C">
            <w:delText>E</w:delText>
          </w:r>
        </w:del>
      </w:ins>
      <w:ins w:id="129" w:author="ERCOT 041326" w:date="2026-04-10T17:32:00Z" w16du:dateUtc="2026-04-10T22:32:00Z">
        <w:r>
          <w:t>C</w:t>
        </w:r>
      </w:ins>
      <w:ins w:id="130" w:author="ERCOT 013026" w:date="2026-01-14T14:29:00Z" w16du:dateUtc="2026-01-14T20:29:00Z">
        <w:r w:rsidRPr="00545BC4">
          <w:t xml:space="preserve">L was not required to be in the interim Large Load Interconnection process and </w:t>
        </w:r>
      </w:ins>
      <w:ins w:id="131" w:author="ERCOT 013026" w:date="2026-01-28T14:19:00Z" w16du:dateUtc="2026-01-28T20:19:00Z">
        <w:r w:rsidRPr="00545BC4">
          <w:t xml:space="preserve">that </w:t>
        </w:r>
      </w:ins>
      <w:ins w:id="132" w:author="ERCOT 013026" w:date="2026-01-14T14:29:00Z" w16du:dateUtc="2026-01-14T20:29:00Z">
        <w:r w:rsidRPr="00545BC4">
          <w:t>the L</w:t>
        </w:r>
        <w:del w:id="133" w:author="ERCOT 041326" w:date="2026-04-10T17:32:00Z" w16du:dateUtc="2026-04-10T22:32:00Z">
          <w:r w:rsidRPr="00545BC4" w:rsidDel="002D726C">
            <w:delText>E</w:delText>
          </w:r>
        </w:del>
      </w:ins>
      <w:ins w:id="134" w:author="ERCOT 041326" w:date="2026-04-10T17:32:00Z" w16du:dateUtc="2026-04-10T22:32:00Z">
        <w:r>
          <w:t>C</w:t>
        </w:r>
      </w:ins>
      <w:ins w:id="135" w:author="ERCOT 013026" w:date="2026-01-14T14:29:00Z" w16du:dateUtc="2026-01-14T20:29:00Z">
        <w:r w:rsidRPr="00545BC4">
          <w:t>L is expected to be energized between</w:t>
        </w:r>
        <w:del w:id="136" w:author="DCC 031226" w:date="2026-03-12T14:29:00Z" w16du:dateUtc="2026-03-12T19:29:00Z">
          <w:r w:rsidRPr="00545BC4" w:rsidDel="00583F10">
            <w:delText xml:space="preserve"> </w:delText>
          </w:r>
        </w:del>
      </w:ins>
      <w:ins w:id="137" w:author="DCC 031226" w:date="2026-03-12T14:38:00Z" w16du:dateUtc="2026-03-12T19:38:00Z">
        <w:r w:rsidRPr="00545BC4">
          <w:t xml:space="preserve"> </w:t>
        </w:r>
      </w:ins>
      <w:ins w:id="138" w:author="ERCOT 032726" w:date="2026-03-27T14:25:00Z" w16du:dateUtc="2026-03-27T19:25:00Z">
        <w:r w:rsidRPr="00545BC4">
          <w:t>November 14, 2025</w:t>
        </w:r>
      </w:ins>
      <w:ins w:id="139" w:author="DCC 031226" w:date="2026-03-12T14:29:00Z" w16du:dateUtc="2026-03-12T19:29:00Z">
        <w:del w:id="140" w:author="ERCOT 032726" w:date="2026-03-27T14:25:00Z" w16du:dateUtc="2026-03-27T19:25:00Z">
          <w:r w:rsidRPr="00545BC4" w:rsidDel="00FB0E74">
            <w:delText xml:space="preserve">June 30, 2026 </w:delText>
          </w:r>
        </w:del>
      </w:ins>
      <w:ins w:id="141" w:author="ERCOT 013026" w:date="2026-01-14T14:29:00Z" w16du:dateUtc="2026-01-14T20:29:00Z">
        <w:del w:id="142" w:author="DCC 031226" w:date="2026-03-12T14:29:00Z" w16du:dateUtc="2026-03-12T19:29:00Z">
          <w:r w:rsidRPr="00545BC4" w:rsidDel="00583F10">
            <w:delText>November 14, 2025</w:delText>
          </w:r>
        </w:del>
        <w:r w:rsidRPr="00545BC4">
          <w:t>, and December 31, 2026, and ERCOT provided written approval of the exemption</w:t>
        </w:r>
      </w:ins>
      <w:bookmarkEnd w:id="119"/>
      <w:ins w:id="143" w:author="ERCOT" w:date="2025-11-07T11:52:00Z" w16du:dateUtc="2025-11-07T17:52:00Z">
        <w:del w:id="144" w:author="ERCOT 013026" w:date="2026-01-14T14:29:00Z" w16du:dateUtc="2026-01-14T20:29:00Z">
          <w:r w:rsidRPr="00545BC4" w:rsidDel="00284194">
            <w:delText>The interconnecting TDSP for the LEL has provided the confirmation or letter contemplated in Planning Guide Section 9.5, Interconnection Agreements and Responsibilities</w:delText>
          </w:r>
        </w:del>
      </w:ins>
      <w:ins w:id="145" w:author="ERCOT 013026" w:date="2026-01-28T13:36:00Z" w16du:dateUtc="2026-01-28T19:36:00Z">
        <w:r w:rsidRPr="00545BC4">
          <w:t>; and</w:t>
        </w:r>
      </w:ins>
    </w:p>
    <w:p w14:paraId="3DD95A53" w14:textId="303F4D7A" w:rsidR="002D726C" w:rsidRPr="00545BC4" w:rsidRDefault="002D726C" w:rsidP="002D726C">
      <w:pPr>
        <w:spacing w:after="240"/>
        <w:ind w:left="2880" w:hanging="720"/>
        <w:rPr>
          <w:ins w:id="146" w:author="ERCOT 013026" w:date="2026-01-14T14:30:00Z" w16du:dateUtc="2026-01-14T20:30:00Z"/>
        </w:rPr>
      </w:pPr>
      <w:ins w:id="147" w:author="ERCOT 013026" w:date="2026-01-30T09:50:00Z" w16du:dateUtc="2026-01-30T15:50:00Z">
        <w:r w:rsidRPr="00545BC4">
          <w:t>(B)</w:t>
        </w:r>
        <w:r w:rsidRPr="00545BC4">
          <w:tab/>
        </w:r>
      </w:ins>
      <w:ins w:id="148" w:author="ERCOT 013026" w:date="2026-01-28T13:36:00Z" w16du:dateUtc="2026-01-28T19:36:00Z">
        <w:r w:rsidRPr="00545BC4">
          <w:t>The L</w:t>
        </w:r>
        <w:del w:id="149" w:author="ERCOT 041326" w:date="2026-04-10T17:32:00Z" w16du:dateUtc="2026-04-10T22:32:00Z">
          <w:r w:rsidRPr="00545BC4" w:rsidDel="002D726C">
            <w:delText>E</w:delText>
          </w:r>
        </w:del>
      </w:ins>
      <w:ins w:id="150" w:author="ERCOT 041326" w:date="2026-04-10T17:32:00Z" w16du:dateUtc="2026-04-10T22:32:00Z">
        <w:r>
          <w:t>C</w:t>
        </w:r>
      </w:ins>
      <w:ins w:id="151" w:author="ERCOT 013026" w:date="2026-01-28T13:36:00Z" w16du:dateUtc="2026-01-28T19:36:00Z">
        <w:r w:rsidRPr="00545BC4">
          <w:t>L achieved Initial Energization by December 31, 2026</w:t>
        </w:r>
      </w:ins>
      <w:ins w:id="152" w:author="ERCOT" w:date="2025-11-07T11:52:00Z" w16du:dateUtc="2025-11-07T17:52:00Z">
        <w:r w:rsidRPr="00545BC4">
          <w:t>.</w:t>
        </w:r>
      </w:ins>
    </w:p>
    <w:p w14:paraId="566AFBB1" w14:textId="2CB05284" w:rsidR="002D726C" w:rsidRPr="00545BC4" w:rsidRDefault="002D726C" w:rsidP="002D726C">
      <w:pPr>
        <w:spacing w:after="240"/>
        <w:ind w:left="720" w:hanging="720"/>
        <w:rPr>
          <w:ins w:id="153" w:author="ERCOT 013026" w:date="2026-01-14T14:30:00Z" w16du:dateUtc="2026-01-14T20:30:00Z"/>
        </w:rPr>
      </w:pPr>
      <w:bookmarkStart w:id="154" w:name="_Hlk219292818"/>
      <w:ins w:id="155" w:author="ERCOT 013026" w:date="2026-01-14T14:30:00Z">
        <w:r w:rsidRPr="00545BC4">
          <w:t>(2)</w:t>
        </w:r>
        <w:r w:rsidRPr="00545BC4">
          <w:tab/>
        </w:r>
      </w:ins>
      <w:ins w:id="156" w:author="ERCOT 013026" w:date="2026-01-28T09:30:00Z" w16du:dateUtc="2026-01-28T15:30:00Z">
        <w:r w:rsidRPr="00545BC4">
          <w:t>An L</w:t>
        </w:r>
        <w:del w:id="157" w:author="ERCOT 041326" w:date="2026-04-10T17:32:00Z" w16du:dateUtc="2026-04-10T22:32:00Z">
          <w:r w:rsidRPr="00545BC4" w:rsidDel="002D726C">
            <w:delText>E</w:delText>
          </w:r>
        </w:del>
      </w:ins>
      <w:ins w:id="158" w:author="ERCOT 041326" w:date="2026-04-10T17:32:00Z" w16du:dateUtc="2026-04-10T22:32:00Z">
        <w:r>
          <w:t>C</w:t>
        </w:r>
      </w:ins>
      <w:ins w:id="159" w:author="ERCOT 013026" w:date="2026-01-28T09:30:00Z" w16du:dateUtc="2026-01-28T15:30:00Z">
        <w:r w:rsidRPr="00545BC4">
          <w:t xml:space="preserve">L that meets the exemption criteria of paragraph (1) above but makes a </w:t>
        </w:r>
      </w:ins>
      <w:ins w:id="160" w:author="ERCOT 013026" w:date="2026-01-14T14:30:00Z">
        <w:r w:rsidRPr="00545BC4">
          <w:t xml:space="preserve">modification </w:t>
        </w:r>
        <w:del w:id="161" w:author="DCC 031226" w:date="2026-03-12T14:38:00Z" w16du:dateUtc="2026-03-12T19:38:00Z">
          <w:r w:rsidRPr="00545BC4" w:rsidDel="00042DDF">
            <w:delText>after</w:delText>
          </w:r>
        </w:del>
        <w:del w:id="162" w:author="DCC 031226" w:date="2026-03-12T14:29:00Z" w16du:dateUtc="2026-03-12T19:29:00Z">
          <w:r w:rsidRPr="00545BC4" w:rsidDel="00583F10">
            <w:delText xml:space="preserve"> </w:delText>
          </w:r>
        </w:del>
      </w:ins>
      <w:ins w:id="163" w:author="DCC 031226" w:date="2026-03-12T14:38:00Z" w16du:dateUtc="2026-03-12T19:38:00Z">
        <w:r w:rsidRPr="00545BC4">
          <w:t xml:space="preserve">after </w:t>
        </w:r>
      </w:ins>
      <w:ins w:id="164" w:author="ERCOT 032726" w:date="2026-03-27T14:26:00Z" w16du:dateUtc="2026-03-27T19:26:00Z">
        <w:r w:rsidRPr="00545BC4">
          <w:t>November 14, 2025</w:t>
        </w:r>
      </w:ins>
      <w:ins w:id="165" w:author="DCC 031226" w:date="2026-03-12T14:38:00Z" w16du:dateUtc="2026-03-12T19:38:00Z">
        <w:del w:id="166" w:author="ERCOT 032726" w:date="2026-03-27T14:26:00Z" w16du:dateUtc="2026-03-27T19:26:00Z">
          <w:r w:rsidRPr="00545BC4" w:rsidDel="00FB0E74">
            <w:delText>June</w:delText>
          </w:r>
        </w:del>
      </w:ins>
      <w:ins w:id="167" w:author="DCC 031226" w:date="2026-03-12T14:29:00Z" w16du:dateUtc="2026-03-12T19:29:00Z">
        <w:del w:id="168" w:author="ERCOT 032726" w:date="2026-03-27T14:26:00Z" w16du:dateUtc="2026-03-27T19:26:00Z">
          <w:r w:rsidRPr="00545BC4" w:rsidDel="00FB0E74">
            <w:delText xml:space="preserve"> 30, 2026</w:delText>
          </w:r>
        </w:del>
      </w:ins>
      <w:ins w:id="169" w:author="ERCOT 013026" w:date="2026-01-14T14:30:00Z">
        <w:del w:id="170" w:author="DCC 031226" w:date="2026-03-12T14:29:00Z" w16du:dateUtc="2026-03-12T19:29:00Z">
          <w:r w:rsidRPr="00545BC4" w:rsidDel="00583F10">
            <w:delText>November 14, 2025</w:delText>
          </w:r>
        </w:del>
        <w:r w:rsidRPr="00545BC4">
          <w:t>, that meets the criteria in</w:t>
        </w:r>
      </w:ins>
      <w:ins w:id="171" w:author="ERCOT 013026" w:date="2026-01-30T09:49:00Z" w16du:dateUtc="2026-01-30T15:49:00Z">
        <w:r w:rsidRPr="00545BC4">
          <w:t xml:space="preserve"> paragraph (1)(b) of</w:t>
        </w:r>
      </w:ins>
      <w:ins w:id="172" w:author="ERCOT 013026" w:date="2026-01-14T14:30:00Z">
        <w:r w:rsidRPr="00545BC4">
          <w:t xml:space="preserve"> Planning Guide Section 9.2.1,</w:t>
        </w:r>
      </w:ins>
      <w:ins w:id="173" w:author="ERCOT 013026" w:date="2026-01-30T09:49:00Z" w16du:dateUtc="2026-01-30T15:49:00Z">
        <w:r w:rsidRPr="00545BC4">
          <w:t xml:space="preserve"> Applicability of the Large Load Interconnection Study Process</w:t>
        </w:r>
      </w:ins>
      <w:ins w:id="174" w:author="ERCOT 013026" w:date="2026-01-30T09:50:00Z" w16du:dateUtc="2026-01-30T15:50:00Z">
        <w:r w:rsidRPr="00545BC4">
          <w:t>,</w:t>
        </w:r>
      </w:ins>
      <w:ins w:id="175" w:author="ERCOT 013026" w:date="2026-01-14T14:30:00Z">
        <w:r w:rsidRPr="00545BC4">
          <w:t xml:space="preserve"> shall not be exempt from the </w:t>
        </w:r>
      </w:ins>
      <w:ins w:id="176" w:author="ERCOT 013026" w:date="2026-01-14T14:40:00Z">
        <w:r w:rsidRPr="00545BC4">
          <w:t>frequency</w:t>
        </w:r>
      </w:ins>
      <w:ins w:id="177" w:author="ERCOT 013026" w:date="2026-01-14T14:30:00Z">
        <w:r w:rsidRPr="00545BC4">
          <w:t xml:space="preserve"> ride-through requirements.</w:t>
        </w:r>
      </w:ins>
      <w:bookmarkEnd w:id="154"/>
    </w:p>
    <w:bookmarkEnd w:id="7"/>
    <w:p w14:paraId="61469176" w14:textId="0057F49D" w:rsidR="002D726C" w:rsidRPr="00545BC4" w:rsidRDefault="002D726C" w:rsidP="002D726C">
      <w:pPr>
        <w:spacing w:after="240"/>
        <w:ind w:left="720" w:hanging="720"/>
        <w:rPr>
          <w:ins w:id="178" w:author="ERCOT" w:date="2025-11-07T11:52:00Z" w16du:dateUtc="2025-11-07T17:52:00Z"/>
        </w:rPr>
      </w:pPr>
      <w:ins w:id="179" w:author="ERCOT" w:date="2025-11-07T11:52:00Z">
        <w:r w:rsidRPr="00545BC4">
          <w:t>(</w:t>
        </w:r>
      </w:ins>
      <w:ins w:id="180" w:author="ERCOT 013026" w:date="2026-01-14T14:34:00Z">
        <w:r w:rsidRPr="00545BC4">
          <w:t>3</w:t>
        </w:r>
      </w:ins>
      <w:ins w:id="181" w:author="ERCOT" w:date="2025-11-07T11:52:00Z">
        <w:del w:id="182" w:author="ERCOT 013026" w:date="2026-01-14T14:30:00Z">
          <w:r w:rsidRPr="00545BC4" w:rsidDel="00AC445F">
            <w:delText>2</w:delText>
          </w:r>
        </w:del>
        <w:r w:rsidRPr="00545BC4">
          <w:t>)</w:t>
        </w:r>
      </w:ins>
      <w:ins w:id="183" w:author="ERCOT 013026" w:date="2026-01-28T15:08:00Z">
        <w:r w:rsidRPr="00545BC4">
          <w:tab/>
        </w:r>
      </w:ins>
      <w:ins w:id="184" w:author="ERCOT" w:date="2025-11-07T11:52:00Z">
        <w:r w:rsidRPr="00545BC4">
          <w:t>An L</w:t>
        </w:r>
        <w:del w:id="185" w:author="ERCOT 041326" w:date="2026-04-10T17:32:00Z" w16du:dateUtc="2026-04-10T22:32:00Z">
          <w:r w:rsidRPr="00545BC4" w:rsidDel="002D726C">
            <w:delText>E</w:delText>
          </w:r>
        </w:del>
      </w:ins>
      <w:ins w:id="186" w:author="ERCOT 041326" w:date="2026-04-10T17:32:00Z" w16du:dateUtc="2026-04-10T22:32:00Z">
        <w:r>
          <w:t>C</w:t>
        </w:r>
      </w:ins>
      <w:ins w:id="187" w:author="ERCOT" w:date="2025-11-07T11:52:00Z">
        <w:r w:rsidRPr="00545BC4">
          <w:t>L shall ride through frequency disturbances of the magnitude and duration specified in Table A below, as measured at the L</w:t>
        </w:r>
      </w:ins>
      <w:ins w:id="188" w:author="ERCOT 041326" w:date="2026-04-10T17:39:00Z" w16du:dateUtc="2026-04-10T22:39:00Z">
        <w:r w:rsidR="00EB498D">
          <w:t>C</w:t>
        </w:r>
      </w:ins>
      <w:ins w:id="189" w:author="ERCOT" w:date="2025-11-07T11:52:00Z">
        <w:del w:id="190" w:author="ERCOT 041326" w:date="2026-04-10T17:39:00Z" w16du:dateUtc="2026-04-10T22:39:00Z">
          <w:r w:rsidRPr="00545BC4" w:rsidDel="00EB498D">
            <w:delText>E</w:delText>
          </w:r>
        </w:del>
        <w:r w:rsidRPr="00545BC4">
          <w:t>L’s Service Delivery Point, or if the L</w:t>
        </w:r>
      </w:ins>
      <w:ins w:id="191" w:author="ERCOT 041326" w:date="2026-04-10T17:39:00Z" w16du:dateUtc="2026-04-10T22:39:00Z">
        <w:r w:rsidR="00EB498D">
          <w:t>C</w:t>
        </w:r>
      </w:ins>
      <w:ins w:id="192" w:author="ERCOT" w:date="2025-11-07T11:52:00Z">
        <w:del w:id="193" w:author="ERCOT 041326" w:date="2026-04-10T17:39:00Z" w16du:dateUtc="2026-04-10T22:39:00Z">
          <w:r w:rsidRPr="00545BC4" w:rsidDel="00EB498D">
            <w:delText>E</w:delText>
          </w:r>
        </w:del>
        <w:r w:rsidRPr="00545BC4">
          <w:t xml:space="preserve">L is co-located with a Generation Resource or Energy Storage Resource, at the Point of Interconnection Bus (POIB) of that Resource. </w:t>
        </w:r>
      </w:ins>
      <w:ins w:id="194" w:author="ERCOT" w:date="2025-11-13T18:30:00Z">
        <w:r w:rsidRPr="00545BC4">
          <w:t xml:space="preserve"> </w:t>
        </w:r>
      </w:ins>
      <w:ins w:id="195" w:author="ERCOT" w:date="2025-11-07T11:52:00Z">
        <w:r w:rsidRPr="00545BC4">
          <w:t>An L</w:t>
        </w:r>
        <w:del w:id="196" w:author="ERCOT 041326" w:date="2026-04-10T17:32:00Z" w16du:dateUtc="2026-04-10T22:32:00Z">
          <w:r w:rsidRPr="00545BC4" w:rsidDel="002D726C">
            <w:delText>E</w:delText>
          </w:r>
        </w:del>
      </w:ins>
      <w:ins w:id="197" w:author="ERCOT 041326" w:date="2026-04-10T17:32:00Z" w16du:dateUtc="2026-04-10T22:32:00Z">
        <w:r>
          <w:t>C</w:t>
        </w:r>
      </w:ins>
      <w:ins w:id="198" w:author="ERCOT" w:date="2025-11-07T11:52:00Z">
        <w:r w:rsidRPr="00545BC4">
          <w:t>L is not required to ride-</w:t>
        </w:r>
        <w:r w:rsidRPr="00545BC4">
          <w:lastRenderedPageBreak/>
          <w:t>through if it is either performing in accordance with its interconnecting TDSP’s Under-Frequency Load Shed (UFLS) program or providing an Ancillary Service that would require the L</w:t>
        </w:r>
      </w:ins>
      <w:ins w:id="199" w:author="ERCOT 041326" w:date="2026-04-10T17:39:00Z" w16du:dateUtc="2026-04-10T22:39:00Z">
        <w:r w:rsidR="00EB498D">
          <w:t>C</w:t>
        </w:r>
      </w:ins>
      <w:ins w:id="200" w:author="ERCOT" w:date="2025-11-07T11:52:00Z">
        <w:del w:id="201" w:author="ERCOT 041326" w:date="2026-04-10T17:39:00Z" w16du:dateUtc="2026-04-10T22:39:00Z">
          <w:r w:rsidRPr="00545BC4" w:rsidDel="00EB498D">
            <w:delText>E</w:delText>
          </w:r>
        </w:del>
        <w:r w:rsidRPr="00545BC4">
          <w:t>L to trip or reduce consumption due to a frequency disturbance.</w:t>
        </w:r>
      </w:ins>
    </w:p>
    <w:p w14:paraId="6B4745BD" w14:textId="77777777" w:rsidR="002D726C" w:rsidRPr="00545BC4" w:rsidRDefault="002D726C" w:rsidP="002D726C">
      <w:pPr>
        <w:spacing w:after="240"/>
        <w:ind w:left="720" w:hanging="720"/>
        <w:jc w:val="center"/>
        <w:rPr>
          <w:ins w:id="202" w:author="ERCOT" w:date="2025-11-07T11:52:00Z" w16du:dateUtc="2025-11-07T17:52:00Z"/>
          <w:b/>
          <w:bCs/>
          <w:iCs/>
          <w:szCs w:val="20"/>
        </w:rPr>
      </w:pPr>
      <w:ins w:id="203" w:author="ERCOT" w:date="2025-11-07T11:52:00Z" w16du:dateUtc="2025-11-07T17:52:00Z">
        <w:r w:rsidRPr="00545BC4">
          <w:rPr>
            <w:b/>
            <w:bCs/>
            <w:iCs/>
            <w:szCs w:val="20"/>
          </w:rPr>
          <w:t>Table A</w:t>
        </w:r>
      </w:ins>
    </w:p>
    <w:tbl>
      <w:tblPr>
        <w:tblW w:w="6127" w:type="dxa"/>
        <w:jc w:val="center"/>
        <w:tblLook w:val="04A0" w:firstRow="1" w:lastRow="0" w:firstColumn="1" w:lastColumn="0" w:noHBand="0" w:noVBand="1"/>
      </w:tblPr>
      <w:tblGrid>
        <w:gridCol w:w="2887"/>
        <w:gridCol w:w="3240"/>
      </w:tblGrid>
      <w:tr w:rsidR="002D726C" w:rsidRPr="00545BC4" w14:paraId="7541474A" w14:textId="77777777" w:rsidTr="00327BCF">
        <w:trPr>
          <w:trHeight w:val="600"/>
          <w:jc w:val="center"/>
          <w:ins w:id="204"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tcPr>
          <w:p w14:paraId="284B56C0" w14:textId="77777777" w:rsidR="002D726C" w:rsidRPr="00545BC4" w:rsidRDefault="002D726C" w:rsidP="00327BCF">
            <w:pPr>
              <w:ind w:left="720" w:hanging="720"/>
              <w:jc w:val="center"/>
              <w:rPr>
                <w:ins w:id="205" w:author="ERCOT" w:date="2025-11-07T11:52:00Z" w16du:dateUtc="2025-11-07T17:52:00Z"/>
                <w:color w:val="000000"/>
              </w:rPr>
            </w:pPr>
          </w:p>
          <w:p w14:paraId="6D4BDD96" w14:textId="77777777" w:rsidR="002D726C" w:rsidRPr="00545BC4" w:rsidRDefault="002D726C" w:rsidP="00327BCF">
            <w:pPr>
              <w:ind w:left="720" w:hanging="720"/>
              <w:jc w:val="center"/>
              <w:rPr>
                <w:ins w:id="206" w:author="ERCOT" w:date="2025-11-07T11:52:00Z" w16du:dateUtc="2025-11-07T17:52:00Z"/>
                <w:color w:val="000000"/>
              </w:rPr>
            </w:pPr>
            <w:ins w:id="207" w:author="ERCOT" w:date="2025-11-07T11:52:00Z" w16du:dateUtc="2025-11-07T17:52:00Z">
              <w:r w:rsidRPr="00545BC4">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tcPr>
          <w:p w14:paraId="1280BB88" w14:textId="77777777" w:rsidR="002D726C" w:rsidRPr="00545BC4" w:rsidRDefault="002D726C" w:rsidP="00327BCF">
            <w:pPr>
              <w:jc w:val="center"/>
              <w:rPr>
                <w:ins w:id="208" w:author="ERCOT" w:date="2025-11-07T11:52:00Z" w16du:dateUtc="2025-11-07T17:52:00Z"/>
                <w:color w:val="000000"/>
              </w:rPr>
            </w:pPr>
            <w:ins w:id="209" w:author="ERCOT" w:date="2025-11-07T11:52:00Z" w16du:dateUtc="2025-11-07T17:52:00Z">
              <w:r w:rsidRPr="00545BC4">
                <w:rPr>
                  <w:color w:val="000000"/>
                </w:rPr>
                <w:t>Minimum Ride-Through Time</w:t>
              </w:r>
            </w:ins>
          </w:p>
          <w:p w14:paraId="6FA70394" w14:textId="77777777" w:rsidR="002D726C" w:rsidRPr="00545BC4" w:rsidRDefault="002D726C" w:rsidP="00327BCF">
            <w:pPr>
              <w:jc w:val="center"/>
              <w:rPr>
                <w:ins w:id="210" w:author="ERCOT" w:date="2025-11-07T11:52:00Z" w16du:dateUtc="2025-11-07T17:52:00Z"/>
                <w:color w:val="000000"/>
              </w:rPr>
            </w:pPr>
            <w:ins w:id="211" w:author="ERCOT" w:date="2025-11-07T11:52:00Z" w16du:dateUtc="2025-11-07T17:52:00Z">
              <w:r w:rsidRPr="00545BC4">
                <w:rPr>
                  <w:color w:val="000000"/>
                </w:rPr>
                <w:t>(seconds)</w:t>
              </w:r>
            </w:ins>
          </w:p>
        </w:tc>
      </w:tr>
      <w:tr w:rsidR="002D726C" w:rsidRPr="00545BC4" w14:paraId="598ABE61" w14:textId="77777777" w:rsidTr="00327BCF">
        <w:trPr>
          <w:trHeight w:val="300"/>
          <w:jc w:val="center"/>
          <w:ins w:id="21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6458CBE8" w14:textId="77777777" w:rsidR="002D726C" w:rsidRPr="00545BC4" w:rsidRDefault="002D726C" w:rsidP="00327BCF">
            <w:pPr>
              <w:jc w:val="center"/>
              <w:rPr>
                <w:ins w:id="213" w:author="ERCOT" w:date="2025-11-07T11:52:00Z" w16du:dateUtc="2025-11-07T17:52:00Z"/>
                <w:color w:val="000000"/>
              </w:rPr>
            </w:pPr>
            <w:ins w:id="214" w:author="ERCOT" w:date="2025-11-07T11:52:00Z" w16du:dateUtc="2025-11-07T17:52:00Z">
              <w:r w:rsidRPr="00545BC4">
                <w:rPr>
                  <w:color w:val="000000"/>
                </w:rPr>
                <w:t xml:space="preserve">f &gt; </w:t>
              </w:r>
              <w:del w:id="215" w:author="ERCOT 031126" w:date="2026-03-11T17:11:00Z" w16du:dateUtc="2026-03-11T22:11:00Z">
                <w:r w:rsidRPr="00545BC4" w:rsidDel="00AE5ED3">
                  <w:rPr>
                    <w:color w:val="000000"/>
                  </w:rPr>
                  <w:delText>61.8</w:delText>
                </w:r>
              </w:del>
            </w:ins>
            <w:ins w:id="216" w:author="ERCOT 031126" w:date="2026-03-11T17:11:00Z" w16du:dateUtc="2026-03-11T22:11:00Z">
              <w:r w:rsidRPr="00545BC4">
                <w:rPr>
                  <w:color w:val="000000"/>
                </w:rPr>
                <w:t>63.0</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3D935E05" w14:textId="77777777" w:rsidR="002D726C" w:rsidRPr="00545BC4" w:rsidRDefault="002D726C" w:rsidP="00327BCF">
            <w:pPr>
              <w:jc w:val="center"/>
              <w:rPr>
                <w:ins w:id="217" w:author="ERCOT" w:date="2025-11-07T11:52:00Z" w16du:dateUtc="2025-11-07T17:52:00Z"/>
                <w:color w:val="000000"/>
              </w:rPr>
            </w:pPr>
            <w:ins w:id="218" w:author="ERCOT" w:date="2025-11-07T11:52:00Z" w16du:dateUtc="2025-11-07T17:52:00Z">
              <w:r w:rsidRPr="00545BC4">
                <w:rPr>
                  <w:color w:val="000000"/>
                </w:rPr>
                <w:t>May ride-through or trip</w:t>
              </w:r>
            </w:ins>
          </w:p>
        </w:tc>
      </w:tr>
      <w:tr w:rsidR="002D726C" w:rsidRPr="00545BC4" w14:paraId="1B04E670" w14:textId="77777777" w:rsidTr="00327BCF">
        <w:trPr>
          <w:trHeight w:val="300"/>
          <w:jc w:val="center"/>
          <w:ins w:id="219"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3AB683E7" w14:textId="77777777" w:rsidR="002D726C" w:rsidRPr="00545BC4" w:rsidRDefault="002D726C" w:rsidP="00327BCF">
            <w:pPr>
              <w:jc w:val="center"/>
              <w:rPr>
                <w:ins w:id="220" w:author="ERCOT" w:date="2025-11-07T11:52:00Z" w16du:dateUtc="2025-11-07T17:52:00Z"/>
                <w:color w:val="000000"/>
              </w:rPr>
            </w:pPr>
            <w:ins w:id="221" w:author="ERCOT" w:date="2025-11-07T11:52:00Z" w16du:dateUtc="2025-11-07T17:52:00Z">
              <w:del w:id="222" w:author="ERCOT 031126" w:date="2026-03-11T17:11:00Z" w16du:dateUtc="2026-03-11T22:11:00Z">
                <w:r w:rsidRPr="00545BC4" w:rsidDel="00AE5ED3">
                  <w:rPr>
                    <w:color w:val="000000"/>
                  </w:rPr>
                  <w:delText>61.2</w:delText>
                </w:r>
              </w:del>
            </w:ins>
            <w:ins w:id="223" w:author="ERCOT 031126" w:date="2026-03-11T17:11:00Z" w16du:dateUtc="2026-03-11T22:11:00Z">
              <w:del w:id="224" w:author="ROS 040226" w:date="2026-04-01T11:48:00Z" w16du:dateUtc="2026-04-01T16:48:00Z">
                <w:r w:rsidRPr="00545BC4" w:rsidDel="00BC5E01">
                  <w:rPr>
                    <w:color w:val="000000"/>
                  </w:rPr>
                  <w:delText>63.0</w:delText>
                </w:r>
              </w:del>
            </w:ins>
            <w:ins w:id="225" w:author="ROS 040226" w:date="2026-04-01T11:48:00Z" w16du:dateUtc="2026-04-01T16:48:00Z">
              <w:r w:rsidRPr="005C18D1">
                <w:rPr>
                  <w:color w:val="000000"/>
                </w:rPr>
                <w:t>61.2</w:t>
              </w:r>
            </w:ins>
            <w:ins w:id="226" w:author="ERCOT" w:date="2025-11-07T11:52:00Z" w16du:dateUtc="2025-11-07T17:52:00Z">
              <w:r w:rsidRPr="00545BC4">
                <w:rPr>
                  <w:color w:val="000000"/>
                </w:rPr>
                <w:t xml:space="preserve"> &lt; f ≤ </w:t>
              </w:r>
            </w:ins>
            <w:ins w:id="227" w:author="ROS 040226" w:date="2026-04-01T11:48:00Z" w16du:dateUtc="2026-04-01T16:48:00Z">
              <w:r w:rsidRPr="005C18D1">
                <w:rPr>
                  <w:color w:val="000000"/>
                </w:rPr>
                <w:t>63.0</w:t>
              </w:r>
            </w:ins>
            <w:ins w:id="228" w:author="ERCOT" w:date="2025-11-07T11:52:00Z" w16du:dateUtc="2025-11-07T17:52:00Z">
              <w:del w:id="229" w:author="ROS 040226" w:date="2026-04-01T11:48:00Z" w16du:dateUtc="2026-04-01T16:48:00Z">
                <w:r w:rsidRPr="00545BC4" w:rsidDel="00BC5E01">
                  <w:rPr>
                    <w:color w:val="000000"/>
                  </w:rPr>
                  <w:delText>61.8</w:delText>
                </w:r>
              </w:del>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06EF07A5" w14:textId="77777777" w:rsidR="002D726C" w:rsidRPr="00545BC4" w:rsidRDefault="002D726C" w:rsidP="00327BCF">
            <w:pPr>
              <w:jc w:val="center"/>
              <w:rPr>
                <w:ins w:id="230" w:author="ERCOT" w:date="2025-11-07T11:52:00Z" w16du:dateUtc="2025-11-07T17:52:00Z"/>
                <w:color w:val="000000"/>
              </w:rPr>
            </w:pPr>
            <w:ins w:id="231" w:author="ERCOT" w:date="2025-11-07T11:52:00Z" w16du:dateUtc="2025-11-07T17:52:00Z">
              <w:r w:rsidRPr="00545BC4">
                <w:rPr>
                  <w:color w:val="000000"/>
                </w:rPr>
                <w:t>299</w:t>
              </w:r>
            </w:ins>
          </w:p>
        </w:tc>
      </w:tr>
      <w:tr w:rsidR="002D726C" w:rsidRPr="00545BC4" w14:paraId="6BFF7D06" w14:textId="77777777" w:rsidTr="00327BCF">
        <w:trPr>
          <w:trHeight w:val="300"/>
          <w:jc w:val="center"/>
          <w:ins w:id="232"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6091195" w14:textId="77777777" w:rsidR="002D726C" w:rsidRPr="00545BC4" w:rsidRDefault="002D726C" w:rsidP="00327BCF">
            <w:pPr>
              <w:jc w:val="center"/>
              <w:rPr>
                <w:ins w:id="233" w:author="ERCOT" w:date="2025-11-07T11:52:00Z" w16du:dateUtc="2025-11-07T17:52:00Z"/>
                <w:color w:val="000000"/>
              </w:rPr>
            </w:pPr>
            <w:ins w:id="234" w:author="ERCOT" w:date="2025-11-07T11:52:00Z" w16du:dateUtc="2025-11-07T17:52:00Z">
              <w:r w:rsidRPr="00545BC4">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44F45220" w14:textId="77777777" w:rsidR="002D726C" w:rsidRPr="00545BC4" w:rsidRDefault="002D726C" w:rsidP="00327BCF">
            <w:pPr>
              <w:jc w:val="center"/>
              <w:rPr>
                <w:ins w:id="235" w:author="ERCOT" w:date="2025-11-07T11:52:00Z" w16du:dateUtc="2025-11-07T17:52:00Z"/>
                <w:color w:val="000000"/>
              </w:rPr>
            </w:pPr>
            <w:ins w:id="236" w:author="ERCOT" w:date="2025-11-07T11:52:00Z" w16du:dateUtc="2025-11-07T17:52:00Z">
              <w:r w:rsidRPr="00545BC4">
                <w:rPr>
                  <w:color w:val="000000"/>
                </w:rPr>
                <w:t>continuous</w:t>
              </w:r>
            </w:ins>
          </w:p>
        </w:tc>
      </w:tr>
      <w:tr w:rsidR="002D726C" w:rsidRPr="00545BC4" w14:paraId="494BF57F" w14:textId="77777777" w:rsidTr="00327BCF">
        <w:trPr>
          <w:trHeight w:val="300"/>
          <w:jc w:val="center"/>
          <w:ins w:id="237"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436C427F" w14:textId="77777777" w:rsidR="002D726C" w:rsidRPr="00545BC4" w:rsidRDefault="002D726C" w:rsidP="00327BCF">
            <w:pPr>
              <w:jc w:val="center"/>
              <w:rPr>
                <w:ins w:id="238" w:author="ERCOT" w:date="2025-11-07T11:52:00Z" w16du:dateUtc="2025-11-07T17:52:00Z"/>
                <w:color w:val="000000"/>
              </w:rPr>
            </w:pPr>
            <w:ins w:id="239" w:author="ERCOT" w:date="2025-11-07T11:52:00Z" w16du:dateUtc="2025-11-07T17:52:00Z">
              <w:r w:rsidRPr="00545BC4">
                <w:rPr>
                  <w:color w:val="000000"/>
                </w:rPr>
                <w:t>57.</w:t>
              </w:r>
            </w:ins>
            <w:ins w:id="240" w:author="DCC 031226" w:date="2026-03-12T14:38:00Z" w16du:dateUtc="2026-03-12T19:38:00Z">
              <w:r w:rsidRPr="00545BC4">
                <w:rPr>
                  <w:color w:val="000000"/>
                </w:rPr>
                <w:t>5</w:t>
              </w:r>
            </w:ins>
            <w:ins w:id="241" w:author="ERCOT" w:date="2025-11-07T11:52:00Z" w16du:dateUtc="2025-11-07T17:52:00Z">
              <w:del w:id="242" w:author="DCC 031226" w:date="2026-03-12T14:38:00Z" w16du:dateUtc="2026-03-12T19:38:00Z">
                <w:r w:rsidRPr="00545BC4" w:rsidDel="00042DDF">
                  <w:rPr>
                    <w:color w:val="000000"/>
                  </w:rPr>
                  <w:delText>0</w:delText>
                </w:r>
              </w:del>
              <w:r w:rsidRPr="00545BC4">
                <w:rPr>
                  <w:color w:val="000000"/>
                </w:rPr>
                <w:t xml:space="preserve">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B3FCA98" w14:textId="77777777" w:rsidR="002D726C" w:rsidRPr="00545BC4" w:rsidRDefault="002D726C" w:rsidP="00327BCF">
            <w:pPr>
              <w:jc w:val="center"/>
              <w:rPr>
                <w:ins w:id="243" w:author="ERCOT" w:date="2025-11-07T11:52:00Z" w16du:dateUtc="2025-11-07T17:52:00Z"/>
                <w:color w:val="000000"/>
              </w:rPr>
            </w:pPr>
            <w:ins w:id="244" w:author="ERCOT" w:date="2025-11-07T11:52:00Z" w16du:dateUtc="2025-11-07T17:52:00Z">
              <w:r w:rsidRPr="00545BC4">
                <w:rPr>
                  <w:color w:val="000000"/>
                </w:rPr>
                <w:t>299</w:t>
              </w:r>
            </w:ins>
          </w:p>
        </w:tc>
      </w:tr>
      <w:tr w:rsidR="002D726C" w:rsidRPr="00545BC4" w14:paraId="0B754E33" w14:textId="77777777" w:rsidTr="00327BCF">
        <w:trPr>
          <w:trHeight w:val="300"/>
          <w:jc w:val="center"/>
          <w:ins w:id="245"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0215DF88" w14:textId="77777777" w:rsidR="002D726C" w:rsidRPr="00545BC4" w:rsidRDefault="002D726C" w:rsidP="00327BCF">
            <w:pPr>
              <w:jc w:val="center"/>
              <w:rPr>
                <w:ins w:id="246" w:author="ERCOT" w:date="2025-11-07T11:52:00Z" w16du:dateUtc="2025-11-07T17:52:00Z"/>
                <w:color w:val="000000"/>
              </w:rPr>
            </w:pPr>
            <w:ins w:id="247" w:author="ERCOT" w:date="2025-11-07T11:52:00Z" w16du:dateUtc="2025-11-07T17:52:00Z">
              <w:r w:rsidRPr="00545BC4">
                <w:rPr>
                  <w:color w:val="000000"/>
                </w:rPr>
                <w:t>f &lt; 57.</w:t>
              </w:r>
            </w:ins>
            <w:ins w:id="248" w:author="DCC 031226" w:date="2026-03-12T14:38:00Z" w16du:dateUtc="2026-03-12T19:38:00Z">
              <w:r w:rsidRPr="00545BC4">
                <w:rPr>
                  <w:color w:val="000000"/>
                </w:rPr>
                <w:t>5</w:t>
              </w:r>
            </w:ins>
            <w:ins w:id="249" w:author="ERCOT" w:date="2025-11-07T11:52:00Z" w16du:dateUtc="2025-11-07T17:52:00Z">
              <w:del w:id="250" w:author="DCC 031226" w:date="2026-03-12T14:38:00Z" w16du:dateUtc="2026-03-12T19:38:00Z">
                <w:r w:rsidRPr="00545BC4" w:rsidDel="00042DDF">
                  <w:rPr>
                    <w:color w:val="000000"/>
                  </w:rPr>
                  <w:delText>0</w:delText>
                </w:r>
              </w:del>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1C2D2872" w14:textId="77777777" w:rsidR="002D726C" w:rsidRPr="00545BC4" w:rsidRDefault="002D726C" w:rsidP="00327BCF">
            <w:pPr>
              <w:jc w:val="center"/>
              <w:rPr>
                <w:ins w:id="251" w:author="ERCOT" w:date="2025-11-07T11:52:00Z" w16du:dateUtc="2025-11-07T17:52:00Z"/>
                <w:color w:val="000000"/>
              </w:rPr>
            </w:pPr>
            <w:ins w:id="252" w:author="ERCOT" w:date="2025-11-07T11:52:00Z" w16du:dateUtc="2025-11-07T17:52:00Z">
              <w:r w:rsidRPr="00545BC4">
                <w:rPr>
                  <w:color w:val="000000"/>
                </w:rPr>
                <w:t>May ride-through or trip</w:t>
              </w:r>
            </w:ins>
          </w:p>
        </w:tc>
      </w:tr>
    </w:tbl>
    <w:p w14:paraId="2E45A829" w14:textId="413FAD97" w:rsidR="002D726C" w:rsidRPr="00545BC4" w:rsidRDefault="002D726C" w:rsidP="002D726C">
      <w:pPr>
        <w:spacing w:before="240" w:after="240"/>
        <w:ind w:left="720" w:hanging="720"/>
        <w:rPr>
          <w:ins w:id="253" w:author="ERCOT" w:date="2025-11-07T11:52:00Z" w16du:dateUtc="2025-11-07T17:52:00Z"/>
          <w:iCs/>
          <w:szCs w:val="20"/>
        </w:rPr>
      </w:pPr>
      <w:ins w:id="254" w:author="ERCOT" w:date="2025-11-07T11:52:00Z" w16du:dateUtc="2025-11-07T17:52:00Z">
        <w:r w:rsidRPr="00545BC4">
          <w:rPr>
            <w:iCs/>
            <w:szCs w:val="20"/>
          </w:rPr>
          <w:t>(</w:t>
        </w:r>
      </w:ins>
      <w:ins w:id="255" w:author="ERCOT 013026" w:date="2026-01-14T14:34:00Z" w16du:dateUtc="2026-01-14T20:34:00Z">
        <w:r w:rsidRPr="00545BC4">
          <w:rPr>
            <w:iCs/>
            <w:szCs w:val="20"/>
          </w:rPr>
          <w:t>4</w:t>
        </w:r>
      </w:ins>
      <w:ins w:id="256" w:author="ERCOT" w:date="2025-11-07T11:52:00Z" w16du:dateUtc="2025-11-07T17:52:00Z">
        <w:del w:id="257" w:author="ERCOT 013026" w:date="2026-01-14T14:31:00Z" w16du:dateUtc="2026-01-14T20:31:00Z">
          <w:r w:rsidRPr="00545BC4" w:rsidDel="00D16267">
            <w:rPr>
              <w:iCs/>
              <w:szCs w:val="20"/>
            </w:rPr>
            <w:delText>3</w:delText>
          </w:r>
        </w:del>
        <w:r w:rsidRPr="00545BC4">
          <w:rPr>
            <w:iCs/>
            <w:szCs w:val="20"/>
          </w:rPr>
          <w:t>)</w:t>
        </w:r>
        <w:r w:rsidRPr="00545BC4">
          <w:rPr>
            <w:iCs/>
            <w:szCs w:val="20"/>
          </w:rPr>
          <w:tab/>
          <w:t>Nothing in paragraph (</w:t>
        </w:r>
        <w:del w:id="258" w:author="ERCOT 013026" w:date="2026-01-28T09:45:00Z" w16du:dateUtc="2026-01-28T15:45:00Z">
          <w:r w:rsidRPr="00545BC4" w:rsidDel="00C869D7">
            <w:rPr>
              <w:iCs/>
              <w:szCs w:val="20"/>
            </w:rPr>
            <w:delText>2</w:delText>
          </w:r>
        </w:del>
      </w:ins>
      <w:ins w:id="259" w:author="ERCOT 013026" w:date="2026-01-28T09:45:00Z" w16du:dateUtc="2026-01-28T15:45:00Z">
        <w:r w:rsidRPr="00545BC4">
          <w:rPr>
            <w:iCs/>
            <w:szCs w:val="20"/>
          </w:rPr>
          <w:t>3</w:t>
        </w:r>
      </w:ins>
      <w:ins w:id="260" w:author="ERCOT" w:date="2025-11-07T11:52:00Z" w16du:dateUtc="2025-11-07T17:52:00Z">
        <w:r w:rsidRPr="00545BC4">
          <w:rPr>
            <w:iCs/>
            <w:szCs w:val="20"/>
          </w:rPr>
          <w:t>) above shall be interpreted to require an L</w:t>
        </w:r>
        <w:del w:id="261" w:author="ERCOT 041326" w:date="2026-04-10T17:32:00Z" w16du:dateUtc="2026-04-10T22:32:00Z">
          <w:r w:rsidRPr="00545BC4" w:rsidDel="002D726C">
            <w:rPr>
              <w:iCs/>
              <w:szCs w:val="20"/>
            </w:rPr>
            <w:delText>E</w:delText>
          </w:r>
        </w:del>
      </w:ins>
      <w:ins w:id="262" w:author="ERCOT 041326" w:date="2026-04-10T17:32:00Z" w16du:dateUtc="2026-04-10T22:32:00Z">
        <w:r>
          <w:rPr>
            <w:iCs/>
            <w:szCs w:val="20"/>
          </w:rPr>
          <w:t>C</w:t>
        </w:r>
      </w:ins>
      <w:ins w:id="263" w:author="ERCOT" w:date="2025-11-07T11:52:00Z" w16du:dateUtc="2025-11-07T17:52:00Z">
        <w:r w:rsidRPr="00545BC4">
          <w:rPr>
            <w:iCs/>
            <w:szCs w:val="20"/>
          </w:rPr>
          <w:t xml:space="preserve">L to trip or transfer load to backup generation for frequency conditions beyond those for which ride-through is required. </w:t>
        </w:r>
      </w:ins>
    </w:p>
    <w:p w14:paraId="4150F81F" w14:textId="262C73A9" w:rsidR="002D726C" w:rsidRPr="00545BC4" w:rsidRDefault="002D726C" w:rsidP="002D726C">
      <w:pPr>
        <w:spacing w:after="240"/>
        <w:ind w:left="720" w:hanging="720"/>
        <w:rPr>
          <w:ins w:id="264" w:author="ERCOT" w:date="2025-11-07T11:52:00Z" w16du:dateUtc="2025-11-07T17:52:00Z"/>
        </w:rPr>
      </w:pPr>
      <w:ins w:id="265" w:author="ERCOT" w:date="2025-11-07T11:52:00Z" w16du:dateUtc="2025-11-07T17:52:00Z">
        <w:r w:rsidRPr="00545BC4">
          <w:t>(</w:t>
        </w:r>
      </w:ins>
      <w:ins w:id="266" w:author="ERCOT 013026" w:date="2026-01-14T14:34:00Z" w16du:dateUtc="2026-01-14T20:34:00Z">
        <w:r w:rsidRPr="00545BC4">
          <w:t>5</w:t>
        </w:r>
      </w:ins>
      <w:ins w:id="267" w:author="ERCOT" w:date="2025-11-07T11:52:00Z" w16du:dateUtc="2025-11-07T17:52:00Z">
        <w:del w:id="268" w:author="ERCOT 013026" w:date="2026-01-14T14:31:00Z" w16du:dateUtc="2026-01-14T20:31:00Z">
          <w:r w:rsidRPr="00545BC4" w:rsidDel="00D16267">
            <w:delText>4</w:delText>
          </w:r>
        </w:del>
        <w:r w:rsidRPr="00545BC4">
          <w:t>)</w:t>
        </w:r>
        <w:r w:rsidRPr="00545BC4">
          <w:tab/>
          <w:t>If an L</w:t>
        </w:r>
        <w:del w:id="269" w:author="ERCOT 041326" w:date="2026-04-10T17:32:00Z" w16du:dateUtc="2026-04-10T22:32:00Z">
          <w:r w:rsidRPr="00545BC4" w:rsidDel="002D726C">
            <w:delText>E</w:delText>
          </w:r>
        </w:del>
      </w:ins>
      <w:ins w:id="270" w:author="ERCOT 041326" w:date="2026-04-10T17:32:00Z" w16du:dateUtc="2026-04-10T22:32:00Z">
        <w:r>
          <w:t>C</w:t>
        </w:r>
      </w:ins>
      <w:ins w:id="271" w:author="ERCOT" w:date="2025-11-07T11:52:00Z" w16du:dateUtc="2025-11-07T17:52:00Z">
        <w:r w:rsidRPr="00545BC4">
          <w:t>L is consuming electric current from the grid at the time of the frequency disturbance, the L</w:t>
        </w:r>
      </w:ins>
      <w:ins w:id="272" w:author="ERCOT 041326" w:date="2026-04-10T17:39:00Z" w16du:dateUtc="2026-04-10T22:39:00Z">
        <w:r w:rsidR="00EB498D">
          <w:t>C</w:t>
        </w:r>
      </w:ins>
      <w:ins w:id="273" w:author="ERCOT" w:date="2025-11-07T11:52:00Z" w16du:dateUtc="2025-11-07T17:52:00Z">
        <w:del w:id="274" w:author="ERCOT 041326" w:date="2026-04-10T17:39:00Z" w16du:dateUtc="2026-04-10T22:39:00Z">
          <w:r w:rsidRPr="00545BC4" w:rsidDel="00EB498D">
            <w:delText>E</w:delText>
          </w:r>
        </w:del>
        <w:r w:rsidRPr="00545BC4">
          <w:t xml:space="preserve">L shall continue to consume electric current from the grid during </w:t>
        </w:r>
        <w:r w:rsidRPr="00545BC4">
          <w:rPr>
            <w:iCs/>
            <w:szCs w:val="20"/>
          </w:rPr>
          <w:t>frequency</w:t>
        </w:r>
        <w:r w:rsidRPr="00545BC4">
          <w:t xml:space="preserve"> deviations requiring ride-through.  In addition, an L</w:t>
        </w:r>
        <w:del w:id="275" w:author="ERCOT 041326" w:date="2026-04-10T17:33:00Z" w16du:dateUtc="2026-04-10T22:33:00Z">
          <w:r w:rsidRPr="00545BC4" w:rsidDel="002D726C">
            <w:delText>E</w:delText>
          </w:r>
        </w:del>
      </w:ins>
      <w:ins w:id="276" w:author="ERCOT 041326" w:date="2026-04-10T17:33:00Z" w16du:dateUtc="2026-04-10T22:33:00Z">
        <w:r>
          <w:t>C</w:t>
        </w:r>
      </w:ins>
      <w:ins w:id="277" w:author="ERCOT" w:date="2025-11-07T11:52:00Z" w16du:dateUtc="2025-11-07T17:52:00Z">
        <w:r w:rsidRPr="00545BC4">
          <w:t>L should continue to consume active power within 10% of the pre-disturbance level during frequency deviations requiring ride-through.</w:t>
        </w:r>
      </w:ins>
    </w:p>
    <w:p w14:paraId="5A4BA530" w14:textId="0BF1E593" w:rsidR="002D726C" w:rsidRPr="00545BC4" w:rsidRDefault="002D726C" w:rsidP="002D726C">
      <w:pPr>
        <w:spacing w:after="240"/>
        <w:ind w:left="720" w:hanging="720"/>
        <w:rPr>
          <w:ins w:id="278" w:author="Tesla 121825" w:date="2025-12-18T12:15:00Z" w16du:dateUtc="2025-12-18T18:15:00Z"/>
        </w:rPr>
      </w:pPr>
      <w:ins w:id="279" w:author="Tesla 121825" w:date="2025-12-18T12:15:00Z">
        <w:r w:rsidRPr="00545BC4">
          <w:t>(</w:t>
        </w:r>
      </w:ins>
      <w:ins w:id="280" w:author="ERCOT 013026" w:date="2026-01-14T14:34:00Z">
        <w:r w:rsidRPr="00545BC4">
          <w:t>6</w:t>
        </w:r>
      </w:ins>
      <w:ins w:id="281" w:author="Tesla 121825" w:date="2025-12-18T12:15:00Z">
        <w:del w:id="282" w:author="ERCOT 013026" w:date="2026-01-14T14:31:00Z">
          <w:r w:rsidRPr="00545BC4" w:rsidDel="00E518BA">
            <w:delText>5</w:delText>
          </w:r>
        </w:del>
        <w:r w:rsidRPr="00545BC4">
          <w:t>)</w:t>
        </w:r>
        <w:r w:rsidRPr="00545BC4">
          <w:tab/>
          <w:t>For frequency deviations outside the continuous operating range specified in Table A of paragraph (</w:t>
        </w:r>
        <w:del w:id="283" w:author="ERCOT 013026" w:date="2026-01-28T09:44:00Z" w16du:dateUtc="2026-01-28T15:44:00Z">
          <w:r w:rsidRPr="00545BC4" w:rsidDel="00943877">
            <w:delText>2</w:delText>
          </w:r>
        </w:del>
      </w:ins>
      <w:ins w:id="284" w:author="ERCOT 013026" w:date="2026-01-28T09:45:00Z" w16du:dateUtc="2026-01-28T15:45:00Z">
        <w:r w:rsidRPr="00545BC4">
          <w:t>3</w:t>
        </w:r>
      </w:ins>
      <w:ins w:id="285" w:author="Tesla 121825" w:date="2025-12-18T12:15:00Z">
        <w:r w:rsidRPr="00545BC4">
          <w:t>) above, an L</w:t>
        </w:r>
        <w:del w:id="286" w:author="ERCOT 041326" w:date="2026-04-10T17:33:00Z" w16du:dateUtc="2026-04-10T22:33:00Z">
          <w:r w:rsidRPr="00545BC4" w:rsidDel="002D726C">
            <w:delText>E</w:delText>
          </w:r>
        </w:del>
      </w:ins>
      <w:ins w:id="287" w:author="ERCOT 041326" w:date="2026-04-10T17:33:00Z" w16du:dateUtc="2026-04-10T22:33:00Z">
        <w:r>
          <w:t>C</w:t>
        </w:r>
      </w:ins>
      <w:ins w:id="288" w:author="Tesla 121825" w:date="2025-12-18T12:15:00Z">
        <w:r w:rsidRPr="00545BC4">
          <w:t xml:space="preserve">L may implement an internal load-transfer or control-stabilization </w:t>
        </w:r>
      </w:ins>
      <w:ins w:id="289" w:author="ERCOT 013026" w:date="2026-01-26T10:26:00Z" w16du:dateUtc="2026-01-26T16:26:00Z">
        <w:r w:rsidRPr="00545BC4">
          <w:t>scheme</w:t>
        </w:r>
      </w:ins>
      <w:ins w:id="290" w:author="Tesla 121825" w:date="2025-12-18T12:15:00Z">
        <w:del w:id="291" w:author="ERCOT 013026" w:date="2026-01-26T10:26:00Z" w16du:dateUtc="2026-01-26T16:26:00Z">
          <w:r w:rsidRPr="00545BC4" w:rsidDel="00001ADC">
            <w:delText>interval</w:delText>
          </w:r>
        </w:del>
        <w:r w:rsidRPr="00545BC4">
          <w:t xml:space="preserve"> </w:t>
        </w:r>
      </w:ins>
      <w:ins w:id="292" w:author="ERCOT 013026" w:date="2026-01-14T14:31:00Z">
        <w:r w:rsidRPr="00545BC4">
          <w:t>such that the L</w:t>
        </w:r>
        <w:del w:id="293" w:author="ERCOT 041326" w:date="2026-04-10T17:33:00Z" w16du:dateUtc="2026-04-10T22:33:00Z">
          <w:r w:rsidRPr="00545BC4" w:rsidDel="002D726C">
            <w:delText>E</w:delText>
          </w:r>
        </w:del>
      </w:ins>
      <w:ins w:id="294" w:author="ERCOT 041326" w:date="2026-04-10T17:33:00Z" w16du:dateUtc="2026-04-10T22:33:00Z">
        <w:r>
          <w:t>C</w:t>
        </w:r>
      </w:ins>
      <w:ins w:id="295" w:author="ERCOT 013026" w:date="2026-01-14T14:31:00Z">
        <w:r w:rsidRPr="00545BC4">
          <w:t xml:space="preserve">L facility </w:t>
        </w:r>
      </w:ins>
      <w:ins w:id="296" w:author="ERCOT 013026" w:date="2026-01-14T14:32:00Z">
        <w:r w:rsidRPr="00545BC4">
          <w:t xml:space="preserve">returns to at least 90% of its pre-disturbance consumption </w:t>
        </w:r>
      </w:ins>
      <w:ins w:id="297" w:author="ERCOT 013026" w:date="2026-01-15T09:43:00Z">
        <w:r w:rsidRPr="00545BC4">
          <w:t xml:space="preserve">level </w:t>
        </w:r>
      </w:ins>
      <w:ins w:id="298" w:author="ERCOT 013026" w:date="2026-01-14T14:32:00Z">
        <w:r w:rsidRPr="00545BC4">
          <w:t xml:space="preserve">within </w:t>
        </w:r>
      </w:ins>
      <w:ins w:id="299" w:author="ERCOT 013026" w:date="2026-01-26T16:06:00Z">
        <w:r w:rsidRPr="00545BC4">
          <w:t>two</w:t>
        </w:r>
      </w:ins>
      <w:ins w:id="300" w:author="ERCOT 013026" w:date="2026-01-14T14:32:00Z">
        <w:r w:rsidRPr="00545BC4">
          <w:t xml:space="preserve"> second</w:t>
        </w:r>
      </w:ins>
      <w:ins w:id="301" w:author="ERCOT 013026" w:date="2026-01-26T16:06:00Z">
        <w:r w:rsidRPr="00545BC4">
          <w:t>s</w:t>
        </w:r>
      </w:ins>
      <w:ins w:id="302" w:author="ERCOT 013026" w:date="2026-01-14T14:32:00Z">
        <w:r w:rsidRPr="00545BC4">
          <w:t>, as measured from the L</w:t>
        </w:r>
        <w:del w:id="303" w:author="ERCOT 041326" w:date="2026-04-10T17:33:00Z" w16du:dateUtc="2026-04-10T22:33:00Z">
          <w:r w:rsidRPr="00545BC4" w:rsidDel="002D726C">
            <w:delText>E</w:delText>
          </w:r>
        </w:del>
      </w:ins>
      <w:ins w:id="304" w:author="ERCOT 041326" w:date="2026-04-10T17:33:00Z" w16du:dateUtc="2026-04-10T22:33:00Z">
        <w:r>
          <w:t>C</w:t>
        </w:r>
      </w:ins>
      <w:ins w:id="305" w:author="ERCOT 013026" w:date="2026-01-14T14:32:00Z">
        <w:r w:rsidRPr="00545BC4">
          <w:t>L’s Service Delivery Point or POIB</w:t>
        </w:r>
      </w:ins>
      <w:ins w:id="306" w:author="Tesla 121825" w:date="2025-12-18T12:15:00Z">
        <w:del w:id="307" w:author="ERCOT 013026" w:date="2026-01-14T14:32:00Z">
          <w:r w:rsidRPr="00545BC4" w:rsidDel="00E518BA">
            <w:delText>for a duration of up to 250 milliseconds</w:delText>
          </w:r>
        </w:del>
        <w:r w:rsidRPr="00545BC4">
          <w:t>.</w:t>
        </w:r>
      </w:ins>
    </w:p>
    <w:p w14:paraId="230CF9CE" w14:textId="471C6EA2" w:rsidR="002D726C" w:rsidRPr="00545BC4" w:rsidRDefault="002D726C" w:rsidP="002D726C">
      <w:pPr>
        <w:spacing w:after="240"/>
        <w:ind w:left="1440" w:hanging="720"/>
        <w:rPr>
          <w:ins w:id="308" w:author="Tesla 121825" w:date="2025-12-18T12:15:00Z" w16du:dateUtc="2025-12-18T18:15:00Z"/>
        </w:rPr>
      </w:pPr>
      <w:ins w:id="309" w:author="Tesla 121825" w:date="2025-12-18T12:15:00Z" w16du:dateUtc="2025-12-18T18:15:00Z">
        <w:r w:rsidRPr="00545BC4">
          <w:t>(a)</w:t>
        </w:r>
        <w:r w:rsidRPr="00545BC4">
          <w:tab/>
          <w:t xml:space="preserve">For </w:t>
        </w:r>
        <w:r w:rsidRPr="00545BC4">
          <w:rPr>
            <w:color w:val="000000"/>
          </w:rPr>
          <w:t>L</w:t>
        </w:r>
        <w:del w:id="310" w:author="ERCOT 041326" w:date="2026-04-10T17:33:00Z" w16du:dateUtc="2026-04-10T22:33:00Z">
          <w:r w:rsidRPr="00545BC4" w:rsidDel="002D726C">
            <w:rPr>
              <w:color w:val="000000"/>
            </w:rPr>
            <w:delText>E</w:delText>
          </w:r>
        </w:del>
      </w:ins>
      <w:ins w:id="311" w:author="ERCOT 041326" w:date="2026-04-10T17:33:00Z" w16du:dateUtc="2026-04-10T22:33:00Z">
        <w:r>
          <w:rPr>
            <w:color w:val="000000"/>
          </w:rPr>
          <w:t>C</w:t>
        </w:r>
      </w:ins>
      <w:ins w:id="312" w:author="Tesla 121825" w:date="2025-12-18T12:15:00Z" w16du:dateUtc="2025-12-18T18:15:00Z">
        <w:r w:rsidRPr="00545BC4">
          <w:rPr>
            <w:color w:val="000000"/>
          </w:rPr>
          <w:t>Ls</w:t>
        </w:r>
        <w:r w:rsidRPr="00545BC4">
          <w:t xml:space="preserve"> composed of multiple internal devices, one load-transfer or control action per disturbance event per individual device shall be permitted.</w:t>
        </w:r>
      </w:ins>
    </w:p>
    <w:p w14:paraId="43D825BC" w14:textId="2DF874E4" w:rsidR="002D726C" w:rsidRPr="00545BC4" w:rsidRDefault="002D726C" w:rsidP="002D726C">
      <w:pPr>
        <w:spacing w:after="240"/>
        <w:ind w:left="720" w:hanging="720"/>
        <w:rPr>
          <w:ins w:id="313" w:author="ERCOT" w:date="2025-11-07T11:52:00Z" w16du:dateUtc="2025-11-07T17:52:00Z"/>
          <w:color w:val="000000"/>
        </w:rPr>
      </w:pPr>
      <w:ins w:id="314" w:author="ERCOT" w:date="2025-11-07T11:52:00Z" w16du:dateUtc="2025-11-07T17:52:00Z">
        <w:r w:rsidRPr="00545BC4">
          <w:t>(</w:t>
        </w:r>
      </w:ins>
      <w:ins w:id="315" w:author="ERCOT 013026" w:date="2026-01-14T14:33:00Z" w16du:dateUtc="2026-01-14T20:33:00Z">
        <w:r w:rsidRPr="00545BC4">
          <w:t>7</w:t>
        </w:r>
      </w:ins>
      <w:ins w:id="316" w:author="Tesla 121825" w:date="2025-12-18T12:15:00Z" w16du:dateUtc="2025-12-18T18:15:00Z">
        <w:del w:id="317" w:author="ERCOT 013026" w:date="2026-01-14T14:33:00Z" w16du:dateUtc="2026-01-14T20:33:00Z">
          <w:r w:rsidRPr="00545BC4" w:rsidDel="00D16267">
            <w:delText>6</w:delText>
          </w:r>
        </w:del>
      </w:ins>
      <w:ins w:id="318" w:author="ERCOT" w:date="2025-11-07T11:52:00Z" w16du:dateUtc="2025-11-07T17:52:00Z">
        <w:del w:id="319" w:author="Tesla 121825" w:date="2025-12-18T12:15:00Z" w16du:dateUtc="2025-12-18T18:15:00Z">
          <w:r w:rsidRPr="00545BC4" w:rsidDel="00E518BA">
            <w:delText>5</w:delText>
          </w:r>
        </w:del>
        <w:r w:rsidRPr="00545BC4">
          <w:t>)</w:t>
        </w:r>
        <w:r w:rsidRPr="00545BC4">
          <w:tab/>
          <w:t>If protection systems are installed and activated to trip the L</w:t>
        </w:r>
        <w:del w:id="320" w:author="ERCOT 041326" w:date="2026-04-10T17:33:00Z" w16du:dateUtc="2026-04-10T22:33:00Z">
          <w:r w:rsidRPr="00545BC4" w:rsidDel="002D726C">
            <w:delText>E</w:delText>
          </w:r>
        </w:del>
      </w:ins>
      <w:ins w:id="321" w:author="ERCOT 041326" w:date="2026-04-10T17:33:00Z" w16du:dateUtc="2026-04-10T22:33:00Z">
        <w:r>
          <w:t>C</w:t>
        </w:r>
      </w:ins>
      <w:ins w:id="322" w:author="ERCOT" w:date="2025-11-07T11:52:00Z" w16du:dateUtc="2025-11-07T17:52:00Z">
        <w:r w:rsidRPr="00545BC4">
          <w:t>L, they shall enable the L</w:t>
        </w:r>
        <w:del w:id="323" w:author="ERCOT 041326" w:date="2026-04-10T17:33:00Z" w16du:dateUtc="2026-04-10T22:33:00Z">
          <w:r w:rsidRPr="00545BC4" w:rsidDel="002D726C">
            <w:delText>E</w:delText>
          </w:r>
        </w:del>
      </w:ins>
      <w:ins w:id="324" w:author="ERCOT 041326" w:date="2026-04-10T17:33:00Z" w16du:dateUtc="2026-04-10T22:33:00Z">
        <w:r>
          <w:t>C</w:t>
        </w:r>
      </w:ins>
      <w:ins w:id="325" w:author="ERCOT" w:date="2025-11-07T11:52:00Z" w16du:dateUtc="2025-11-07T17:52:00Z">
        <w:r w:rsidRPr="00545BC4">
          <w:t>L to ride-through frequency conditions beyond those defined in paragraph (</w:t>
        </w:r>
        <w:del w:id="326" w:author="ERCOT 013026" w:date="2026-01-28T09:45:00Z" w16du:dateUtc="2026-01-28T15:45:00Z">
          <w:r w:rsidRPr="00545BC4" w:rsidDel="0084038B">
            <w:delText>2</w:delText>
          </w:r>
        </w:del>
      </w:ins>
      <w:ins w:id="327" w:author="ERCOT 013026" w:date="2026-01-28T09:45:00Z" w16du:dateUtc="2026-01-28T15:45:00Z">
        <w:r w:rsidRPr="00545BC4">
          <w:t>3</w:t>
        </w:r>
      </w:ins>
      <w:ins w:id="328" w:author="ERCOT" w:date="2025-11-07T11:52:00Z" w16du:dateUtc="2025-11-07T17:52:00Z">
        <w:r w:rsidRPr="00545BC4">
          <w:t>) above to the maximum level the equipment allows, unless the protection systems are set to respond to an UFLS event or Ancillary Service obligation.</w:t>
        </w:r>
      </w:ins>
    </w:p>
    <w:p w14:paraId="562C653A" w14:textId="262C8742" w:rsidR="002D726C" w:rsidRPr="00545BC4" w:rsidRDefault="002D726C" w:rsidP="002D726C">
      <w:pPr>
        <w:spacing w:after="240"/>
        <w:ind w:left="720" w:hanging="720"/>
        <w:rPr>
          <w:ins w:id="329" w:author="ERCOT" w:date="2025-11-07T11:52:00Z" w16du:dateUtc="2025-11-07T17:52:00Z"/>
          <w:color w:val="000000"/>
        </w:rPr>
      </w:pPr>
      <w:ins w:id="330" w:author="ERCOT" w:date="2025-11-07T11:52:00Z" w16du:dateUtc="2025-11-07T17:52:00Z">
        <w:r w:rsidRPr="00545BC4">
          <w:t>(</w:t>
        </w:r>
      </w:ins>
      <w:ins w:id="331" w:author="ERCOT 013026" w:date="2026-01-14T14:33:00Z" w16du:dateUtc="2026-01-14T20:33:00Z">
        <w:r w:rsidRPr="00545BC4">
          <w:t>8</w:t>
        </w:r>
      </w:ins>
      <w:ins w:id="332" w:author="Tesla 121825" w:date="2025-12-18T12:15:00Z" w16du:dateUtc="2025-12-18T18:15:00Z">
        <w:del w:id="333" w:author="ERCOT 013026" w:date="2026-01-14T14:33:00Z" w16du:dateUtc="2026-01-14T20:33:00Z">
          <w:r w:rsidRPr="00545BC4" w:rsidDel="00D16267">
            <w:delText>7</w:delText>
          </w:r>
        </w:del>
      </w:ins>
      <w:ins w:id="334" w:author="ERCOT" w:date="2025-11-07T11:52:00Z" w16du:dateUtc="2025-11-07T17:52:00Z">
        <w:del w:id="335" w:author="Tesla 121825" w:date="2025-12-18T12:15:00Z" w16du:dateUtc="2025-12-18T18:15:00Z">
          <w:r w:rsidRPr="00545BC4" w:rsidDel="00E518BA">
            <w:delText>6</w:delText>
          </w:r>
        </w:del>
        <w:r w:rsidRPr="00545BC4">
          <w:t>)</w:t>
        </w:r>
        <w:r w:rsidRPr="00545BC4">
          <w:tab/>
          <w:t>If frequency protection schemes are installed and activated to trip an L</w:t>
        </w:r>
        <w:del w:id="336" w:author="ERCOT 041326" w:date="2026-04-10T17:33:00Z" w16du:dateUtc="2026-04-10T22:33:00Z">
          <w:r w:rsidRPr="00545BC4" w:rsidDel="002D726C">
            <w:delText>E</w:delText>
          </w:r>
        </w:del>
      </w:ins>
      <w:ins w:id="337" w:author="ERCOT 041326" w:date="2026-04-10T17:33:00Z" w16du:dateUtc="2026-04-10T22:33:00Z">
        <w:r>
          <w:t>C</w:t>
        </w:r>
      </w:ins>
      <w:ins w:id="338" w:author="ERCOT" w:date="2025-11-07T11:52:00Z" w16du:dateUtc="2025-11-07T17:52:00Z">
        <w:r w:rsidRPr="00545BC4">
          <w:t>L, they shall use filtered quantities or add sufficient time delays to prevent misoperations while providing the desired equipment protection.  Protection schemes shall not trip an L</w:t>
        </w:r>
        <w:del w:id="339" w:author="ERCOT 041326" w:date="2026-04-10T17:33:00Z" w16du:dateUtc="2026-04-10T22:33:00Z">
          <w:r w:rsidRPr="00545BC4" w:rsidDel="002D726C">
            <w:delText>E</w:delText>
          </w:r>
        </w:del>
      </w:ins>
      <w:ins w:id="340" w:author="ERCOT 041326" w:date="2026-04-10T17:33:00Z" w16du:dateUtc="2026-04-10T22:33:00Z">
        <w:r>
          <w:t>C</w:t>
        </w:r>
      </w:ins>
      <w:ins w:id="341" w:author="ERCOT" w:date="2025-11-07T11:52:00Z" w16du:dateUtc="2025-11-07T17:52:00Z">
        <w:r w:rsidRPr="00545BC4">
          <w:t>L based on an instantaneous frequency measurement.</w:t>
        </w:r>
      </w:ins>
    </w:p>
    <w:p w14:paraId="00344A4D" w14:textId="68BA1C11" w:rsidR="002D726C" w:rsidRPr="00545BC4" w:rsidRDefault="002D726C" w:rsidP="002D726C">
      <w:pPr>
        <w:spacing w:after="240"/>
        <w:ind w:left="720" w:hanging="720"/>
        <w:rPr>
          <w:ins w:id="342" w:author="ERCOT" w:date="2025-11-07T11:52:00Z" w16du:dateUtc="2025-11-07T17:52:00Z"/>
          <w:color w:val="000000"/>
        </w:rPr>
      </w:pPr>
      <w:ins w:id="343" w:author="ERCOT" w:date="2025-11-07T11:52:00Z" w16du:dateUtc="2025-11-07T17:52:00Z">
        <w:r w:rsidRPr="00545BC4">
          <w:rPr>
            <w:color w:val="000000"/>
          </w:rPr>
          <w:t>(</w:t>
        </w:r>
      </w:ins>
      <w:ins w:id="344" w:author="ERCOT 013026" w:date="2026-01-14T14:33:00Z" w16du:dateUtc="2026-01-14T20:33:00Z">
        <w:r w:rsidRPr="00545BC4">
          <w:rPr>
            <w:color w:val="000000"/>
          </w:rPr>
          <w:t>9</w:t>
        </w:r>
      </w:ins>
      <w:ins w:id="345" w:author="Tesla 121825" w:date="2025-12-18T12:15:00Z" w16du:dateUtc="2025-12-18T18:15:00Z">
        <w:del w:id="346" w:author="ERCOT 013026" w:date="2026-01-14T14:33:00Z" w16du:dateUtc="2026-01-14T20:33:00Z">
          <w:r w:rsidRPr="00545BC4" w:rsidDel="00D16267">
            <w:rPr>
              <w:color w:val="000000"/>
            </w:rPr>
            <w:delText>8</w:delText>
          </w:r>
        </w:del>
      </w:ins>
      <w:ins w:id="347" w:author="ERCOT" w:date="2025-11-07T11:52:00Z" w16du:dateUtc="2025-11-07T17:52:00Z">
        <w:del w:id="348" w:author="Tesla 121825" w:date="2025-12-18T12:15:00Z" w16du:dateUtc="2025-12-18T18:15:00Z">
          <w:r w:rsidRPr="00545BC4" w:rsidDel="00E518BA">
            <w:rPr>
              <w:color w:val="000000"/>
            </w:rPr>
            <w:delText>7</w:delText>
          </w:r>
        </w:del>
        <w:r w:rsidRPr="00545BC4">
          <w:rPr>
            <w:color w:val="000000"/>
          </w:rPr>
          <w:t>)</w:t>
        </w:r>
        <w:r w:rsidRPr="00545BC4">
          <w:tab/>
        </w:r>
        <w:r w:rsidRPr="00545BC4">
          <w:rPr>
            <w:color w:val="000000"/>
          </w:rPr>
          <w:t xml:space="preserve">If ERCOT </w:t>
        </w:r>
        <w:r w:rsidRPr="00545BC4">
          <w:t>determines</w:t>
        </w:r>
        <w:r w:rsidRPr="00545BC4">
          <w:rPr>
            <w:color w:val="000000"/>
          </w:rPr>
          <w:t xml:space="preserve"> that an L</w:t>
        </w:r>
        <w:del w:id="349" w:author="ERCOT 041326" w:date="2026-04-10T17:33:00Z" w16du:dateUtc="2026-04-10T22:33:00Z">
          <w:r w:rsidRPr="00545BC4" w:rsidDel="002D726C">
            <w:rPr>
              <w:color w:val="000000"/>
            </w:rPr>
            <w:delText>E</w:delText>
          </w:r>
        </w:del>
      </w:ins>
      <w:ins w:id="350" w:author="ERCOT 041326" w:date="2026-04-10T17:33:00Z" w16du:dateUtc="2026-04-10T22:33:00Z">
        <w:r>
          <w:rPr>
            <w:color w:val="000000"/>
          </w:rPr>
          <w:t>C</w:t>
        </w:r>
      </w:ins>
      <w:ins w:id="351" w:author="ERCOT" w:date="2025-11-07T11:52:00Z" w16du:dateUtc="2025-11-07T17:52:00Z">
        <w:r w:rsidRPr="00545BC4">
          <w:rPr>
            <w:color w:val="000000"/>
          </w:rPr>
          <w:t xml:space="preserve">L has failed to ride through a frequency disturbance in accordance with any requirement in </w:t>
        </w:r>
      </w:ins>
      <w:ins w:id="352" w:author="ERCOT" w:date="2025-11-13T18:30:00Z" w16du:dateUtc="2025-11-14T00:30:00Z">
        <w:del w:id="353" w:author="ERCOT 013026" w:date="2026-01-15T09:51:00Z" w16du:dateUtc="2026-01-15T15:51:00Z">
          <w:r w:rsidRPr="00545BC4" w:rsidDel="002048A9">
            <w:rPr>
              <w:color w:val="000000"/>
            </w:rPr>
            <w:delText xml:space="preserve">this </w:delText>
          </w:r>
        </w:del>
      </w:ins>
      <w:ins w:id="354" w:author="ERCOT" w:date="2025-11-07T11:52:00Z" w16du:dateUtc="2025-11-07T17:52:00Z">
        <w:r w:rsidRPr="00545BC4">
          <w:rPr>
            <w:color w:val="000000"/>
          </w:rPr>
          <w:t>Section 2.6.4</w:t>
        </w:r>
      </w:ins>
      <w:ins w:id="355" w:author="ERCOT" w:date="2025-11-13T18:30:00Z" w16du:dateUtc="2025-11-14T00:30:00Z">
        <w:r w:rsidRPr="00545BC4">
          <w:rPr>
            <w:color w:val="000000"/>
          </w:rPr>
          <w:t>:</w:t>
        </w:r>
      </w:ins>
    </w:p>
    <w:p w14:paraId="7113127C" w14:textId="77777777" w:rsidR="002D726C" w:rsidRPr="00545BC4" w:rsidRDefault="002D726C" w:rsidP="002D726C">
      <w:pPr>
        <w:spacing w:after="240"/>
        <w:ind w:left="1440" w:hanging="720"/>
        <w:rPr>
          <w:ins w:id="356" w:author="ERCOT" w:date="2025-11-07T11:52:00Z" w16du:dateUtc="2025-11-07T17:52:00Z"/>
          <w:color w:val="000000"/>
        </w:rPr>
      </w:pPr>
      <w:ins w:id="357" w:author="ERCOT" w:date="2025-11-07T11:52:00Z" w16du:dateUtc="2025-11-07T17:52:00Z">
        <w:r w:rsidRPr="00545BC4">
          <w:rPr>
            <w:color w:val="000000"/>
          </w:rPr>
          <w:lastRenderedPageBreak/>
          <w:t>(a)</w:t>
        </w:r>
        <w:r w:rsidRPr="00545BC4">
          <w:rPr>
            <w:color w:val="000000"/>
          </w:rPr>
          <w:tab/>
          <w:t>The interconnecting TDSP shall provide available information to ERCOT to assist with ERCOT’s event analysis;</w:t>
        </w:r>
      </w:ins>
    </w:p>
    <w:p w14:paraId="03B906D4" w14:textId="1969B729" w:rsidR="002D726C" w:rsidRPr="00545BC4" w:rsidRDefault="002D726C" w:rsidP="002D726C">
      <w:pPr>
        <w:spacing w:after="240"/>
        <w:ind w:left="1440" w:hanging="720"/>
        <w:rPr>
          <w:ins w:id="358" w:author="ERCOT" w:date="2025-11-13T18:23:00Z" w16du:dateUtc="2025-11-14T00:23:00Z"/>
          <w:color w:val="000000"/>
        </w:rPr>
      </w:pPr>
      <w:ins w:id="359" w:author="ERCOT" w:date="2025-11-13T18:23:00Z" w16du:dateUtc="2025-11-14T00:23:00Z">
        <w:r w:rsidRPr="00545BC4">
          <w:rPr>
            <w:color w:val="000000"/>
          </w:rPr>
          <w:t>(b)</w:t>
        </w:r>
        <w:r w:rsidRPr="00545BC4">
          <w:rPr>
            <w:color w:val="000000"/>
          </w:rPr>
          <w:tab/>
          <w:t>The Customer representing the L</w:t>
        </w:r>
        <w:del w:id="360" w:author="ERCOT 041326" w:date="2026-04-10T17:33:00Z" w16du:dateUtc="2026-04-10T22:33:00Z">
          <w:r w:rsidRPr="00545BC4" w:rsidDel="002D726C">
            <w:rPr>
              <w:color w:val="000000"/>
            </w:rPr>
            <w:delText>E</w:delText>
          </w:r>
        </w:del>
      </w:ins>
      <w:ins w:id="361" w:author="ERCOT 041326" w:date="2026-04-10T17:33:00Z" w16du:dateUtc="2026-04-10T22:33:00Z">
        <w:r>
          <w:rPr>
            <w:color w:val="000000"/>
          </w:rPr>
          <w:t>C</w:t>
        </w:r>
      </w:ins>
      <w:ins w:id="362" w:author="ERCOT" w:date="2025-11-13T18:23:00Z" w16du:dateUtc="2025-11-14T00:23:00Z">
        <w:r w:rsidRPr="00545BC4">
          <w:rPr>
            <w:color w:val="000000"/>
          </w:rPr>
          <w:t>L shall:</w:t>
        </w:r>
      </w:ins>
    </w:p>
    <w:p w14:paraId="6C47A48A" w14:textId="77777777" w:rsidR="002D726C" w:rsidRPr="00545BC4" w:rsidRDefault="002D726C" w:rsidP="002D726C">
      <w:pPr>
        <w:spacing w:after="240"/>
        <w:ind w:left="2160" w:hanging="720"/>
        <w:rPr>
          <w:ins w:id="363" w:author="ERCOT" w:date="2025-11-13T18:23:00Z" w16du:dateUtc="2025-11-14T00:23:00Z"/>
        </w:rPr>
      </w:pPr>
      <w:ins w:id="364" w:author="ERCOT" w:date="2025-11-13T18:23:00Z" w16du:dateUtc="2025-11-14T00:23:00Z">
        <w:r w:rsidRPr="00545BC4">
          <w:t>(i)</w:t>
        </w:r>
        <w:r w:rsidRPr="00545BC4">
          <w:tab/>
          <w:t>Investigate and determine the root cause of the frequency ride-through failure and report the results of the investigation to ERCOT within 90 days of ERCOT’s request;</w:t>
        </w:r>
      </w:ins>
    </w:p>
    <w:p w14:paraId="138044D0" w14:textId="7C252056" w:rsidR="002D726C" w:rsidRPr="00545BC4" w:rsidRDefault="002D726C" w:rsidP="002D726C">
      <w:pPr>
        <w:spacing w:after="240"/>
        <w:ind w:left="2160" w:hanging="720"/>
        <w:rPr>
          <w:ins w:id="365" w:author="ERCOT" w:date="2025-11-13T18:23:00Z" w16du:dateUtc="2025-11-14T00:23:00Z"/>
        </w:rPr>
      </w:pPr>
      <w:ins w:id="366" w:author="ERCOT" w:date="2025-11-13T18:23:00Z" w16du:dateUtc="2025-11-14T00:23:00Z">
        <w:r w:rsidRPr="00545BC4">
          <w:t>(ii)</w:t>
        </w:r>
        <w:r w:rsidRPr="00545BC4">
          <w:tab/>
          <w:t>Develop a plan to ensure the L</w:t>
        </w:r>
        <w:del w:id="367" w:author="ERCOT 041326" w:date="2026-04-10T17:33:00Z" w16du:dateUtc="2026-04-10T22:33:00Z">
          <w:r w:rsidRPr="00545BC4" w:rsidDel="002D726C">
            <w:delText>E</w:delText>
          </w:r>
        </w:del>
      </w:ins>
      <w:ins w:id="368" w:author="ERCOT 041326" w:date="2026-04-10T17:33:00Z" w16du:dateUtc="2026-04-10T22:33:00Z">
        <w:r>
          <w:t>C</w:t>
        </w:r>
      </w:ins>
      <w:ins w:id="369" w:author="ERCOT" w:date="2025-11-13T18:23:00Z" w16du:dateUtc="2025-11-14T00:23:00Z">
        <w:r w:rsidRPr="00545BC4">
          <w:t>L can meet the applicable ride-through performance requirements and submit the plan to ERCOT within 90 days of completion of (i) above; and</w:t>
        </w:r>
      </w:ins>
    </w:p>
    <w:p w14:paraId="3ADC8AA6" w14:textId="77777777" w:rsidR="002D726C" w:rsidRPr="00545BC4" w:rsidRDefault="002D726C" w:rsidP="002D726C">
      <w:pPr>
        <w:spacing w:after="240"/>
        <w:ind w:left="2160" w:hanging="720"/>
        <w:rPr>
          <w:ins w:id="370" w:author="ERCOT" w:date="2025-11-13T18:23:00Z" w16du:dateUtc="2025-11-14T00:23:00Z"/>
        </w:rPr>
      </w:pPr>
      <w:ins w:id="371" w:author="ERCOT" w:date="2025-11-13T18:23:00Z" w16du:dateUtc="2025-11-14T00:23:00Z">
        <w:r w:rsidRPr="00545BC4">
          <w:t>(iii)</w:t>
        </w:r>
        <w:r w:rsidRPr="00545BC4">
          <w:tab/>
          <w:t>Implement the plan upon ERCOT approval within 180 days of (ii) above unless ERCOT approves a longer timeline.</w:t>
        </w:r>
      </w:ins>
    </w:p>
    <w:p w14:paraId="39BFC6CA" w14:textId="49A0F2BE" w:rsidR="002D726C" w:rsidRPr="00545BC4" w:rsidRDefault="002D726C" w:rsidP="002D726C">
      <w:pPr>
        <w:spacing w:after="240"/>
        <w:ind w:left="1440" w:hanging="720"/>
        <w:rPr>
          <w:ins w:id="372" w:author="ERCOT" w:date="2025-11-07T11:52:00Z" w16du:dateUtc="2025-11-07T17:52:00Z"/>
          <w:color w:val="000000"/>
        </w:rPr>
      </w:pPr>
      <w:ins w:id="373" w:author="ERCOT" w:date="2025-11-13T18:23:00Z" w16du:dateUtc="2025-11-14T00:23:00Z">
        <w:r w:rsidRPr="00545BC4">
          <w:rPr>
            <w:color w:val="000000"/>
          </w:rPr>
          <w:t>(c)</w:t>
        </w:r>
        <w:r w:rsidRPr="00545BC4">
          <w:rPr>
            <w:color w:val="000000"/>
          </w:rPr>
          <w:tab/>
          <w:t xml:space="preserve">Notwithstanding the requirements of </w:t>
        </w:r>
      </w:ins>
      <w:ins w:id="374" w:author="ERCOT" w:date="2025-11-13T18:30:00Z" w16du:dateUtc="2025-11-14T00:30:00Z">
        <w:r w:rsidRPr="00545BC4">
          <w:rPr>
            <w:color w:val="000000"/>
          </w:rPr>
          <w:t>p</w:t>
        </w:r>
      </w:ins>
      <w:ins w:id="375" w:author="ERCOT" w:date="2025-11-13T18:23:00Z" w16du:dateUtc="2025-11-14T00:23:00Z">
        <w:r w:rsidRPr="00545BC4">
          <w:rPr>
            <w:color w:val="000000"/>
          </w:rPr>
          <w:t>aragraph (b)</w:t>
        </w:r>
      </w:ins>
      <w:ins w:id="376" w:author="ERCOT" w:date="2025-11-13T18:31:00Z" w16du:dateUtc="2025-11-14T00:31:00Z">
        <w:r w:rsidRPr="00545BC4">
          <w:rPr>
            <w:color w:val="000000"/>
          </w:rPr>
          <w:t xml:space="preserve"> above</w:t>
        </w:r>
      </w:ins>
      <w:ins w:id="377" w:author="ERCOT" w:date="2025-11-13T18:23:00Z" w16du:dateUtc="2025-11-14T00:23:00Z">
        <w:r w:rsidRPr="00545BC4">
          <w:rPr>
            <w:color w:val="000000"/>
          </w:rPr>
          <w:t>, if ERCOT determines that the operation of an L</w:t>
        </w:r>
        <w:del w:id="378" w:author="ERCOT 041326" w:date="2026-04-10T17:33:00Z" w16du:dateUtc="2026-04-10T22:33:00Z">
          <w:r w:rsidRPr="00545BC4" w:rsidDel="002D726C">
            <w:rPr>
              <w:color w:val="000000"/>
            </w:rPr>
            <w:delText>E</w:delText>
          </w:r>
        </w:del>
      </w:ins>
      <w:ins w:id="379" w:author="ERCOT 041326" w:date="2026-04-10T17:33:00Z" w16du:dateUtc="2026-04-10T22:33:00Z">
        <w:r>
          <w:rPr>
            <w:color w:val="000000"/>
          </w:rPr>
          <w:t>C</w:t>
        </w:r>
      </w:ins>
      <w:ins w:id="380" w:author="ERCOT" w:date="2025-11-13T18:23:00Z" w16du:dateUtc="2025-11-14T00:23:00Z">
        <w:r w:rsidRPr="00545BC4">
          <w:rPr>
            <w:color w:val="000000"/>
          </w:rPr>
          <w:t xml:space="preserve">L following a failure to comply with the requirements of </w:t>
        </w:r>
        <w:del w:id="381" w:author="ERCOT 013026" w:date="2026-01-15T09:49:00Z" w16du:dateUtc="2026-01-15T15:49:00Z">
          <w:r w:rsidRPr="00545BC4" w:rsidDel="002048A9">
            <w:rPr>
              <w:color w:val="000000"/>
            </w:rPr>
            <w:delText xml:space="preserve">this </w:delText>
          </w:r>
        </w:del>
        <w:r w:rsidRPr="00545BC4">
          <w:t>Section</w:t>
        </w:r>
        <w:r w:rsidRPr="00545BC4">
          <w:rPr>
            <w:color w:val="000000"/>
          </w:rPr>
          <w:t xml:space="preserve"> 2.6.4 poses an imminent risk to local or system reliability, ERCOT may require the L</w:t>
        </w:r>
        <w:del w:id="382" w:author="ERCOT 041326" w:date="2026-04-10T17:34:00Z" w16du:dateUtc="2026-04-10T22:34:00Z">
          <w:r w:rsidRPr="00545BC4" w:rsidDel="002D726C">
            <w:rPr>
              <w:color w:val="000000"/>
            </w:rPr>
            <w:delText>E</w:delText>
          </w:r>
        </w:del>
      </w:ins>
      <w:ins w:id="383" w:author="ERCOT 041326" w:date="2026-04-10T17:34:00Z" w16du:dateUtc="2026-04-10T22:34:00Z">
        <w:r>
          <w:rPr>
            <w:color w:val="000000"/>
          </w:rPr>
          <w:t>C</w:t>
        </w:r>
      </w:ins>
      <w:ins w:id="384" w:author="ERCOT" w:date="2025-11-13T18:23:00Z" w16du:dateUtc="2025-11-14T00:23:00Z">
        <w:r w:rsidRPr="00545BC4">
          <w:rPr>
            <w:color w:val="000000"/>
          </w:rPr>
          <w:t>L to disconnect from the ERCOT System and remain disconnected until the Customer representing the L</w:t>
        </w:r>
        <w:del w:id="385" w:author="ERCOT 041326" w:date="2026-04-10T17:34:00Z" w16du:dateUtc="2026-04-10T22:34:00Z">
          <w:r w:rsidRPr="00545BC4" w:rsidDel="002D726C">
            <w:rPr>
              <w:color w:val="000000"/>
            </w:rPr>
            <w:delText>E</w:delText>
          </w:r>
        </w:del>
      </w:ins>
      <w:ins w:id="386" w:author="ERCOT 041326" w:date="2026-04-10T17:34:00Z" w16du:dateUtc="2026-04-10T22:34:00Z">
        <w:r>
          <w:rPr>
            <w:color w:val="000000"/>
          </w:rPr>
          <w:t>C</w:t>
        </w:r>
      </w:ins>
      <w:ins w:id="387" w:author="ERCOT" w:date="2025-11-13T18:23:00Z" w16du:dateUtc="2025-11-14T00:23:00Z">
        <w:r w:rsidRPr="00545BC4">
          <w:rPr>
            <w:color w:val="000000"/>
          </w:rPr>
          <w:t>L has demonstrated to ERCOT’s satisfaction that the L</w:t>
        </w:r>
        <w:del w:id="388" w:author="ERCOT 041326" w:date="2026-04-10T17:34:00Z" w16du:dateUtc="2026-04-10T22:34:00Z">
          <w:r w:rsidRPr="00545BC4" w:rsidDel="002D726C">
            <w:rPr>
              <w:color w:val="000000"/>
            </w:rPr>
            <w:delText>E</w:delText>
          </w:r>
        </w:del>
      </w:ins>
      <w:ins w:id="389" w:author="ERCOT 041326" w:date="2026-04-10T17:34:00Z" w16du:dateUtc="2026-04-10T22:34:00Z">
        <w:r>
          <w:rPr>
            <w:color w:val="000000"/>
          </w:rPr>
          <w:t>C</w:t>
        </w:r>
      </w:ins>
      <w:ins w:id="390" w:author="ERCOT" w:date="2025-11-13T18:23:00Z" w16du:dateUtc="2025-11-14T00:23:00Z">
        <w:r w:rsidRPr="00545BC4">
          <w:rPr>
            <w:color w:val="000000"/>
          </w:rPr>
          <w:t>L can comply with the ride-through performance requirements of this Section.</w:t>
        </w:r>
      </w:ins>
    </w:p>
    <w:p w14:paraId="0D3A0DF9" w14:textId="4D6E64E6" w:rsidR="002D726C" w:rsidRPr="00545BC4" w:rsidRDefault="002D726C" w:rsidP="002D726C">
      <w:pPr>
        <w:keepNext/>
        <w:tabs>
          <w:tab w:val="left" w:pos="720"/>
        </w:tabs>
        <w:spacing w:before="240" w:after="240"/>
        <w:outlineLvl w:val="1"/>
        <w:rPr>
          <w:ins w:id="391" w:author="ERCOT" w:date="2025-11-07T11:52:00Z" w16du:dateUtc="2025-11-07T17:52:00Z"/>
          <w:b/>
          <w:szCs w:val="20"/>
        </w:rPr>
      </w:pPr>
      <w:ins w:id="392" w:author="ERCOT" w:date="2025-11-07T11:52:00Z" w16du:dateUtc="2025-11-07T17:52:00Z">
        <w:r w:rsidRPr="00545BC4">
          <w:rPr>
            <w:b/>
            <w:szCs w:val="20"/>
          </w:rPr>
          <w:t>2.1</w:t>
        </w:r>
      </w:ins>
      <w:ins w:id="393" w:author="ERCOT 013026" w:date="2026-01-14T14:35:00Z" w16du:dateUtc="2026-01-14T20:35:00Z">
        <w:r w:rsidRPr="00545BC4">
          <w:rPr>
            <w:b/>
            <w:szCs w:val="20"/>
          </w:rPr>
          <w:t>5</w:t>
        </w:r>
      </w:ins>
      <w:ins w:id="394" w:author="ERCOT" w:date="2025-11-07T11:52:00Z" w16du:dateUtc="2025-11-07T17:52:00Z">
        <w:del w:id="395" w:author="ERCOT 013026" w:date="2026-01-14T14:35:00Z" w16du:dateUtc="2026-01-14T20:35:00Z">
          <w:r w:rsidRPr="00545BC4" w:rsidDel="00E12B0C">
            <w:rPr>
              <w:b/>
              <w:szCs w:val="20"/>
            </w:rPr>
            <w:delText>4</w:delText>
          </w:r>
        </w:del>
        <w:r w:rsidRPr="00545BC4">
          <w:rPr>
            <w:b/>
            <w:szCs w:val="20"/>
          </w:rPr>
          <w:tab/>
          <w:t xml:space="preserve">Voltage Ride-Through Requirements for Large </w:t>
        </w:r>
      </w:ins>
      <w:ins w:id="396" w:author="ERCOT 041326" w:date="2026-04-10T17:34:00Z" w16du:dateUtc="2026-04-10T22:34:00Z">
        <w:r>
          <w:rPr>
            <w:b/>
            <w:szCs w:val="20"/>
          </w:rPr>
          <w:t>Computational</w:t>
        </w:r>
      </w:ins>
      <w:ins w:id="397" w:author="ERCOT" w:date="2025-11-07T11:52:00Z" w16du:dateUtc="2025-11-07T17:52:00Z">
        <w:del w:id="398" w:author="ERCOT 041326" w:date="2026-04-10T17:34:00Z" w16du:dateUtc="2026-04-10T22:34:00Z">
          <w:r w:rsidRPr="00545BC4" w:rsidDel="002D726C">
            <w:rPr>
              <w:b/>
              <w:szCs w:val="20"/>
            </w:rPr>
            <w:delText>Electronic</w:delText>
          </w:r>
        </w:del>
        <w:r w:rsidRPr="00545BC4">
          <w:rPr>
            <w:b/>
            <w:szCs w:val="20"/>
          </w:rPr>
          <w:t xml:space="preserve"> Loads</w:t>
        </w:r>
      </w:ins>
    </w:p>
    <w:p w14:paraId="0736D417" w14:textId="16B20F89" w:rsidR="002D726C" w:rsidRPr="00545BC4" w:rsidRDefault="002D726C" w:rsidP="002D726C">
      <w:pPr>
        <w:spacing w:after="240"/>
        <w:ind w:left="720" w:hanging="720"/>
        <w:rPr>
          <w:ins w:id="399" w:author="ERCOT" w:date="2025-11-07T11:52:00Z" w16du:dateUtc="2025-11-07T17:52:00Z"/>
        </w:rPr>
      </w:pPr>
      <w:ins w:id="400" w:author="ERCOT" w:date="2025-11-07T11:52:00Z" w16du:dateUtc="2025-11-07T17:52:00Z">
        <w:r w:rsidRPr="00545BC4">
          <w:t>(1)</w:t>
        </w:r>
        <w:r w:rsidRPr="00545BC4">
          <w:tab/>
        </w:r>
      </w:ins>
      <w:ins w:id="401" w:author="ERCOT" w:date="2025-11-13T18:23:00Z" w16du:dateUtc="2025-11-14T00:23:00Z">
        <w:r w:rsidRPr="00545BC4">
          <w:t xml:space="preserve">A Customer that proposes to interconnect or maintains an interconnection of a Large </w:t>
        </w:r>
      </w:ins>
      <w:ins w:id="402" w:author="ERCOT 041326" w:date="2026-04-10T17:34:00Z" w16du:dateUtc="2026-04-10T22:34:00Z">
        <w:r>
          <w:t>Computational</w:t>
        </w:r>
      </w:ins>
      <w:ins w:id="403" w:author="ERCOT" w:date="2025-11-13T18:23:00Z" w16du:dateUtc="2025-11-14T00:23:00Z">
        <w:del w:id="404" w:author="ERCOT 041326" w:date="2026-04-10T17:34:00Z" w16du:dateUtc="2026-04-10T22:34:00Z">
          <w:r w:rsidRPr="00545BC4" w:rsidDel="002D726C">
            <w:delText>Electronic</w:delText>
          </w:r>
        </w:del>
        <w:r w:rsidRPr="00545BC4">
          <w:t xml:space="preserve"> Load (L</w:t>
        </w:r>
        <w:del w:id="405" w:author="ERCOT 041326" w:date="2026-04-10T17:34:00Z" w16du:dateUtc="2026-04-10T22:34:00Z">
          <w:r w:rsidRPr="00545BC4" w:rsidDel="002D726C">
            <w:delText>E</w:delText>
          </w:r>
        </w:del>
      </w:ins>
      <w:ins w:id="406" w:author="ERCOT 041326" w:date="2026-04-10T17:34:00Z" w16du:dateUtc="2026-04-10T22:34:00Z">
        <w:r>
          <w:t>C</w:t>
        </w:r>
      </w:ins>
      <w:ins w:id="407" w:author="ERCOT" w:date="2025-11-13T18:23:00Z" w16du:dateUtc="2025-11-14T00:23:00Z">
        <w:r w:rsidRPr="00545BC4">
          <w:t>L) with the ERCOT System shall ensure the L</w:t>
        </w:r>
        <w:del w:id="408" w:author="ERCOT 041326" w:date="2026-04-10T17:34:00Z" w16du:dateUtc="2026-04-10T22:34:00Z">
          <w:r w:rsidRPr="00545BC4" w:rsidDel="002D726C">
            <w:delText>E</w:delText>
          </w:r>
        </w:del>
      </w:ins>
      <w:ins w:id="409" w:author="ERCOT 041326" w:date="2026-04-10T17:34:00Z" w16du:dateUtc="2026-04-10T22:34:00Z">
        <w:r>
          <w:t>C</w:t>
        </w:r>
      </w:ins>
      <w:ins w:id="410" w:author="ERCOT" w:date="2025-11-13T18:23:00Z" w16du:dateUtc="2025-11-14T00:23:00Z">
        <w:r w:rsidRPr="00545BC4">
          <w:t>L complies with the voltage ride-through requirements of this section, unless</w:t>
        </w:r>
      </w:ins>
      <w:ins w:id="411" w:author="ERCOT 013026" w:date="2026-01-28T14:46:00Z" w16du:dateUtc="2026-01-28T20:46:00Z">
        <w:r w:rsidRPr="00545BC4">
          <w:t xml:space="preserve"> the Customer can demonstrate that:</w:t>
        </w:r>
      </w:ins>
      <w:ins w:id="412" w:author="ERCOT" w:date="2025-11-13T18:23:00Z" w16du:dateUtc="2025-11-14T00:23:00Z">
        <w:del w:id="413" w:author="ERCOT 013026" w:date="2026-01-28T14:46:00Z" w16du:dateUtc="2026-01-28T20:46:00Z">
          <w:r w:rsidRPr="00545BC4" w:rsidDel="00152D09">
            <w:delText>:</w:delText>
          </w:r>
        </w:del>
      </w:ins>
    </w:p>
    <w:p w14:paraId="5D732688" w14:textId="686E92B8" w:rsidR="002D726C" w:rsidRPr="00545BC4" w:rsidRDefault="002D726C" w:rsidP="002D726C">
      <w:pPr>
        <w:spacing w:after="240"/>
        <w:ind w:left="1440" w:hanging="720"/>
        <w:rPr>
          <w:ins w:id="414" w:author="ERCOT" w:date="2025-11-07T11:52:00Z" w16du:dateUtc="2025-11-07T17:52:00Z"/>
        </w:rPr>
      </w:pPr>
      <w:ins w:id="415" w:author="ERCOT" w:date="2025-11-07T11:52:00Z" w16du:dateUtc="2025-11-07T17:52:00Z">
        <w:r w:rsidRPr="00545BC4">
          <w:t>(a)</w:t>
        </w:r>
        <w:r w:rsidRPr="00545BC4">
          <w:tab/>
          <w:t>The L</w:t>
        </w:r>
        <w:del w:id="416" w:author="ERCOT 041326" w:date="2026-04-10T17:34:00Z" w16du:dateUtc="2026-04-10T22:34:00Z">
          <w:r w:rsidRPr="00545BC4" w:rsidDel="002D726C">
            <w:delText>E</w:delText>
          </w:r>
        </w:del>
      </w:ins>
      <w:ins w:id="417" w:author="ERCOT 041326" w:date="2026-04-10T17:34:00Z" w16du:dateUtc="2026-04-10T22:34:00Z">
        <w:r>
          <w:t>C</w:t>
        </w:r>
      </w:ins>
      <w:ins w:id="418" w:author="ERCOT" w:date="2025-11-07T11:52:00Z" w16du:dateUtc="2025-11-07T17:52:00Z">
        <w:r w:rsidRPr="00545BC4">
          <w:t xml:space="preserve">L </w:t>
        </w:r>
      </w:ins>
      <w:ins w:id="419" w:author="ERCOT 013026" w:date="2026-01-14T14:36:00Z" w16du:dateUtc="2026-01-14T20:36:00Z">
        <w:r w:rsidRPr="00545BC4">
          <w:t xml:space="preserve">was operational and consuming power from the ERCOT System or </w:t>
        </w:r>
      </w:ins>
      <w:ins w:id="420" w:author="ERCOT" w:date="2025-11-07T11:52:00Z" w16du:dateUtc="2025-11-07T17:52:00Z">
        <w:r w:rsidRPr="00545BC4">
          <w:t xml:space="preserve">received </w:t>
        </w:r>
      </w:ins>
      <w:ins w:id="421" w:author="ERCOT 013026" w:date="2026-01-14T14:36:00Z" w16du:dateUtc="2026-01-14T20:36:00Z">
        <w:r w:rsidRPr="00545BC4">
          <w:t xml:space="preserve">written </w:t>
        </w:r>
      </w:ins>
      <w:ins w:id="422" w:author="ERCOT" w:date="2025-11-07T11:52:00Z" w16du:dateUtc="2025-11-07T17:52:00Z">
        <w:r w:rsidRPr="00545BC4">
          <w:t>approval to energize from ERCOT on or before</w:t>
        </w:r>
        <w:del w:id="423" w:author="DCC 031226" w:date="2026-03-12T14:31:00Z" w16du:dateUtc="2026-03-12T19:31:00Z">
          <w:r w:rsidRPr="00545BC4" w:rsidDel="00042DDF">
            <w:delText xml:space="preserve"> </w:delText>
          </w:r>
        </w:del>
      </w:ins>
      <w:ins w:id="424" w:author="ERCOT 032726" w:date="2026-03-27T14:27:00Z" w16du:dateUtc="2026-03-27T19:27:00Z">
        <w:r w:rsidRPr="00545BC4">
          <w:t xml:space="preserve"> November 14, 2025</w:t>
        </w:r>
      </w:ins>
      <w:ins w:id="425" w:author="DCC 031226" w:date="2026-03-12T14:31:00Z" w16du:dateUtc="2026-03-12T19:31:00Z">
        <w:del w:id="426" w:author="ERCOT 032726" w:date="2026-03-27T14:27:00Z" w16du:dateUtc="2026-03-27T19:27:00Z">
          <w:r w:rsidRPr="00545BC4" w:rsidDel="00FB0E74">
            <w:delText xml:space="preserve">June 30, 2026 </w:delText>
          </w:r>
        </w:del>
      </w:ins>
      <w:ins w:id="427" w:author="ERCOT" w:date="2025-11-07T11:52:00Z" w16du:dateUtc="2025-11-07T17:52:00Z">
        <w:del w:id="428" w:author="DCC 031226" w:date="2026-03-12T14:31:00Z" w16du:dateUtc="2026-03-12T19:31:00Z">
          <w:r w:rsidRPr="00545BC4" w:rsidDel="00042DDF">
            <w:delText>November 14, 2025</w:delText>
          </w:r>
        </w:del>
        <w:r w:rsidRPr="00545BC4">
          <w:t>; or</w:t>
        </w:r>
      </w:ins>
    </w:p>
    <w:p w14:paraId="259A27BE" w14:textId="45786220" w:rsidR="002D726C" w:rsidRPr="00545BC4" w:rsidRDefault="002D726C" w:rsidP="002D726C">
      <w:pPr>
        <w:spacing w:after="240"/>
        <w:ind w:left="1440" w:hanging="720"/>
        <w:rPr>
          <w:ins w:id="429" w:author="ERCOT 013026" w:date="2026-01-28T14:49:00Z" w16du:dateUtc="2026-01-28T20:49:00Z"/>
        </w:rPr>
      </w:pPr>
      <w:ins w:id="430" w:author="ERCOT" w:date="2025-11-07T11:52:00Z" w16du:dateUtc="2025-11-07T17:52:00Z">
        <w:r w:rsidRPr="00545BC4">
          <w:t>(b)</w:t>
        </w:r>
        <w:r w:rsidRPr="00545BC4">
          <w:tab/>
        </w:r>
      </w:ins>
      <w:bookmarkStart w:id="431" w:name="_Hlk219293261"/>
      <w:bookmarkStart w:id="432" w:name="_Hlk219292554"/>
      <w:ins w:id="433" w:author="ERCOT 013026" w:date="2026-01-28T14:48:00Z" w16du:dateUtc="2026-01-28T20:48:00Z">
        <w:r w:rsidRPr="00545BC4">
          <w:t>If the L</w:t>
        </w:r>
        <w:del w:id="434" w:author="ERCOT 041326" w:date="2026-04-10T17:34:00Z" w16du:dateUtc="2026-04-10T22:34:00Z">
          <w:r w:rsidRPr="00545BC4" w:rsidDel="002D726C">
            <w:delText>E</w:delText>
          </w:r>
        </w:del>
      </w:ins>
      <w:ins w:id="435" w:author="ERCOT 041326" w:date="2026-04-10T17:34:00Z" w16du:dateUtc="2026-04-10T22:34:00Z">
        <w:r>
          <w:t>C</w:t>
        </w:r>
      </w:ins>
      <w:ins w:id="436" w:author="ERCOT 013026" w:date="2026-01-28T14:48:00Z" w16du:dateUtc="2026-01-28T20:48:00Z">
        <w:r w:rsidRPr="00545BC4">
          <w:t>L is not co-located with a Generation Resource Facility,</w:t>
        </w:r>
      </w:ins>
      <w:ins w:id="437" w:author="ERCOT 013026" w:date="2026-01-28T14:49:00Z" w16du:dateUtc="2026-01-28T20:49:00Z">
        <w:r w:rsidRPr="00545BC4">
          <w:t xml:space="preserve"> </w:t>
        </w:r>
      </w:ins>
      <w:ins w:id="438" w:author="ERCOT 013026" w:date="2026-01-26T10:29:00Z" w16du:dateUtc="2026-01-26T16:29:00Z">
        <w:r w:rsidRPr="00545BC4">
          <w:t>a</w:t>
        </w:r>
      </w:ins>
      <w:ins w:id="439" w:author="ERCOT 013026" w:date="2026-01-14T14:37:00Z" w16du:dateUtc="2026-01-14T20:37:00Z">
        <w:r w:rsidRPr="00545BC4">
          <w:t xml:space="preserve">ll required interconnection agreements or equivalent service extension agreements between the Interconnecting Large Load Entity </w:t>
        </w:r>
      </w:ins>
      <w:ins w:id="440" w:author="ERCOT 013026" w:date="2026-01-26T10:29:00Z" w16du:dateUtc="2026-01-26T16:29:00Z">
        <w:r w:rsidRPr="00545BC4">
          <w:t xml:space="preserve">(ILLE) </w:t>
        </w:r>
      </w:ins>
      <w:ins w:id="441" w:author="ERCOT 013026" w:date="2026-01-14T14:37:00Z" w16du:dateUtc="2026-01-14T20:37:00Z">
        <w:r w:rsidRPr="00545BC4">
          <w:t>and the applicable TDSP were executed on or before</w:t>
        </w:r>
        <w:del w:id="442" w:author="DCC 031226" w:date="2026-03-12T14:31:00Z" w16du:dateUtc="2026-03-12T19:31:00Z">
          <w:r w:rsidRPr="00545BC4" w:rsidDel="00042DDF">
            <w:delText xml:space="preserve"> </w:delText>
          </w:r>
        </w:del>
      </w:ins>
      <w:ins w:id="443" w:author="DCC 031226" w:date="2026-03-12T14:31:00Z" w16du:dateUtc="2026-03-12T19:31:00Z">
        <w:r w:rsidRPr="00545BC4">
          <w:t xml:space="preserve"> </w:t>
        </w:r>
      </w:ins>
      <w:ins w:id="444" w:author="ERCOT 032726" w:date="2026-03-27T14:27:00Z" w16du:dateUtc="2026-03-27T19:27:00Z">
        <w:r w:rsidRPr="00545BC4">
          <w:t>November 14, 2025</w:t>
        </w:r>
      </w:ins>
      <w:ins w:id="445" w:author="DCC 031226" w:date="2026-03-12T14:31:00Z" w16du:dateUtc="2026-03-12T19:31:00Z">
        <w:del w:id="446" w:author="ERCOT 032726" w:date="2026-03-27T14:27:00Z" w16du:dateUtc="2026-03-27T19:27:00Z">
          <w:r w:rsidRPr="00545BC4" w:rsidDel="00FB0E74">
            <w:delText>June 30, 2026</w:delText>
          </w:r>
        </w:del>
      </w:ins>
      <w:ins w:id="447" w:author="ERCOT 013026" w:date="2026-01-14T14:37:00Z" w16du:dateUtc="2026-01-14T20:37:00Z">
        <w:del w:id="448" w:author="DCC 031226" w:date="2026-03-12T14:31:00Z" w16du:dateUtc="2026-03-12T19:31:00Z">
          <w:r w:rsidRPr="00545BC4" w:rsidDel="00042DDF">
            <w:delText>November 14, 2025</w:delText>
          </w:r>
        </w:del>
      </w:ins>
      <w:ins w:id="449" w:author="ERCOT 013026" w:date="2026-01-26T10:29:00Z" w16du:dateUtc="2026-01-26T16:29:00Z">
        <w:r w:rsidRPr="00545BC4">
          <w:t xml:space="preserve">. </w:t>
        </w:r>
      </w:ins>
    </w:p>
    <w:p w14:paraId="25F372ED" w14:textId="0D77B6B5" w:rsidR="002D726C" w:rsidRPr="00545BC4" w:rsidRDefault="002D726C" w:rsidP="002D726C">
      <w:pPr>
        <w:spacing w:after="240"/>
        <w:ind w:left="1440" w:hanging="720"/>
        <w:rPr>
          <w:ins w:id="450" w:author="ERCOT 013026" w:date="2026-01-28T14:51:00Z" w16du:dateUtc="2026-01-28T20:51:00Z"/>
        </w:rPr>
      </w:pPr>
      <w:ins w:id="451" w:author="ERCOT 013026" w:date="2026-01-28T14:50:00Z" w16du:dateUtc="2026-01-28T20:50:00Z">
        <w:r w:rsidRPr="00545BC4">
          <w:t>(c)</w:t>
        </w:r>
        <w:r w:rsidRPr="00545BC4">
          <w:tab/>
        </w:r>
      </w:ins>
      <w:ins w:id="452" w:author="ERCOT 013026" w:date="2026-01-26T10:29:00Z" w16du:dateUtc="2026-01-26T16:29:00Z">
        <w:r w:rsidRPr="00545BC4">
          <w:t>If the L</w:t>
        </w:r>
        <w:del w:id="453" w:author="ERCOT 041326" w:date="2026-04-10T17:34:00Z" w16du:dateUtc="2026-04-10T22:34:00Z">
          <w:r w:rsidRPr="00545BC4" w:rsidDel="002D726C">
            <w:delText>E</w:delText>
          </w:r>
        </w:del>
      </w:ins>
      <w:ins w:id="454" w:author="ERCOT 041326" w:date="2026-04-10T17:34:00Z" w16du:dateUtc="2026-04-10T22:34:00Z">
        <w:r>
          <w:t>C</w:t>
        </w:r>
      </w:ins>
      <w:ins w:id="455" w:author="ERCOT 013026" w:date="2026-01-26T10:29:00Z" w16du:dateUtc="2026-01-26T16:29:00Z">
        <w:r w:rsidRPr="00545BC4">
          <w:t>L is co-located with a Generation R</w:t>
        </w:r>
      </w:ins>
      <w:ins w:id="456" w:author="ERCOT 013026" w:date="2026-01-26T10:30:00Z" w16du:dateUtc="2026-01-26T16:30:00Z">
        <w:r w:rsidRPr="00545BC4">
          <w:t>esource Facility, all required interconnection agreements and/or equivalent service</w:t>
        </w:r>
      </w:ins>
      <w:ins w:id="457" w:author="ERCOT 013026" w:date="2026-01-26T10:31:00Z" w16du:dateUtc="2026-01-26T16:31:00Z">
        <w:r w:rsidRPr="00545BC4">
          <w:t xml:space="preserve"> extension or other agreements with the Resource Entity, Interconnecting Entity, and ILLE were executed on or before</w:t>
        </w:r>
        <w:del w:id="458" w:author="DCC 031226" w:date="2026-03-12T14:31:00Z" w16du:dateUtc="2026-03-12T19:31:00Z">
          <w:r w:rsidRPr="00545BC4" w:rsidDel="00042DDF">
            <w:delText xml:space="preserve"> </w:delText>
          </w:r>
        </w:del>
      </w:ins>
      <w:ins w:id="459" w:author="ERCOT 032726" w:date="2026-03-27T14:27:00Z" w16du:dateUtc="2026-03-27T19:27:00Z">
        <w:r w:rsidRPr="00545BC4">
          <w:t xml:space="preserve"> November 14, 2025</w:t>
        </w:r>
      </w:ins>
      <w:ins w:id="460" w:author="DCC 031226" w:date="2026-03-12T14:31:00Z" w16du:dateUtc="2026-03-12T19:31:00Z">
        <w:del w:id="461" w:author="ERCOT 032726" w:date="2026-03-27T14:27:00Z" w16du:dateUtc="2026-03-27T19:27:00Z">
          <w:r w:rsidRPr="00545BC4" w:rsidDel="00FB0E74">
            <w:delText>June 30, 2026</w:delText>
          </w:r>
        </w:del>
      </w:ins>
      <w:ins w:id="462" w:author="ERCOT 013026" w:date="2026-01-26T10:31:00Z" w16du:dateUtc="2026-01-26T16:31:00Z">
        <w:del w:id="463" w:author="DCC 031226" w:date="2026-03-12T14:31:00Z" w16du:dateUtc="2026-03-12T19:31:00Z">
          <w:r w:rsidRPr="00545BC4" w:rsidDel="00042DDF">
            <w:delText>November 14, 2025</w:delText>
          </w:r>
        </w:del>
        <w:r w:rsidRPr="00545BC4">
          <w:t xml:space="preserve">. </w:t>
        </w:r>
      </w:ins>
    </w:p>
    <w:p w14:paraId="078CABD8" w14:textId="3E8C11DA" w:rsidR="002D726C" w:rsidRPr="00545BC4" w:rsidRDefault="002D726C" w:rsidP="002D726C">
      <w:pPr>
        <w:spacing w:after="240"/>
        <w:ind w:left="1440" w:hanging="720"/>
        <w:rPr>
          <w:ins w:id="464" w:author="ERCOT" w:date="2025-11-07T11:52:00Z" w16du:dateUtc="2025-11-07T17:52:00Z"/>
        </w:rPr>
      </w:pPr>
      <w:ins w:id="465" w:author="ERCOT 013026" w:date="2026-01-28T14:51:00Z" w16du:dateUtc="2026-01-28T20:51:00Z">
        <w:r w:rsidRPr="00545BC4">
          <w:t>(d)</w:t>
        </w:r>
        <w:r w:rsidRPr="00545BC4">
          <w:tab/>
          <w:t>For an L</w:t>
        </w:r>
        <w:del w:id="466" w:author="ERCOT 041326" w:date="2026-04-10T17:34:00Z" w16du:dateUtc="2026-04-10T22:34:00Z">
          <w:r w:rsidRPr="00545BC4" w:rsidDel="002D726C">
            <w:delText>E</w:delText>
          </w:r>
        </w:del>
      </w:ins>
      <w:ins w:id="467" w:author="ERCOT 041326" w:date="2026-04-10T17:34:00Z" w16du:dateUtc="2026-04-10T22:34:00Z">
        <w:r>
          <w:t>C</w:t>
        </w:r>
      </w:ins>
      <w:ins w:id="468" w:author="ERCOT 013026" w:date="2026-01-28T14:51:00Z" w16du:dateUtc="2026-01-28T20:51:00Z">
        <w:r w:rsidRPr="00545BC4">
          <w:t>L meeting the conditions in paragraph (b) or (c)</w:t>
        </w:r>
      </w:ins>
      <w:ins w:id="469" w:author="ERCOT 041326" w:date="2026-04-10T17:34:00Z" w16du:dateUtc="2026-04-10T22:34:00Z">
        <w:r>
          <w:t xml:space="preserve"> above</w:t>
        </w:r>
      </w:ins>
      <w:ins w:id="470" w:author="ERCOT 013026" w:date="2026-01-28T14:52:00Z" w16du:dateUtc="2026-01-28T20:52:00Z">
        <w:r w:rsidRPr="00545BC4">
          <w:t xml:space="preserve">, the interconnecting TSP received notice to proceed with the construction of all </w:t>
        </w:r>
        <w:r w:rsidRPr="00545BC4">
          <w:lastRenderedPageBreak/>
          <w:t xml:space="preserve">required interconnection Facilities and the interconnecting TSP and, </w:t>
        </w:r>
      </w:ins>
      <w:ins w:id="471" w:author="ERCOT 013026" w:date="2026-01-28T14:53:00Z" w16du:dateUtc="2026-01-28T20:53:00Z">
        <w:r w:rsidRPr="00545BC4">
          <w:t xml:space="preserve">if applicable, directly affected TSP(s) have received the financial security, applicable payments, and/or other agreements </w:t>
        </w:r>
      </w:ins>
      <w:ins w:id="472" w:author="ERCOT 013026" w:date="2026-01-28T14:54:00Z" w16du:dateUtc="2026-01-28T20:54:00Z">
        <w:r w:rsidRPr="00545BC4">
          <w:t xml:space="preserve">required to </w:t>
        </w:r>
      </w:ins>
      <w:ins w:id="473" w:author="ERCOT 013026" w:date="2026-01-28T14:54:00Z">
        <w:r w:rsidRPr="00545BC4">
          <w:t>fund all required interconnection Facilities</w:t>
        </w:r>
      </w:ins>
      <w:ins w:id="474" w:author="ERCOT 051126" w:date="2026-05-11T15:10:00Z" w16du:dateUtc="2026-05-11T20:10:00Z">
        <w:r w:rsidR="004D5F5A">
          <w:t xml:space="preserve"> on or before November 14, 2025</w:t>
        </w:r>
      </w:ins>
      <w:ins w:id="475" w:author="ERCOT 013026" w:date="2026-01-26T10:31:00Z" w16du:dateUtc="2026-01-26T16:31:00Z">
        <w:r w:rsidRPr="00545BC4">
          <w:t>,</w:t>
        </w:r>
      </w:ins>
      <w:ins w:id="476" w:author="ERCOT 013026" w:date="2026-01-28T14:54:00Z" w16du:dateUtc="2026-01-28T20:54:00Z">
        <w:r w:rsidRPr="00545BC4">
          <w:t xml:space="preserve"> and</w:t>
        </w:r>
      </w:ins>
      <w:ins w:id="477" w:author="ERCOT 013026" w:date="2026-01-14T14:37:00Z" w16du:dateUtc="2026-01-14T20:37:00Z">
        <w:r w:rsidRPr="00545BC4">
          <w:t xml:space="preserve"> either of the following </w:t>
        </w:r>
      </w:ins>
      <w:ins w:id="478" w:author="ERCOT 013026" w:date="2026-01-28T14:54:00Z" w16du:dateUtc="2026-01-28T20:54:00Z">
        <w:r w:rsidRPr="00545BC4">
          <w:t xml:space="preserve">additional </w:t>
        </w:r>
      </w:ins>
      <w:ins w:id="479" w:author="ERCOT 013026" w:date="2026-01-14T14:37:00Z" w16du:dateUtc="2026-01-14T20:37:00Z">
        <w:r w:rsidRPr="00545BC4">
          <w:t>criteria below were met</w:t>
        </w:r>
        <w:bookmarkEnd w:id="431"/>
        <w:r w:rsidRPr="00545BC4">
          <w:t>;</w:t>
        </w:r>
      </w:ins>
      <w:bookmarkEnd w:id="432"/>
      <w:ins w:id="480" w:author="ERCOT" w:date="2025-11-07T11:52:00Z" w16du:dateUtc="2025-11-07T17:52:00Z">
        <w:del w:id="481" w:author="ERCOT 013026" w:date="2026-01-14T14:37:00Z" w16du:dateUtc="2026-01-14T20:37:00Z">
          <w:r w:rsidRPr="00545BC4" w:rsidDel="00E63F7B">
            <w:delText>The LEL satisfied the following requirements on or before November 14, 2025:</w:delText>
          </w:r>
        </w:del>
      </w:ins>
    </w:p>
    <w:p w14:paraId="3AA9245B" w14:textId="77777777" w:rsidR="002D726C" w:rsidRPr="00545BC4" w:rsidRDefault="002D726C" w:rsidP="002D726C">
      <w:pPr>
        <w:spacing w:after="240"/>
        <w:ind w:left="2160" w:hanging="720"/>
        <w:rPr>
          <w:ins w:id="482" w:author="ERCOT" w:date="2025-11-07T11:52:00Z" w16du:dateUtc="2025-11-07T17:52:00Z"/>
        </w:rPr>
      </w:pPr>
      <w:ins w:id="483" w:author="ERCOT" w:date="2025-11-07T11:52:00Z" w16du:dateUtc="2025-11-07T17:52:00Z">
        <w:r w:rsidRPr="00545BC4">
          <w:t>(i)</w:t>
        </w:r>
        <w:r w:rsidRPr="00545BC4">
          <w:tab/>
          <w:t>Its Large Load Interconnection Study</w:t>
        </w:r>
        <w:del w:id="484" w:author="ERCOT 013026" w:date="2026-01-15T09:47:00Z" w16du:dateUtc="2026-01-15T15:47:00Z">
          <w:r w:rsidRPr="00545BC4" w:rsidDel="002048A9">
            <w:delText xml:space="preserve"> (LLIS)</w:delText>
          </w:r>
        </w:del>
      </w:ins>
      <w:ins w:id="485" w:author="ERCOT 013026" w:date="2026-01-14T14:37:00Z" w16du:dateUtc="2026-01-14T20:37:00Z">
        <w:r w:rsidRPr="00545BC4">
          <w:t>, as part of the interim Large Load Interconnection process,</w:t>
        </w:r>
      </w:ins>
      <w:ins w:id="486" w:author="ERCOT" w:date="2025-11-07T11:52:00Z" w16du:dateUtc="2025-11-07T17:52:00Z">
        <w:r w:rsidRPr="00545BC4">
          <w:t xml:space="preserve"> has been completed and </w:t>
        </w:r>
      </w:ins>
      <w:ins w:id="487" w:author="ERCOT 013026" w:date="2026-01-14T14:38:00Z" w16du:dateUtc="2026-01-14T20:38:00Z">
        <w:r w:rsidRPr="00545BC4">
          <w:t xml:space="preserve">approved by ERCOT on or before </w:t>
        </w:r>
      </w:ins>
      <w:ins w:id="488" w:author="ERCOT 032726" w:date="2026-03-27T14:27:00Z" w16du:dateUtc="2026-03-27T19:27:00Z">
        <w:r w:rsidRPr="00545BC4">
          <w:t>November 14, 2025</w:t>
        </w:r>
      </w:ins>
      <w:ins w:id="489" w:author="DCC 031226" w:date="2026-03-12T14:31:00Z" w16du:dateUtc="2026-03-12T19:31:00Z">
        <w:del w:id="490" w:author="ERCOT 032726" w:date="2026-03-27T14:27:00Z" w16du:dateUtc="2026-03-27T19:27:00Z">
          <w:r w:rsidRPr="00545BC4" w:rsidDel="00FB0E74">
            <w:delText>June 30, 2026</w:delText>
          </w:r>
        </w:del>
      </w:ins>
      <w:ins w:id="491" w:author="ERCOT 013026" w:date="2026-01-14T14:38:00Z" w16du:dateUtc="2026-01-14T20:38:00Z">
        <w:del w:id="492" w:author="DCC 031226" w:date="2026-03-12T14:31:00Z" w16du:dateUtc="2026-03-12T19:31:00Z">
          <w:r w:rsidRPr="00545BC4" w:rsidDel="00042DDF">
            <w:delText>November 14, 2025</w:delText>
          </w:r>
        </w:del>
      </w:ins>
      <w:ins w:id="493" w:author="ERCOT" w:date="2025-11-07T11:52:00Z" w16du:dateUtc="2025-11-07T17:52:00Z">
        <w:del w:id="494" w:author="ERCOT 013026" w:date="2026-01-14T14:38:00Z" w16du:dateUtc="2026-01-14T20:38:00Z">
          <w:r w:rsidRPr="00545BC4" w:rsidDel="00E63F7B">
            <w:delText>results communicated in the manner contemplated by paragraph (6) of Planning Guide Section 9.4, LLIS Report and Follow-up</w:delText>
          </w:r>
        </w:del>
        <w:r w:rsidRPr="00545BC4">
          <w:t xml:space="preserve">; </w:t>
        </w:r>
      </w:ins>
      <w:ins w:id="495" w:author="ERCOT 013026" w:date="2026-01-14T14:38:00Z" w16du:dateUtc="2026-01-14T20:38:00Z">
        <w:r w:rsidRPr="00545BC4">
          <w:t>or</w:t>
        </w:r>
      </w:ins>
      <w:ins w:id="496" w:author="ERCOT" w:date="2025-11-07T11:52:00Z" w16du:dateUtc="2025-11-07T17:52:00Z">
        <w:del w:id="497" w:author="ERCOT 013026" w:date="2026-01-14T14:38:00Z" w16du:dateUtc="2026-01-14T20:38:00Z">
          <w:r w:rsidRPr="00545BC4" w:rsidDel="00E63F7B">
            <w:delText>and</w:delText>
          </w:r>
        </w:del>
      </w:ins>
    </w:p>
    <w:p w14:paraId="05E49B51" w14:textId="77777777" w:rsidR="002D726C" w:rsidRPr="00545BC4" w:rsidRDefault="002D726C" w:rsidP="002D726C">
      <w:pPr>
        <w:spacing w:after="240"/>
        <w:ind w:left="2160" w:hanging="720"/>
        <w:rPr>
          <w:ins w:id="498" w:author="ERCOT 013026" w:date="2026-01-28T14:55:00Z" w16du:dateUtc="2026-01-28T20:55:00Z"/>
        </w:rPr>
      </w:pPr>
      <w:ins w:id="499" w:author="ERCOT" w:date="2025-11-07T11:52:00Z" w16du:dateUtc="2025-11-07T17:52:00Z">
        <w:r w:rsidRPr="00545BC4">
          <w:t>(ii)</w:t>
        </w:r>
        <w:r w:rsidRPr="00545BC4">
          <w:tab/>
        </w:r>
      </w:ins>
      <w:ins w:id="500" w:author="ERCOT 013026" w:date="2026-01-28T14:55:00Z" w16du:dateUtc="2026-01-28T20:55:00Z">
        <w:r w:rsidRPr="00545BC4">
          <w:t>Both of the following conditions have been met:</w:t>
        </w:r>
      </w:ins>
    </w:p>
    <w:p w14:paraId="2E272740" w14:textId="5D4A01C2" w:rsidR="002D726C" w:rsidRDefault="004D5F5A" w:rsidP="004D5F5A">
      <w:pPr>
        <w:spacing w:after="240"/>
        <w:ind w:left="2880" w:hanging="720"/>
      </w:pPr>
      <w:ins w:id="501" w:author="ERCOT 013026" w:date="2026-05-11T15:12:00Z" w16du:dateUtc="2026-05-11T20:12:00Z">
        <w:r>
          <w:t>(A)</w:t>
        </w:r>
        <w:r>
          <w:tab/>
        </w:r>
      </w:ins>
      <w:ins w:id="502" w:author="ERCOT 013026" w:date="2026-01-14T14:38:00Z" w16du:dateUtc="2026-01-14T20:38:00Z">
        <w:r w:rsidR="002D726C" w:rsidRPr="00545BC4">
          <w:t xml:space="preserve">ERCOT received a written attestation from the Authorized Representative of the interconnecting TDSP </w:t>
        </w:r>
      </w:ins>
      <w:ins w:id="503" w:author="ERCOT 013026" w:date="2026-01-28T14:56:00Z" w16du:dateUtc="2026-01-28T20:56:00Z">
        <w:r w:rsidR="002D726C" w:rsidRPr="00545BC4">
          <w:t xml:space="preserve">before December 31, 2026, stating </w:t>
        </w:r>
      </w:ins>
      <w:ins w:id="504" w:author="ERCOT 013026" w:date="2026-01-14T14:38:00Z" w16du:dateUtc="2026-01-14T20:38:00Z">
        <w:r w:rsidR="002D726C" w:rsidRPr="00545BC4">
          <w:t>that the L</w:t>
        </w:r>
        <w:del w:id="505" w:author="ERCOT 041326" w:date="2026-04-10T17:39:00Z" w16du:dateUtc="2026-04-10T22:39:00Z">
          <w:r w:rsidR="002D726C" w:rsidRPr="00545BC4" w:rsidDel="00EB498D">
            <w:delText>E</w:delText>
          </w:r>
        </w:del>
      </w:ins>
      <w:ins w:id="506" w:author="ERCOT 041326" w:date="2026-04-10T17:39:00Z" w16du:dateUtc="2026-04-10T22:39:00Z">
        <w:r w:rsidR="00EB498D">
          <w:t>C</w:t>
        </w:r>
      </w:ins>
      <w:ins w:id="507" w:author="ERCOT 013026" w:date="2026-01-14T14:38:00Z" w16du:dateUtc="2026-01-14T20:38:00Z">
        <w:r w:rsidR="002D726C" w:rsidRPr="00545BC4">
          <w:t>L was not required to be in the interim Large Load Interconnection process and the L</w:t>
        </w:r>
        <w:del w:id="508" w:author="ERCOT 041326" w:date="2026-04-10T17:35:00Z" w16du:dateUtc="2026-04-10T22:35:00Z">
          <w:r w:rsidR="002D726C" w:rsidRPr="00545BC4" w:rsidDel="002D726C">
            <w:delText>E</w:delText>
          </w:r>
        </w:del>
      </w:ins>
      <w:ins w:id="509" w:author="ERCOT 041326" w:date="2026-04-10T17:35:00Z" w16du:dateUtc="2026-04-10T22:35:00Z">
        <w:r w:rsidR="002D726C">
          <w:t>C</w:t>
        </w:r>
      </w:ins>
      <w:ins w:id="510" w:author="ERCOT 013026" w:date="2026-01-14T14:38:00Z" w16du:dateUtc="2026-01-14T20:38:00Z">
        <w:r w:rsidR="002D726C" w:rsidRPr="00545BC4">
          <w:t>L is expected to be energized between</w:t>
        </w:r>
        <w:del w:id="511" w:author="DCC 031226" w:date="2026-03-12T14:31:00Z" w16du:dateUtc="2026-03-12T19:31:00Z">
          <w:r w:rsidR="002D726C" w:rsidRPr="00545BC4" w:rsidDel="00042DDF">
            <w:delText xml:space="preserve"> </w:delText>
          </w:r>
        </w:del>
      </w:ins>
      <w:ins w:id="512" w:author="DCC 031226" w:date="2026-03-12T14:31:00Z" w16du:dateUtc="2026-03-12T19:31:00Z">
        <w:r w:rsidR="002D726C" w:rsidRPr="00545BC4">
          <w:t xml:space="preserve"> </w:t>
        </w:r>
      </w:ins>
      <w:ins w:id="513" w:author="ERCOT 032726" w:date="2026-03-27T14:27:00Z" w16du:dateUtc="2026-03-27T19:27:00Z">
        <w:r w:rsidR="002D726C" w:rsidRPr="00545BC4">
          <w:t>November 14, 2025</w:t>
        </w:r>
      </w:ins>
      <w:ins w:id="514" w:author="DCC 031226" w:date="2026-03-12T14:31:00Z" w16du:dateUtc="2026-03-12T19:31:00Z">
        <w:del w:id="515" w:author="ERCOT 032726" w:date="2026-03-27T14:27:00Z" w16du:dateUtc="2026-03-27T19:27:00Z">
          <w:r w:rsidR="002D726C" w:rsidRPr="00545BC4" w:rsidDel="00FB0E74">
            <w:delText xml:space="preserve">June 30, 2026 </w:delText>
          </w:r>
        </w:del>
      </w:ins>
      <w:ins w:id="516" w:author="ERCOT 013026" w:date="2026-01-14T14:38:00Z" w16du:dateUtc="2026-01-14T20:38:00Z">
        <w:del w:id="517" w:author="DCC 031226" w:date="2026-03-12T14:31:00Z" w16du:dateUtc="2026-03-12T19:31:00Z">
          <w:r w:rsidR="002D726C" w:rsidRPr="00545BC4" w:rsidDel="00042DDF">
            <w:delText>November 14, 2025</w:delText>
          </w:r>
        </w:del>
        <w:r w:rsidR="002D726C" w:rsidRPr="00545BC4">
          <w:t>, and December 31, 2026, and ERCOT provided written approval of the exemption</w:t>
        </w:r>
      </w:ins>
      <w:ins w:id="518" w:author="ERCOT" w:date="2025-11-07T11:52:00Z" w16du:dateUtc="2025-11-07T17:52:00Z">
        <w:del w:id="519" w:author="ERCOT 013026" w:date="2026-01-14T14:38:00Z" w16du:dateUtc="2026-01-14T20:38:00Z">
          <w:r w:rsidR="002D726C" w:rsidRPr="00545BC4" w:rsidDel="00E63F7B">
            <w:delText>The interconnecting TDSP for the LEL has provided the confirmation or le</w:delText>
          </w:r>
        </w:del>
        <w:del w:id="520" w:author="ERCOT 013026" w:date="2026-01-14T14:39:00Z" w16du:dateUtc="2026-01-14T20:39:00Z">
          <w:r w:rsidR="002D726C" w:rsidRPr="00545BC4" w:rsidDel="00E63F7B">
            <w:delText>tter contemplated in Planning Guide Section 9.5, Interconnection Agreements and Responsibilities</w:delText>
          </w:r>
        </w:del>
      </w:ins>
      <w:ins w:id="521" w:author="ERCOT 013026" w:date="2026-01-28T14:56:00Z" w16du:dateUtc="2026-01-28T20:56:00Z">
        <w:r w:rsidR="002D726C" w:rsidRPr="00545BC4">
          <w:t>; and</w:t>
        </w:r>
      </w:ins>
      <w:ins w:id="522" w:author="ERCOT" w:date="2025-11-07T11:52:00Z" w16du:dateUtc="2025-11-07T17:52:00Z">
        <w:del w:id="523" w:author="ERCOT 013026" w:date="2026-01-28T14:56:00Z" w16du:dateUtc="2026-01-28T20:56:00Z">
          <w:r w:rsidR="002D726C" w:rsidRPr="00545BC4" w:rsidDel="00535B1F">
            <w:delText>.</w:delText>
          </w:r>
        </w:del>
      </w:ins>
    </w:p>
    <w:p w14:paraId="2F199E43" w14:textId="67331FB5" w:rsidR="002D726C" w:rsidRPr="00545BC4" w:rsidRDefault="002D726C" w:rsidP="004D5F5A">
      <w:pPr>
        <w:spacing w:after="240"/>
        <w:ind w:left="2880" w:hanging="720"/>
        <w:rPr>
          <w:ins w:id="524" w:author="ERCOT 013026" w:date="2026-01-14T14:39:00Z" w16du:dateUtc="2026-01-14T20:39:00Z"/>
        </w:rPr>
      </w:pPr>
      <w:ins w:id="525" w:author="ERCOT 013026" w:date="2026-01-28T14:57:00Z" w16du:dateUtc="2026-01-28T20:57:00Z">
        <w:r w:rsidRPr="00545BC4">
          <w:t>(B)</w:t>
        </w:r>
        <w:r w:rsidRPr="00545BC4">
          <w:tab/>
          <w:t>The L</w:t>
        </w:r>
        <w:del w:id="526" w:author="ERCOT 041326" w:date="2026-04-10T17:35:00Z" w16du:dateUtc="2026-04-10T22:35:00Z">
          <w:r w:rsidRPr="00545BC4" w:rsidDel="002D726C">
            <w:delText>E</w:delText>
          </w:r>
        </w:del>
      </w:ins>
      <w:ins w:id="527" w:author="ERCOT 041326" w:date="2026-04-10T17:35:00Z" w16du:dateUtc="2026-04-10T22:35:00Z">
        <w:r>
          <w:t>C</w:t>
        </w:r>
      </w:ins>
      <w:ins w:id="528" w:author="ERCOT 013026" w:date="2026-01-28T14:57:00Z" w16du:dateUtc="2026-01-28T20:57:00Z">
        <w:r w:rsidRPr="00545BC4">
          <w:t>L achieved Initial Energization by December 31, 2026.</w:t>
        </w:r>
      </w:ins>
    </w:p>
    <w:p w14:paraId="04D94C48" w14:textId="5F36A396" w:rsidR="002D726C" w:rsidRPr="00545BC4" w:rsidRDefault="002D726C" w:rsidP="002D726C">
      <w:pPr>
        <w:spacing w:after="240"/>
        <w:ind w:left="720" w:hanging="720"/>
        <w:rPr>
          <w:ins w:id="529" w:author="ERCOT 013026" w:date="2026-01-14T14:39:00Z" w16du:dateUtc="2026-01-14T20:39:00Z"/>
        </w:rPr>
      </w:pPr>
      <w:ins w:id="530" w:author="ERCOT 013026" w:date="2026-01-14T14:39:00Z" w16du:dateUtc="2026-01-14T20:39:00Z">
        <w:r w:rsidRPr="00545BC4">
          <w:t>(2)</w:t>
        </w:r>
        <w:r w:rsidRPr="00545BC4">
          <w:tab/>
        </w:r>
      </w:ins>
      <w:ins w:id="531" w:author="ERCOT 013026" w:date="2026-01-28T09:31:00Z" w16du:dateUtc="2026-01-28T15:31:00Z">
        <w:r w:rsidRPr="00545BC4">
          <w:t>An L</w:t>
        </w:r>
        <w:del w:id="532" w:author="ERCOT 041326" w:date="2026-04-10T17:35:00Z" w16du:dateUtc="2026-04-10T22:35:00Z">
          <w:r w:rsidRPr="00545BC4" w:rsidDel="002D726C">
            <w:delText>E</w:delText>
          </w:r>
        </w:del>
      </w:ins>
      <w:ins w:id="533" w:author="ERCOT 041326" w:date="2026-04-10T17:35:00Z" w16du:dateUtc="2026-04-10T22:35:00Z">
        <w:r>
          <w:t>C</w:t>
        </w:r>
      </w:ins>
      <w:ins w:id="534" w:author="ERCOT 013026" w:date="2026-01-28T09:31:00Z" w16du:dateUtc="2026-01-28T15:31:00Z">
        <w:r w:rsidRPr="00545BC4">
          <w:t>L that meets the exemption criteria in paragraph (1) above but makes a</w:t>
        </w:r>
      </w:ins>
      <w:ins w:id="535" w:author="ERCOT 013026" w:date="2026-01-14T14:39:00Z" w16du:dateUtc="2026-01-14T20:39:00Z">
        <w:r w:rsidRPr="00545BC4">
          <w:t xml:space="preserve"> modification after</w:t>
        </w:r>
        <w:del w:id="536" w:author="DCC 031226" w:date="2026-03-12T14:32:00Z" w16du:dateUtc="2026-03-12T19:32:00Z">
          <w:r w:rsidRPr="00545BC4" w:rsidDel="00042DDF">
            <w:delText xml:space="preserve"> </w:delText>
          </w:r>
        </w:del>
      </w:ins>
      <w:ins w:id="537" w:author="ERCOT 032726" w:date="2026-03-27T14:28:00Z" w16du:dateUtc="2026-03-27T19:28:00Z">
        <w:r w:rsidRPr="00545BC4">
          <w:t xml:space="preserve"> November 14, 2025</w:t>
        </w:r>
      </w:ins>
      <w:ins w:id="538" w:author="DCC 031226" w:date="2026-03-12T14:32:00Z" w16du:dateUtc="2026-03-12T19:32:00Z">
        <w:del w:id="539" w:author="ERCOT 032726" w:date="2026-03-27T14:28:00Z" w16du:dateUtc="2026-03-27T19:28:00Z">
          <w:r w:rsidRPr="00545BC4" w:rsidDel="00FB0E74">
            <w:delText xml:space="preserve">June 30, 2026 </w:delText>
          </w:r>
        </w:del>
      </w:ins>
      <w:ins w:id="540" w:author="ERCOT 013026" w:date="2026-01-14T14:39:00Z" w16du:dateUtc="2026-01-14T20:39:00Z">
        <w:del w:id="541" w:author="DCC 031226" w:date="2026-03-12T14:32:00Z" w16du:dateUtc="2026-03-12T19:32:00Z">
          <w:r w:rsidRPr="00545BC4" w:rsidDel="00042DDF">
            <w:delText>November 14, 2025</w:delText>
          </w:r>
        </w:del>
        <w:r w:rsidRPr="00545BC4">
          <w:t>, that meets the criteria in Planning Guide Section 9.2.1 paragraph (1)(b), shall not be exempt from the voltage ride-through requirements.</w:t>
        </w:r>
      </w:ins>
    </w:p>
    <w:p w14:paraId="1F5014C4" w14:textId="764B288B" w:rsidR="002D726C" w:rsidRPr="00545BC4" w:rsidRDefault="002D726C" w:rsidP="002D726C">
      <w:pPr>
        <w:spacing w:after="240"/>
        <w:ind w:left="720" w:hanging="720"/>
        <w:rPr>
          <w:ins w:id="542" w:author="ERCOT" w:date="2025-11-07T11:52:00Z" w16du:dateUtc="2025-11-07T17:52:00Z"/>
          <w:iCs/>
          <w:szCs w:val="20"/>
        </w:rPr>
      </w:pPr>
      <w:ins w:id="543" w:author="ERCOT" w:date="2025-11-07T11:52:00Z" w16du:dateUtc="2025-11-07T17:52:00Z">
        <w:r w:rsidRPr="00545BC4">
          <w:rPr>
            <w:iCs/>
            <w:szCs w:val="20"/>
          </w:rPr>
          <w:t>(</w:t>
        </w:r>
      </w:ins>
      <w:ins w:id="544" w:author="ERCOT 013026" w:date="2026-01-14T14:40:00Z" w16du:dateUtc="2026-01-14T20:40:00Z">
        <w:r w:rsidRPr="00545BC4">
          <w:rPr>
            <w:iCs/>
            <w:szCs w:val="20"/>
          </w:rPr>
          <w:t>3</w:t>
        </w:r>
      </w:ins>
      <w:ins w:id="545" w:author="ERCOT" w:date="2025-11-07T11:52:00Z" w16du:dateUtc="2025-11-07T17:52:00Z">
        <w:del w:id="546" w:author="ERCOT 013026" w:date="2026-01-14T14:40:00Z" w16du:dateUtc="2026-01-14T20:40:00Z">
          <w:r w:rsidRPr="00545BC4" w:rsidDel="00691323">
            <w:rPr>
              <w:iCs/>
              <w:szCs w:val="20"/>
            </w:rPr>
            <w:delText>2</w:delText>
          </w:r>
        </w:del>
        <w:r w:rsidRPr="00545BC4">
          <w:rPr>
            <w:iCs/>
            <w:szCs w:val="20"/>
          </w:rPr>
          <w:t>)</w:t>
        </w:r>
        <w:r w:rsidRPr="00545BC4">
          <w:rPr>
            <w:iCs/>
            <w:szCs w:val="20"/>
          </w:rPr>
          <w:tab/>
          <w:t xml:space="preserve">An </w:t>
        </w:r>
        <w:r w:rsidRPr="00545BC4">
          <w:t>L</w:t>
        </w:r>
        <w:del w:id="547" w:author="ERCOT 041326" w:date="2026-04-10T17:35:00Z" w16du:dateUtc="2026-04-10T22:35:00Z">
          <w:r w:rsidRPr="00545BC4" w:rsidDel="002D726C">
            <w:delText>E</w:delText>
          </w:r>
        </w:del>
      </w:ins>
      <w:ins w:id="548" w:author="ERCOT 041326" w:date="2026-04-10T17:35:00Z" w16du:dateUtc="2026-04-10T22:35:00Z">
        <w:r>
          <w:t>C</w:t>
        </w:r>
      </w:ins>
      <w:ins w:id="549" w:author="ERCOT" w:date="2025-11-07T11:52:00Z" w16du:dateUtc="2025-11-07T17:52:00Z">
        <w:r w:rsidRPr="00545BC4">
          <w:t xml:space="preserve">L interconnecting with the ERCOT System </w:t>
        </w:r>
        <w:r w:rsidRPr="00545BC4">
          <w:rPr>
            <w:iCs/>
            <w:szCs w:val="20"/>
          </w:rPr>
          <w:t xml:space="preserve">shall </w:t>
        </w:r>
      </w:ins>
      <w:ins w:id="550" w:author="DCC 031226" w:date="2026-03-12T14:32:00Z" w16du:dateUtc="2026-03-12T19:32:00Z">
        <w:del w:id="551" w:author="ERCOT 032726" w:date="2026-03-27T14:28:00Z" w16du:dateUtc="2026-03-27T19:28:00Z">
          <w:r w:rsidRPr="00545BC4" w:rsidDel="00FB0E74">
            <w:rPr>
              <w:iCs/>
              <w:szCs w:val="20"/>
            </w:rPr>
            <w:delText xml:space="preserve">be required that at least 70% of its load </w:delText>
          </w:r>
        </w:del>
      </w:ins>
      <w:ins w:id="552" w:author="ERCOT" w:date="2025-11-07T11:52:00Z" w16du:dateUtc="2025-11-07T17:52:00Z">
        <w:r w:rsidRPr="00545BC4">
          <w:rPr>
            <w:iCs/>
            <w:szCs w:val="20"/>
          </w:rPr>
          <w:t xml:space="preserve">ride through the root-mean-square </w:t>
        </w:r>
        <w:del w:id="553" w:author="DCC 031226" w:date="2026-03-12T14:34:00Z" w16du:dateUtc="2026-03-12T19:34:00Z">
          <w:r w:rsidRPr="00545BC4" w:rsidDel="00042DDF">
            <w:rPr>
              <w:iCs/>
              <w:szCs w:val="20"/>
            </w:rPr>
            <w:delText xml:space="preserve">positive sequence </w:delText>
          </w:r>
        </w:del>
        <w:r w:rsidRPr="00545BC4">
          <w:rPr>
            <w:iCs/>
            <w:szCs w:val="20"/>
          </w:rPr>
          <w:t>voltage conditions of the magnitude and duration specified in Table A below, as measured at the L</w:t>
        </w:r>
        <w:del w:id="554" w:author="ERCOT 041326" w:date="2026-04-10T17:35:00Z" w16du:dateUtc="2026-04-10T22:35:00Z">
          <w:r w:rsidRPr="00545BC4" w:rsidDel="002D726C">
            <w:rPr>
              <w:iCs/>
              <w:szCs w:val="20"/>
            </w:rPr>
            <w:delText>E</w:delText>
          </w:r>
        </w:del>
      </w:ins>
      <w:ins w:id="555" w:author="ERCOT 041326" w:date="2026-04-10T17:35:00Z" w16du:dateUtc="2026-04-10T22:35:00Z">
        <w:r>
          <w:rPr>
            <w:iCs/>
            <w:szCs w:val="20"/>
          </w:rPr>
          <w:t>C</w:t>
        </w:r>
      </w:ins>
      <w:ins w:id="556" w:author="ERCOT" w:date="2025-11-07T11:52:00Z" w16du:dateUtc="2025-11-07T17:52:00Z">
        <w:r w:rsidRPr="00545BC4">
          <w:rPr>
            <w:iCs/>
            <w:szCs w:val="20"/>
          </w:rPr>
          <w:t>L’s Service Delivery Point, or if the L</w:t>
        </w:r>
        <w:del w:id="557" w:author="ERCOT 041326" w:date="2026-04-10T17:38:00Z" w16du:dateUtc="2026-04-10T22:38:00Z">
          <w:r w:rsidRPr="00545BC4" w:rsidDel="00EB498D">
            <w:rPr>
              <w:iCs/>
              <w:szCs w:val="20"/>
            </w:rPr>
            <w:delText>E</w:delText>
          </w:r>
        </w:del>
      </w:ins>
      <w:ins w:id="558" w:author="ERCOT 041326" w:date="2026-04-10T17:38:00Z" w16du:dateUtc="2026-04-10T22:38:00Z">
        <w:r w:rsidR="00EB498D">
          <w:rPr>
            <w:iCs/>
            <w:szCs w:val="20"/>
          </w:rPr>
          <w:t>C</w:t>
        </w:r>
      </w:ins>
      <w:ins w:id="559" w:author="ERCOT" w:date="2025-11-07T11:52:00Z" w16du:dateUtc="2025-11-07T17:52:00Z">
        <w:r w:rsidRPr="00545BC4">
          <w:rPr>
            <w:iCs/>
            <w:szCs w:val="20"/>
          </w:rPr>
          <w:t>L is co-located with a Generation Resource or Energy Storage Resource, at the Point of Interconnection Bus (POIB) of that Resource.</w:t>
        </w:r>
      </w:ins>
      <w:ins w:id="560" w:author="ERCOT" w:date="2025-11-13T18:31:00Z" w16du:dateUtc="2025-11-14T00:31:00Z">
        <w:r w:rsidRPr="00545BC4">
          <w:rPr>
            <w:iCs/>
            <w:szCs w:val="20"/>
          </w:rPr>
          <w:t xml:space="preserve"> </w:t>
        </w:r>
      </w:ins>
      <w:ins w:id="561" w:author="ERCOT" w:date="2025-11-07T11:52:00Z" w16du:dateUtc="2025-11-07T17:52:00Z">
        <w:r w:rsidRPr="00545BC4">
          <w:rPr>
            <w:iCs/>
            <w:szCs w:val="20"/>
          </w:rPr>
          <w:t xml:space="preserve"> An L</w:t>
        </w:r>
        <w:del w:id="562" w:author="ERCOT 041326" w:date="2026-04-10T17:35:00Z" w16du:dateUtc="2026-04-10T22:35:00Z">
          <w:r w:rsidRPr="00545BC4" w:rsidDel="002D726C">
            <w:rPr>
              <w:iCs/>
              <w:szCs w:val="20"/>
            </w:rPr>
            <w:delText>E</w:delText>
          </w:r>
        </w:del>
      </w:ins>
      <w:ins w:id="563" w:author="ERCOT 041326" w:date="2026-04-10T17:35:00Z" w16du:dateUtc="2026-04-10T22:35:00Z">
        <w:r>
          <w:rPr>
            <w:iCs/>
            <w:szCs w:val="20"/>
          </w:rPr>
          <w:t>C</w:t>
        </w:r>
      </w:ins>
      <w:ins w:id="564" w:author="ERCOT" w:date="2025-11-07T11:52:00Z" w16du:dateUtc="2025-11-07T17:52:00Z">
        <w:r w:rsidRPr="00545BC4">
          <w:rPr>
            <w:iCs/>
            <w:szCs w:val="20"/>
          </w:rPr>
          <w:t xml:space="preserve">L shall remain connected to the Transmission Grid during voltage conditions requiring ride-through. </w:t>
        </w:r>
      </w:ins>
      <w:ins w:id="565" w:author="ERCOT" w:date="2025-11-13T18:31:00Z" w16du:dateUtc="2025-11-14T00:31:00Z">
        <w:r w:rsidRPr="00545BC4">
          <w:rPr>
            <w:iCs/>
            <w:szCs w:val="20"/>
          </w:rPr>
          <w:t xml:space="preserve"> </w:t>
        </w:r>
      </w:ins>
      <w:ins w:id="566" w:author="ERCOT" w:date="2025-11-07T11:52:00Z" w16du:dateUtc="2025-11-07T17:52:00Z">
        <w:r w:rsidRPr="00545BC4">
          <w:rPr>
            <w:iCs/>
            <w:szCs w:val="20"/>
          </w:rPr>
          <w:t>Additional L</w:t>
        </w:r>
        <w:del w:id="567" w:author="ERCOT 041326" w:date="2026-04-10T17:35:00Z" w16du:dateUtc="2026-04-10T22:35:00Z">
          <w:r w:rsidRPr="00545BC4" w:rsidDel="002D726C">
            <w:rPr>
              <w:iCs/>
              <w:szCs w:val="20"/>
            </w:rPr>
            <w:delText>E</w:delText>
          </w:r>
        </w:del>
      </w:ins>
      <w:ins w:id="568" w:author="ERCOT 041326" w:date="2026-04-10T17:35:00Z" w16du:dateUtc="2026-04-10T22:35:00Z">
        <w:r>
          <w:rPr>
            <w:iCs/>
            <w:szCs w:val="20"/>
          </w:rPr>
          <w:t>C</w:t>
        </w:r>
      </w:ins>
      <w:ins w:id="569" w:author="ERCOT" w:date="2025-11-07T11:52:00Z" w16du:dateUtc="2025-11-07T17:52:00Z">
        <w:r w:rsidRPr="00545BC4">
          <w:rPr>
            <w:iCs/>
            <w:szCs w:val="20"/>
          </w:rPr>
          <w:t>L performance requirements for voltage conditions requiring ride-through are listed below.</w:t>
        </w:r>
      </w:ins>
      <w:ins w:id="570" w:author="ERCOT 032726" w:date="2026-03-27T14:28:00Z" w16du:dateUtc="2026-03-27T19:28:00Z">
        <w:r w:rsidRPr="00545BC4">
          <w:rPr>
            <w:iCs/>
            <w:szCs w:val="20"/>
          </w:rPr>
          <w:t xml:space="preserve">  Cooling or mechanical load at the L</w:t>
        </w:r>
        <w:del w:id="571" w:author="ERCOT 041326" w:date="2026-04-10T17:35:00Z" w16du:dateUtc="2026-04-10T22:35:00Z">
          <w:r w:rsidRPr="00545BC4" w:rsidDel="002D726C">
            <w:rPr>
              <w:iCs/>
              <w:szCs w:val="20"/>
            </w:rPr>
            <w:delText>E</w:delText>
          </w:r>
        </w:del>
      </w:ins>
      <w:ins w:id="572" w:author="ERCOT 041326" w:date="2026-04-10T17:35:00Z" w16du:dateUtc="2026-04-10T22:35:00Z">
        <w:r>
          <w:rPr>
            <w:iCs/>
            <w:szCs w:val="20"/>
          </w:rPr>
          <w:t>C</w:t>
        </w:r>
      </w:ins>
      <w:ins w:id="573" w:author="ERCOT 032726" w:date="2026-03-27T14:28:00Z" w16du:dateUtc="2026-03-27T19:28:00Z">
        <w:r w:rsidRPr="00545BC4">
          <w:rPr>
            <w:iCs/>
            <w:szCs w:val="20"/>
          </w:rPr>
          <w:t>L facility may ride through or trip when voltage conditions are below 0.35 p.u. for any duration.</w:t>
        </w:r>
      </w:ins>
    </w:p>
    <w:p w14:paraId="5E3955EE" w14:textId="77777777" w:rsidR="002D726C" w:rsidRPr="00545BC4" w:rsidRDefault="002D726C" w:rsidP="002D726C">
      <w:pPr>
        <w:spacing w:after="120"/>
        <w:ind w:left="720" w:hanging="720"/>
        <w:jc w:val="center"/>
        <w:rPr>
          <w:ins w:id="574" w:author="ERCOT" w:date="2025-11-07T11:52:00Z" w16du:dateUtc="2025-11-07T17:52:00Z"/>
          <w:iCs/>
          <w:szCs w:val="20"/>
        </w:rPr>
      </w:pPr>
      <w:ins w:id="575" w:author="ERCOT" w:date="2025-11-07T11:52:00Z" w16du:dateUtc="2025-11-07T17:52:00Z">
        <w:r w:rsidRPr="00545BC4">
          <w:rPr>
            <w:b/>
            <w:bCs/>
            <w:iCs/>
            <w:szCs w:val="20"/>
          </w:rPr>
          <w:t>Table A</w:t>
        </w:r>
      </w:ins>
    </w:p>
    <w:tbl>
      <w:tblPr>
        <w:tblStyle w:val="FormulaVariableTable1"/>
        <w:tblW w:w="6934" w:type="dxa"/>
        <w:jc w:val="center"/>
        <w:tblInd w:w="0" w:type="dxa"/>
        <w:tblLook w:val="04A0" w:firstRow="1" w:lastRow="0" w:firstColumn="1" w:lastColumn="0" w:noHBand="0" w:noVBand="1"/>
      </w:tblPr>
      <w:tblGrid>
        <w:gridCol w:w="3269"/>
        <w:gridCol w:w="3665"/>
      </w:tblGrid>
      <w:tr w:rsidR="002D726C" w:rsidRPr="00545BC4" w14:paraId="785E5F19" w14:textId="77777777" w:rsidTr="00327BCF">
        <w:trPr>
          <w:cnfStyle w:val="100000000000" w:firstRow="1" w:lastRow="0" w:firstColumn="0" w:lastColumn="0" w:oddVBand="0" w:evenVBand="0" w:oddHBand="0" w:evenHBand="0" w:firstRowFirstColumn="0" w:firstRowLastColumn="0" w:lastRowFirstColumn="0" w:lastRowLastColumn="0"/>
          <w:trHeight w:val="600"/>
          <w:jc w:val="center"/>
          <w:ins w:id="57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CCFFFF"/>
            <w:hideMark/>
          </w:tcPr>
          <w:p w14:paraId="58A2642D" w14:textId="77777777" w:rsidR="002D726C" w:rsidRPr="00545BC4" w:rsidRDefault="002D726C" w:rsidP="00327BCF">
            <w:pPr>
              <w:jc w:val="center"/>
              <w:rPr>
                <w:ins w:id="577" w:author="ERCOT" w:date="2025-11-07T11:52:00Z" w16du:dateUtc="2025-11-07T17:52:00Z"/>
                <w:color w:val="000000"/>
                <w:sz w:val="20"/>
                <w:szCs w:val="20"/>
              </w:rPr>
            </w:pPr>
            <w:ins w:id="578" w:author="ERCOT" w:date="2025-11-07T11:52:00Z">
              <w:r w:rsidRPr="00545BC4">
                <w:rPr>
                  <w:color w:val="000000"/>
                  <w:sz w:val="20"/>
                  <w:szCs w:val="20"/>
                </w:rPr>
                <w:t xml:space="preserve">Root-Mean-Square </w:t>
              </w:r>
              <w:del w:id="579" w:author="DCC 031226" w:date="2026-03-12T14:34:00Z" w16du:dateUtc="2026-03-12T19:34:00Z">
                <w:r w:rsidRPr="00545BC4" w:rsidDel="00042DDF">
                  <w:rPr>
                    <w:color w:val="000000"/>
                    <w:sz w:val="20"/>
                    <w:szCs w:val="20"/>
                  </w:rPr>
                  <w:delText xml:space="preserve">Positive Sequence </w:delText>
                </w:r>
              </w:del>
              <w:r w:rsidRPr="00545BC4">
                <w:rPr>
                  <w:color w:val="000000"/>
                  <w:sz w:val="20"/>
                  <w:szCs w:val="20"/>
                </w:rPr>
                <w:t>Voltage</w:t>
              </w:r>
            </w:ins>
          </w:p>
          <w:p w14:paraId="68E9EE95" w14:textId="77777777" w:rsidR="002D726C" w:rsidRPr="00545BC4" w:rsidRDefault="002D726C" w:rsidP="00327BCF">
            <w:pPr>
              <w:jc w:val="center"/>
              <w:rPr>
                <w:ins w:id="580" w:author="ERCOT" w:date="2025-11-07T11:52:00Z" w16du:dateUtc="2025-11-07T17:52:00Z"/>
                <w:color w:val="000000"/>
                <w:sz w:val="20"/>
                <w:szCs w:val="20"/>
              </w:rPr>
            </w:pPr>
            <w:ins w:id="581" w:author="ERCOT" w:date="2025-11-07T11:52:00Z">
              <w:r w:rsidRPr="00545BC4">
                <w:rPr>
                  <w:color w:val="000000"/>
                  <w:sz w:val="20"/>
                  <w:szCs w:val="20"/>
                </w:rPr>
                <w:lastRenderedPageBreak/>
                <w:t>(p.u. of nominal)</w:t>
              </w:r>
            </w:ins>
          </w:p>
        </w:tc>
        <w:tc>
          <w:tcPr>
            <w:tcW w:w="0" w:type="dxa"/>
            <w:shd w:val="clear" w:color="auto" w:fill="CCFFFF"/>
            <w:vAlign w:val="center"/>
            <w:hideMark/>
          </w:tcPr>
          <w:p w14:paraId="7172BAF8"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582" w:author="ERCOT" w:date="2025-11-07T11:52:00Z" w16du:dateUtc="2025-11-07T17:52:00Z"/>
                <w:color w:val="000000"/>
                <w:sz w:val="20"/>
                <w:szCs w:val="20"/>
              </w:rPr>
            </w:pPr>
            <w:ins w:id="583" w:author="ERCOT" w:date="2025-11-07T11:52:00Z">
              <w:r w:rsidRPr="00545BC4">
                <w:rPr>
                  <w:color w:val="000000"/>
                  <w:sz w:val="20"/>
                  <w:szCs w:val="20"/>
                </w:rPr>
                <w:lastRenderedPageBreak/>
                <w:t>Minimum Ride-Through Time</w:t>
              </w:r>
            </w:ins>
          </w:p>
          <w:p w14:paraId="597BAB10" w14:textId="77777777" w:rsidR="002D726C" w:rsidRPr="00545BC4" w:rsidRDefault="002D726C" w:rsidP="00327BCF">
            <w:pPr>
              <w:jc w:val="center"/>
              <w:cnfStyle w:val="100000000000" w:firstRow="1" w:lastRow="0" w:firstColumn="0" w:lastColumn="0" w:oddVBand="0" w:evenVBand="0" w:oddHBand="0" w:evenHBand="0" w:firstRowFirstColumn="0" w:firstRowLastColumn="0" w:lastRowFirstColumn="0" w:lastRowLastColumn="0"/>
              <w:rPr>
                <w:ins w:id="584" w:author="ERCOT" w:date="2025-11-07T11:52:00Z" w16du:dateUtc="2025-11-07T17:52:00Z"/>
                <w:color w:val="000000"/>
                <w:sz w:val="20"/>
                <w:szCs w:val="20"/>
              </w:rPr>
            </w:pPr>
            <w:ins w:id="585" w:author="ERCOT" w:date="2025-11-07T11:52:00Z">
              <w:r w:rsidRPr="00545BC4">
                <w:rPr>
                  <w:color w:val="000000"/>
                  <w:sz w:val="20"/>
                  <w:szCs w:val="20"/>
                </w:rPr>
                <w:t>(seconds)</w:t>
              </w:r>
            </w:ins>
          </w:p>
        </w:tc>
      </w:tr>
      <w:tr w:rsidR="002D726C" w:rsidRPr="00545BC4" w14:paraId="55666E14" w14:textId="77777777" w:rsidTr="00327BCF">
        <w:trPr>
          <w:trHeight w:val="300"/>
          <w:jc w:val="center"/>
          <w:ins w:id="586"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7733D90" w14:textId="77777777" w:rsidR="002D726C" w:rsidRPr="00545BC4" w:rsidRDefault="002D726C" w:rsidP="00327BCF">
            <w:pPr>
              <w:jc w:val="center"/>
              <w:rPr>
                <w:ins w:id="587" w:author="ERCOT" w:date="2025-11-07T11:52:00Z" w16du:dateUtc="2025-11-07T17:52:00Z"/>
                <w:color w:val="000000"/>
                <w:sz w:val="20"/>
                <w:szCs w:val="20"/>
              </w:rPr>
            </w:pPr>
            <w:ins w:id="588" w:author="ERCOT" w:date="2025-11-07T11:52:00Z" w16du:dateUtc="2025-11-07T17:52:00Z">
              <w:r w:rsidRPr="00545BC4">
                <w:rPr>
                  <w:color w:val="000000"/>
                  <w:sz w:val="20"/>
                  <w:szCs w:val="20"/>
                </w:rPr>
                <w:t>V &gt; 1.20</w:t>
              </w:r>
            </w:ins>
          </w:p>
        </w:tc>
        <w:tc>
          <w:tcPr>
            <w:tcW w:w="0" w:type="dxa"/>
            <w:shd w:val="clear" w:color="auto" w:fill="DEEAF6"/>
          </w:tcPr>
          <w:p w14:paraId="7B0DA456"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589" w:author="ERCOT" w:date="2025-11-07T11:52:00Z" w16du:dateUtc="2025-11-07T17:52:00Z"/>
                <w:color w:val="000000"/>
                <w:sz w:val="20"/>
                <w:szCs w:val="20"/>
              </w:rPr>
            </w:pPr>
            <w:ins w:id="590" w:author="ERCOT" w:date="2025-11-07T11:52:00Z" w16du:dateUtc="2025-11-07T17:52:00Z">
              <w:r w:rsidRPr="00545BC4">
                <w:rPr>
                  <w:color w:val="000000"/>
                  <w:sz w:val="20"/>
                  <w:szCs w:val="20"/>
                </w:rPr>
                <w:t>May ride-through or trip</w:t>
              </w:r>
            </w:ins>
          </w:p>
        </w:tc>
      </w:tr>
      <w:tr w:rsidR="002D726C" w:rsidRPr="00545BC4" w14:paraId="19BE4B44" w14:textId="77777777" w:rsidTr="00327BCF">
        <w:trPr>
          <w:trHeight w:val="300"/>
          <w:jc w:val="center"/>
          <w:ins w:id="591"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5599D267" w14:textId="77777777" w:rsidR="002D726C" w:rsidRPr="00545BC4" w:rsidRDefault="002D726C" w:rsidP="00327BCF">
            <w:pPr>
              <w:jc w:val="center"/>
              <w:rPr>
                <w:ins w:id="592" w:author="ERCOT" w:date="2025-11-07T11:52:00Z" w16du:dateUtc="2025-11-07T17:52:00Z"/>
                <w:color w:val="000000"/>
                <w:sz w:val="20"/>
                <w:szCs w:val="20"/>
              </w:rPr>
            </w:pPr>
            <w:ins w:id="593" w:author="ERCOT" w:date="2025-11-07T11:52:00Z" w16du:dateUtc="2025-11-07T17:52:00Z">
              <w:r w:rsidRPr="00545BC4">
                <w:rPr>
                  <w:color w:val="000000"/>
                  <w:sz w:val="20"/>
                  <w:szCs w:val="20"/>
                </w:rPr>
                <w:t xml:space="preserve">1.10 </w:t>
              </w:r>
              <w:r w:rsidRPr="006F7790">
                <w:rPr>
                  <w:color w:val="000000"/>
                  <w:sz w:val="20"/>
                  <w:szCs w:val="20"/>
                </w:rPr>
                <w:t>&lt;</w:t>
              </w:r>
              <w:r w:rsidRPr="00545BC4">
                <w:rPr>
                  <w:color w:val="000000"/>
                  <w:sz w:val="20"/>
                  <w:szCs w:val="20"/>
                </w:rPr>
                <w:t xml:space="preserve"> V ≤ 1.20</w:t>
              </w:r>
            </w:ins>
          </w:p>
        </w:tc>
        <w:tc>
          <w:tcPr>
            <w:tcW w:w="0" w:type="dxa"/>
            <w:shd w:val="clear" w:color="auto" w:fill="DEEAF6"/>
            <w:hideMark/>
          </w:tcPr>
          <w:p w14:paraId="09298AC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594" w:author="ERCOT" w:date="2025-11-07T11:52:00Z" w16du:dateUtc="2025-11-07T17:52:00Z"/>
                <w:color w:val="000000"/>
                <w:sz w:val="20"/>
                <w:szCs w:val="20"/>
              </w:rPr>
            </w:pPr>
            <w:ins w:id="595" w:author="ERCOT" w:date="2025-11-07T11:52:00Z" w16du:dateUtc="2025-11-07T17:52:00Z">
              <w:del w:id="596" w:author="DCC 031226" w:date="2026-03-12T14:34:00Z" w16du:dateUtc="2026-03-12T19:34:00Z">
                <w:r w:rsidRPr="00545BC4" w:rsidDel="00042DDF">
                  <w:rPr>
                    <w:color w:val="000000"/>
                    <w:sz w:val="20"/>
                    <w:szCs w:val="20"/>
                  </w:rPr>
                  <w:delText>2.0</w:delText>
                </w:r>
              </w:del>
            </w:ins>
            <w:ins w:id="597" w:author="DCC 031226" w:date="2026-03-12T14:34:00Z" w16du:dateUtc="2026-03-12T19:34:00Z">
              <w:del w:id="598" w:author="ERCOT 032726" w:date="2026-03-27T14:29:00Z" w16du:dateUtc="2026-03-27T19:29:00Z">
                <w:r w:rsidRPr="00545BC4" w:rsidDel="00FB0E74">
                  <w:rPr>
                    <w:color w:val="000000"/>
                    <w:sz w:val="20"/>
                    <w:szCs w:val="20"/>
                  </w:rPr>
                  <w:delText xml:space="preserve"> 0.5</w:delText>
                </w:r>
              </w:del>
            </w:ins>
            <w:ins w:id="599" w:author="ERCOT 032726" w:date="2026-03-27T14:29:00Z" w16du:dateUtc="2026-03-27T19:29:00Z">
              <w:r w:rsidRPr="00545BC4">
                <w:rPr>
                  <w:color w:val="000000"/>
                  <w:sz w:val="20"/>
                  <w:szCs w:val="20"/>
                </w:rPr>
                <w:t>1.0</w:t>
              </w:r>
            </w:ins>
          </w:p>
        </w:tc>
      </w:tr>
      <w:tr w:rsidR="002D726C" w:rsidRPr="00545BC4" w14:paraId="21C604E3" w14:textId="77777777" w:rsidTr="00327BCF">
        <w:trPr>
          <w:trHeight w:val="300"/>
          <w:jc w:val="center"/>
          <w:ins w:id="60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hideMark/>
          </w:tcPr>
          <w:p w14:paraId="345A280D" w14:textId="77777777" w:rsidR="002D726C" w:rsidRPr="00545BC4" w:rsidRDefault="002D726C" w:rsidP="00327BCF">
            <w:pPr>
              <w:jc w:val="center"/>
              <w:rPr>
                <w:ins w:id="601" w:author="ERCOT" w:date="2025-11-07T11:52:00Z" w16du:dateUtc="2025-11-07T17:52:00Z"/>
                <w:color w:val="000000"/>
                <w:sz w:val="20"/>
                <w:szCs w:val="20"/>
              </w:rPr>
            </w:pPr>
            <w:ins w:id="602" w:author="ERCOT" w:date="2025-11-07T11:52:00Z" w16du:dateUtc="2025-11-07T17:52:00Z">
              <w:r w:rsidRPr="00545BC4">
                <w:rPr>
                  <w:color w:val="000000"/>
                  <w:sz w:val="20"/>
                  <w:szCs w:val="20"/>
                </w:rPr>
                <w:t>0.90 ≤ V ≤ 1.10</w:t>
              </w:r>
            </w:ins>
          </w:p>
        </w:tc>
        <w:tc>
          <w:tcPr>
            <w:tcW w:w="0" w:type="dxa"/>
            <w:shd w:val="clear" w:color="auto" w:fill="DEEAF6"/>
            <w:hideMark/>
          </w:tcPr>
          <w:p w14:paraId="01BF44FB"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03" w:author="ERCOT" w:date="2025-11-07T11:52:00Z" w16du:dateUtc="2025-11-07T17:52:00Z"/>
                <w:color w:val="000000"/>
                <w:sz w:val="20"/>
                <w:szCs w:val="20"/>
              </w:rPr>
            </w:pPr>
            <w:ins w:id="604" w:author="ERCOT" w:date="2025-11-07T11:52:00Z" w16du:dateUtc="2025-11-07T17:52:00Z">
              <w:r w:rsidRPr="00545BC4">
                <w:rPr>
                  <w:color w:val="000000"/>
                  <w:sz w:val="20"/>
                  <w:szCs w:val="20"/>
                </w:rPr>
                <w:t>Continuous</w:t>
              </w:r>
            </w:ins>
          </w:p>
        </w:tc>
      </w:tr>
      <w:tr w:rsidR="002D726C" w:rsidRPr="00545BC4" w14:paraId="0351C3CF" w14:textId="77777777" w:rsidTr="00327BCF">
        <w:trPr>
          <w:trHeight w:val="300"/>
          <w:jc w:val="center"/>
          <w:ins w:id="60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44B638AE" w14:textId="77777777" w:rsidR="002D726C" w:rsidRPr="00545BC4" w:rsidRDefault="002D726C" w:rsidP="00327BCF">
            <w:pPr>
              <w:jc w:val="center"/>
              <w:rPr>
                <w:ins w:id="606" w:author="ERCOT" w:date="2025-11-07T11:52:00Z" w16du:dateUtc="2025-11-07T17:52:00Z"/>
                <w:color w:val="000000"/>
                <w:sz w:val="20"/>
                <w:szCs w:val="20"/>
              </w:rPr>
            </w:pPr>
            <w:ins w:id="607" w:author="ERCOT" w:date="2025-11-07T11:52:00Z" w16du:dateUtc="2025-11-07T17:52:00Z">
              <w:r w:rsidRPr="00545BC4">
                <w:rPr>
                  <w:color w:val="000000"/>
                  <w:sz w:val="20"/>
                  <w:szCs w:val="20"/>
                </w:rPr>
                <w:t>0.80 ≤ V &lt; 0.90</w:t>
              </w:r>
            </w:ins>
          </w:p>
        </w:tc>
        <w:tc>
          <w:tcPr>
            <w:tcW w:w="0" w:type="dxa"/>
            <w:shd w:val="clear" w:color="auto" w:fill="DEEAF6"/>
          </w:tcPr>
          <w:p w14:paraId="1DA94F3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08" w:author="ERCOT" w:date="2025-11-07T11:52:00Z" w16du:dateUtc="2025-11-07T17:52:00Z"/>
                <w:color w:val="000000"/>
                <w:sz w:val="20"/>
                <w:szCs w:val="20"/>
              </w:rPr>
            </w:pPr>
            <w:ins w:id="609" w:author="ERCOT" w:date="2025-11-07T11:52:00Z" w16du:dateUtc="2025-11-07T17:52:00Z">
              <w:r w:rsidRPr="00545BC4">
                <w:rPr>
                  <w:color w:val="000000"/>
                  <w:sz w:val="20"/>
                  <w:szCs w:val="20"/>
                </w:rPr>
                <w:t>2.0</w:t>
              </w:r>
            </w:ins>
          </w:p>
        </w:tc>
      </w:tr>
      <w:tr w:rsidR="002D726C" w:rsidRPr="00545BC4" w14:paraId="57E06A92" w14:textId="77777777" w:rsidTr="00327BCF">
        <w:trPr>
          <w:trHeight w:val="300"/>
          <w:jc w:val="center"/>
          <w:ins w:id="610"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72D19E35" w14:textId="77777777" w:rsidR="002D726C" w:rsidRPr="00545BC4" w:rsidRDefault="002D726C" w:rsidP="00327BCF">
            <w:pPr>
              <w:jc w:val="center"/>
              <w:rPr>
                <w:ins w:id="611" w:author="ERCOT" w:date="2025-11-07T11:52:00Z" w16du:dateUtc="2025-11-07T17:52:00Z"/>
                <w:color w:val="000000"/>
                <w:sz w:val="20"/>
                <w:szCs w:val="20"/>
              </w:rPr>
            </w:pPr>
            <w:ins w:id="612" w:author="ERCOT" w:date="2025-11-07T11:52:00Z" w16du:dateUtc="2025-11-07T17:52:00Z">
              <w:r w:rsidRPr="00545BC4">
                <w:rPr>
                  <w:color w:val="000000"/>
                  <w:sz w:val="20"/>
                  <w:szCs w:val="20"/>
                </w:rPr>
                <w:t>0.50 ≤ V &lt; 0.80</w:t>
              </w:r>
            </w:ins>
          </w:p>
        </w:tc>
        <w:tc>
          <w:tcPr>
            <w:tcW w:w="0" w:type="dxa"/>
            <w:shd w:val="clear" w:color="auto" w:fill="DEEAF6"/>
          </w:tcPr>
          <w:p w14:paraId="6EAF586E"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13" w:author="ERCOT" w:date="2025-11-07T11:52:00Z" w16du:dateUtc="2025-11-07T17:52:00Z"/>
                <w:color w:val="000000"/>
                <w:sz w:val="20"/>
                <w:szCs w:val="20"/>
              </w:rPr>
            </w:pPr>
            <w:ins w:id="614" w:author="ERCOT" w:date="2025-11-07T11:52:00Z" w16du:dateUtc="2025-11-07T17:52:00Z">
              <w:r w:rsidRPr="00545BC4">
                <w:rPr>
                  <w:color w:val="000000"/>
                  <w:sz w:val="20"/>
                  <w:szCs w:val="20"/>
                </w:rPr>
                <w:t>0.5</w:t>
              </w:r>
            </w:ins>
          </w:p>
        </w:tc>
      </w:tr>
      <w:tr w:rsidR="002D726C" w:rsidRPr="00545BC4" w14:paraId="670CA05B" w14:textId="77777777" w:rsidTr="00327BCF">
        <w:trPr>
          <w:trHeight w:val="300"/>
          <w:jc w:val="center"/>
          <w:ins w:id="615"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5765518F" w14:textId="77777777" w:rsidR="002D726C" w:rsidRPr="00545BC4" w:rsidRDefault="002D726C" w:rsidP="00327BCF">
            <w:pPr>
              <w:jc w:val="center"/>
              <w:rPr>
                <w:ins w:id="616" w:author="ERCOT" w:date="2025-11-07T11:52:00Z" w16du:dateUtc="2025-11-07T17:52:00Z"/>
                <w:color w:val="000000"/>
                <w:sz w:val="20"/>
                <w:szCs w:val="20"/>
              </w:rPr>
            </w:pPr>
            <w:ins w:id="617" w:author="ERCOT" w:date="2025-11-07T11:52:00Z" w16du:dateUtc="2025-11-07T17:52:00Z">
              <w:r w:rsidRPr="00545BC4">
                <w:rPr>
                  <w:color w:val="000000"/>
                  <w:sz w:val="20"/>
                  <w:szCs w:val="20"/>
                </w:rPr>
                <w:t>0.</w:t>
              </w:r>
            </w:ins>
            <w:ins w:id="618" w:author="DCC 031226" w:date="2026-03-12T14:34:00Z" w16du:dateUtc="2026-03-12T19:34:00Z">
              <w:r w:rsidRPr="00545BC4">
                <w:rPr>
                  <w:color w:val="000000"/>
                  <w:sz w:val="20"/>
                  <w:szCs w:val="20"/>
                </w:rPr>
                <w:t>35</w:t>
              </w:r>
            </w:ins>
            <w:ins w:id="619" w:author="ERCOT" w:date="2025-11-07T11:52:00Z" w16du:dateUtc="2025-11-07T17:52:00Z">
              <w:del w:id="620" w:author="DCC 031226" w:date="2026-03-12T14:34:00Z" w16du:dateUtc="2026-03-12T19:34:00Z">
                <w:r w:rsidRPr="00545BC4" w:rsidDel="00042DDF">
                  <w:rPr>
                    <w:color w:val="000000"/>
                    <w:sz w:val="20"/>
                    <w:szCs w:val="20"/>
                  </w:rPr>
                  <w:delText>20</w:delText>
                </w:r>
              </w:del>
              <w:r w:rsidRPr="00545BC4">
                <w:rPr>
                  <w:color w:val="000000"/>
                  <w:sz w:val="20"/>
                  <w:szCs w:val="20"/>
                </w:rPr>
                <w:t xml:space="preserve"> ≤ V &lt; 0.50</w:t>
              </w:r>
            </w:ins>
          </w:p>
        </w:tc>
        <w:tc>
          <w:tcPr>
            <w:tcW w:w="0" w:type="dxa"/>
            <w:shd w:val="clear" w:color="auto" w:fill="DEEAF6"/>
          </w:tcPr>
          <w:p w14:paraId="64F6B1B7"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21" w:author="ERCOT" w:date="2025-11-07T11:52:00Z" w16du:dateUtc="2025-11-07T17:52:00Z"/>
                <w:color w:val="000000"/>
                <w:sz w:val="20"/>
                <w:szCs w:val="20"/>
              </w:rPr>
            </w:pPr>
            <w:ins w:id="622" w:author="ERCOT" w:date="2025-11-07T11:52:00Z" w16du:dateUtc="2025-11-07T17:52:00Z">
              <w:r w:rsidRPr="00545BC4">
                <w:rPr>
                  <w:color w:val="000000"/>
                  <w:sz w:val="20"/>
                  <w:szCs w:val="20"/>
                </w:rPr>
                <w:t>0.25</w:t>
              </w:r>
            </w:ins>
          </w:p>
        </w:tc>
      </w:tr>
      <w:tr w:rsidR="002D726C" w:rsidRPr="00545BC4" w14:paraId="2EF8AF7C" w14:textId="77777777" w:rsidTr="00327BCF">
        <w:trPr>
          <w:trHeight w:val="300"/>
          <w:jc w:val="center"/>
          <w:ins w:id="623" w:author="ERCOT" w:date="2025-11-07T11:52:00Z"/>
        </w:trPr>
        <w:tc>
          <w:tcPr>
            <w:cnfStyle w:val="001000000000" w:firstRow="0" w:lastRow="0" w:firstColumn="1" w:lastColumn="0" w:oddVBand="0" w:evenVBand="0" w:oddHBand="0" w:evenHBand="0" w:firstRowFirstColumn="0" w:firstRowLastColumn="0" w:lastRowFirstColumn="0" w:lastRowLastColumn="0"/>
            <w:tcW w:w="0" w:type="dxa"/>
            <w:shd w:val="clear" w:color="auto" w:fill="DEEAF6"/>
            <w:noWrap/>
          </w:tcPr>
          <w:p w14:paraId="6A70ABF5" w14:textId="77777777" w:rsidR="002D726C" w:rsidRPr="00545BC4" w:rsidRDefault="002D726C" w:rsidP="00327BCF">
            <w:pPr>
              <w:jc w:val="center"/>
              <w:rPr>
                <w:ins w:id="624" w:author="ERCOT" w:date="2025-11-07T11:52:00Z" w16du:dateUtc="2025-11-07T17:52:00Z"/>
                <w:color w:val="000000"/>
                <w:sz w:val="20"/>
                <w:szCs w:val="20"/>
              </w:rPr>
            </w:pPr>
            <w:ins w:id="625" w:author="ERCOT" w:date="2025-11-07T11:52:00Z" w16du:dateUtc="2025-11-07T17:52:00Z">
              <w:r w:rsidRPr="00545BC4">
                <w:rPr>
                  <w:color w:val="000000"/>
                  <w:sz w:val="20"/>
                  <w:szCs w:val="20"/>
                </w:rPr>
                <w:t>V &lt; 0.</w:t>
              </w:r>
            </w:ins>
            <w:ins w:id="626" w:author="DCC 031226" w:date="2026-03-12T14:34:00Z" w16du:dateUtc="2026-03-12T19:34:00Z">
              <w:r w:rsidRPr="00545BC4">
                <w:rPr>
                  <w:color w:val="000000"/>
                  <w:sz w:val="20"/>
                  <w:szCs w:val="20"/>
                </w:rPr>
                <w:t>35</w:t>
              </w:r>
            </w:ins>
            <w:ins w:id="627" w:author="ERCOT" w:date="2025-11-07T11:52:00Z" w16du:dateUtc="2025-11-07T17:52:00Z">
              <w:del w:id="628" w:author="DCC 031226" w:date="2026-03-12T14:34:00Z" w16du:dateUtc="2026-03-12T19:34:00Z">
                <w:r w:rsidRPr="00545BC4" w:rsidDel="00042DDF">
                  <w:rPr>
                    <w:color w:val="000000"/>
                    <w:sz w:val="20"/>
                    <w:szCs w:val="20"/>
                  </w:rPr>
                  <w:delText>20</w:delText>
                </w:r>
              </w:del>
            </w:ins>
          </w:p>
        </w:tc>
        <w:tc>
          <w:tcPr>
            <w:tcW w:w="0" w:type="dxa"/>
            <w:shd w:val="clear" w:color="auto" w:fill="DEEAF6"/>
          </w:tcPr>
          <w:p w14:paraId="7F81BB3A" w14:textId="77777777" w:rsidR="002D726C" w:rsidRPr="00545BC4" w:rsidRDefault="002D726C" w:rsidP="00327BCF">
            <w:pPr>
              <w:jc w:val="center"/>
              <w:cnfStyle w:val="000000000000" w:firstRow="0" w:lastRow="0" w:firstColumn="0" w:lastColumn="0" w:oddVBand="0" w:evenVBand="0" w:oddHBand="0" w:evenHBand="0" w:firstRowFirstColumn="0" w:firstRowLastColumn="0" w:lastRowFirstColumn="0" w:lastRowLastColumn="0"/>
              <w:rPr>
                <w:ins w:id="629" w:author="ERCOT" w:date="2025-11-07T11:52:00Z" w16du:dateUtc="2025-11-07T17:52:00Z"/>
                <w:color w:val="000000"/>
                <w:sz w:val="20"/>
                <w:szCs w:val="20"/>
              </w:rPr>
            </w:pPr>
            <w:ins w:id="630" w:author="ERCOT" w:date="2025-11-07T11:52:00Z" w16du:dateUtc="2025-11-07T17:52:00Z">
              <w:r w:rsidRPr="00545BC4">
                <w:rPr>
                  <w:color w:val="000000"/>
                  <w:sz w:val="20"/>
                  <w:szCs w:val="20"/>
                </w:rPr>
                <w:t>0.</w:t>
              </w:r>
            </w:ins>
            <w:ins w:id="631" w:author="DCC 031226" w:date="2026-03-12T14:35:00Z" w16du:dateUtc="2026-03-12T19:35:00Z">
              <w:del w:id="632" w:author="ERCOT 032726" w:date="2026-03-27T14:29:00Z" w16du:dateUtc="2026-03-27T19:29:00Z">
                <w:r w:rsidRPr="00545BC4" w:rsidDel="00FB0E74">
                  <w:rPr>
                    <w:color w:val="000000"/>
                    <w:sz w:val="20"/>
                    <w:szCs w:val="20"/>
                  </w:rPr>
                  <w:delText>02</w:delText>
                </w:r>
              </w:del>
            </w:ins>
            <w:ins w:id="633" w:author="ERCOT" w:date="2025-11-07T11:52:00Z" w16du:dateUtc="2025-11-07T17:52:00Z">
              <w:del w:id="634" w:author="DCC 031226" w:date="2026-03-12T14:35:00Z" w16du:dateUtc="2026-03-12T19:35:00Z">
                <w:r w:rsidRPr="00545BC4" w:rsidDel="00042DDF">
                  <w:rPr>
                    <w:color w:val="000000"/>
                    <w:sz w:val="20"/>
                    <w:szCs w:val="20"/>
                  </w:rPr>
                  <w:delText>15</w:delText>
                </w:r>
              </w:del>
            </w:ins>
            <w:ins w:id="635" w:author="ERCOT 032726" w:date="2026-03-27T14:29:00Z" w16du:dateUtc="2026-03-27T19:29:00Z">
              <w:r w:rsidRPr="00545BC4">
                <w:rPr>
                  <w:color w:val="000000"/>
                  <w:sz w:val="20"/>
                  <w:szCs w:val="20"/>
                </w:rPr>
                <w:t>15</w:t>
              </w:r>
            </w:ins>
          </w:p>
        </w:tc>
      </w:tr>
    </w:tbl>
    <w:p w14:paraId="1570F500" w14:textId="6563084D" w:rsidR="002D726C" w:rsidRPr="00545BC4" w:rsidRDefault="002D726C" w:rsidP="002D726C">
      <w:pPr>
        <w:spacing w:before="240" w:after="240"/>
        <w:ind w:left="1440" w:hanging="720"/>
        <w:rPr>
          <w:ins w:id="636" w:author="ERCOT" w:date="2025-11-07T11:52:00Z" w16du:dateUtc="2025-11-07T17:52:00Z"/>
        </w:rPr>
      </w:pPr>
      <w:ins w:id="637" w:author="ERCOT" w:date="2025-12-18T12:18:00Z" w16du:dateUtc="2025-12-18T18:18:00Z">
        <w:r w:rsidRPr="00545BC4">
          <w:t>(a)</w:t>
        </w:r>
        <w:r w:rsidRPr="00545BC4">
          <w:tab/>
        </w:r>
      </w:ins>
      <w:ins w:id="638" w:author="ERCOT" w:date="2025-11-07T11:52:00Z" w16du:dateUtc="2025-11-07T17:52:00Z">
        <w:r w:rsidRPr="00545BC4">
          <w:t>When voltage at the Service Delivery Point or, if the L</w:t>
        </w:r>
        <w:del w:id="639" w:author="ERCOT 041326" w:date="2026-04-10T17:35:00Z" w16du:dateUtc="2026-04-10T22:35:00Z">
          <w:r w:rsidRPr="00545BC4" w:rsidDel="002D726C">
            <w:delText>E</w:delText>
          </w:r>
        </w:del>
      </w:ins>
      <w:ins w:id="640" w:author="ERCOT 041326" w:date="2026-04-10T17:35:00Z" w16du:dateUtc="2026-04-10T22:35:00Z">
        <w:r>
          <w:t>C</w:t>
        </w:r>
      </w:ins>
      <w:ins w:id="641" w:author="ERCOT" w:date="2025-11-07T11:52:00Z" w16du:dateUtc="2025-11-07T17:52:00Z">
        <w:r w:rsidRPr="00545BC4">
          <w:t xml:space="preserve">L co-located with a Generation Resource or Energy Storage Resource, at the POIB, remains within the continuous operating range in Table A during a disturbance or exceeds 1.1 per unit and remains below 1.2 per unit for less than </w:t>
        </w:r>
        <w:del w:id="642" w:author="DCC 031226" w:date="2026-03-12T14:35:00Z" w16du:dateUtc="2026-03-12T19:35:00Z">
          <w:r w:rsidRPr="00545BC4" w:rsidDel="00042DDF">
            <w:delText>2</w:delText>
          </w:r>
        </w:del>
        <w:del w:id="643" w:author="ERCOT 032726" w:date="2026-03-27T14:30:00Z" w16du:dateUtc="2026-03-27T19:30:00Z">
          <w:r w:rsidRPr="00545BC4" w:rsidDel="00FB0E74">
            <w:delText xml:space="preserve"> </w:delText>
          </w:r>
        </w:del>
      </w:ins>
      <w:ins w:id="644" w:author="DCC 031226" w:date="2026-03-12T14:35:00Z" w16du:dateUtc="2026-03-12T19:35:00Z">
        <w:del w:id="645" w:author="ERCOT 032726" w:date="2026-03-27T14:30:00Z" w16du:dateUtc="2026-03-27T19:30:00Z">
          <w:r w:rsidRPr="00545BC4" w:rsidDel="00FB0E74">
            <w:delText>0.5</w:delText>
          </w:r>
        </w:del>
      </w:ins>
      <w:ins w:id="646" w:author="ERCOT 032726" w:date="2026-03-27T14:30:00Z" w16du:dateUtc="2026-03-27T19:30:00Z">
        <w:r w:rsidRPr="00545BC4">
          <w:t>1.0</w:t>
        </w:r>
      </w:ins>
      <w:ins w:id="647" w:author="DCC 031226" w:date="2026-03-12T14:35:00Z" w16du:dateUtc="2026-03-12T19:35:00Z">
        <w:r w:rsidRPr="00545BC4">
          <w:t xml:space="preserve"> </w:t>
        </w:r>
      </w:ins>
      <w:ins w:id="648" w:author="ERCOT" w:date="2025-11-07T11:52:00Z" w16du:dateUtc="2025-11-07T17:52:00Z">
        <w:r w:rsidRPr="00545BC4">
          <w:t>seconds for an overvoltage condition, the L</w:t>
        </w:r>
        <w:del w:id="649" w:author="ERCOT 041326" w:date="2026-04-10T17:35:00Z" w16du:dateUtc="2026-04-10T22:35:00Z">
          <w:r w:rsidRPr="00545BC4" w:rsidDel="002D726C">
            <w:delText>E</w:delText>
          </w:r>
        </w:del>
      </w:ins>
      <w:ins w:id="650" w:author="ERCOT 041326" w:date="2026-04-10T17:35:00Z" w16du:dateUtc="2026-04-10T22:35:00Z">
        <w:r>
          <w:t>C</w:t>
        </w:r>
      </w:ins>
      <w:ins w:id="651" w:author="ERCOT" w:date="2025-11-07T11:52:00Z" w16du:dateUtc="2025-11-07T17:52:00Z">
        <w:r w:rsidRPr="00545BC4">
          <w:t>L shall continue consuming active power from the grid at the pre-disturbance level during the disturbance.</w:t>
        </w:r>
      </w:ins>
      <w:ins w:id="652" w:author="DCC 031226" w:date="2026-03-12T14:35:00Z" w16du:dateUtc="2026-03-12T19:35:00Z">
        <w:del w:id="653" w:author="ERCOT 032726" w:date="2026-03-27T14:30:00Z" w16du:dateUtc="2026-03-27T19:30:00Z">
          <w:r w:rsidRPr="00545BC4" w:rsidDel="00FB0E74">
            <w:delText xml:space="preserve"> A tolerance of up to 2% can be applied to overvoltage setting to avoid prolonged overvoltage conditions.</w:delText>
          </w:r>
        </w:del>
        <w:r w:rsidRPr="00545BC4">
          <w:t xml:space="preserve"> </w:t>
        </w:r>
      </w:ins>
    </w:p>
    <w:p w14:paraId="2973C962" w14:textId="11F6F743" w:rsidR="002D726C" w:rsidRPr="00545BC4" w:rsidRDefault="002D726C" w:rsidP="002D726C">
      <w:pPr>
        <w:spacing w:after="240"/>
        <w:ind w:left="1440" w:hanging="720"/>
        <w:rPr>
          <w:ins w:id="654" w:author="ERCOT" w:date="2025-11-07T11:52:00Z" w16du:dateUtc="2025-11-07T17:52:00Z"/>
        </w:rPr>
      </w:pPr>
      <w:ins w:id="655" w:author="ERCOT" w:date="2025-12-18T12:17:00Z">
        <w:r w:rsidRPr="00545BC4">
          <w:t>(b)</w:t>
        </w:r>
        <w:r w:rsidRPr="00545BC4">
          <w:tab/>
        </w:r>
      </w:ins>
      <w:ins w:id="656" w:author="ERCOT" w:date="2025-11-07T11:52:00Z">
        <w:r w:rsidRPr="00545BC4">
          <w:t>When voltage at the Service Delivery Point or POIB falls below 0.9 per unit but remains above 0.8 per unit and then returns to above 0.9 per unit within 2 seconds, the L</w:t>
        </w:r>
        <w:del w:id="657" w:author="ERCOT 041326" w:date="2026-04-10T17:35:00Z" w16du:dateUtc="2026-04-10T22:35:00Z">
          <w:r w:rsidRPr="00545BC4" w:rsidDel="002D726C">
            <w:delText>E</w:delText>
          </w:r>
        </w:del>
      </w:ins>
      <w:ins w:id="658" w:author="ERCOT 041326" w:date="2026-04-10T17:35:00Z" w16du:dateUtc="2026-04-10T22:35:00Z">
        <w:r>
          <w:t>C</w:t>
        </w:r>
      </w:ins>
      <w:ins w:id="659" w:author="ERCOT" w:date="2025-11-07T11:52:00Z">
        <w:r w:rsidRPr="00545BC4">
          <w:t>L shall continue consuming active power from the grid during the low voltage condition. In such cases, the L</w:t>
        </w:r>
        <w:del w:id="660" w:author="ERCOT 041326" w:date="2026-04-10T17:36:00Z" w16du:dateUtc="2026-04-10T22:36:00Z">
          <w:r w:rsidRPr="00545BC4" w:rsidDel="002D726C">
            <w:delText>E</w:delText>
          </w:r>
        </w:del>
      </w:ins>
      <w:ins w:id="661" w:author="ERCOT 041326" w:date="2026-04-10T17:36:00Z" w16du:dateUtc="2026-04-10T22:36:00Z">
        <w:r>
          <w:t>C</w:t>
        </w:r>
      </w:ins>
      <w:ins w:id="662" w:author="ERCOT" w:date="2025-11-07T11:52:00Z">
        <w:r w:rsidRPr="00545BC4">
          <w:t xml:space="preserve">L may reduce its active power consumption proportional to the voltage drop but shall return to 90% of its pre-disturbance consumption level from the grid within </w:t>
        </w:r>
      </w:ins>
      <w:ins w:id="663" w:author="ERCOT 013026" w:date="2026-01-26T16:06:00Z">
        <w:r w:rsidRPr="00545BC4">
          <w:t>two</w:t>
        </w:r>
      </w:ins>
      <w:ins w:id="664" w:author="ERCOT" w:date="2025-11-07T11:52:00Z">
        <w:del w:id="665" w:author="ERCOT 013026" w:date="2026-01-26T16:06:00Z">
          <w:r w:rsidRPr="00545BC4" w:rsidDel="00AC445F">
            <w:delText>one</w:delText>
          </w:r>
        </w:del>
        <w:r w:rsidRPr="00545BC4">
          <w:t xml:space="preserve"> second</w:t>
        </w:r>
      </w:ins>
      <w:ins w:id="666" w:author="ERCOT 013026" w:date="2026-01-26T16:06:00Z">
        <w:r w:rsidRPr="00545BC4">
          <w:t>s</w:t>
        </w:r>
      </w:ins>
      <w:ins w:id="667" w:author="ERCOT" w:date="2025-11-07T11:52:00Z">
        <w:r w:rsidRPr="00545BC4">
          <w:t xml:space="preserve"> of voltage at the Service Delivery Point or POIB returning to above 0.9 per unit.</w:t>
        </w:r>
      </w:ins>
    </w:p>
    <w:p w14:paraId="5A0179E9" w14:textId="0309C427" w:rsidR="002D726C" w:rsidRPr="00545BC4" w:rsidRDefault="002D726C" w:rsidP="002D726C">
      <w:pPr>
        <w:spacing w:after="240"/>
        <w:ind w:left="1440" w:hanging="720"/>
        <w:rPr>
          <w:ins w:id="668" w:author="ERCOT" w:date="2025-11-07T11:52:00Z" w16du:dateUtc="2025-11-07T17:52:00Z"/>
        </w:rPr>
      </w:pPr>
      <w:ins w:id="669" w:author="ERCOT" w:date="2025-12-18T12:17:00Z">
        <w:r w:rsidRPr="00545BC4">
          <w:t>(c)</w:t>
        </w:r>
        <w:r w:rsidRPr="00545BC4">
          <w:tab/>
        </w:r>
      </w:ins>
      <w:ins w:id="670" w:author="ERCOT" w:date="2025-11-07T11:52:00Z">
        <w:r w:rsidRPr="00545BC4">
          <w:t>For any voltage condition at the Service Delivery Point or POIB that an L</w:t>
        </w:r>
        <w:del w:id="671" w:author="ERCOT 041326" w:date="2026-04-10T17:38:00Z" w16du:dateUtc="2026-04-10T22:38:00Z">
          <w:r w:rsidRPr="00545BC4" w:rsidDel="00EB498D">
            <w:delText>E</w:delText>
          </w:r>
        </w:del>
      </w:ins>
      <w:ins w:id="672" w:author="ERCOT 041326" w:date="2026-04-10T17:38:00Z" w16du:dateUtc="2026-04-10T22:38:00Z">
        <w:r w:rsidR="00EB498D">
          <w:t>C</w:t>
        </w:r>
      </w:ins>
      <w:ins w:id="673" w:author="ERCOT" w:date="2025-11-07T11:52:00Z">
        <w:r w:rsidRPr="00545BC4">
          <w:t>L is required to ride-through and involves a voltage condition below 0.8 per unit, the L</w:t>
        </w:r>
        <w:del w:id="674" w:author="ERCOT 041326" w:date="2026-04-10T17:36:00Z" w16du:dateUtc="2026-04-10T22:36:00Z">
          <w:r w:rsidRPr="00545BC4" w:rsidDel="002D726C">
            <w:delText>E</w:delText>
          </w:r>
        </w:del>
      </w:ins>
      <w:ins w:id="675" w:author="ERCOT 041326" w:date="2026-04-10T17:36:00Z" w16du:dateUtc="2026-04-10T22:36:00Z">
        <w:r>
          <w:t>C</w:t>
        </w:r>
      </w:ins>
      <w:ins w:id="676" w:author="ERCOT" w:date="2025-11-07T11:52:00Z">
        <w:r w:rsidRPr="00545BC4">
          <w:t xml:space="preserve">L may decrease active power consumption from the grid but shall return to at least 90% of its pre-disturbance consumption level from the grid within </w:t>
        </w:r>
      </w:ins>
      <w:ins w:id="677" w:author="ERCOT 013026" w:date="2026-01-26T16:07:00Z">
        <w:r w:rsidRPr="00545BC4">
          <w:t>two</w:t>
        </w:r>
      </w:ins>
      <w:ins w:id="678" w:author="ERCOT" w:date="2025-11-07T11:52:00Z">
        <w:del w:id="679" w:author="ERCOT 013026" w:date="2026-01-26T16:07:00Z">
          <w:r w:rsidRPr="00545BC4" w:rsidDel="00AC445F">
            <w:delText>one</w:delText>
          </w:r>
        </w:del>
        <w:r w:rsidRPr="00545BC4">
          <w:t xml:space="preserve"> second</w:t>
        </w:r>
      </w:ins>
      <w:ins w:id="680" w:author="ERCOT 013026" w:date="2026-01-26T16:07:00Z">
        <w:r w:rsidRPr="00545BC4">
          <w:t>s</w:t>
        </w:r>
      </w:ins>
      <w:ins w:id="681" w:author="ERCOT" w:date="2025-11-07T11:52:00Z">
        <w:r w:rsidRPr="00545BC4">
          <w:t xml:space="preserve"> of voltage at the Service Delivery Point or POIB returning to above 0.90 per unit. </w:t>
        </w:r>
      </w:ins>
      <w:ins w:id="682" w:author="ERCOT 032726" w:date="2026-03-27T14:31:00Z" w16du:dateUtc="2026-03-27T19:31:00Z">
        <w:r w:rsidRPr="00545BC4">
          <w:t xml:space="preserve"> For purposes of determining compliance with this requirement, if any cooling load at an L</w:t>
        </w:r>
        <w:del w:id="683" w:author="ERCOT 041326" w:date="2026-04-10T17:36:00Z" w16du:dateUtc="2026-04-10T22:36:00Z">
          <w:r w:rsidRPr="00545BC4" w:rsidDel="002D726C">
            <w:delText>E</w:delText>
          </w:r>
        </w:del>
      </w:ins>
      <w:ins w:id="684" w:author="ERCOT 041326" w:date="2026-04-10T17:36:00Z" w16du:dateUtc="2026-04-10T22:36:00Z">
        <w:r>
          <w:t>C</w:t>
        </w:r>
      </w:ins>
      <w:ins w:id="685" w:author="ERCOT 032726" w:date="2026-03-27T14:31:00Z" w16du:dateUtc="2026-03-27T19:31:00Z">
        <w:r w:rsidRPr="00545BC4">
          <w:t xml:space="preserve">L facility </w:t>
        </w:r>
        <w:proofErr w:type="gramStart"/>
        <w:r w:rsidRPr="00545BC4">
          <w:t>were</w:t>
        </w:r>
        <w:proofErr w:type="gramEnd"/>
        <w:r w:rsidRPr="00545BC4">
          <w:t xml:space="preserve"> to trip for voltage conditions below 0.35 p.u. at the Service Delivery Point or POIB, the amount of pre-disturbance cooling load would be subtracted from the total pre-disturbance consumption. </w:t>
        </w:r>
      </w:ins>
      <w:ins w:id="686" w:author="ERCOT 032726" w:date="2026-03-27T14:32:00Z" w16du:dateUtc="2026-03-27T19:32:00Z">
        <w:r w:rsidRPr="00545BC4">
          <w:t xml:space="preserve"> </w:t>
        </w:r>
      </w:ins>
      <w:ins w:id="687" w:author="ERCOT 032726" w:date="2026-03-27T14:31:00Z" w16du:dateUtc="2026-03-27T19:31:00Z">
        <w:r w:rsidRPr="00545BC4">
          <w:t xml:space="preserve">This adjustment applies to the remaining requirements of this </w:t>
        </w:r>
      </w:ins>
      <w:ins w:id="688" w:author="ERCOT 032726" w:date="2026-03-27T14:32:00Z" w16du:dateUtc="2026-03-27T19:32:00Z">
        <w:r w:rsidRPr="00545BC4">
          <w:t>S</w:t>
        </w:r>
      </w:ins>
      <w:ins w:id="689" w:author="ERCOT 032726" w:date="2026-03-27T14:31:00Z" w16du:dateUtc="2026-03-27T19:31:00Z">
        <w:r w:rsidRPr="00545BC4">
          <w:t>ection.</w:t>
        </w:r>
      </w:ins>
      <w:ins w:id="690" w:author="ERCOT 032726" w:date="2026-03-27T14:32:00Z" w16du:dateUtc="2026-03-27T19:32:00Z">
        <w:r w:rsidRPr="00545BC4">
          <w:t xml:space="preserve">  </w:t>
        </w:r>
      </w:ins>
      <w:ins w:id="691" w:author="ERCOT" w:date="2025-11-07T11:52:00Z">
        <w:r w:rsidRPr="00545BC4">
          <w:t>Additional performance requirements for the allowable reduction of consumption in active power when voltage drops below 0.8 per unit are defined as follows:</w:t>
        </w:r>
      </w:ins>
    </w:p>
    <w:p w14:paraId="05AEBA29" w14:textId="119432A5" w:rsidR="002D726C" w:rsidRPr="00545BC4" w:rsidRDefault="002D726C" w:rsidP="002D726C">
      <w:pPr>
        <w:spacing w:after="240"/>
        <w:ind w:left="2160" w:hanging="720"/>
        <w:rPr>
          <w:ins w:id="692" w:author="ERCOT" w:date="2025-11-07T11:52:00Z" w16du:dateUtc="2025-11-07T17:52:00Z"/>
        </w:rPr>
      </w:pPr>
      <w:ins w:id="693" w:author="ERCOT" w:date="2025-12-18T12:18:00Z" w16du:dateUtc="2025-12-18T18:18:00Z">
        <w:r w:rsidRPr="00545BC4">
          <w:t>(i)</w:t>
        </w:r>
        <w:r w:rsidRPr="00545BC4">
          <w:tab/>
        </w:r>
      </w:ins>
      <w:ins w:id="694" w:author="ERCOT" w:date="2025-11-07T11:52:00Z" w16du:dateUtc="2025-11-07T17:52:00Z">
        <w:r w:rsidRPr="00545BC4">
          <w:t>For any L</w:t>
        </w:r>
        <w:del w:id="695" w:author="ERCOT 041326" w:date="2026-04-10T17:36:00Z" w16du:dateUtc="2026-04-10T22:36:00Z">
          <w:r w:rsidRPr="00545BC4" w:rsidDel="002D726C">
            <w:delText>E</w:delText>
          </w:r>
        </w:del>
      </w:ins>
      <w:ins w:id="696" w:author="ERCOT 041326" w:date="2026-04-10T17:36:00Z" w16du:dateUtc="2026-04-10T22:36:00Z">
        <w:r>
          <w:t>C</w:t>
        </w:r>
      </w:ins>
      <w:ins w:id="697" w:author="ERCOT" w:date="2025-11-07T11:52:00Z" w16du:dateUtc="2025-11-07T17:52:00Z">
        <w:r w:rsidRPr="00545BC4">
          <w:t xml:space="preserve">L that satisfies the requirements in </w:t>
        </w:r>
      </w:ins>
      <w:ins w:id="698" w:author="ERCOT 013026" w:date="2026-01-28T11:55:00Z" w16du:dateUtc="2026-01-28T17:55:00Z">
        <w:r w:rsidRPr="00545BC4">
          <w:t>Planning Guide Section 9.5</w:t>
        </w:r>
      </w:ins>
      <w:ins w:id="699" w:author="ERCOT 013026" w:date="2026-01-30T09:53:00Z" w16du:dateUtc="2026-01-30T15:53:00Z">
        <w:r w:rsidRPr="00545BC4">
          <w:t>, Interconnection Agreements and Responsibilities,</w:t>
        </w:r>
      </w:ins>
      <w:ins w:id="700" w:author="ERCOT" w:date="2025-11-13T18:24:00Z" w16du:dateUtc="2025-11-14T00:24:00Z">
        <w:del w:id="701" w:author="ERCOT 013026" w:date="2026-01-28T11:55:00Z" w16du:dateUtc="2026-01-28T17:55:00Z">
          <w:r w:rsidRPr="00545BC4" w:rsidDel="0089272D">
            <w:delText xml:space="preserve">paragraph </w:delText>
          </w:r>
        </w:del>
      </w:ins>
      <w:ins w:id="702" w:author="ERCOT" w:date="2025-11-07T11:52:00Z" w16du:dateUtc="2025-11-07T17:52:00Z">
        <w:del w:id="703" w:author="ERCOT 013026" w:date="2026-01-28T11:55:00Z" w16du:dateUtc="2026-01-28T17:55:00Z">
          <w:r w:rsidRPr="00545BC4" w:rsidDel="0089272D">
            <w:delText>(1)(b)</w:delText>
          </w:r>
        </w:del>
      </w:ins>
      <w:ins w:id="704" w:author="ERCOT" w:date="2025-11-13T18:24:00Z" w16du:dateUtc="2025-11-14T00:24:00Z">
        <w:del w:id="705" w:author="ERCOT 013026" w:date="2026-01-28T11:55:00Z" w16du:dateUtc="2026-01-28T17:55:00Z">
          <w:r w:rsidRPr="00545BC4" w:rsidDel="0089272D">
            <w:delText xml:space="preserve"> above</w:delText>
          </w:r>
        </w:del>
      </w:ins>
      <w:ins w:id="706" w:author="ERCOT" w:date="2025-11-07T11:52:00Z" w16du:dateUtc="2025-11-07T17:52:00Z">
        <w:r w:rsidRPr="00545BC4">
          <w:t xml:space="preserve"> after </w:t>
        </w:r>
      </w:ins>
      <w:ins w:id="707" w:author="ERCOT 032726" w:date="2026-03-27T14:32:00Z" w16du:dateUtc="2026-03-27T19:32:00Z">
        <w:r w:rsidRPr="00545BC4">
          <w:t>November 14, 2025</w:t>
        </w:r>
      </w:ins>
      <w:ins w:id="708" w:author="DCC 031226" w:date="2026-03-12T14:36:00Z" w16du:dateUtc="2026-03-12T19:36:00Z">
        <w:del w:id="709" w:author="ERCOT 032726" w:date="2026-03-27T14:32:00Z" w16du:dateUtc="2026-03-27T19:32:00Z">
          <w:r w:rsidRPr="00545BC4" w:rsidDel="00FB0E74">
            <w:delText>June 30, 2026</w:delText>
          </w:r>
        </w:del>
        <w:r w:rsidRPr="00545BC4">
          <w:t xml:space="preserve"> </w:t>
        </w:r>
      </w:ins>
      <w:ins w:id="710" w:author="ERCOT" w:date="2025-11-07T11:52:00Z" w16du:dateUtc="2025-11-07T17:52:00Z">
        <w:del w:id="711" w:author="DCC 031226" w:date="2026-03-12T14:35:00Z" w16du:dateUtc="2026-03-12T19:35:00Z">
          <w:r w:rsidRPr="00545BC4" w:rsidDel="00042DDF">
            <w:delText xml:space="preserve">November 14, 2025 </w:delText>
          </w:r>
        </w:del>
        <w:r w:rsidRPr="00545BC4">
          <w:t>but on or before January 1, 2028, if the L</w:t>
        </w:r>
        <w:del w:id="712" w:author="ERCOT 041326" w:date="2026-04-10T17:36:00Z" w16du:dateUtc="2026-04-10T22:36:00Z">
          <w:r w:rsidRPr="00545BC4" w:rsidDel="002D726C">
            <w:delText>E</w:delText>
          </w:r>
        </w:del>
      </w:ins>
      <w:ins w:id="713" w:author="ERCOT 041326" w:date="2026-04-10T17:36:00Z" w16du:dateUtc="2026-04-10T22:36:00Z">
        <w:r>
          <w:t>C</w:t>
        </w:r>
      </w:ins>
      <w:ins w:id="714" w:author="ERCOT" w:date="2025-11-07T11:52:00Z" w16du:dateUtc="2025-11-07T17:52:00Z">
        <w:r w:rsidRPr="00545BC4">
          <w:t xml:space="preserve">L needs to temporarily reduce active power consumption from the grid to allow the facility to ride through the voltage disturbance in accordance with the performance requirements defined in paragraph (c) above, that reduction in active power shall be </w:t>
        </w:r>
        <w:r w:rsidRPr="00545BC4">
          <w:lastRenderedPageBreak/>
          <w:t xml:space="preserve">proportional to the voltage drop for any voltage between 0.8 and 0.5 per unit at the Service Delivery Point or POIB, if capable. </w:t>
        </w:r>
      </w:ins>
      <w:ins w:id="715" w:author="ERCOT" w:date="2025-11-13T18:24:00Z" w16du:dateUtc="2025-11-14T00:24:00Z">
        <w:r w:rsidRPr="00545BC4">
          <w:t xml:space="preserve"> </w:t>
        </w:r>
      </w:ins>
      <w:ins w:id="716" w:author="ERCOT" w:date="2025-11-07T11:52:00Z" w16du:dateUtc="2025-11-07T17:52:00Z">
        <w:r w:rsidRPr="00545BC4">
          <w:t>The L</w:t>
        </w:r>
        <w:del w:id="717" w:author="ERCOT 041326" w:date="2026-04-10T17:36:00Z" w16du:dateUtc="2026-04-10T22:36:00Z">
          <w:r w:rsidRPr="00545BC4" w:rsidDel="002D726C">
            <w:delText>E</w:delText>
          </w:r>
        </w:del>
      </w:ins>
      <w:ins w:id="718" w:author="ERCOT 041326" w:date="2026-04-10T17:36:00Z" w16du:dateUtc="2026-04-10T22:36:00Z">
        <w:r>
          <w:t>C</w:t>
        </w:r>
      </w:ins>
      <w:ins w:id="719" w:author="ERCOT" w:date="2025-11-07T11:52:00Z" w16du:dateUtc="2025-11-07T17:52:00Z">
        <w:r w:rsidRPr="00545BC4">
          <w:t>L may reduce active power consumption as much as needed for voltage drops below 0.5 per unit.</w:t>
        </w:r>
      </w:ins>
      <w:ins w:id="720" w:author="ERCOT" w:date="2025-11-13T18:24:00Z" w16du:dateUtc="2025-11-14T00:24:00Z">
        <w:r w:rsidRPr="00545BC4">
          <w:t xml:space="preserve"> </w:t>
        </w:r>
      </w:ins>
      <w:ins w:id="721" w:author="ERCOT" w:date="2025-11-07T11:52:00Z" w16du:dateUtc="2025-11-07T17:52:00Z">
        <w:r w:rsidRPr="00545BC4">
          <w:t xml:space="preserve"> If the L</w:t>
        </w:r>
        <w:del w:id="722" w:author="ERCOT 041326" w:date="2026-04-10T17:36:00Z" w16du:dateUtc="2026-04-10T22:36:00Z">
          <w:r w:rsidRPr="00545BC4" w:rsidDel="002D726C">
            <w:delText>E</w:delText>
          </w:r>
        </w:del>
      </w:ins>
      <w:ins w:id="723" w:author="ERCOT 041326" w:date="2026-04-10T17:36:00Z" w16du:dateUtc="2026-04-10T22:36:00Z">
        <w:r>
          <w:t>C</w:t>
        </w:r>
      </w:ins>
      <w:ins w:id="724" w:author="ERCOT" w:date="2025-11-07T11:52:00Z" w16du:dateUtc="2025-11-07T17:52:00Z">
        <w:r w:rsidRPr="00545BC4">
          <w:t>L equipment is not capable of the performance described above, then the L</w:t>
        </w:r>
        <w:del w:id="725" w:author="ERCOT 041326" w:date="2026-04-10T17:36:00Z" w16du:dateUtc="2026-04-10T22:36:00Z">
          <w:r w:rsidRPr="00545BC4" w:rsidDel="002D726C">
            <w:delText>E</w:delText>
          </w:r>
        </w:del>
      </w:ins>
      <w:ins w:id="726" w:author="ERCOT 041326" w:date="2026-04-10T17:36:00Z" w16du:dateUtc="2026-04-10T22:36:00Z">
        <w:r>
          <w:t>C</w:t>
        </w:r>
      </w:ins>
      <w:ins w:id="727" w:author="ERCOT" w:date="2025-11-07T11:52:00Z" w16du:dateUtc="2025-11-07T17:52:00Z">
        <w:r w:rsidRPr="00545BC4">
          <w:t>L may reduce active power consumption as much as necessary to remain connected to the grid but shall return to pre-disturbance consumption as defined in paragraph (c)</w:t>
        </w:r>
      </w:ins>
      <w:ins w:id="728" w:author="ERCOT" w:date="2025-11-13T18:24:00Z" w16du:dateUtc="2025-11-14T00:24:00Z">
        <w:r w:rsidRPr="00545BC4">
          <w:t xml:space="preserve"> above</w:t>
        </w:r>
      </w:ins>
      <w:ins w:id="729" w:author="ERCOT" w:date="2025-11-07T11:52:00Z" w16du:dateUtc="2025-11-07T17:52:00Z">
        <w:r w:rsidRPr="00545BC4">
          <w:t>.</w:t>
        </w:r>
      </w:ins>
    </w:p>
    <w:p w14:paraId="1B287A8F" w14:textId="5C8A9A32" w:rsidR="002D726C" w:rsidRPr="00545BC4" w:rsidRDefault="002D726C" w:rsidP="002D726C">
      <w:pPr>
        <w:spacing w:after="240"/>
        <w:ind w:left="2160" w:hanging="720"/>
        <w:rPr>
          <w:ins w:id="730" w:author="ERCOT" w:date="2025-11-07T11:52:00Z" w16du:dateUtc="2025-11-07T17:52:00Z"/>
        </w:rPr>
      </w:pPr>
      <w:ins w:id="731" w:author="ERCOT" w:date="2025-12-18T12:19:00Z" w16du:dateUtc="2025-12-18T18:19:00Z">
        <w:r w:rsidRPr="00545BC4">
          <w:t>(ii)</w:t>
        </w:r>
        <w:r w:rsidRPr="00545BC4">
          <w:tab/>
        </w:r>
      </w:ins>
      <w:ins w:id="732" w:author="ERCOT" w:date="2025-11-07T11:52:00Z" w16du:dateUtc="2025-11-07T17:52:00Z">
        <w:r w:rsidRPr="00545BC4">
          <w:t>For any L</w:t>
        </w:r>
        <w:del w:id="733" w:author="ERCOT 041326" w:date="2026-04-10T17:36:00Z" w16du:dateUtc="2026-04-10T22:36:00Z">
          <w:r w:rsidRPr="00545BC4" w:rsidDel="002D726C">
            <w:delText>E</w:delText>
          </w:r>
        </w:del>
      </w:ins>
      <w:ins w:id="734" w:author="ERCOT 041326" w:date="2026-04-10T17:36:00Z" w16du:dateUtc="2026-04-10T22:36:00Z">
        <w:r>
          <w:t>C</w:t>
        </w:r>
      </w:ins>
      <w:ins w:id="735" w:author="ERCOT" w:date="2025-11-07T11:52:00Z" w16du:dateUtc="2025-11-07T17:52:00Z">
        <w:r w:rsidRPr="00545BC4">
          <w:t xml:space="preserve">L that satisfies the requirements in </w:t>
        </w:r>
      </w:ins>
      <w:ins w:id="736" w:author="ERCOT 013026" w:date="2026-01-28T11:56:00Z" w16du:dateUtc="2026-01-28T17:56:00Z">
        <w:r w:rsidRPr="00545BC4">
          <w:t>Planning Guide Section 9.5</w:t>
        </w:r>
      </w:ins>
      <w:ins w:id="737" w:author="ERCOT" w:date="2025-11-13T18:24:00Z" w16du:dateUtc="2025-11-14T00:24:00Z">
        <w:del w:id="738" w:author="ERCOT 013026" w:date="2026-01-28T11:56:00Z" w16du:dateUtc="2026-01-28T17:56:00Z">
          <w:r w:rsidRPr="00545BC4" w:rsidDel="00AC53B9">
            <w:delText xml:space="preserve">paragraph </w:delText>
          </w:r>
        </w:del>
      </w:ins>
      <w:ins w:id="739" w:author="ERCOT" w:date="2025-11-07T11:52:00Z" w16du:dateUtc="2025-11-07T17:52:00Z">
        <w:del w:id="740" w:author="ERCOT 013026" w:date="2026-01-28T11:56:00Z" w16du:dateUtc="2026-01-28T17:56:00Z">
          <w:r w:rsidRPr="00545BC4" w:rsidDel="00AC53B9">
            <w:delText>(1)(b)</w:delText>
          </w:r>
        </w:del>
      </w:ins>
      <w:ins w:id="741" w:author="ERCOT" w:date="2025-11-13T18:24:00Z" w16du:dateUtc="2025-11-14T00:24:00Z">
        <w:del w:id="742" w:author="ERCOT 013026" w:date="2026-01-28T11:56:00Z" w16du:dateUtc="2026-01-28T17:56:00Z">
          <w:r w:rsidRPr="00545BC4" w:rsidDel="00AC53B9">
            <w:delText xml:space="preserve"> above</w:delText>
          </w:r>
        </w:del>
      </w:ins>
      <w:ins w:id="743" w:author="ERCOT 013026" w:date="2026-01-28T11:56:00Z" w16du:dateUtc="2026-01-28T17:56:00Z">
        <w:r w:rsidRPr="00545BC4">
          <w:t xml:space="preserve"> </w:t>
        </w:r>
      </w:ins>
      <w:ins w:id="744" w:author="ERCOT" w:date="2025-11-07T11:52:00Z" w16du:dateUtc="2025-11-07T17:52:00Z">
        <w:del w:id="745" w:author="ERCOT 013026" w:date="2026-01-28T11:56:00Z" w16du:dateUtc="2026-01-28T17:56:00Z">
          <w:r w:rsidRPr="00545BC4" w:rsidDel="00AC53B9">
            <w:delText xml:space="preserve"> </w:delText>
          </w:r>
        </w:del>
        <w:r w:rsidRPr="00545BC4">
          <w:t>after January 1, 2028, the L</w:t>
        </w:r>
      </w:ins>
      <w:ins w:id="746" w:author="ERCOT 041326" w:date="2026-04-10T17:38:00Z" w16du:dateUtc="2026-04-10T22:38:00Z">
        <w:r w:rsidR="00EB498D">
          <w:t>C</w:t>
        </w:r>
      </w:ins>
      <w:ins w:id="747" w:author="ERCOT" w:date="2025-11-07T11:52:00Z" w16du:dateUtc="2025-11-07T17:52:00Z">
        <w:del w:id="748" w:author="ERCOT 041326" w:date="2026-04-10T17:38:00Z" w16du:dateUtc="2026-04-10T22:38:00Z">
          <w:r w:rsidRPr="00545BC4" w:rsidDel="00EB498D">
            <w:delText>E</w:delText>
          </w:r>
        </w:del>
        <w:r w:rsidRPr="00545BC4">
          <w:t xml:space="preserve">L shall continue consuming active power from the grid when the voltage at the Service Delivery Point or POIB is between 0.8 and 0.5 per unit but may temporarily reduce active power consumption from the grid proportional to the voltage drop. </w:t>
        </w:r>
      </w:ins>
      <w:ins w:id="749" w:author="ERCOT 032726" w:date="2026-03-27T14:32:00Z" w16du:dateUtc="2026-03-27T19:32:00Z">
        <w:r w:rsidRPr="00545BC4">
          <w:t xml:space="preserve"> </w:t>
        </w:r>
      </w:ins>
      <w:ins w:id="750" w:author="ERCOT 032726" w:date="2026-03-27T14:33:00Z" w16du:dateUtc="2026-03-27T19:33:00Z">
        <w:r w:rsidRPr="00545BC4">
          <w:t>An L</w:t>
        </w:r>
        <w:del w:id="751" w:author="ERCOT 041326" w:date="2026-04-10T17:36:00Z" w16du:dateUtc="2026-04-10T22:36:00Z">
          <w:r w:rsidRPr="00545BC4" w:rsidDel="002D726C">
            <w:delText>E</w:delText>
          </w:r>
        </w:del>
      </w:ins>
      <w:ins w:id="752" w:author="ERCOT 041326" w:date="2026-04-10T17:36:00Z" w16du:dateUtc="2026-04-10T22:36:00Z">
        <w:r>
          <w:t>C</w:t>
        </w:r>
      </w:ins>
      <w:ins w:id="753" w:author="ERCOT 032726" w:date="2026-03-27T14:33:00Z" w16du:dateUtc="2026-03-27T19:33:00Z">
        <w:r w:rsidRPr="00545BC4">
          <w:t xml:space="preserve">L that cannot continue consuming active power as described in the previous sentence may implement a load-transfer scheme in accordance with paragraph (e) below.  </w:t>
        </w:r>
      </w:ins>
      <w:ins w:id="754" w:author="ERCOT" w:date="2025-11-07T11:52:00Z" w16du:dateUtc="2025-11-07T17:52:00Z">
        <w:r w:rsidRPr="00545BC4">
          <w:t>When the voltage at the Service Delivery Point or POIB is below 0.5 per unit, the L</w:t>
        </w:r>
        <w:del w:id="755" w:author="ERCOT 041326" w:date="2026-04-10T17:36:00Z" w16du:dateUtc="2026-04-10T22:36:00Z">
          <w:r w:rsidRPr="00545BC4" w:rsidDel="002D726C">
            <w:delText>E</w:delText>
          </w:r>
        </w:del>
      </w:ins>
      <w:ins w:id="756" w:author="ERCOT 041326" w:date="2026-04-10T17:36:00Z" w16du:dateUtc="2026-04-10T22:36:00Z">
        <w:r>
          <w:t>C</w:t>
        </w:r>
      </w:ins>
      <w:ins w:id="757" w:author="ERCOT" w:date="2025-11-07T11:52:00Z" w16du:dateUtc="2025-11-07T17:52:00Z">
        <w:r w:rsidRPr="00545BC4">
          <w:t>L may reduce active power consumption as needed to allow the facility to ride through the voltage disturbance in accordance with the performance requirements defined in paragraph (c) above.</w:t>
        </w:r>
      </w:ins>
    </w:p>
    <w:p w14:paraId="7AF2743F" w14:textId="30DBCC79" w:rsidR="002D726C" w:rsidRPr="00545BC4" w:rsidRDefault="002D726C" w:rsidP="002D726C">
      <w:pPr>
        <w:spacing w:after="240"/>
        <w:ind w:left="1440" w:hanging="720"/>
      </w:pPr>
      <w:ins w:id="758" w:author="ERCOT" w:date="2025-12-18T12:17:00Z" w16du:dateUtc="2025-12-18T18:17:00Z">
        <w:r w:rsidRPr="00545BC4">
          <w:t>(d)</w:t>
        </w:r>
        <w:r w:rsidRPr="00545BC4">
          <w:tab/>
        </w:r>
      </w:ins>
      <w:ins w:id="759" w:author="ERCOT" w:date="2025-11-07T11:52:00Z" w16du:dateUtc="2025-11-07T17:52:00Z">
        <w:r w:rsidRPr="00545BC4">
          <w:t xml:space="preserve">When a voltage disturbance causes the voltage at the Service Delivery Point or POIB to drop </w:t>
        </w:r>
      </w:ins>
      <w:ins w:id="760" w:author="ERCOT 032726" w:date="2026-03-27T14:33:00Z" w16du:dateUtc="2026-03-27T19:33:00Z">
        <w:r w:rsidRPr="00545BC4">
          <w:t>below</w:t>
        </w:r>
      </w:ins>
      <w:ins w:id="761" w:author="ERCOT" w:date="2025-11-07T11:52:00Z" w16du:dateUtc="2025-11-07T17:52:00Z">
        <w:del w:id="762" w:author="ERCOT 032726" w:date="2026-03-27T14:33:00Z" w16du:dateUtc="2026-03-27T19:33:00Z">
          <w:r w:rsidRPr="00545BC4" w:rsidDel="00FB0E74">
            <w:delText>outside</w:delText>
          </w:r>
        </w:del>
        <w:r w:rsidRPr="00545BC4">
          <w:t xml:space="preserve"> the continuous operating range in Table A of paragraph (</w:t>
        </w:r>
        <w:del w:id="763" w:author="ERCOT 013026" w:date="2026-01-28T09:46:00Z" w16du:dateUtc="2026-01-28T15:46:00Z">
          <w:r w:rsidRPr="00545BC4" w:rsidDel="0064452B">
            <w:delText>2</w:delText>
          </w:r>
        </w:del>
      </w:ins>
      <w:ins w:id="764" w:author="ERCOT 013026" w:date="2026-01-28T09:46:00Z" w16du:dateUtc="2026-01-28T15:46:00Z">
        <w:r w:rsidRPr="00545BC4">
          <w:t>3</w:t>
        </w:r>
      </w:ins>
      <w:ins w:id="765" w:author="ERCOT" w:date="2025-11-07T11:52:00Z" w16du:dateUtc="2025-11-07T17:52:00Z">
        <w:r w:rsidRPr="00545BC4">
          <w:t>) above, an L</w:t>
        </w:r>
        <w:del w:id="766" w:author="ERCOT 041326" w:date="2026-04-10T17:36:00Z" w16du:dateUtc="2026-04-10T22:36:00Z">
          <w:r w:rsidRPr="00545BC4" w:rsidDel="002D726C">
            <w:delText>E</w:delText>
          </w:r>
        </w:del>
      </w:ins>
      <w:ins w:id="767" w:author="ERCOT 041326" w:date="2026-04-10T17:36:00Z" w16du:dateUtc="2026-04-10T22:36:00Z">
        <w:r>
          <w:t>C</w:t>
        </w:r>
      </w:ins>
      <w:ins w:id="768" w:author="ERCOT" w:date="2025-11-07T11:52:00Z" w16du:dateUtc="2025-11-07T17:52:00Z">
        <w:r w:rsidRPr="00545BC4">
          <w:t xml:space="preserve">L shall not consume electric current during the disturbance at a level that exceeds </w:t>
        </w:r>
        <w:del w:id="769" w:author="DCC 031226" w:date="2026-03-12T14:36:00Z" w16du:dateUtc="2026-03-12T19:36:00Z">
          <w:r w:rsidRPr="00545BC4" w:rsidDel="00042DDF">
            <w:delText xml:space="preserve">125% </w:delText>
          </w:r>
        </w:del>
      </w:ins>
      <w:ins w:id="770" w:author="DCC 031226" w:date="2026-03-12T14:36:00Z" w16du:dateUtc="2026-03-12T19:36:00Z">
        <w:r w:rsidRPr="00545BC4">
          <w:t xml:space="preserve"> 150% </w:t>
        </w:r>
      </w:ins>
      <w:ins w:id="771" w:author="ERCOT" w:date="2025-11-07T11:52:00Z" w16du:dateUtc="2025-11-07T17:52:00Z">
        <w:r w:rsidRPr="00545BC4">
          <w:t>of its maximum electric current consumption during normal operations.</w:t>
        </w:r>
      </w:ins>
      <w:ins w:id="772" w:author="ERCOT 031126" w:date="2026-03-11T17:10:00Z" w16du:dateUtc="2026-03-11T22:10:00Z">
        <w:r w:rsidRPr="00545BC4">
          <w:t xml:space="preserve">  The allowable overcurrent up to </w:t>
        </w:r>
        <w:del w:id="773" w:author="DCC 031226" w:date="2026-03-12T14:36:00Z" w16du:dateUtc="2026-03-12T19:36:00Z">
          <w:r w:rsidRPr="00545BC4" w:rsidDel="00042DDF">
            <w:delText>125%</w:delText>
          </w:r>
        </w:del>
        <w:r w:rsidRPr="00545BC4">
          <w:t xml:space="preserve"> </w:t>
        </w:r>
      </w:ins>
      <w:ins w:id="774" w:author="DCC 031226" w:date="2026-03-12T14:36:00Z" w16du:dateUtc="2026-03-12T19:36:00Z">
        <w:r w:rsidRPr="00545BC4">
          <w:t xml:space="preserve">150% </w:t>
        </w:r>
      </w:ins>
      <w:ins w:id="775" w:author="ERCOT 031126" w:date="2026-03-11T17:10:00Z" w16du:dateUtc="2026-03-11T22:10:00Z">
        <w:r w:rsidRPr="00545BC4">
          <w:t xml:space="preserve">shall only persist during the voltage transient with a duration not to exceed 0.5 seconds. </w:t>
        </w:r>
      </w:ins>
    </w:p>
    <w:p w14:paraId="42628CD9" w14:textId="12CFB31D" w:rsidR="002D726C" w:rsidRPr="00545BC4" w:rsidRDefault="002D726C" w:rsidP="002D726C">
      <w:pPr>
        <w:spacing w:after="240"/>
        <w:ind w:left="1440" w:hanging="720"/>
        <w:rPr>
          <w:ins w:id="776" w:author="Tesla 121825" w:date="2025-12-18T12:19:00Z" w16du:dateUtc="2025-12-18T18:19:00Z"/>
        </w:rPr>
      </w:pPr>
      <w:bookmarkStart w:id="777" w:name="_Hlk216952621"/>
      <w:ins w:id="778" w:author="Tesla 121825" w:date="2025-12-18T12:19:00Z">
        <w:r w:rsidRPr="00545BC4">
          <w:t>(e)</w:t>
        </w:r>
        <w:r w:rsidRPr="00545BC4">
          <w:tab/>
          <w:t xml:space="preserve">For </w:t>
        </w:r>
      </w:ins>
      <w:ins w:id="779" w:author="ERCOT 032726" w:date="2026-03-27T14:34:00Z" w16du:dateUtc="2026-03-27T19:34:00Z">
        <w:r w:rsidRPr="00545BC4">
          <w:t>under</w:t>
        </w:r>
      </w:ins>
      <w:ins w:id="780" w:author="Tesla 121825" w:date="2025-12-18T12:19:00Z">
        <w:r w:rsidRPr="00545BC4">
          <w:t>voltage deviations</w:t>
        </w:r>
      </w:ins>
      <w:ins w:id="781" w:author="Tesla 121825" w:date="2026-05-11T15:14:00Z" w16du:dateUtc="2026-05-11T20:14:00Z">
        <w:r w:rsidR="004D5F5A">
          <w:t xml:space="preserve"> </w:t>
        </w:r>
      </w:ins>
      <w:ins w:id="782" w:author="Tesla 121825" w:date="2025-12-18T12:19:00Z">
        <w:del w:id="783" w:author="ERCOT 032726" w:date="2026-03-27T14:34:00Z" w16du:dateUtc="2026-03-27T19:34:00Z">
          <w:r w:rsidRPr="00545BC4" w:rsidDel="009F4F70">
            <w:delText xml:space="preserve"> outside the continuous operating range specified in Table A of paragraph (2</w:delText>
          </w:r>
        </w:del>
      </w:ins>
      <w:ins w:id="784" w:author="ERCOT 013026" w:date="2026-01-28T09:46:00Z" w16du:dateUtc="2026-01-28T15:46:00Z">
        <w:del w:id="785" w:author="ERCOT 032726" w:date="2026-03-27T14:34:00Z" w16du:dateUtc="2026-03-27T19:34:00Z">
          <w:r w:rsidRPr="00545BC4" w:rsidDel="009F4F70">
            <w:delText>3</w:delText>
          </w:r>
        </w:del>
      </w:ins>
      <w:ins w:id="786" w:author="Tesla 121825" w:date="2025-12-18T12:19:00Z">
        <w:del w:id="787" w:author="ERCOT 032726" w:date="2026-03-27T14:34:00Z" w16du:dateUtc="2026-03-27T19:34:00Z">
          <w:r w:rsidRPr="00545BC4" w:rsidDel="009F4F70">
            <w:delText>)</w:delText>
          </w:r>
        </w:del>
      </w:ins>
      <w:ins w:id="788" w:author="Tesla 121825" w:date="2025-12-18T12:20:00Z">
        <w:del w:id="789" w:author="ERCOT 032726" w:date="2026-03-27T14:34:00Z" w16du:dateUtc="2026-03-27T19:34:00Z">
          <w:r w:rsidRPr="00545BC4" w:rsidDel="009F4F70">
            <w:delText xml:space="preserve"> above</w:delText>
          </w:r>
        </w:del>
      </w:ins>
      <w:ins w:id="790" w:author="ERCOT 032726" w:date="2026-03-27T14:35:00Z" w16du:dateUtc="2026-03-27T19:35:00Z">
        <w:r w:rsidRPr="00545BC4">
          <w:t xml:space="preserve">below 0.8 </w:t>
        </w:r>
        <w:proofErr w:type="spellStart"/>
        <w:r w:rsidRPr="00545BC4">
          <w:t>p.u</w:t>
        </w:r>
        <w:proofErr w:type="spellEnd"/>
        <w:r w:rsidRPr="00545BC4">
          <w:t>. at the L</w:t>
        </w:r>
        <w:del w:id="791" w:author="ERCOT 041326" w:date="2026-04-10T17:37:00Z" w16du:dateUtc="2026-04-10T22:37:00Z">
          <w:r w:rsidRPr="00545BC4" w:rsidDel="002D726C">
            <w:delText>E</w:delText>
          </w:r>
        </w:del>
      </w:ins>
      <w:ins w:id="792" w:author="ERCOT 041326" w:date="2026-04-10T17:37:00Z" w16du:dateUtc="2026-04-10T22:37:00Z">
        <w:r>
          <w:t>C</w:t>
        </w:r>
      </w:ins>
      <w:ins w:id="793" w:author="ERCOT 032726" w:date="2026-03-27T14:35:00Z" w16du:dateUtc="2026-03-27T19:35:00Z">
        <w:r w:rsidRPr="00545BC4">
          <w:t>L’s Service Delivery Point or POIB</w:t>
        </w:r>
      </w:ins>
      <w:ins w:id="794" w:author="Tesla 121825" w:date="2025-12-18T12:19:00Z">
        <w:r w:rsidRPr="00545BC4">
          <w:t>, a</w:t>
        </w:r>
      </w:ins>
      <w:ins w:id="795" w:author="Tesla 121825" w:date="2025-12-18T12:20:00Z">
        <w:r w:rsidRPr="00545BC4">
          <w:t>n</w:t>
        </w:r>
      </w:ins>
      <w:ins w:id="796" w:author="Tesla 121825" w:date="2025-12-18T12:19:00Z">
        <w:r w:rsidRPr="00545BC4">
          <w:t xml:space="preserve"> L</w:t>
        </w:r>
        <w:del w:id="797" w:author="ERCOT 041326" w:date="2026-04-10T17:37:00Z" w16du:dateUtc="2026-04-10T22:37:00Z">
          <w:r w:rsidRPr="00545BC4" w:rsidDel="002D726C">
            <w:delText>E</w:delText>
          </w:r>
        </w:del>
      </w:ins>
      <w:ins w:id="798" w:author="ERCOT 041326" w:date="2026-04-10T17:37:00Z" w16du:dateUtc="2026-04-10T22:37:00Z">
        <w:r>
          <w:t>C</w:t>
        </w:r>
      </w:ins>
      <w:ins w:id="799" w:author="Tesla 121825" w:date="2025-12-18T12:19:00Z">
        <w:r w:rsidRPr="00545BC4">
          <w:t xml:space="preserve">L may implement </w:t>
        </w:r>
      </w:ins>
      <w:ins w:id="800" w:author="ERCOT 032726" w:date="2026-03-27T14:35:00Z" w16du:dateUtc="2026-03-27T19:35:00Z">
        <w:r w:rsidRPr="00545BC4">
          <w:t xml:space="preserve">a </w:t>
        </w:r>
      </w:ins>
      <w:ins w:id="801" w:author="Tesla 121825" w:date="2025-12-18T12:19:00Z">
        <w:r w:rsidRPr="00545BC4">
          <w:t xml:space="preserve">load-transfer or control stabilization </w:t>
        </w:r>
      </w:ins>
      <w:ins w:id="802" w:author="ERCOT 013026" w:date="2026-01-26T10:33:00Z" w16du:dateUtc="2026-01-26T16:33:00Z">
        <w:r w:rsidRPr="00545BC4">
          <w:t>scheme</w:t>
        </w:r>
      </w:ins>
      <w:ins w:id="803" w:author="Tesla 121825" w:date="2025-12-18T12:19:00Z">
        <w:del w:id="804" w:author="ERCOT 013026" w:date="2026-01-26T10:33:00Z" w16du:dateUtc="2026-01-26T16:33:00Z">
          <w:r w:rsidRPr="00545BC4" w:rsidDel="00E65D3E">
            <w:delText>interval</w:delText>
          </w:r>
        </w:del>
        <w:r w:rsidRPr="00545BC4">
          <w:t xml:space="preserve"> </w:t>
        </w:r>
      </w:ins>
      <w:ins w:id="805" w:author="ERCOT 013026" w:date="2026-01-14T14:41:00Z">
        <w:r w:rsidRPr="00545BC4">
          <w:t>such that the L</w:t>
        </w:r>
        <w:del w:id="806" w:author="ERCOT 041326" w:date="2026-04-10T17:37:00Z" w16du:dateUtc="2026-04-10T22:37:00Z">
          <w:r w:rsidRPr="00545BC4" w:rsidDel="002D726C">
            <w:delText>E</w:delText>
          </w:r>
        </w:del>
      </w:ins>
      <w:ins w:id="807" w:author="ERCOT 041326" w:date="2026-04-10T17:37:00Z" w16du:dateUtc="2026-04-10T22:37:00Z">
        <w:r>
          <w:t>C</w:t>
        </w:r>
      </w:ins>
      <w:ins w:id="808" w:author="ERCOT 013026" w:date="2026-01-14T14:41:00Z">
        <w:r w:rsidRPr="00545BC4">
          <w:t xml:space="preserve">L facility </w:t>
        </w:r>
      </w:ins>
      <w:ins w:id="809" w:author="ERCOT 032726" w:date="2026-03-27T14:35:00Z" w16du:dateUtc="2026-03-27T19:35:00Z">
        <w:r w:rsidRPr="00545BC4">
          <w:t xml:space="preserve">begins returning to the grid within 0.25 seconds of voltage at the Service Delivery Point or POIB returning to above 0.9 p.u., and shall </w:t>
        </w:r>
      </w:ins>
      <w:ins w:id="810" w:author="ERCOT 013026" w:date="2026-01-14T14:41:00Z">
        <w:r w:rsidRPr="00545BC4">
          <w:t>return</w:t>
        </w:r>
        <w:del w:id="811" w:author="ERCOT 032726" w:date="2026-03-27T14:35:00Z" w16du:dateUtc="2026-03-27T19:35:00Z">
          <w:r w:rsidRPr="00545BC4" w:rsidDel="009F4F70">
            <w:delText>s</w:delText>
          </w:r>
        </w:del>
        <w:r w:rsidRPr="00545BC4">
          <w:t xml:space="preserve"> to at least 90% of its pre-disturbance consumption </w:t>
        </w:r>
      </w:ins>
      <w:ins w:id="812" w:author="ERCOT 013026" w:date="2026-01-15T09:43:00Z">
        <w:r w:rsidRPr="00545BC4">
          <w:t xml:space="preserve">level </w:t>
        </w:r>
      </w:ins>
      <w:ins w:id="813" w:author="ERCOT 013026" w:date="2026-01-14T14:41:00Z">
        <w:r w:rsidRPr="00545BC4">
          <w:t xml:space="preserve">within </w:t>
        </w:r>
      </w:ins>
      <w:ins w:id="814" w:author="ERCOT 013026" w:date="2026-01-26T16:07:00Z">
        <w:del w:id="815" w:author="ERCOT 032726" w:date="2026-03-27T14:35:00Z" w16du:dateUtc="2026-03-27T19:35:00Z">
          <w:r w:rsidRPr="00545BC4" w:rsidDel="009F4F70">
            <w:delText>two</w:delText>
          </w:r>
        </w:del>
      </w:ins>
      <w:ins w:id="816" w:author="ERCOT 013026" w:date="2026-01-14T14:41:00Z">
        <w:del w:id="817" w:author="ERCOT 032726" w:date="2026-03-27T14:35:00Z" w16du:dateUtc="2026-03-27T19:35:00Z">
          <w:r w:rsidRPr="00545BC4" w:rsidDel="009F4F70">
            <w:delText xml:space="preserve"> second</w:delText>
          </w:r>
        </w:del>
      </w:ins>
      <w:ins w:id="818" w:author="ERCOT 013026" w:date="2026-01-26T16:07:00Z">
        <w:del w:id="819" w:author="ERCOT 032726" w:date="2026-03-27T14:35:00Z" w16du:dateUtc="2026-03-27T19:35:00Z">
          <w:r w:rsidRPr="00545BC4" w:rsidDel="009F4F70">
            <w:delText>s</w:delText>
          </w:r>
        </w:del>
      </w:ins>
      <w:ins w:id="820" w:author="ERCOT 032726" w:date="2026-03-27T14:35:00Z" w16du:dateUtc="2026-03-27T19:35:00Z">
        <w:r w:rsidRPr="00545BC4">
          <w:t>0.5 seconds of</w:t>
        </w:r>
      </w:ins>
      <w:ins w:id="821" w:author="ERCOT 032726" w:date="2026-03-27T14:36:00Z" w16du:dateUtc="2026-03-27T19:36:00Z">
        <w:r w:rsidRPr="00545BC4">
          <w:t xml:space="preserve"> </w:t>
        </w:r>
      </w:ins>
      <w:ins w:id="822" w:author="ERCOT 032726" w:date="2026-03-27T14:35:00Z" w16du:dateUtc="2026-03-27T19:35:00Z">
        <w:r w:rsidRPr="00545BC4">
          <w:t>voltage returning to above 0.9 p.u.</w:t>
        </w:r>
      </w:ins>
      <w:ins w:id="823" w:author="ERCOT 013026" w:date="2026-01-14T14:41:00Z">
        <w:r w:rsidRPr="00545BC4">
          <w:t>, as measured from the L</w:t>
        </w:r>
        <w:del w:id="824" w:author="ERCOT 041326" w:date="2026-04-10T17:37:00Z" w16du:dateUtc="2026-04-10T22:37:00Z">
          <w:r w:rsidRPr="00545BC4" w:rsidDel="002D726C">
            <w:delText>E</w:delText>
          </w:r>
        </w:del>
      </w:ins>
      <w:ins w:id="825" w:author="ERCOT 041326" w:date="2026-04-10T17:37:00Z" w16du:dateUtc="2026-04-10T22:37:00Z">
        <w:r>
          <w:t>C</w:t>
        </w:r>
      </w:ins>
      <w:ins w:id="826" w:author="ERCOT 013026" w:date="2026-01-14T14:41:00Z">
        <w:r w:rsidRPr="00545BC4">
          <w:t>L’s Service Delivery Point or POIB</w:t>
        </w:r>
      </w:ins>
      <w:ins w:id="827" w:author="Tesla 121825" w:date="2025-12-18T12:19:00Z">
        <w:del w:id="828" w:author="ERCOT 013026" w:date="2026-01-14T14:41:00Z">
          <w:r w:rsidRPr="00545BC4" w:rsidDel="00E518BA">
            <w:delText>for a duration of up to 250 milliseconds</w:delText>
          </w:r>
        </w:del>
        <w:r w:rsidRPr="00545BC4">
          <w:t>.</w:t>
        </w:r>
      </w:ins>
    </w:p>
    <w:p w14:paraId="59C23354" w14:textId="690F01F6" w:rsidR="002D726C" w:rsidRPr="00545BC4" w:rsidRDefault="002D726C" w:rsidP="002D726C">
      <w:pPr>
        <w:spacing w:after="240"/>
        <w:ind w:left="2160" w:hanging="720"/>
        <w:rPr>
          <w:ins w:id="829" w:author="ERCOT 032726" w:date="2026-03-27T14:36:00Z" w16du:dateUtc="2026-03-27T19:36:00Z"/>
        </w:rPr>
      </w:pPr>
      <w:ins w:id="830" w:author="Tesla 121825" w:date="2025-12-18T12:19:00Z" w16du:dateUtc="2025-12-18T18:19:00Z">
        <w:r w:rsidRPr="00545BC4">
          <w:t>(i)</w:t>
        </w:r>
        <w:r w:rsidRPr="00545BC4">
          <w:tab/>
          <w:t>For L</w:t>
        </w:r>
        <w:del w:id="831" w:author="ERCOT 041326" w:date="2026-04-10T17:37:00Z" w16du:dateUtc="2026-04-10T22:37:00Z">
          <w:r w:rsidRPr="00545BC4" w:rsidDel="002D726C">
            <w:delText>E</w:delText>
          </w:r>
        </w:del>
      </w:ins>
      <w:ins w:id="832" w:author="ERCOT 041326" w:date="2026-04-10T17:37:00Z" w16du:dateUtc="2026-04-10T22:37:00Z">
        <w:r>
          <w:t>C</w:t>
        </w:r>
      </w:ins>
      <w:ins w:id="833" w:author="Tesla 121825" w:date="2025-12-18T12:19:00Z" w16du:dateUtc="2025-12-18T18:19:00Z">
        <w:r w:rsidRPr="00545BC4">
          <w:t>Ls composed of multiple internal devices, one load-transfer or control action per disturbance event per individual device shall be permitted.</w:t>
        </w:r>
      </w:ins>
    </w:p>
    <w:p w14:paraId="0A37F6D5" w14:textId="637D8D61" w:rsidR="002D726C" w:rsidRPr="00545BC4" w:rsidRDefault="002D726C" w:rsidP="002D726C">
      <w:pPr>
        <w:spacing w:after="240"/>
        <w:ind w:left="1440" w:hanging="720"/>
        <w:rPr>
          <w:ins w:id="834" w:author="Tesla 121825" w:date="2025-12-18T12:19:00Z" w16du:dateUtc="2025-12-18T18:19:00Z"/>
        </w:rPr>
      </w:pPr>
      <w:ins w:id="835" w:author="ERCOT 032726" w:date="2026-03-27T14:36:00Z" w16du:dateUtc="2026-03-27T19:36:00Z">
        <w:r w:rsidRPr="00545BC4">
          <w:t>(f)</w:t>
        </w:r>
        <w:r w:rsidRPr="00545BC4">
          <w:tab/>
          <w:t>Notwithstanding the foregoing requirements of this section, before January 1, 2028, an L</w:t>
        </w:r>
        <w:del w:id="836" w:author="ERCOT 041326" w:date="2026-04-10T17:37:00Z" w16du:dateUtc="2026-04-10T22:37:00Z">
          <w:r w:rsidRPr="00545BC4" w:rsidDel="002D726C">
            <w:delText>E</w:delText>
          </w:r>
        </w:del>
      </w:ins>
      <w:ins w:id="837" w:author="ERCOT 041326" w:date="2026-04-10T17:37:00Z" w16du:dateUtc="2026-04-10T22:37:00Z">
        <w:r>
          <w:t>C</w:t>
        </w:r>
      </w:ins>
      <w:ins w:id="838" w:author="ERCOT 032726" w:date="2026-03-27T14:36:00Z" w16du:dateUtc="2026-03-27T19:36:00Z">
        <w:r w:rsidRPr="00545BC4">
          <w:t xml:space="preserve">L may trip or transfer load for any voltage condition at the Service </w:t>
        </w:r>
        <w:r w:rsidRPr="00545BC4">
          <w:lastRenderedPageBreak/>
          <w:t>Delivery Point or POIB above 1.08 p.u. that persists for 5 seconds or greater if needed to protect voltage-sensitive equipment.</w:t>
        </w:r>
      </w:ins>
    </w:p>
    <w:bookmarkEnd w:id="777"/>
    <w:p w14:paraId="200510A3" w14:textId="558F675F" w:rsidR="002D726C" w:rsidRPr="00545BC4" w:rsidRDefault="002D726C" w:rsidP="002D726C">
      <w:pPr>
        <w:spacing w:after="240"/>
        <w:ind w:left="720" w:hanging="720"/>
        <w:rPr>
          <w:ins w:id="839" w:author="ERCOT" w:date="2025-11-07T11:52:00Z" w16du:dateUtc="2025-11-07T17:52:00Z"/>
          <w:iCs/>
          <w:szCs w:val="20"/>
        </w:rPr>
      </w:pPr>
      <w:ins w:id="840" w:author="ERCOT" w:date="2025-11-07T11:52:00Z" w16du:dateUtc="2025-11-07T17:52:00Z">
        <w:r w:rsidRPr="00545BC4">
          <w:rPr>
            <w:iCs/>
            <w:szCs w:val="20"/>
          </w:rPr>
          <w:t>(</w:t>
        </w:r>
      </w:ins>
      <w:ins w:id="841" w:author="ERCOT 013026" w:date="2026-01-14T14:40:00Z" w16du:dateUtc="2026-01-14T20:40:00Z">
        <w:r w:rsidRPr="00545BC4">
          <w:rPr>
            <w:iCs/>
            <w:szCs w:val="20"/>
          </w:rPr>
          <w:t>4</w:t>
        </w:r>
      </w:ins>
      <w:ins w:id="842" w:author="ERCOT" w:date="2025-11-07T11:52:00Z" w16du:dateUtc="2025-11-07T17:52:00Z">
        <w:del w:id="843" w:author="ERCOT 013026" w:date="2026-01-14T14:40:00Z" w16du:dateUtc="2026-01-14T20:40:00Z">
          <w:r w:rsidRPr="00545BC4" w:rsidDel="00691323">
            <w:rPr>
              <w:iCs/>
              <w:szCs w:val="20"/>
            </w:rPr>
            <w:delText>3</w:delText>
          </w:r>
        </w:del>
        <w:r w:rsidRPr="00545BC4">
          <w:rPr>
            <w:iCs/>
            <w:szCs w:val="20"/>
          </w:rPr>
          <w:t>)</w:t>
        </w:r>
        <w:r w:rsidRPr="00545BC4">
          <w:rPr>
            <w:iCs/>
            <w:szCs w:val="20"/>
          </w:rPr>
          <w:tab/>
          <w:t>Nothing in paragraph (</w:t>
        </w:r>
        <w:del w:id="844" w:author="ERCOT 013026" w:date="2026-01-28T09:46:00Z" w16du:dateUtc="2026-01-28T15:46:00Z">
          <w:r w:rsidRPr="00545BC4" w:rsidDel="00363AB6">
            <w:rPr>
              <w:iCs/>
              <w:szCs w:val="20"/>
            </w:rPr>
            <w:delText>2</w:delText>
          </w:r>
        </w:del>
      </w:ins>
      <w:ins w:id="845" w:author="ERCOT 013026" w:date="2026-01-28T09:46:00Z" w16du:dateUtc="2026-01-28T15:46:00Z">
        <w:r w:rsidRPr="00545BC4">
          <w:rPr>
            <w:iCs/>
            <w:szCs w:val="20"/>
          </w:rPr>
          <w:t>3</w:t>
        </w:r>
      </w:ins>
      <w:ins w:id="846" w:author="ERCOT" w:date="2025-11-07T11:52:00Z" w16du:dateUtc="2025-11-07T17:52:00Z">
        <w:r w:rsidRPr="00545BC4">
          <w:rPr>
            <w:iCs/>
            <w:szCs w:val="20"/>
          </w:rPr>
          <w:t>) above shall be interpreted to require an L</w:t>
        </w:r>
        <w:del w:id="847" w:author="ERCOT 041326" w:date="2026-04-10T17:37:00Z" w16du:dateUtc="2026-04-10T22:37:00Z">
          <w:r w:rsidRPr="00545BC4" w:rsidDel="002D726C">
            <w:rPr>
              <w:iCs/>
              <w:szCs w:val="20"/>
            </w:rPr>
            <w:delText>E</w:delText>
          </w:r>
        </w:del>
      </w:ins>
      <w:ins w:id="848" w:author="ERCOT 041326" w:date="2026-04-10T17:37:00Z" w16du:dateUtc="2026-04-10T22:37:00Z">
        <w:r>
          <w:rPr>
            <w:iCs/>
            <w:szCs w:val="20"/>
          </w:rPr>
          <w:t>C</w:t>
        </w:r>
      </w:ins>
      <w:ins w:id="849" w:author="ERCOT" w:date="2025-11-07T11:52:00Z" w16du:dateUtc="2025-11-07T17:52:00Z">
        <w:r w:rsidRPr="00545BC4">
          <w:rPr>
            <w:iCs/>
            <w:szCs w:val="20"/>
          </w:rPr>
          <w:t>L to trip or transfer load to backup generation for voltage conditions beyond those for which ride-through is required.</w:t>
        </w:r>
      </w:ins>
    </w:p>
    <w:p w14:paraId="7D5C0D16" w14:textId="17E289EA" w:rsidR="002D726C" w:rsidRPr="00545BC4" w:rsidRDefault="002D726C" w:rsidP="002D726C">
      <w:pPr>
        <w:spacing w:after="240"/>
        <w:ind w:left="720" w:hanging="720"/>
        <w:rPr>
          <w:iCs/>
          <w:szCs w:val="20"/>
        </w:rPr>
      </w:pPr>
      <w:ins w:id="850" w:author="ERCOT" w:date="2025-11-07T11:52:00Z" w16du:dateUtc="2025-11-07T17:52:00Z">
        <w:r w:rsidRPr="00545BC4">
          <w:rPr>
            <w:iCs/>
            <w:szCs w:val="20"/>
          </w:rPr>
          <w:t>(</w:t>
        </w:r>
      </w:ins>
      <w:ins w:id="851" w:author="ERCOT 013026" w:date="2026-01-14T14:40:00Z" w16du:dateUtc="2026-01-14T20:40:00Z">
        <w:r w:rsidRPr="00545BC4">
          <w:rPr>
            <w:iCs/>
            <w:szCs w:val="20"/>
          </w:rPr>
          <w:t>5</w:t>
        </w:r>
      </w:ins>
      <w:ins w:id="852" w:author="ERCOT" w:date="2025-11-07T11:52:00Z" w16du:dateUtc="2025-11-07T17:52:00Z">
        <w:del w:id="853" w:author="ERCOT 013026" w:date="2026-01-14T14:40:00Z" w16du:dateUtc="2026-01-14T20:40:00Z">
          <w:r w:rsidRPr="00545BC4" w:rsidDel="00691323">
            <w:rPr>
              <w:iCs/>
              <w:szCs w:val="20"/>
            </w:rPr>
            <w:delText>4</w:delText>
          </w:r>
        </w:del>
        <w:r w:rsidRPr="00545BC4">
          <w:rPr>
            <w:iCs/>
            <w:szCs w:val="20"/>
          </w:rPr>
          <w:t>)</w:t>
        </w:r>
        <w:r w:rsidRPr="00545BC4">
          <w:rPr>
            <w:iCs/>
            <w:szCs w:val="20"/>
          </w:rPr>
          <w:tab/>
          <w:t>If installed and activated to trip or transfer the L</w:t>
        </w:r>
        <w:del w:id="854" w:author="ERCOT 041326" w:date="2026-04-10T17:37:00Z" w16du:dateUtc="2026-04-10T22:37:00Z">
          <w:r w:rsidRPr="00545BC4" w:rsidDel="002D726C">
            <w:rPr>
              <w:iCs/>
              <w:szCs w:val="20"/>
            </w:rPr>
            <w:delText>E</w:delText>
          </w:r>
        </w:del>
      </w:ins>
      <w:ins w:id="855" w:author="ERCOT 041326" w:date="2026-04-10T17:37:00Z" w16du:dateUtc="2026-04-10T22:37:00Z">
        <w:r>
          <w:rPr>
            <w:iCs/>
            <w:szCs w:val="20"/>
          </w:rPr>
          <w:t>C</w:t>
        </w:r>
      </w:ins>
      <w:ins w:id="856" w:author="ERCOT" w:date="2025-11-07T11:52:00Z" w16du:dateUtc="2025-11-07T17:52:00Z">
        <w:r w:rsidRPr="00545BC4">
          <w:rPr>
            <w:iCs/>
            <w:szCs w:val="20"/>
          </w:rPr>
          <w:t>L, all protection systems (including but not limited to protection for over-/under-voltage) shall enable the L</w:t>
        </w:r>
        <w:del w:id="857" w:author="ERCOT 041326" w:date="2026-04-10T17:37:00Z" w16du:dateUtc="2026-04-10T22:37:00Z">
          <w:r w:rsidRPr="00545BC4" w:rsidDel="002D726C">
            <w:rPr>
              <w:iCs/>
              <w:szCs w:val="20"/>
            </w:rPr>
            <w:delText>E</w:delText>
          </w:r>
        </w:del>
      </w:ins>
      <w:ins w:id="858" w:author="ERCOT 041326" w:date="2026-04-10T17:37:00Z" w16du:dateUtc="2026-04-10T22:37:00Z">
        <w:r>
          <w:rPr>
            <w:iCs/>
            <w:szCs w:val="20"/>
          </w:rPr>
          <w:t>C</w:t>
        </w:r>
      </w:ins>
      <w:ins w:id="859" w:author="ERCOT" w:date="2025-11-07T11:52:00Z" w16du:dateUtc="2025-11-07T17:52:00Z">
        <w:r w:rsidRPr="00545BC4">
          <w:rPr>
            <w:iCs/>
            <w:szCs w:val="20"/>
          </w:rPr>
          <w:t>L to ride-through voltage conditions beyond those defined in paragraph (</w:t>
        </w:r>
        <w:del w:id="860" w:author="ERCOT 013026" w:date="2026-01-28T09:46:00Z" w16du:dateUtc="2026-01-28T15:46:00Z">
          <w:r w:rsidRPr="00545BC4" w:rsidDel="00363AB6">
            <w:rPr>
              <w:iCs/>
              <w:szCs w:val="20"/>
            </w:rPr>
            <w:delText>2</w:delText>
          </w:r>
        </w:del>
      </w:ins>
      <w:ins w:id="861" w:author="ERCOT 013026" w:date="2026-01-28T09:46:00Z" w16du:dateUtc="2026-01-28T15:46:00Z">
        <w:r w:rsidRPr="00545BC4">
          <w:rPr>
            <w:iCs/>
            <w:szCs w:val="20"/>
          </w:rPr>
          <w:t>3</w:t>
        </w:r>
      </w:ins>
      <w:ins w:id="862" w:author="ERCOT" w:date="2025-11-07T11:52:00Z" w16du:dateUtc="2025-11-07T17:52:00Z">
        <w:r w:rsidRPr="00545BC4">
          <w:rPr>
            <w:iCs/>
            <w:szCs w:val="20"/>
          </w:rPr>
          <w:t>) above to the maximum level the equipment allows.</w:t>
        </w:r>
      </w:ins>
    </w:p>
    <w:p w14:paraId="4F6EF6F5" w14:textId="09209C5A" w:rsidR="002D726C" w:rsidRPr="00545BC4" w:rsidRDefault="002D726C" w:rsidP="002D726C">
      <w:pPr>
        <w:spacing w:after="240"/>
        <w:ind w:left="720" w:hanging="720"/>
      </w:pPr>
      <w:ins w:id="863" w:author="ERCOT" w:date="2025-11-07T11:52:00Z" w16du:dateUtc="2025-11-07T17:52:00Z">
        <w:r w:rsidRPr="00545BC4">
          <w:t>(</w:t>
        </w:r>
      </w:ins>
      <w:ins w:id="864" w:author="ERCOT 013026" w:date="2026-01-14T14:40:00Z" w16du:dateUtc="2026-01-14T20:40:00Z">
        <w:r w:rsidRPr="00545BC4">
          <w:t>6</w:t>
        </w:r>
      </w:ins>
      <w:ins w:id="865" w:author="ERCOT" w:date="2025-11-07T11:52:00Z" w16du:dateUtc="2025-11-07T17:52:00Z">
        <w:del w:id="866" w:author="ERCOT 013026" w:date="2026-01-14T14:40:00Z" w16du:dateUtc="2026-01-14T20:40:00Z">
          <w:r w:rsidRPr="00545BC4" w:rsidDel="00691323">
            <w:delText>5</w:delText>
          </w:r>
        </w:del>
        <w:r w:rsidRPr="00545BC4">
          <w:t>)</w:t>
        </w:r>
        <w:r w:rsidRPr="00545BC4">
          <w:tab/>
          <w:t>If instantaneous over-current or over-voltage protection systems are installed and activated to trip or transfer the L</w:t>
        </w:r>
        <w:del w:id="867" w:author="ERCOT 041326" w:date="2026-04-10T17:37:00Z" w16du:dateUtc="2026-04-10T22:37:00Z">
          <w:r w:rsidRPr="00545BC4" w:rsidDel="002D726C">
            <w:delText>E</w:delText>
          </w:r>
        </w:del>
      </w:ins>
      <w:ins w:id="868" w:author="ERCOT 041326" w:date="2026-04-10T17:37:00Z" w16du:dateUtc="2026-04-10T22:37:00Z">
        <w:r>
          <w:t>C</w:t>
        </w:r>
      </w:ins>
      <w:ins w:id="869" w:author="ERCOT" w:date="2025-11-07T11:52:00Z" w16du:dateUtc="2025-11-07T17:52:00Z">
        <w:r w:rsidRPr="00545BC4">
          <w:t>L, they shall use filtered quantities or time delays to prevent misoperation while providing the desired equipment protection.  Any alternating current instantaneous over-voltage protection that could disrupt the L</w:t>
        </w:r>
        <w:del w:id="870" w:author="ERCOT 041326" w:date="2026-04-10T17:37:00Z" w16du:dateUtc="2026-04-10T22:37:00Z">
          <w:r w:rsidRPr="00545BC4" w:rsidDel="002D726C">
            <w:delText>E</w:delText>
          </w:r>
        </w:del>
      </w:ins>
      <w:ins w:id="871" w:author="ERCOT 041326" w:date="2026-04-10T17:37:00Z" w16du:dateUtc="2026-04-10T22:37:00Z">
        <w:r>
          <w:t>C</w:t>
        </w:r>
      </w:ins>
      <w:ins w:id="872" w:author="ERCOT" w:date="2025-11-07T11:52:00Z" w16du:dateUtc="2025-11-07T17:52:00Z">
        <w:r w:rsidRPr="00545BC4">
          <w:t>L power consumption shall use a measurement window of at least one cycle of fundamental frequency.</w:t>
        </w:r>
      </w:ins>
    </w:p>
    <w:p w14:paraId="6F04F97B" w14:textId="08FE75AF" w:rsidR="002D726C" w:rsidRPr="00545BC4" w:rsidRDefault="002D726C" w:rsidP="002D726C">
      <w:pPr>
        <w:spacing w:after="240"/>
        <w:ind w:left="720" w:hanging="720"/>
        <w:rPr>
          <w:color w:val="000000"/>
        </w:rPr>
      </w:pPr>
      <w:ins w:id="873" w:author="ERCOT" w:date="2025-11-07T11:52:00Z" w16du:dateUtc="2025-11-07T17:52:00Z">
        <w:r w:rsidRPr="00545BC4">
          <w:rPr>
            <w:color w:val="000000"/>
          </w:rPr>
          <w:t>(</w:t>
        </w:r>
      </w:ins>
      <w:ins w:id="874" w:author="ERCOT 013026" w:date="2026-01-14T14:41:00Z" w16du:dateUtc="2026-01-14T20:41:00Z">
        <w:r w:rsidRPr="00545BC4">
          <w:rPr>
            <w:color w:val="000000"/>
          </w:rPr>
          <w:t>7</w:t>
        </w:r>
      </w:ins>
      <w:ins w:id="875" w:author="ERCOT" w:date="2025-11-07T11:52:00Z" w16du:dateUtc="2025-11-07T17:52:00Z">
        <w:del w:id="876" w:author="ERCOT 013026" w:date="2026-01-14T14:41:00Z" w16du:dateUtc="2026-01-14T20:41:00Z">
          <w:r w:rsidRPr="00545BC4" w:rsidDel="00691323">
            <w:rPr>
              <w:color w:val="000000"/>
            </w:rPr>
            <w:delText>6</w:delText>
          </w:r>
        </w:del>
        <w:r w:rsidRPr="00545BC4">
          <w:rPr>
            <w:color w:val="000000"/>
          </w:rPr>
          <w:t>)</w:t>
        </w:r>
        <w:r w:rsidRPr="00545BC4">
          <w:tab/>
          <w:t xml:space="preserve">An </w:t>
        </w:r>
        <w:r w:rsidRPr="00545BC4">
          <w:rPr>
            <w:color w:val="000000"/>
          </w:rPr>
          <w:t>L</w:t>
        </w:r>
        <w:del w:id="877" w:author="ERCOT 041326" w:date="2026-04-10T17:37:00Z" w16du:dateUtc="2026-04-10T22:37:00Z">
          <w:r w:rsidRPr="00545BC4" w:rsidDel="002D726C">
            <w:rPr>
              <w:color w:val="000000"/>
            </w:rPr>
            <w:delText>E</w:delText>
          </w:r>
        </w:del>
      </w:ins>
      <w:ins w:id="878" w:author="ERCOT 041326" w:date="2026-04-10T17:37:00Z" w16du:dateUtc="2026-04-10T22:37:00Z">
        <w:r>
          <w:rPr>
            <w:color w:val="000000"/>
          </w:rPr>
          <w:t>C</w:t>
        </w:r>
      </w:ins>
      <w:ins w:id="879" w:author="ERCOT" w:date="2025-11-07T11:52:00Z" w16du:dateUtc="2025-11-07T17:52:00Z">
        <w:r w:rsidRPr="00545BC4">
          <w:rPr>
            <w:color w:val="000000"/>
          </w:rPr>
          <w:t xml:space="preserve">L shall not implement a load trip or transfer scheme that disconnects or transfers load to backup generation due solely to a certain number of voltage sags or swells within a certain </w:t>
        </w:r>
        <w:proofErr w:type="gramStart"/>
        <w:r w:rsidRPr="00545BC4">
          <w:rPr>
            <w:color w:val="000000"/>
          </w:rPr>
          <w:t>period of time</w:t>
        </w:r>
        <w:proofErr w:type="gramEnd"/>
        <w:r w:rsidRPr="00545BC4">
          <w:rPr>
            <w:color w:val="000000"/>
          </w:rPr>
          <w:t xml:space="preserve"> if the L</w:t>
        </w:r>
        <w:del w:id="880" w:author="ERCOT 041326" w:date="2026-04-10T17:37:00Z" w16du:dateUtc="2026-04-10T22:37:00Z">
          <w:r w:rsidRPr="00545BC4" w:rsidDel="002D726C">
            <w:rPr>
              <w:color w:val="000000"/>
            </w:rPr>
            <w:delText>E</w:delText>
          </w:r>
        </w:del>
      </w:ins>
      <w:ins w:id="881" w:author="ERCOT 041326" w:date="2026-04-10T17:37:00Z" w16du:dateUtc="2026-04-10T22:37:00Z">
        <w:r>
          <w:rPr>
            <w:color w:val="000000"/>
          </w:rPr>
          <w:t>C</w:t>
        </w:r>
      </w:ins>
      <w:ins w:id="882" w:author="ERCOT" w:date="2025-11-07T11:52:00Z" w16du:dateUtc="2025-11-07T17:52:00Z">
        <w:r w:rsidRPr="00545BC4">
          <w:rPr>
            <w:color w:val="000000"/>
          </w:rPr>
          <w:t>L is required under paragraph (</w:t>
        </w:r>
        <w:del w:id="883" w:author="ERCOT 013026" w:date="2026-01-28T09:46:00Z" w16du:dateUtc="2026-01-28T15:46:00Z">
          <w:r w:rsidRPr="00545BC4" w:rsidDel="00363AB6">
            <w:rPr>
              <w:color w:val="000000"/>
            </w:rPr>
            <w:delText>2</w:delText>
          </w:r>
        </w:del>
      </w:ins>
      <w:ins w:id="884" w:author="ERCOT 013026" w:date="2026-01-28T09:46:00Z" w16du:dateUtc="2026-01-28T15:46:00Z">
        <w:r w:rsidRPr="00545BC4">
          <w:rPr>
            <w:color w:val="000000"/>
          </w:rPr>
          <w:t>3</w:t>
        </w:r>
      </w:ins>
      <w:ins w:id="885" w:author="ERCOT" w:date="2025-11-07T11:52:00Z" w16du:dateUtc="2025-11-07T17:52:00Z">
        <w:r w:rsidRPr="00545BC4">
          <w:rPr>
            <w:color w:val="000000"/>
          </w:rPr>
          <w:t xml:space="preserve">) </w:t>
        </w:r>
      </w:ins>
      <w:ins w:id="886" w:author="ERCOT" w:date="2025-11-13T18:25:00Z" w16du:dateUtc="2025-11-14T00:25:00Z">
        <w:r w:rsidRPr="00545BC4">
          <w:rPr>
            <w:color w:val="000000"/>
          </w:rPr>
          <w:t xml:space="preserve">above </w:t>
        </w:r>
      </w:ins>
      <w:ins w:id="887" w:author="ERCOT" w:date="2025-11-07T11:52:00Z" w16du:dateUtc="2025-11-07T17:52:00Z">
        <w:r w:rsidRPr="00545BC4">
          <w:rPr>
            <w:color w:val="000000"/>
          </w:rPr>
          <w:t xml:space="preserve">to ride through each such condition. </w:t>
        </w:r>
      </w:ins>
      <w:ins w:id="888" w:author="DCC 031226" w:date="2026-03-12T14:36:00Z" w16du:dateUtc="2026-03-12T19:36:00Z">
        <w:del w:id="889" w:author="ERCOT 032726" w:date="2026-03-27T14:38:00Z" w16du:dateUtc="2026-03-27T19:38:00Z">
          <w:r w:rsidRPr="00545BC4" w:rsidDel="009F4F70">
            <w:rPr>
              <w:color w:val="000000"/>
            </w:rPr>
            <w:delText xml:space="preserve">An exception </w:delText>
          </w:r>
        </w:del>
      </w:ins>
      <w:ins w:id="890" w:author="DCC 031226" w:date="2026-03-12T14:37:00Z" w16du:dateUtc="2026-03-12T19:37:00Z">
        <w:del w:id="891" w:author="ERCOT 032726" w:date="2026-03-27T14:38:00Z" w16du:dateUtc="2026-03-27T19:38:00Z">
          <w:r w:rsidRPr="00545BC4" w:rsidDel="009F4F70">
            <w:rPr>
              <w:color w:val="000000"/>
            </w:rPr>
            <w:delText>is load transfer schemes that coordinate with transmission events and recloser operations.</w:delText>
          </w:r>
        </w:del>
      </w:ins>
      <w:ins w:id="892" w:author="ERCOT 032726" w:date="2026-03-27T14:38:00Z" w16du:dateUtc="2026-03-27T19:38:00Z">
        <w:r w:rsidRPr="00545BC4">
          <w:rPr>
            <w:color w:val="000000"/>
          </w:rPr>
          <w:t xml:space="preserve"> If such a load trip or transfer scheme must be activated due to limitations of the equipment, the L</w:t>
        </w:r>
        <w:del w:id="893" w:author="ERCOT 041326" w:date="2026-04-10T17:37:00Z" w16du:dateUtc="2026-04-10T22:37:00Z">
          <w:r w:rsidRPr="00545BC4" w:rsidDel="002D726C">
            <w:rPr>
              <w:color w:val="000000"/>
            </w:rPr>
            <w:delText>E</w:delText>
          </w:r>
        </w:del>
      </w:ins>
      <w:ins w:id="894" w:author="ERCOT 041326" w:date="2026-04-10T17:37:00Z" w16du:dateUtc="2026-04-10T22:37:00Z">
        <w:r>
          <w:rPr>
            <w:color w:val="000000"/>
          </w:rPr>
          <w:t>C</w:t>
        </w:r>
      </w:ins>
      <w:ins w:id="895" w:author="ERCOT 032726" w:date="2026-03-27T14:38:00Z" w16du:dateUtc="2026-03-27T19:38:00Z">
        <w:r w:rsidRPr="00545BC4">
          <w:rPr>
            <w:color w:val="000000"/>
          </w:rPr>
          <w:t>L must be capable of remaining connected to the system for a minimum of six voltage sags or swells within a 90-second period.</w:t>
        </w:r>
      </w:ins>
    </w:p>
    <w:p w14:paraId="2CE3D3C7" w14:textId="25E8C7BC" w:rsidR="002D726C" w:rsidRPr="00545BC4" w:rsidRDefault="002D726C" w:rsidP="002D726C">
      <w:pPr>
        <w:spacing w:after="240"/>
        <w:ind w:left="720" w:hanging="720"/>
        <w:rPr>
          <w:color w:val="000000"/>
        </w:rPr>
      </w:pPr>
      <w:ins w:id="896" w:author="ERCOT" w:date="2025-11-07T11:52:00Z" w16du:dateUtc="2025-11-07T17:52:00Z">
        <w:r w:rsidRPr="00545BC4">
          <w:rPr>
            <w:color w:val="000000"/>
          </w:rPr>
          <w:t>(</w:t>
        </w:r>
      </w:ins>
      <w:ins w:id="897" w:author="ERCOT 032726" w:date="2026-03-27T14:39:00Z" w16du:dateUtc="2026-03-27T19:39:00Z">
        <w:r w:rsidRPr="00545BC4">
          <w:rPr>
            <w:color w:val="000000"/>
          </w:rPr>
          <w:t>8</w:t>
        </w:r>
      </w:ins>
      <w:ins w:id="898" w:author="ERCOT" w:date="2025-11-07T11:52:00Z" w16du:dateUtc="2025-11-07T17:52:00Z">
        <w:del w:id="899" w:author="ERCOT 032726" w:date="2026-03-27T14:39:00Z" w16du:dateUtc="2026-03-27T19:39:00Z">
          <w:r w:rsidRPr="00545BC4" w:rsidDel="009F4F70">
            <w:rPr>
              <w:color w:val="000000"/>
            </w:rPr>
            <w:delText>7</w:delText>
          </w:r>
        </w:del>
        <w:r w:rsidRPr="00545BC4">
          <w:rPr>
            <w:color w:val="000000"/>
          </w:rPr>
          <w:t>)</w:t>
        </w:r>
        <w:r w:rsidRPr="00545BC4">
          <w:tab/>
        </w:r>
        <w:r w:rsidRPr="00545BC4">
          <w:rPr>
            <w:color w:val="000000"/>
          </w:rPr>
          <w:t>If ERCOT determines that an L</w:t>
        </w:r>
        <w:del w:id="900" w:author="ERCOT 041326" w:date="2026-04-10T17:37:00Z" w16du:dateUtc="2026-04-10T22:37:00Z">
          <w:r w:rsidRPr="00545BC4" w:rsidDel="002D726C">
            <w:rPr>
              <w:color w:val="000000"/>
            </w:rPr>
            <w:delText>E</w:delText>
          </w:r>
        </w:del>
      </w:ins>
      <w:ins w:id="901" w:author="ERCOT 041326" w:date="2026-04-10T17:37:00Z" w16du:dateUtc="2026-04-10T22:37:00Z">
        <w:r>
          <w:rPr>
            <w:color w:val="000000"/>
          </w:rPr>
          <w:t>C</w:t>
        </w:r>
      </w:ins>
      <w:ins w:id="902" w:author="ERCOT" w:date="2025-11-07T11:52:00Z" w16du:dateUtc="2025-11-07T17:52:00Z">
        <w:r w:rsidRPr="00545BC4">
          <w:rPr>
            <w:color w:val="000000"/>
          </w:rPr>
          <w:t xml:space="preserve">L has failed to ride through a voltage disturbance in accordance with any requirement in </w:t>
        </w:r>
      </w:ins>
      <w:ins w:id="903" w:author="ERCOT" w:date="2025-11-13T18:26:00Z" w16du:dateUtc="2025-11-14T00:26:00Z">
        <w:r w:rsidRPr="00545BC4">
          <w:rPr>
            <w:color w:val="000000"/>
          </w:rPr>
          <w:t xml:space="preserve">this </w:t>
        </w:r>
      </w:ins>
      <w:ins w:id="904" w:author="ERCOT 013026" w:date="2026-01-14T14:58:00Z" w16du:dateUtc="2026-01-14T20:58:00Z">
        <w:r w:rsidRPr="00545BC4">
          <w:rPr>
            <w:color w:val="000000"/>
          </w:rPr>
          <w:t>Section</w:t>
        </w:r>
      </w:ins>
      <w:ins w:id="905" w:author="ERCOT" w:date="2025-11-07T11:52:00Z" w16du:dateUtc="2025-11-07T17:52:00Z">
        <w:r w:rsidRPr="00545BC4">
          <w:rPr>
            <w:color w:val="000000"/>
          </w:rPr>
          <w:t xml:space="preserve"> 2.1</w:t>
        </w:r>
      </w:ins>
      <w:ins w:id="906" w:author="ERCOT 013026" w:date="2026-01-14T14:58:00Z" w16du:dateUtc="2026-01-14T20:58:00Z">
        <w:r w:rsidRPr="00545BC4">
          <w:rPr>
            <w:color w:val="000000"/>
          </w:rPr>
          <w:t>5</w:t>
        </w:r>
      </w:ins>
      <w:ins w:id="907" w:author="ERCOT" w:date="2025-11-07T11:52:00Z" w16du:dateUtc="2025-11-07T17:52:00Z">
        <w:del w:id="908" w:author="ERCOT 013026" w:date="2026-01-14T14:58:00Z" w16du:dateUtc="2026-01-14T20:58:00Z">
          <w:r w:rsidRPr="00545BC4" w:rsidDel="00E0676D">
            <w:rPr>
              <w:color w:val="000000"/>
            </w:rPr>
            <w:delText>4</w:delText>
          </w:r>
        </w:del>
      </w:ins>
      <w:ins w:id="909" w:author="ERCOT" w:date="2025-11-13T18:25:00Z" w16du:dateUtc="2025-11-14T00:25:00Z">
        <w:r w:rsidRPr="00545BC4">
          <w:rPr>
            <w:color w:val="000000"/>
          </w:rPr>
          <w:t>:</w:t>
        </w:r>
      </w:ins>
    </w:p>
    <w:p w14:paraId="3B4048F1" w14:textId="77777777" w:rsidR="002D726C" w:rsidRPr="00545BC4" w:rsidRDefault="002D726C" w:rsidP="002D726C">
      <w:pPr>
        <w:spacing w:after="240"/>
        <w:ind w:left="1440" w:hanging="720"/>
        <w:rPr>
          <w:ins w:id="910" w:author="ERCOT" w:date="2025-11-13T18:25:00Z" w16du:dateUtc="2025-11-14T00:25:00Z"/>
        </w:rPr>
      </w:pPr>
      <w:ins w:id="911" w:author="ERCOT" w:date="2025-11-07T11:52:00Z" w16du:dateUtc="2025-11-07T17:52:00Z">
        <w:r w:rsidRPr="00545BC4">
          <w:t>(a)</w:t>
        </w:r>
        <w:r w:rsidRPr="00545BC4">
          <w:tab/>
          <w:t>The interconnecting TDSP shall provide available information to ERCOT to assist with ERCOT’s event analysis;</w:t>
        </w:r>
      </w:ins>
    </w:p>
    <w:p w14:paraId="2C3B229D" w14:textId="35DB6579" w:rsidR="002D726C" w:rsidRPr="00545BC4" w:rsidRDefault="002D726C" w:rsidP="002D726C">
      <w:pPr>
        <w:spacing w:after="240"/>
        <w:ind w:left="1440" w:hanging="720"/>
        <w:rPr>
          <w:ins w:id="912" w:author="ERCOT" w:date="2025-11-13T18:25:00Z" w16du:dateUtc="2025-11-14T00:25:00Z"/>
        </w:rPr>
      </w:pPr>
      <w:ins w:id="913" w:author="ERCOT" w:date="2025-11-13T18:25:00Z" w16du:dateUtc="2025-11-14T00:25:00Z">
        <w:r w:rsidRPr="00545BC4">
          <w:t>(b)</w:t>
        </w:r>
        <w:r w:rsidRPr="00545BC4">
          <w:tab/>
          <w:t>The Customer representing the L</w:t>
        </w:r>
        <w:del w:id="914" w:author="ERCOT 041326" w:date="2026-04-10T17:38:00Z" w16du:dateUtc="2026-04-10T22:38:00Z">
          <w:r w:rsidRPr="00545BC4" w:rsidDel="002D726C">
            <w:delText>E</w:delText>
          </w:r>
        </w:del>
      </w:ins>
      <w:ins w:id="915" w:author="ERCOT 041326" w:date="2026-04-10T17:38:00Z" w16du:dateUtc="2026-04-10T22:38:00Z">
        <w:r>
          <w:t>C</w:t>
        </w:r>
      </w:ins>
      <w:ins w:id="916" w:author="ERCOT" w:date="2025-11-13T18:25:00Z" w16du:dateUtc="2025-11-14T00:25:00Z">
        <w:r w:rsidRPr="00545BC4">
          <w:t>L shall:</w:t>
        </w:r>
      </w:ins>
    </w:p>
    <w:p w14:paraId="73ABAB70" w14:textId="77777777" w:rsidR="002D726C" w:rsidRPr="00545BC4" w:rsidRDefault="002D726C" w:rsidP="002D726C">
      <w:pPr>
        <w:spacing w:after="240"/>
        <w:ind w:left="2160" w:hanging="720"/>
        <w:rPr>
          <w:ins w:id="917" w:author="ERCOT" w:date="2025-11-07T11:52:00Z" w16du:dateUtc="2025-11-07T17:52:00Z"/>
        </w:rPr>
      </w:pPr>
      <w:ins w:id="918" w:author="ERCOT" w:date="2025-11-07T11:52:00Z" w16du:dateUtc="2025-11-07T17:52:00Z">
        <w:r w:rsidRPr="00545BC4">
          <w:t>(i)</w:t>
        </w:r>
        <w:r w:rsidRPr="00545BC4">
          <w:tab/>
          <w:t>Investigate and determine the root cause of the voltage ride-through failure and report the results of the investigation to ERCOT within 90 days of ERCOT’s request;</w:t>
        </w:r>
      </w:ins>
    </w:p>
    <w:p w14:paraId="1BDCCFB1" w14:textId="1C4B5A59" w:rsidR="002D726C" w:rsidRPr="00545BC4" w:rsidRDefault="002D726C" w:rsidP="002D726C">
      <w:pPr>
        <w:spacing w:after="240"/>
        <w:ind w:left="2160" w:hanging="720"/>
        <w:rPr>
          <w:ins w:id="919" w:author="ERCOT" w:date="2025-11-07T11:52:00Z" w16du:dateUtc="2025-11-07T17:52:00Z"/>
        </w:rPr>
      </w:pPr>
      <w:ins w:id="920" w:author="ERCOT" w:date="2025-11-07T11:52:00Z" w16du:dateUtc="2025-11-07T17:52:00Z">
        <w:r w:rsidRPr="00545BC4">
          <w:t>(ii)</w:t>
        </w:r>
        <w:r w:rsidRPr="00545BC4">
          <w:tab/>
          <w:t>Develop a plan to ensure the L</w:t>
        </w:r>
        <w:del w:id="921" w:author="ERCOT 041326" w:date="2026-04-10T17:38:00Z" w16du:dateUtc="2026-04-10T22:38:00Z">
          <w:r w:rsidRPr="00545BC4" w:rsidDel="002D726C">
            <w:delText>E</w:delText>
          </w:r>
        </w:del>
      </w:ins>
      <w:ins w:id="922" w:author="ERCOT 041326" w:date="2026-04-10T17:38:00Z" w16du:dateUtc="2026-04-10T22:38:00Z">
        <w:r>
          <w:t>C</w:t>
        </w:r>
      </w:ins>
      <w:ins w:id="923" w:author="ERCOT" w:date="2025-11-07T11:52:00Z" w16du:dateUtc="2025-11-07T17:52:00Z">
        <w:r w:rsidRPr="00545BC4">
          <w:t>L can meet the applicable ride-through performance requirements and submit the plan to ERCOT within 90 days of completion of (i) above; and</w:t>
        </w:r>
      </w:ins>
    </w:p>
    <w:p w14:paraId="01187147" w14:textId="77777777" w:rsidR="002D726C" w:rsidRPr="00545BC4" w:rsidRDefault="002D726C" w:rsidP="002D726C">
      <w:pPr>
        <w:spacing w:after="240"/>
        <w:ind w:left="2160" w:hanging="720"/>
        <w:rPr>
          <w:ins w:id="924" w:author="ERCOT" w:date="2025-11-07T11:52:00Z" w16du:dateUtc="2025-11-07T17:52:00Z"/>
        </w:rPr>
      </w:pPr>
      <w:ins w:id="925" w:author="ERCOT" w:date="2025-11-07T11:52:00Z" w16du:dateUtc="2025-11-07T17:52:00Z">
        <w:r w:rsidRPr="00545BC4">
          <w:t>(iii)</w:t>
        </w:r>
        <w:r w:rsidRPr="00545BC4">
          <w:tab/>
          <w:t>Implement the plan upon ERCOT approval within 180 days of (ii) above unless ERCOT approves a longer timeline.</w:t>
        </w:r>
      </w:ins>
    </w:p>
    <w:p w14:paraId="2FBE3B2D" w14:textId="564FE9FA" w:rsidR="00152993" w:rsidRDefault="002D726C" w:rsidP="002D726C">
      <w:pPr>
        <w:spacing w:after="240"/>
        <w:ind w:left="1440" w:hanging="720"/>
      </w:pPr>
      <w:ins w:id="926" w:author="ERCOT" w:date="2025-11-07T11:52:00Z" w16du:dateUtc="2025-11-07T17:52:00Z">
        <w:r w:rsidRPr="00545BC4">
          <w:rPr>
            <w:color w:val="000000"/>
          </w:rPr>
          <w:lastRenderedPageBreak/>
          <w:t>(c)</w:t>
        </w:r>
        <w:r w:rsidRPr="00545BC4">
          <w:rPr>
            <w:color w:val="000000"/>
          </w:rPr>
          <w:tab/>
        </w:r>
      </w:ins>
      <w:ins w:id="927" w:author="ERCOT" w:date="2025-11-13T18:26:00Z" w16du:dateUtc="2025-11-14T00:26:00Z">
        <w:r w:rsidRPr="00545BC4">
          <w:rPr>
            <w:color w:val="000000"/>
          </w:rPr>
          <w:t>Notwithstanding the requirements of paragraph (b) above, if ERCOT determines that the operation of an L</w:t>
        </w:r>
        <w:del w:id="928" w:author="ERCOT 041326" w:date="2026-04-10T17:38:00Z" w16du:dateUtc="2026-04-10T22:38:00Z">
          <w:r w:rsidRPr="00545BC4" w:rsidDel="002D726C">
            <w:rPr>
              <w:color w:val="000000"/>
            </w:rPr>
            <w:delText>E</w:delText>
          </w:r>
        </w:del>
      </w:ins>
      <w:ins w:id="929" w:author="ERCOT 041326" w:date="2026-04-10T17:38:00Z" w16du:dateUtc="2026-04-10T22:38:00Z">
        <w:r>
          <w:rPr>
            <w:color w:val="000000"/>
          </w:rPr>
          <w:t>C</w:t>
        </w:r>
      </w:ins>
      <w:ins w:id="930" w:author="ERCOT" w:date="2025-11-13T18:26:00Z" w16du:dateUtc="2025-11-14T00:26:00Z">
        <w:r w:rsidRPr="00545BC4">
          <w:rPr>
            <w:color w:val="000000"/>
          </w:rPr>
          <w:t xml:space="preserve">L following a failure to comply with the requirements of </w:t>
        </w:r>
        <w:del w:id="931" w:author="ERCOT 013026" w:date="2026-01-14T14:58:00Z" w16du:dateUtc="2026-01-14T20:58:00Z">
          <w:r w:rsidRPr="00545BC4" w:rsidDel="00E0676D">
            <w:rPr>
              <w:color w:val="000000"/>
            </w:rPr>
            <w:delText xml:space="preserve">this </w:delText>
          </w:r>
        </w:del>
        <w:r w:rsidRPr="00545BC4">
          <w:rPr>
            <w:color w:val="000000"/>
          </w:rPr>
          <w:t>Section 2.1</w:t>
        </w:r>
      </w:ins>
      <w:ins w:id="932" w:author="ERCOT 013026" w:date="2026-01-14T14:58:00Z" w16du:dateUtc="2026-01-14T20:58:00Z">
        <w:r w:rsidRPr="00545BC4">
          <w:rPr>
            <w:color w:val="000000"/>
          </w:rPr>
          <w:t>5</w:t>
        </w:r>
      </w:ins>
      <w:ins w:id="933" w:author="ERCOT" w:date="2025-11-13T18:26:00Z" w16du:dateUtc="2025-11-14T00:26:00Z">
        <w:del w:id="934" w:author="ERCOT 013026" w:date="2026-01-14T14:59:00Z" w16du:dateUtc="2026-01-14T20:59:00Z">
          <w:r w:rsidRPr="00545BC4" w:rsidDel="00E0676D">
            <w:rPr>
              <w:color w:val="000000"/>
            </w:rPr>
            <w:delText>4</w:delText>
          </w:r>
        </w:del>
        <w:r w:rsidRPr="00545BC4">
          <w:rPr>
            <w:color w:val="000000"/>
          </w:rPr>
          <w:t xml:space="preserve"> poses an imminent risk to local or system reliability, ERCOT may require the L</w:t>
        </w:r>
        <w:del w:id="935" w:author="ERCOT 041326" w:date="2026-04-10T17:38:00Z" w16du:dateUtc="2026-04-10T22:38:00Z">
          <w:r w:rsidRPr="00545BC4" w:rsidDel="002D726C">
            <w:rPr>
              <w:color w:val="000000"/>
            </w:rPr>
            <w:delText>E</w:delText>
          </w:r>
        </w:del>
      </w:ins>
      <w:ins w:id="936" w:author="ERCOT 041326" w:date="2026-04-10T17:38:00Z" w16du:dateUtc="2026-04-10T22:38:00Z">
        <w:r>
          <w:rPr>
            <w:color w:val="000000"/>
          </w:rPr>
          <w:t>C</w:t>
        </w:r>
      </w:ins>
      <w:ins w:id="937" w:author="ERCOT" w:date="2025-11-13T18:26:00Z" w16du:dateUtc="2025-11-14T00:26:00Z">
        <w:r w:rsidRPr="00545BC4">
          <w:rPr>
            <w:color w:val="000000"/>
          </w:rPr>
          <w:t>L to disconnect from the ERCOT System and remain disconnected until the Customer representing the L</w:t>
        </w:r>
        <w:del w:id="938" w:author="ERCOT 041326" w:date="2026-04-10T17:38:00Z" w16du:dateUtc="2026-04-10T22:38:00Z">
          <w:r w:rsidRPr="00545BC4" w:rsidDel="002D726C">
            <w:rPr>
              <w:color w:val="000000"/>
            </w:rPr>
            <w:delText>E</w:delText>
          </w:r>
        </w:del>
      </w:ins>
      <w:ins w:id="939" w:author="ERCOT 041326" w:date="2026-04-10T17:38:00Z" w16du:dateUtc="2026-04-10T22:38:00Z">
        <w:r>
          <w:rPr>
            <w:color w:val="000000"/>
          </w:rPr>
          <w:t>C</w:t>
        </w:r>
      </w:ins>
      <w:ins w:id="940" w:author="ERCOT" w:date="2025-11-13T18:26:00Z" w16du:dateUtc="2025-11-14T00:26:00Z">
        <w:r w:rsidRPr="00545BC4">
          <w:rPr>
            <w:color w:val="000000"/>
          </w:rPr>
          <w:t>L has demonstrated to ERCOT’s satisfaction that the L</w:t>
        </w:r>
        <w:del w:id="941" w:author="ERCOT 041326" w:date="2026-04-10T17:38:00Z" w16du:dateUtc="2026-04-10T22:38:00Z">
          <w:r w:rsidRPr="00545BC4" w:rsidDel="002D726C">
            <w:rPr>
              <w:color w:val="000000"/>
            </w:rPr>
            <w:delText>E</w:delText>
          </w:r>
        </w:del>
      </w:ins>
      <w:ins w:id="942" w:author="ERCOT 041326" w:date="2026-04-10T17:38:00Z" w16du:dateUtc="2026-04-10T22:38:00Z">
        <w:r>
          <w:rPr>
            <w:color w:val="000000"/>
          </w:rPr>
          <w:t>C</w:t>
        </w:r>
      </w:ins>
      <w:ins w:id="943" w:author="ERCOT" w:date="2025-11-13T18:26:00Z" w16du:dateUtc="2025-11-14T00:26:00Z">
        <w:r w:rsidRPr="00545BC4">
          <w:rPr>
            <w:color w:val="000000"/>
          </w:rPr>
          <w:t>L can comply with the ride-through performance requirements of this Section.</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89822" w14:textId="77777777" w:rsidR="00A40FA1" w:rsidRDefault="00A40FA1">
      <w:r>
        <w:separator/>
      </w:r>
    </w:p>
  </w:endnote>
  <w:endnote w:type="continuationSeparator" w:id="0">
    <w:p w14:paraId="64DFDCAD" w14:textId="77777777" w:rsidR="00A40FA1" w:rsidRDefault="00A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2327D637"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A41B6">
      <w:rPr>
        <w:rFonts w:ascii="Arial" w:hAnsi="Arial"/>
        <w:noProof/>
        <w:sz w:val="18"/>
      </w:rPr>
      <w:t>282NOGRR-</w:t>
    </w:r>
    <w:r w:rsidR="00CD2BCC">
      <w:rPr>
        <w:rFonts w:ascii="Arial" w:hAnsi="Arial"/>
        <w:noProof/>
        <w:sz w:val="18"/>
      </w:rPr>
      <w:t>30</w:t>
    </w:r>
    <w:r w:rsidR="002A41B6">
      <w:rPr>
        <w:rFonts w:ascii="Arial" w:hAnsi="Arial"/>
        <w:noProof/>
        <w:sz w:val="18"/>
      </w:rPr>
      <w:t xml:space="preserve"> ERCOT Comments </w:t>
    </w:r>
    <w:r w:rsidR="00CD2BCC">
      <w:rPr>
        <w:rFonts w:ascii="Arial" w:hAnsi="Arial"/>
        <w:noProof/>
        <w:sz w:val="18"/>
      </w:rPr>
      <w:t>0511</w:t>
    </w:r>
    <w:r w:rsidR="002A41B6">
      <w:rPr>
        <w:rFonts w:ascii="Arial" w:hAnsi="Arial"/>
        <w:noProof/>
        <w:sz w:val="18"/>
      </w:rPr>
      <w:t>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BA26" w14:textId="77777777" w:rsidR="00A40FA1" w:rsidRDefault="00A40FA1">
      <w:r>
        <w:separator/>
      </w:r>
    </w:p>
  </w:footnote>
  <w:footnote w:type="continuationSeparator" w:id="0">
    <w:p w14:paraId="676E6770" w14:textId="77777777" w:rsidR="00A40FA1" w:rsidRDefault="00A4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53D7"/>
    <w:multiLevelType w:val="hybridMultilevel"/>
    <w:tmpl w:val="61486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BA1344"/>
    <w:multiLevelType w:val="hybridMultilevel"/>
    <w:tmpl w:val="9D94B096"/>
    <w:lvl w:ilvl="0" w:tplc="09C65C4C">
      <w:start w:val="1"/>
      <w:numFmt w:val="decimal"/>
      <w:lvlText w:val="%1."/>
      <w:lvlJc w:val="left"/>
      <w:pPr>
        <w:ind w:left="1020" w:hanging="360"/>
      </w:pPr>
    </w:lvl>
    <w:lvl w:ilvl="1" w:tplc="46209274">
      <w:start w:val="1"/>
      <w:numFmt w:val="decimal"/>
      <w:lvlText w:val="%2."/>
      <w:lvlJc w:val="left"/>
      <w:pPr>
        <w:ind w:left="1020" w:hanging="360"/>
      </w:pPr>
    </w:lvl>
    <w:lvl w:ilvl="2" w:tplc="02280432">
      <w:start w:val="1"/>
      <w:numFmt w:val="decimal"/>
      <w:lvlText w:val="%3."/>
      <w:lvlJc w:val="left"/>
      <w:pPr>
        <w:ind w:left="1020" w:hanging="360"/>
      </w:pPr>
    </w:lvl>
    <w:lvl w:ilvl="3" w:tplc="2EA833C0">
      <w:start w:val="1"/>
      <w:numFmt w:val="decimal"/>
      <w:lvlText w:val="%4."/>
      <w:lvlJc w:val="left"/>
      <w:pPr>
        <w:ind w:left="1020" w:hanging="360"/>
      </w:pPr>
    </w:lvl>
    <w:lvl w:ilvl="4" w:tplc="CB54E112">
      <w:start w:val="1"/>
      <w:numFmt w:val="decimal"/>
      <w:lvlText w:val="%5."/>
      <w:lvlJc w:val="left"/>
      <w:pPr>
        <w:ind w:left="1020" w:hanging="360"/>
      </w:pPr>
    </w:lvl>
    <w:lvl w:ilvl="5" w:tplc="1E0AD796">
      <w:start w:val="1"/>
      <w:numFmt w:val="decimal"/>
      <w:lvlText w:val="%6."/>
      <w:lvlJc w:val="left"/>
      <w:pPr>
        <w:ind w:left="1020" w:hanging="360"/>
      </w:pPr>
    </w:lvl>
    <w:lvl w:ilvl="6" w:tplc="44AA8D38">
      <w:start w:val="1"/>
      <w:numFmt w:val="decimal"/>
      <w:lvlText w:val="%7."/>
      <w:lvlJc w:val="left"/>
      <w:pPr>
        <w:ind w:left="1020" w:hanging="360"/>
      </w:pPr>
    </w:lvl>
    <w:lvl w:ilvl="7" w:tplc="24A89344">
      <w:start w:val="1"/>
      <w:numFmt w:val="decimal"/>
      <w:lvlText w:val="%8."/>
      <w:lvlJc w:val="left"/>
      <w:pPr>
        <w:ind w:left="1020" w:hanging="360"/>
      </w:pPr>
    </w:lvl>
    <w:lvl w:ilvl="8" w:tplc="119852E2">
      <w:start w:val="1"/>
      <w:numFmt w:val="decimal"/>
      <w:lvlText w:val="%9."/>
      <w:lvlJc w:val="left"/>
      <w:pPr>
        <w:ind w:left="1020" w:hanging="360"/>
      </w:pPr>
    </w:lvl>
  </w:abstractNum>
  <w:abstractNum w:abstractNumId="8"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10"/>
  </w:num>
  <w:num w:numId="4" w16cid:durableId="565186876">
    <w:abstractNumId w:val="13"/>
  </w:num>
  <w:num w:numId="5" w16cid:durableId="1573808912">
    <w:abstractNumId w:val="11"/>
  </w:num>
  <w:num w:numId="6" w16cid:durableId="707461393">
    <w:abstractNumId w:val="5"/>
  </w:num>
  <w:num w:numId="7" w16cid:durableId="1337882893">
    <w:abstractNumId w:val="8"/>
  </w:num>
  <w:num w:numId="8" w16cid:durableId="246156608">
    <w:abstractNumId w:val="6"/>
  </w:num>
  <w:num w:numId="9" w16cid:durableId="1076169578">
    <w:abstractNumId w:val="1"/>
  </w:num>
  <w:num w:numId="10" w16cid:durableId="142744790">
    <w:abstractNumId w:val="9"/>
  </w:num>
  <w:num w:numId="11" w16cid:durableId="326638566">
    <w:abstractNumId w:val="2"/>
  </w:num>
  <w:num w:numId="12" w16cid:durableId="2058161903">
    <w:abstractNumId w:val="4"/>
  </w:num>
  <w:num w:numId="13" w16cid:durableId="1051727673">
    <w:abstractNumId w:val="3"/>
  </w:num>
  <w:num w:numId="14" w16cid:durableId="1116349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rson w15:author="ERCOT 013026">
    <w15:presenceInfo w15:providerId="None" w15:userId="ERCOT 013026"/>
  </w15:person>
  <w15:person w15:author="ERCOT 032726">
    <w15:presenceInfo w15:providerId="None" w15:userId="ERCOT 032726"/>
  </w15:person>
  <w15:person w15:author="ERCOT 051126">
    <w15:presenceInfo w15:providerId="None" w15:userId="ERCOT 051126"/>
  </w15:person>
  <w15:person w15:author="ERCOT 031126">
    <w15:presenceInfo w15:providerId="None" w15:userId="ERCOT 031126"/>
  </w15:person>
  <w15:person w15:author="ROS 040226">
    <w15:presenceInfo w15:providerId="None" w15:userId="ROS 040226"/>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04278"/>
    <w:rsid w:val="00006A67"/>
    <w:rsid w:val="00010669"/>
    <w:rsid w:val="00012122"/>
    <w:rsid w:val="000125BC"/>
    <w:rsid w:val="00013A3A"/>
    <w:rsid w:val="00014372"/>
    <w:rsid w:val="000146CF"/>
    <w:rsid w:val="000160DC"/>
    <w:rsid w:val="0001621A"/>
    <w:rsid w:val="00021AD1"/>
    <w:rsid w:val="0002258D"/>
    <w:rsid w:val="0002318B"/>
    <w:rsid w:val="00024865"/>
    <w:rsid w:val="0003100F"/>
    <w:rsid w:val="00031B8D"/>
    <w:rsid w:val="0003227F"/>
    <w:rsid w:val="00034D15"/>
    <w:rsid w:val="00035447"/>
    <w:rsid w:val="00035D0D"/>
    <w:rsid w:val="00037668"/>
    <w:rsid w:val="00041145"/>
    <w:rsid w:val="00041292"/>
    <w:rsid w:val="00042DDF"/>
    <w:rsid w:val="000436C5"/>
    <w:rsid w:val="00045879"/>
    <w:rsid w:val="00045F12"/>
    <w:rsid w:val="000478E4"/>
    <w:rsid w:val="00051136"/>
    <w:rsid w:val="00051424"/>
    <w:rsid w:val="0005210A"/>
    <w:rsid w:val="0005361B"/>
    <w:rsid w:val="0005539C"/>
    <w:rsid w:val="000563F1"/>
    <w:rsid w:val="00057EC1"/>
    <w:rsid w:val="0006011E"/>
    <w:rsid w:val="00060556"/>
    <w:rsid w:val="0006098F"/>
    <w:rsid w:val="00061A53"/>
    <w:rsid w:val="00061C3C"/>
    <w:rsid w:val="0006264C"/>
    <w:rsid w:val="00062BAE"/>
    <w:rsid w:val="00064C6D"/>
    <w:rsid w:val="0006568D"/>
    <w:rsid w:val="00065C9E"/>
    <w:rsid w:val="000675D6"/>
    <w:rsid w:val="000715D4"/>
    <w:rsid w:val="00073B0B"/>
    <w:rsid w:val="000752E5"/>
    <w:rsid w:val="00075A94"/>
    <w:rsid w:val="00076F9D"/>
    <w:rsid w:val="0007775A"/>
    <w:rsid w:val="00077A02"/>
    <w:rsid w:val="000806A5"/>
    <w:rsid w:val="00082A83"/>
    <w:rsid w:val="00083E78"/>
    <w:rsid w:val="000871C6"/>
    <w:rsid w:val="00091ED5"/>
    <w:rsid w:val="00094727"/>
    <w:rsid w:val="00094B57"/>
    <w:rsid w:val="0009584B"/>
    <w:rsid w:val="0009695E"/>
    <w:rsid w:val="00097AA5"/>
    <w:rsid w:val="000A28D5"/>
    <w:rsid w:val="000A2F31"/>
    <w:rsid w:val="000A35BB"/>
    <w:rsid w:val="000A4BA6"/>
    <w:rsid w:val="000A6C3E"/>
    <w:rsid w:val="000A73F4"/>
    <w:rsid w:val="000A75BA"/>
    <w:rsid w:val="000B078B"/>
    <w:rsid w:val="000B4EAC"/>
    <w:rsid w:val="000B7002"/>
    <w:rsid w:val="000C00A5"/>
    <w:rsid w:val="000C1141"/>
    <w:rsid w:val="000C77F9"/>
    <w:rsid w:val="000C7AAB"/>
    <w:rsid w:val="000D004C"/>
    <w:rsid w:val="000D23C8"/>
    <w:rsid w:val="000D6BAE"/>
    <w:rsid w:val="000E0305"/>
    <w:rsid w:val="000E0EAE"/>
    <w:rsid w:val="000E365E"/>
    <w:rsid w:val="000E436B"/>
    <w:rsid w:val="000E604B"/>
    <w:rsid w:val="000E641A"/>
    <w:rsid w:val="000E77D1"/>
    <w:rsid w:val="000F00F1"/>
    <w:rsid w:val="000F07A2"/>
    <w:rsid w:val="000F0C8C"/>
    <w:rsid w:val="000F0E85"/>
    <w:rsid w:val="000F1F2C"/>
    <w:rsid w:val="000F38FA"/>
    <w:rsid w:val="000F3CDF"/>
    <w:rsid w:val="000F528C"/>
    <w:rsid w:val="000F5E7C"/>
    <w:rsid w:val="000F69B3"/>
    <w:rsid w:val="00100892"/>
    <w:rsid w:val="00104F6D"/>
    <w:rsid w:val="00105BC1"/>
    <w:rsid w:val="00105D9B"/>
    <w:rsid w:val="00110823"/>
    <w:rsid w:val="00110AAC"/>
    <w:rsid w:val="00111C12"/>
    <w:rsid w:val="00113E3B"/>
    <w:rsid w:val="001146F4"/>
    <w:rsid w:val="001157B1"/>
    <w:rsid w:val="001159D2"/>
    <w:rsid w:val="001173BE"/>
    <w:rsid w:val="00121E0B"/>
    <w:rsid w:val="00122E6E"/>
    <w:rsid w:val="00122FB0"/>
    <w:rsid w:val="0012487A"/>
    <w:rsid w:val="001258AC"/>
    <w:rsid w:val="00126FF2"/>
    <w:rsid w:val="0013048B"/>
    <w:rsid w:val="00132855"/>
    <w:rsid w:val="00134827"/>
    <w:rsid w:val="00135135"/>
    <w:rsid w:val="00136A7E"/>
    <w:rsid w:val="00136DAE"/>
    <w:rsid w:val="0013782E"/>
    <w:rsid w:val="001438D4"/>
    <w:rsid w:val="00145384"/>
    <w:rsid w:val="00146AE7"/>
    <w:rsid w:val="00147221"/>
    <w:rsid w:val="001511A1"/>
    <w:rsid w:val="001515E7"/>
    <w:rsid w:val="00151735"/>
    <w:rsid w:val="00151BF3"/>
    <w:rsid w:val="001527A8"/>
    <w:rsid w:val="00152993"/>
    <w:rsid w:val="00152D09"/>
    <w:rsid w:val="0015391A"/>
    <w:rsid w:val="00153AF5"/>
    <w:rsid w:val="00154C81"/>
    <w:rsid w:val="00154F38"/>
    <w:rsid w:val="00155191"/>
    <w:rsid w:val="0015563A"/>
    <w:rsid w:val="00155B51"/>
    <w:rsid w:val="00160C94"/>
    <w:rsid w:val="0016168E"/>
    <w:rsid w:val="00161D0D"/>
    <w:rsid w:val="0016306F"/>
    <w:rsid w:val="001631DC"/>
    <w:rsid w:val="00164C04"/>
    <w:rsid w:val="00165285"/>
    <w:rsid w:val="00165B43"/>
    <w:rsid w:val="0016611A"/>
    <w:rsid w:val="00166AB7"/>
    <w:rsid w:val="0016749D"/>
    <w:rsid w:val="0016780B"/>
    <w:rsid w:val="00167F2B"/>
    <w:rsid w:val="00170297"/>
    <w:rsid w:val="00170B05"/>
    <w:rsid w:val="001710A4"/>
    <w:rsid w:val="00180756"/>
    <w:rsid w:val="00181042"/>
    <w:rsid w:val="00181404"/>
    <w:rsid w:val="00181F71"/>
    <w:rsid w:val="001827F4"/>
    <w:rsid w:val="00183025"/>
    <w:rsid w:val="001830B4"/>
    <w:rsid w:val="001879C9"/>
    <w:rsid w:val="00187D36"/>
    <w:rsid w:val="001904AA"/>
    <w:rsid w:val="001923F1"/>
    <w:rsid w:val="00192677"/>
    <w:rsid w:val="00192A49"/>
    <w:rsid w:val="00195330"/>
    <w:rsid w:val="001A227D"/>
    <w:rsid w:val="001A4E89"/>
    <w:rsid w:val="001A52F5"/>
    <w:rsid w:val="001A5D9C"/>
    <w:rsid w:val="001B08E9"/>
    <w:rsid w:val="001B3C56"/>
    <w:rsid w:val="001B499F"/>
    <w:rsid w:val="001B637C"/>
    <w:rsid w:val="001C2C72"/>
    <w:rsid w:val="001C48E0"/>
    <w:rsid w:val="001C749C"/>
    <w:rsid w:val="001D0797"/>
    <w:rsid w:val="001D08EE"/>
    <w:rsid w:val="001D1FCB"/>
    <w:rsid w:val="001D2AF1"/>
    <w:rsid w:val="001D4D0B"/>
    <w:rsid w:val="001D521C"/>
    <w:rsid w:val="001E0989"/>
    <w:rsid w:val="001E2032"/>
    <w:rsid w:val="001E3222"/>
    <w:rsid w:val="001E3C11"/>
    <w:rsid w:val="001E5484"/>
    <w:rsid w:val="001E6CDD"/>
    <w:rsid w:val="001F0456"/>
    <w:rsid w:val="001F1E0D"/>
    <w:rsid w:val="001F28A0"/>
    <w:rsid w:val="001F4979"/>
    <w:rsid w:val="001F6700"/>
    <w:rsid w:val="001F6ABC"/>
    <w:rsid w:val="001F7E0C"/>
    <w:rsid w:val="00201D35"/>
    <w:rsid w:val="002031FB"/>
    <w:rsid w:val="002048A9"/>
    <w:rsid w:val="00206871"/>
    <w:rsid w:val="00206FAA"/>
    <w:rsid w:val="00211A55"/>
    <w:rsid w:val="0021207A"/>
    <w:rsid w:val="002122F7"/>
    <w:rsid w:val="00212C6B"/>
    <w:rsid w:val="002141B4"/>
    <w:rsid w:val="00214E75"/>
    <w:rsid w:val="002158D8"/>
    <w:rsid w:val="002225DF"/>
    <w:rsid w:val="00225739"/>
    <w:rsid w:val="00226039"/>
    <w:rsid w:val="0022743E"/>
    <w:rsid w:val="002279DD"/>
    <w:rsid w:val="002309F5"/>
    <w:rsid w:val="00231558"/>
    <w:rsid w:val="00231862"/>
    <w:rsid w:val="00234179"/>
    <w:rsid w:val="002346C7"/>
    <w:rsid w:val="00235844"/>
    <w:rsid w:val="00235E34"/>
    <w:rsid w:val="00236827"/>
    <w:rsid w:val="002368FC"/>
    <w:rsid w:val="00237156"/>
    <w:rsid w:val="00237F13"/>
    <w:rsid w:val="00241332"/>
    <w:rsid w:val="00241AAE"/>
    <w:rsid w:val="00247D4E"/>
    <w:rsid w:val="00250314"/>
    <w:rsid w:val="00252382"/>
    <w:rsid w:val="00252436"/>
    <w:rsid w:val="00252CEC"/>
    <w:rsid w:val="00253AB6"/>
    <w:rsid w:val="00254175"/>
    <w:rsid w:val="00255713"/>
    <w:rsid w:val="002622BD"/>
    <w:rsid w:val="00262779"/>
    <w:rsid w:val="00263011"/>
    <w:rsid w:val="002644F0"/>
    <w:rsid w:val="002650E2"/>
    <w:rsid w:val="00265914"/>
    <w:rsid w:val="00265FD0"/>
    <w:rsid w:val="00265FD1"/>
    <w:rsid w:val="00266360"/>
    <w:rsid w:val="00270308"/>
    <w:rsid w:val="0027046E"/>
    <w:rsid w:val="002708D0"/>
    <w:rsid w:val="00270A04"/>
    <w:rsid w:val="00271056"/>
    <w:rsid w:val="002718F9"/>
    <w:rsid w:val="00272BC7"/>
    <w:rsid w:val="002771E6"/>
    <w:rsid w:val="00277278"/>
    <w:rsid w:val="002808FC"/>
    <w:rsid w:val="00281A0A"/>
    <w:rsid w:val="0028295D"/>
    <w:rsid w:val="00284194"/>
    <w:rsid w:val="00285C51"/>
    <w:rsid w:val="00286C3B"/>
    <w:rsid w:val="0028720A"/>
    <w:rsid w:val="00287F9D"/>
    <w:rsid w:val="00291875"/>
    <w:rsid w:val="002925B8"/>
    <w:rsid w:val="00293545"/>
    <w:rsid w:val="0029384A"/>
    <w:rsid w:val="002A03EF"/>
    <w:rsid w:val="002A19BE"/>
    <w:rsid w:val="002A3266"/>
    <w:rsid w:val="002A41B6"/>
    <w:rsid w:val="002A5350"/>
    <w:rsid w:val="002A60E5"/>
    <w:rsid w:val="002A771F"/>
    <w:rsid w:val="002B1BCA"/>
    <w:rsid w:val="002B71A4"/>
    <w:rsid w:val="002B7641"/>
    <w:rsid w:val="002C0380"/>
    <w:rsid w:val="002C1C68"/>
    <w:rsid w:val="002C28A4"/>
    <w:rsid w:val="002C388C"/>
    <w:rsid w:val="002C3C48"/>
    <w:rsid w:val="002C4635"/>
    <w:rsid w:val="002C55A8"/>
    <w:rsid w:val="002C5CFB"/>
    <w:rsid w:val="002C68C1"/>
    <w:rsid w:val="002C70CC"/>
    <w:rsid w:val="002C7D51"/>
    <w:rsid w:val="002D1CCC"/>
    <w:rsid w:val="002D265D"/>
    <w:rsid w:val="002D420B"/>
    <w:rsid w:val="002D4702"/>
    <w:rsid w:val="002D726C"/>
    <w:rsid w:val="002E17B7"/>
    <w:rsid w:val="002E3720"/>
    <w:rsid w:val="002E5D84"/>
    <w:rsid w:val="002F236C"/>
    <w:rsid w:val="002F3E7B"/>
    <w:rsid w:val="002F4482"/>
    <w:rsid w:val="002F492A"/>
    <w:rsid w:val="002F6DCD"/>
    <w:rsid w:val="002F6EF7"/>
    <w:rsid w:val="003010C0"/>
    <w:rsid w:val="00301980"/>
    <w:rsid w:val="00302CD0"/>
    <w:rsid w:val="00303B88"/>
    <w:rsid w:val="0030434B"/>
    <w:rsid w:val="00305963"/>
    <w:rsid w:val="00305F83"/>
    <w:rsid w:val="00310798"/>
    <w:rsid w:val="003112D0"/>
    <w:rsid w:val="00312FDC"/>
    <w:rsid w:val="00315B40"/>
    <w:rsid w:val="00317A9E"/>
    <w:rsid w:val="00320F47"/>
    <w:rsid w:val="00320FB4"/>
    <w:rsid w:val="00321BC6"/>
    <w:rsid w:val="00324120"/>
    <w:rsid w:val="0032563B"/>
    <w:rsid w:val="003258E4"/>
    <w:rsid w:val="0032668E"/>
    <w:rsid w:val="00326FD4"/>
    <w:rsid w:val="00327AC3"/>
    <w:rsid w:val="00327AF1"/>
    <w:rsid w:val="00330182"/>
    <w:rsid w:val="003308E1"/>
    <w:rsid w:val="003322FD"/>
    <w:rsid w:val="00332A97"/>
    <w:rsid w:val="00332D4B"/>
    <w:rsid w:val="0033300D"/>
    <w:rsid w:val="003343EA"/>
    <w:rsid w:val="00334987"/>
    <w:rsid w:val="00336280"/>
    <w:rsid w:val="00340943"/>
    <w:rsid w:val="00342CAE"/>
    <w:rsid w:val="00342D13"/>
    <w:rsid w:val="00343666"/>
    <w:rsid w:val="003449B4"/>
    <w:rsid w:val="003449B9"/>
    <w:rsid w:val="00347A27"/>
    <w:rsid w:val="00350C00"/>
    <w:rsid w:val="00351388"/>
    <w:rsid w:val="00354DE2"/>
    <w:rsid w:val="003554C1"/>
    <w:rsid w:val="00357B98"/>
    <w:rsid w:val="0036296E"/>
    <w:rsid w:val="00363AB6"/>
    <w:rsid w:val="00364F44"/>
    <w:rsid w:val="00365287"/>
    <w:rsid w:val="00365C48"/>
    <w:rsid w:val="00366113"/>
    <w:rsid w:val="00366FE4"/>
    <w:rsid w:val="00367B86"/>
    <w:rsid w:val="00370699"/>
    <w:rsid w:val="00371879"/>
    <w:rsid w:val="00372173"/>
    <w:rsid w:val="00372B69"/>
    <w:rsid w:val="003732C2"/>
    <w:rsid w:val="003747AF"/>
    <w:rsid w:val="00375250"/>
    <w:rsid w:val="00376B04"/>
    <w:rsid w:val="00376EB9"/>
    <w:rsid w:val="0038446E"/>
    <w:rsid w:val="00384E17"/>
    <w:rsid w:val="00386DF0"/>
    <w:rsid w:val="00390075"/>
    <w:rsid w:val="00391911"/>
    <w:rsid w:val="00391E96"/>
    <w:rsid w:val="0039351D"/>
    <w:rsid w:val="0039365A"/>
    <w:rsid w:val="00394097"/>
    <w:rsid w:val="0039429F"/>
    <w:rsid w:val="00397490"/>
    <w:rsid w:val="003A3104"/>
    <w:rsid w:val="003A5581"/>
    <w:rsid w:val="003A708F"/>
    <w:rsid w:val="003B09AE"/>
    <w:rsid w:val="003B0CA6"/>
    <w:rsid w:val="003B0E71"/>
    <w:rsid w:val="003B27B1"/>
    <w:rsid w:val="003B2F9E"/>
    <w:rsid w:val="003B56E5"/>
    <w:rsid w:val="003B576D"/>
    <w:rsid w:val="003B6C22"/>
    <w:rsid w:val="003C018A"/>
    <w:rsid w:val="003C2281"/>
    <w:rsid w:val="003C270C"/>
    <w:rsid w:val="003C405A"/>
    <w:rsid w:val="003C6F79"/>
    <w:rsid w:val="003D0610"/>
    <w:rsid w:val="003D0994"/>
    <w:rsid w:val="003D0A1C"/>
    <w:rsid w:val="003D2D5B"/>
    <w:rsid w:val="003D4E10"/>
    <w:rsid w:val="003D4ED1"/>
    <w:rsid w:val="003D5578"/>
    <w:rsid w:val="003D59AC"/>
    <w:rsid w:val="003E042F"/>
    <w:rsid w:val="003E0CE0"/>
    <w:rsid w:val="003E134D"/>
    <w:rsid w:val="003E5C4F"/>
    <w:rsid w:val="003E5FA9"/>
    <w:rsid w:val="003E602F"/>
    <w:rsid w:val="003E6FEA"/>
    <w:rsid w:val="003E77D6"/>
    <w:rsid w:val="003E7D74"/>
    <w:rsid w:val="003F33ED"/>
    <w:rsid w:val="003F4D1C"/>
    <w:rsid w:val="003F712A"/>
    <w:rsid w:val="003F7C3B"/>
    <w:rsid w:val="00401B31"/>
    <w:rsid w:val="004029BE"/>
    <w:rsid w:val="00402F5B"/>
    <w:rsid w:val="00402FA3"/>
    <w:rsid w:val="00403913"/>
    <w:rsid w:val="00403E89"/>
    <w:rsid w:val="00403FE3"/>
    <w:rsid w:val="004105E4"/>
    <w:rsid w:val="00411936"/>
    <w:rsid w:val="00414051"/>
    <w:rsid w:val="004154DE"/>
    <w:rsid w:val="00417117"/>
    <w:rsid w:val="00417667"/>
    <w:rsid w:val="00417C21"/>
    <w:rsid w:val="00420789"/>
    <w:rsid w:val="00420800"/>
    <w:rsid w:val="00423824"/>
    <w:rsid w:val="00425D3D"/>
    <w:rsid w:val="00426174"/>
    <w:rsid w:val="00430405"/>
    <w:rsid w:val="004332B1"/>
    <w:rsid w:val="0043567D"/>
    <w:rsid w:val="0043699E"/>
    <w:rsid w:val="0044161D"/>
    <w:rsid w:val="004445C3"/>
    <w:rsid w:val="00450826"/>
    <w:rsid w:val="00452205"/>
    <w:rsid w:val="0045483C"/>
    <w:rsid w:val="004552F8"/>
    <w:rsid w:val="00455A5A"/>
    <w:rsid w:val="00456453"/>
    <w:rsid w:val="00457E0A"/>
    <w:rsid w:val="0046162F"/>
    <w:rsid w:val="0046172F"/>
    <w:rsid w:val="00462925"/>
    <w:rsid w:val="004637E6"/>
    <w:rsid w:val="00463A93"/>
    <w:rsid w:val="00464D37"/>
    <w:rsid w:val="004659FE"/>
    <w:rsid w:val="004703D3"/>
    <w:rsid w:val="0047075B"/>
    <w:rsid w:val="00470F32"/>
    <w:rsid w:val="00472C74"/>
    <w:rsid w:val="004734E6"/>
    <w:rsid w:val="00474952"/>
    <w:rsid w:val="00474CAA"/>
    <w:rsid w:val="004776D7"/>
    <w:rsid w:val="0048058B"/>
    <w:rsid w:val="0048180F"/>
    <w:rsid w:val="00481D69"/>
    <w:rsid w:val="00481D86"/>
    <w:rsid w:val="004838F2"/>
    <w:rsid w:val="00487A53"/>
    <w:rsid w:val="0049169A"/>
    <w:rsid w:val="00491A9E"/>
    <w:rsid w:val="00493D7B"/>
    <w:rsid w:val="00495DFD"/>
    <w:rsid w:val="004962E3"/>
    <w:rsid w:val="004A1E5E"/>
    <w:rsid w:val="004A342E"/>
    <w:rsid w:val="004A3750"/>
    <w:rsid w:val="004A5517"/>
    <w:rsid w:val="004A610D"/>
    <w:rsid w:val="004A77C6"/>
    <w:rsid w:val="004A7FAC"/>
    <w:rsid w:val="004B6A75"/>
    <w:rsid w:val="004B7B90"/>
    <w:rsid w:val="004C07D1"/>
    <w:rsid w:val="004C297F"/>
    <w:rsid w:val="004C4109"/>
    <w:rsid w:val="004C46E8"/>
    <w:rsid w:val="004C514D"/>
    <w:rsid w:val="004C7D95"/>
    <w:rsid w:val="004D04F4"/>
    <w:rsid w:val="004D1AFA"/>
    <w:rsid w:val="004D37D7"/>
    <w:rsid w:val="004D482A"/>
    <w:rsid w:val="004D5F5A"/>
    <w:rsid w:val="004D6CEF"/>
    <w:rsid w:val="004D7695"/>
    <w:rsid w:val="004D7E7A"/>
    <w:rsid w:val="004D7FB5"/>
    <w:rsid w:val="004E1E95"/>
    <w:rsid w:val="004E2C19"/>
    <w:rsid w:val="004E3A5D"/>
    <w:rsid w:val="004E7E4C"/>
    <w:rsid w:val="004F0CB5"/>
    <w:rsid w:val="004F5E04"/>
    <w:rsid w:val="004F7C76"/>
    <w:rsid w:val="0050094B"/>
    <w:rsid w:val="005011EA"/>
    <w:rsid w:val="005015C7"/>
    <w:rsid w:val="005075F5"/>
    <w:rsid w:val="00507C3F"/>
    <w:rsid w:val="0051459B"/>
    <w:rsid w:val="00514EC2"/>
    <w:rsid w:val="005203B0"/>
    <w:rsid w:val="0052230F"/>
    <w:rsid w:val="00522C07"/>
    <w:rsid w:val="00530448"/>
    <w:rsid w:val="005307AF"/>
    <w:rsid w:val="005329A0"/>
    <w:rsid w:val="0053428C"/>
    <w:rsid w:val="0053541D"/>
    <w:rsid w:val="00535B1F"/>
    <w:rsid w:val="0054018D"/>
    <w:rsid w:val="00541769"/>
    <w:rsid w:val="00542350"/>
    <w:rsid w:val="00545BC4"/>
    <w:rsid w:val="0055032D"/>
    <w:rsid w:val="00553971"/>
    <w:rsid w:val="00553B4D"/>
    <w:rsid w:val="00553D08"/>
    <w:rsid w:val="00560BA7"/>
    <w:rsid w:val="00562220"/>
    <w:rsid w:val="00562A0F"/>
    <w:rsid w:val="0056332B"/>
    <w:rsid w:val="005647BA"/>
    <w:rsid w:val="00565A60"/>
    <w:rsid w:val="005668A6"/>
    <w:rsid w:val="005673E7"/>
    <w:rsid w:val="00567EC7"/>
    <w:rsid w:val="00571CED"/>
    <w:rsid w:val="0057464D"/>
    <w:rsid w:val="0057468B"/>
    <w:rsid w:val="00576F34"/>
    <w:rsid w:val="005775DD"/>
    <w:rsid w:val="00580500"/>
    <w:rsid w:val="00583F10"/>
    <w:rsid w:val="005864DB"/>
    <w:rsid w:val="00586E87"/>
    <w:rsid w:val="0059062C"/>
    <w:rsid w:val="0059205C"/>
    <w:rsid w:val="00592417"/>
    <w:rsid w:val="00592E1C"/>
    <w:rsid w:val="00592EC3"/>
    <w:rsid w:val="00593804"/>
    <w:rsid w:val="005945BE"/>
    <w:rsid w:val="005955CE"/>
    <w:rsid w:val="0059655D"/>
    <w:rsid w:val="00596F11"/>
    <w:rsid w:val="005970F0"/>
    <w:rsid w:val="005A09B0"/>
    <w:rsid w:val="005A3581"/>
    <w:rsid w:val="005A719E"/>
    <w:rsid w:val="005A7A14"/>
    <w:rsid w:val="005A7E5D"/>
    <w:rsid w:val="005B01CB"/>
    <w:rsid w:val="005B0A49"/>
    <w:rsid w:val="005B1A3C"/>
    <w:rsid w:val="005B38B8"/>
    <w:rsid w:val="005B3956"/>
    <w:rsid w:val="005B3A3F"/>
    <w:rsid w:val="005B47BF"/>
    <w:rsid w:val="005B63BC"/>
    <w:rsid w:val="005B7C4A"/>
    <w:rsid w:val="005C2D82"/>
    <w:rsid w:val="005C49C5"/>
    <w:rsid w:val="005C4D2A"/>
    <w:rsid w:val="005C4FB3"/>
    <w:rsid w:val="005C5E9C"/>
    <w:rsid w:val="005C697B"/>
    <w:rsid w:val="005D1EB5"/>
    <w:rsid w:val="005D284C"/>
    <w:rsid w:val="005D4627"/>
    <w:rsid w:val="005D4A74"/>
    <w:rsid w:val="005D6B06"/>
    <w:rsid w:val="005D6C02"/>
    <w:rsid w:val="005D773C"/>
    <w:rsid w:val="005D781C"/>
    <w:rsid w:val="005D7B1F"/>
    <w:rsid w:val="005E06A8"/>
    <w:rsid w:val="005E5119"/>
    <w:rsid w:val="005E51A5"/>
    <w:rsid w:val="005E5390"/>
    <w:rsid w:val="005E63B4"/>
    <w:rsid w:val="005F0DC5"/>
    <w:rsid w:val="005F27B0"/>
    <w:rsid w:val="005F3D43"/>
    <w:rsid w:val="005F4728"/>
    <w:rsid w:val="005F5F64"/>
    <w:rsid w:val="005F7086"/>
    <w:rsid w:val="005F74B9"/>
    <w:rsid w:val="006021A0"/>
    <w:rsid w:val="00606001"/>
    <w:rsid w:val="0060722D"/>
    <w:rsid w:val="00612460"/>
    <w:rsid w:val="0061271E"/>
    <w:rsid w:val="00613473"/>
    <w:rsid w:val="006139FC"/>
    <w:rsid w:val="00616449"/>
    <w:rsid w:val="006173CE"/>
    <w:rsid w:val="0061750E"/>
    <w:rsid w:val="00623AD1"/>
    <w:rsid w:val="006272FD"/>
    <w:rsid w:val="0062776E"/>
    <w:rsid w:val="00633E23"/>
    <w:rsid w:val="006343D8"/>
    <w:rsid w:val="0063574E"/>
    <w:rsid w:val="00635E06"/>
    <w:rsid w:val="00636EAF"/>
    <w:rsid w:val="00637193"/>
    <w:rsid w:val="00637F68"/>
    <w:rsid w:val="00643A43"/>
    <w:rsid w:val="0064452B"/>
    <w:rsid w:val="00645F29"/>
    <w:rsid w:val="006469E6"/>
    <w:rsid w:val="00651549"/>
    <w:rsid w:val="00653DD6"/>
    <w:rsid w:val="00656618"/>
    <w:rsid w:val="006575BF"/>
    <w:rsid w:val="00657949"/>
    <w:rsid w:val="006615A7"/>
    <w:rsid w:val="00661779"/>
    <w:rsid w:val="00663716"/>
    <w:rsid w:val="00666AA0"/>
    <w:rsid w:val="0066751B"/>
    <w:rsid w:val="006676D7"/>
    <w:rsid w:val="006711F6"/>
    <w:rsid w:val="006714CF"/>
    <w:rsid w:val="00673B94"/>
    <w:rsid w:val="0067477F"/>
    <w:rsid w:val="00674B3A"/>
    <w:rsid w:val="00676891"/>
    <w:rsid w:val="00676F51"/>
    <w:rsid w:val="006773FB"/>
    <w:rsid w:val="00677815"/>
    <w:rsid w:val="00680AC6"/>
    <w:rsid w:val="006810B2"/>
    <w:rsid w:val="006835D8"/>
    <w:rsid w:val="00685561"/>
    <w:rsid w:val="00685E0D"/>
    <w:rsid w:val="00685FF8"/>
    <w:rsid w:val="00687DC4"/>
    <w:rsid w:val="0069003F"/>
    <w:rsid w:val="006901A4"/>
    <w:rsid w:val="006911FC"/>
    <w:rsid w:val="00691323"/>
    <w:rsid w:val="0069193F"/>
    <w:rsid w:val="00695559"/>
    <w:rsid w:val="0069627C"/>
    <w:rsid w:val="00697062"/>
    <w:rsid w:val="006A1225"/>
    <w:rsid w:val="006A162E"/>
    <w:rsid w:val="006A2EA0"/>
    <w:rsid w:val="006A4BC0"/>
    <w:rsid w:val="006A59EF"/>
    <w:rsid w:val="006A63FB"/>
    <w:rsid w:val="006B585B"/>
    <w:rsid w:val="006B60AD"/>
    <w:rsid w:val="006C0142"/>
    <w:rsid w:val="006C0F02"/>
    <w:rsid w:val="006C11EB"/>
    <w:rsid w:val="006C1ADD"/>
    <w:rsid w:val="006C2183"/>
    <w:rsid w:val="006C26A5"/>
    <w:rsid w:val="006C316E"/>
    <w:rsid w:val="006C4ABD"/>
    <w:rsid w:val="006C52CD"/>
    <w:rsid w:val="006C5334"/>
    <w:rsid w:val="006C54CD"/>
    <w:rsid w:val="006C6AA0"/>
    <w:rsid w:val="006C7B24"/>
    <w:rsid w:val="006C7BF4"/>
    <w:rsid w:val="006D0289"/>
    <w:rsid w:val="006D0B9A"/>
    <w:rsid w:val="006D0F7C"/>
    <w:rsid w:val="006D27BE"/>
    <w:rsid w:val="006D43A8"/>
    <w:rsid w:val="006D5B1B"/>
    <w:rsid w:val="006D6334"/>
    <w:rsid w:val="006D699A"/>
    <w:rsid w:val="006E08B1"/>
    <w:rsid w:val="006E0FB3"/>
    <w:rsid w:val="006E1974"/>
    <w:rsid w:val="006E1B76"/>
    <w:rsid w:val="006E20A4"/>
    <w:rsid w:val="006E6103"/>
    <w:rsid w:val="006E7B6D"/>
    <w:rsid w:val="006F01D9"/>
    <w:rsid w:val="006F05EE"/>
    <w:rsid w:val="006F0994"/>
    <w:rsid w:val="006F0EA4"/>
    <w:rsid w:val="006F2C58"/>
    <w:rsid w:val="006F7790"/>
    <w:rsid w:val="00702A6A"/>
    <w:rsid w:val="00702DD9"/>
    <w:rsid w:val="00703344"/>
    <w:rsid w:val="00704132"/>
    <w:rsid w:val="007071E9"/>
    <w:rsid w:val="00715D16"/>
    <w:rsid w:val="00724D19"/>
    <w:rsid w:val="007251A2"/>
    <w:rsid w:val="00725240"/>
    <w:rsid w:val="00725D78"/>
    <w:rsid w:val="00726057"/>
    <w:rsid w:val="007269C4"/>
    <w:rsid w:val="00726AFA"/>
    <w:rsid w:val="00726C9E"/>
    <w:rsid w:val="007274F2"/>
    <w:rsid w:val="0073123D"/>
    <w:rsid w:val="007320B7"/>
    <w:rsid w:val="00734EAF"/>
    <w:rsid w:val="00736DB0"/>
    <w:rsid w:val="007404EC"/>
    <w:rsid w:val="007409E9"/>
    <w:rsid w:val="00740D9F"/>
    <w:rsid w:val="0074209E"/>
    <w:rsid w:val="00742244"/>
    <w:rsid w:val="0074346F"/>
    <w:rsid w:val="00744926"/>
    <w:rsid w:val="00745EBF"/>
    <w:rsid w:val="007513C2"/>
    <w:rsid w:val="00751B3E"/>
    <w:rsid w:val="00752FD0"/>
    <w:rsid w:val="00754245"/>
    <w:rsid w:val="007545DF"/>
    <w:rsid w:val="0075720D"/>
    <w:rsid w:val="00757B94"/>
    <w:rsid w:val="00760064"/>
    <w:rsid w:val="00761263"/>
    <w:rsid w:val="007613F6"/>
    <w:rsid w:val="0076157D"/>
    <w:rsid w:val="007618C9"/>
    <w:rsid w:val="00761E9D"/>
    <w:rsid w:val="007647A8"/>
    <w:rsid w:val="007655CC"/>
    <w:rsid w:val="00766D6D"/>
    <w:rsid w:val="0076799E"/>
    <w:rsid w:val="00773362"/>
    <w:rsid w:val="007741B8"/>
    <w:rsid w:val="00775388"/>
    <w:rsid w:val="007754D0"/>
    <w:rsid w:val="00776D31"/>
    <w:rsid w:val="00777F12"/>
    <w:rsid w:val="00784222"/>
    <w:rsid w:val="0078672C"/>
    <w:rsid w:val="0079275F"/>
    <w:rsid w:val="00794477"/>
    <w:rsid w:val="00795E63"/>
    <w:rsid w:val="00795E9C"/>
    <w:rsid w:val="0079633F"/>
    <w:rsid w:val="0079712F"/>
    <w:rsid w:val="007A08E2"/>
    <w:rsid w:val="007A1FBA"/>
    <w:rsid w:val="007A2B17"/>
    <w:rsid w:val="007A40BB"/>
    <w:rsid w:val="007A4474"/>
    <w:rsid w:val="007A5388"/>
    <w:rsid w:val="007A6232"/>
    <w:rsid w:val="007A647B"/>
    <w:rsid w:val="007A6FC2"/>
    <w:rsid w:val="007A74A0"/>
    <w:rsid w:val="007A78EC"/>
    <w:rsid w:val="007B045B"/>
    <w:rsid w:val="007B22F7"/>
    <w:rsid w:val="007B5517"/>
    <w:rsid w:val="007B564B"/>
    <w:rsid w:val="007B6E6B"/>
    <w:rsid w:val="007B7329"/>
    <w:rsid w:val="007B7956"/>
    <w:rsid w:val="007C0C68"/>
    <w:rsid w:val="007C1758"/>
    <w:rsid w:val="007C6C72"/>
    <w:rsid w:val="007C744A"/>
    <w:rsid w:val="007C7C9D"/>
    <w:rsid w:val="007D23E4"/>
    <w:rsid w:val="007D4659"/>
    <w:rsid w:val="007D622D"/>
    <w:rsid w:val="007E002C"/>
    <w:rsid w:val="007E0652"/>
    <w:rsid w:val="007E15C7"/>
    <w:rsid w:val="007E1C4C"/>
    <w:rsid w:val="007E50AA"/>
    <w:rsid w:val="007E6372"/>
    <w:rsid w:val="007F1F07"/>
    <w:rsid w:val="007F2CA8"/>
    <w:rsid w:val="007F4B98"/>
    <w:rsid w:val="007F4D61"/>
    <w:rsid w:val="007F6EA5"/>
    <w:rsid w:val="007F7161"/>
    <w:rsid w:val="0080470E"/>
    <w:rsid w:val="00804FB1"/>
    <w:rsid w:val="008060CA"/>
    <w:rsid w:val="00815650"/>
    <w:rsid w:val="00820A24"/>
    <w:rsid w:val="00822E89"/>
    <w:rsid w:val="00823534"/>
    <w:rsid w:val="0082622F"/>
    <w:rsid w:val="0082735A"/>
    <w:rsid w:val="008308B4"/>
    <w:rsid w:val="00831ADA"/>
    <w:rsid w:val="008357E2"/>
    <w:rsid w:val="0084038B"/>
    <w:rsid w:val="00840AB8"/>
    <w:rsid w:val="00847170"/>
    <w:rsid w:val="008477BA"/>
    <w:rsid w:val="00847C25"/>
    <w:rsid w:val="00847E69"/>
    <w:rsid w:val="008546F6"/>
    <w:rsid w:val="00854AF6"/>
    <w:rsid w:val="00855022"/>
    <w:rsid w:val="0085559E"/>
    <w:rsid w:val="00855E38"/>
    <w:rsid w:val="00860166"/>
    <w:rsid w:val="008641B3"/>
    <w:rsid w:val="0086431D"/>
    <w:rsid w:val="00865868"/>
    <w:rsid w:val="00866920"/>
    <w:rsid w:val="00867503"/>
    <w:rsid w:val="00871BE8"/>
    <w:rsid w:val="00872233"/>
    <w:rsid w:val="00872637"/>
    <w:rsid w:val="008726DF"/>
    <w:rsid w:val="008728A2"/>
    <w:rsid w:val="00873B4C"/>
    <w:rsid w:val="0088080A"/>
    <w:rsid w:val="00881763"/>
    <w:rsid w:val="00886D47"/>
    <w:rsid w:val="0089272D"/>
    <w:rsid w:val="00894191"/>
    <w:rsid w:val="008949AD"/>
    <w:rsid w:val="00894A85"/>
    <w:rsid w:val="00895CE0"/>
    <w:rsid w:val="00896B1B"/>
    <w:rsid w:val="008978BC"/>
    <w:rsid w:val="008A233D"/>
    <w:rsid w:val="008A4E3E"/>
    <w:rsid w:val="008B449B"/>
    <w:rsid w:val="008B4738"/>
    <w:rsid w:val="008B68AA"/>
    <w:rsid w:val="008C0BFD"/>
    <w:rsid w:val="008C0CD5"/>
    <w:rsid w:val="008C3B66"/>
    <w:rsid w:val="008C6410"/>
    <w:rsid w:val="008C6DE2"/>
    <w:rsid w:val="008D0B1A"/>
    <w:rsid w:val="008D1321"/>
    <w:rsid w:val="008D3055"/>
    <w:rsid w:val="008D3EB5"/>
    <w:rsid w:val="008D4464"/>
    <w:rsid w:val="008D4525"/>
    <w:rsid w:val="008D577A"/>
    <w:rsid w:val="008D596D"/>
    <w:rsid w:val="008E00AC"/>
    <w:rsid w:val="008E26AF"/>
    <w:rsid w:val="008E559E"/>
    <w:rsid w:val="008F4149"/>
    <w:rsid w:val="008F4320"/>
    <w:rsid w:val="008F503E"/>
    <w:rsid w:val="008F54D6"/>
    <w:rsid w:val="008F6C5B"/>
    <w:rsid w:val="0090049F"/>
    <w:rsid w:val="0090150A"/>
    <w:rsid w:val="00902E20"/>
    <w:rsid w:val="00904C63"/>
    <w:rsid w:val="009065CD"/>
    <w:rsid w:val="00910497"/>
    <w:rsid w:val="009104DE"/>
    <w:rsid w:val="009109A8"/>
    <w:rsid w:val="00911589"/>
    <w:rsid w:val="00911DC8"/>
    <w:rsid w:val="00913AE7"/>
    <w:rsid w:val="009141FE"/>
    <w:rsid w:val="00916080"/>
    <w:rsid w:val="00917738"/>
    <w:rsid w:val="00920A52"/>
    <w:rsid w:val="00921A68"/>
    <w:rsid w:val="00925A65"/>
    <w:rsid w:val="009263F5"/>
    <w:rsid w:val="009272CA"/>
    <w:rsid w:val="00927E9B"/>
    <w:rsid w:val="00931CC3"/>
    <w:rsid w:val="009320E5"/>
    <w:rsid w:val="00933938"/>
    <w:rsid w:val="00933BF9"/>
    <w:rsid w:val="00933CDD"/>
    <w:rsid w:val="00934682"/>
    <w:rsid w:val="00943877"/>
    <w:rsid w:val="00946D08"/>
    <w:rsid w:val="0095318B"/>
    <w:rsid w:val="00953C81"/>
    <w:rsid w:val="00954605"/>
    <w:rsid w:val="009550F6"/>
    <w:rsid w:val="0095791E"/>
    <w:rsid w:val="00960706"/>
    <w:rsid w:val="0096149B"/>
    <w:rsid w:val="00961779"/>
    <w:rsid w:val="00964DF9"/>
    <w:rsid w:val="009655A3"/>
    <w:rsid w:val="00965CC8"/>
    <w:rsid w:val="00966E2A"/>
    <w:rsid w:val="00971943"/>
    <w:rsid w:val="0097297A"/>
    <w:rsid w:val="009732D2"/>
    <w:rsid w:val="0097332D"/>
    <w:rsid w:val="00975A80"/>
    <w:rsid w:val="00976AAE"/>
    <w:rsid w:val="009778EE"/>
    <w:rsid w:val="009804DE"/>
    <w:rsid w:val="00982D08"/>
    <w:rsid w:val="00983506"/>
    <w:rsid w:val="0098542D"/>
    <w:rsid w:val="00985B98"/>
    <w:rsid w:val="00986CDF"/>
    <w:rsid w:val="00987122"/>
    <w:rsid w:val="009911AB"/>
    <w:rsid w:val="009919BA"/>
    <w:rsid w:val="009944E5"/>
    <w:rsid w:val="00994512"/>
    <w:rsid w:val="00994BB4"/>
    <w:rsid w:val="00995867"/>
    <w:rsid w:val="00995983"/>
    <w:rsid w:val="00996717"/>
    <w:rsid w:val="009A02DC"/>
    <w:rsid w:val="009A034A"/>
    <w:rsid w:val="009A1479"/>
    <w:rsid w:val="009A22EE"/>
    <w:rsid w:val="009A3C5C"/>
    <w:rsid w:val="009A5690"/>
    <w:rsid w:val="009A572E"/>
    <w:rsid w:val="009A5C52"/>
    <w:rsid w:val="009A5EDE"/>
    <w:rsid w:val="009A79D1"/>
    <w:rsid w:val="009B02FC"/>
    <w:rsid w:val="009B04CE"/>
    <w:rsid w:val="009B1193"/>
    <w:rsid w:val="009B21F8"/>
    <w:rsid w:val="009B2CA4"/>
    <w:rsid w:val="009B5861"/>
    <w:rsid w:val="009B61A0"/>
    <w:rsid w:val="009B6396"/>
    <w:rsid w:val="009B759E"/>
    <w:rsid w:val="009C1F0B"/>
    <w:rsid w:val="009C2943"/>
    <w:rsid w:val="009C351D"/>
    <w:rsid w:val="009C4ACB"/>
    <w:rsid w:val="009C519F"/>
    <w:rsid w:val="009C594E"/>
    <w:rsid w:val="009C5D63"/>
    <w:rsid w:val="009C713F"/>
    <w:rsid w:val="009D2166"/>
    <w:rsid w:val="009D26F5"/>
    <w:rsid w:val="009D6B1E"/>
    <w:rsid w:val="009D6B9F"/>
    <w:rsid w:val="009D76BA"/>
    <w:rsid w:val="009E0036"/>
    <w:rsid w:val="009E0186"/>
    <w:rsid w:val="009E20B7"/>
    <w:rsid w:val="009E28F4"/>
    <w:rsid w:val="009E36CD"/>
    <w:rsid w:val="009E57F4"/>
    <w:rsid w:val="009E5852"/>
    <w:rsid w:val="009E6029"/>
    <w:rsid w:val="009E77B0"/>
    <w:rsid w:val="009F0201"/>
    <w:rsid w:val="009F32A0"/>
    <w:rsid w:val="009F37CD"/>
    <w:rsid w:val="009F6B6C"/>
    <w:rsid w:val="00A00D83"/>
    <w:rsid w:val="00A015C4"/>
    <w:rsid w:val="00A02783"/>
    <w:rsid w:val="00A037F4"/>
    <w:rsid w:val="00A054A3"/>
    <w:rsid w:val="00A05DFF"/>
    <w:rsid w:val="00A067B2"/>
    <w:rsid w:val="00A07DCC"/>
    <w:rsid w:val="00A15069"/>
    <w:rsid w:val="00A15172"/>
    <w:rsid w:val="00A1611F"/>
    <w:rsid w:val="00A21755"/>
    <w:rsid w:val="00A22A7E"/>
    <w:rsid w:val="00A25813"/>
    <w:rsid w:val="00A258A6"/>
    <w:rsid w:val="00A25B4B"/>
    <w:rsid w:val="00A30E51"/>
    <w:rsid w:val="00A30FA4"/>
    <w:rsid w:val="00A31487"/>
    <w:rsid w:val="00A332C8"/>
    <w:rsid w:val="00A34F5E"/>
    <w:rsid w:val="00A35A45"/>
    <w:rsid w:val="00A36028"/>
    <w:rsid w:val="00A3653E"/>
    <w:rsid w:val="00A3736A"/>
    <w:rsid w:val="00A408ED"/>
    <w:rsid w:val="00A40FA1"/>
    <w:rsid w:val="00A41AD5"/>
    <w:rsid w:val="00A42379"/>
    <w:rsid w:val="00A42D6E"/>
    <w:rsid w:val="00A43E5A"/>
    <w:rsid w:val="00A43F23"/>
    <w:rsid w:val="00A44C1F"/>
    <w:rsid w:val="00A45348"/>
    <w:rsid w:val="00A45B72"/>
    <w:rsid w:val="00A46E24"/>
    <w:rsid w:val="00A477D3"/>
    <w:rsid w:val="00A50A74"/>
    <w:rsid w:val="00A5143B"/>
    <w:rsid w:val="00A534B8"/>
    <w:rsid w:val="00A55447"/>
    <w:rsid w:val="00A61B82"/>
    <w:rsid w:val="00A6248B"/>
    <w:rsid w:val="00A63EFB"/>
    <w:rsid w:val="00A651C7"/>
    <w:rsid w:val="00A6738C"/>
    <w:rsid w:val="00A72DDD"/>
    <w:rsid w:val="00A74F10"/>
    <w:rsid w:val="00A804F6"/>
    <w:rsid w:val="00A814B2"/>
    <w:rsid w:val="00A82E8E"/>
    <w:rsid w:val="00A83894"/>
    <w:rsid w:val="00A83897"/>
    <w:rsid w:val="00A83E59"/>
    <w:rsid w:val="00A85A4A"/>
    <w:rsid w:val="00A87CA7"/>
    <w:rsid w:val="00A90B30"/>
    <w:rsid w:val="00A91BF8"/>
    <w:rsid w:val="00A92AC2"/>
    <w:rsid w:val="00A92ACE"/>
    <w:rsid w:val="00A96077"/>
    <w:rsid w:val="00A965DD"/>
    <w:rsid w:val="00A96D52"/>
    <w:rsid w:val="00AA0482"/>
    <w:rsid w:val="00AA59FF"/>
    <w:rsid w:val="00AB1728"/>
    <w:rsid w:val="00AB30F3"/>
    <w:rsid w:val="00AC21F6"/>
    <w:rsid w:val="00AC24C3"/>
    <w:rsid w:val="00AC31FB"/>
    <w:rsid w:val="00AC445F"/>
    <w:rsid w:val="00AC53B9"/>
    <w:rsid w:val="00AC59CF"/>
    <w:rsid w:val="00AC7A7B"/>
    <w:rsid w:val="00AC7CE4"/>
    <w:rsid w:val="00AD01AD"/>
    <w:rsid w:val="00AD0AB4"/>
    <w:rsid w:val="00AD2322"/>
    <w:rsid w:val="00AD28B0"/>
    <w:rsid w:val="00AD34CB"/>
    <w:rsid w:val="00AD4033"/>
    <w:rsid w:val="00AD498D"/>
    <w:rsid w:val="00AD4BD8"/>
    <w:rsid w:val="00AE1C34"/>
    <w:rsid w:val="00AE20A8"/>
    <w:rsid w:val="00AE2194"/>
    <w:rsid w:val="00AE5B73"/>
    <w:rsid w:val="00AE5ED3"/>
    <w:rsid w:val="00AE6478"/>
    <w:rsid w:val="00AE6DA2"/>
    <w:rsid w:val="00AF00F1"/>
    <w:rsid w:val="00AF09DF"/>
    <w:rsid w:val="00AF1667"/>
    <w:rsid w:val="00AF408B"/>
    <w:rsid w:val="00AF51FF"/>
    <w:rsid w:val="00AF5206"/>
    <w:rsid w:val="00AF6996"/>
    <w:rsid w:val="00AF78D5"/>
    <w:rsid w:val="00B00F17"/>
    <w:rsid w:val="00B012E1"/>
    <w:rsid w:val="00B02286"/>
    <w:rsid w:val="00B02C03"/>
    <w:rsid w:val="00B02CE7"/>
    <w:rsid w:val="00B064C3"/>
    <w:rsid w:val="00B07311"/>
    <w:rsid w:val="00B075E5"/>
    <w:rsid w:val="00B07A9B"/>
    <w:rsid w:val="00B07E55"/>
    <w:rsid w:val="00B13753"/>
    <w:rsid w:val="00B13932"/>
    <w:rsid w:val="00B14469"/>
    <w:rsid w:val="00B16431"/>
    <w:rsid w:val="00B17A1D"/>
    <w:rsid w:val="00B17A80"/>
    <w:rsid w:val="00B206A1"/>
    <w:rsid w:val="00B206D8"/>
    <w:rsid w:val="00B21B79"/>
    <w:rsid w:val="00B23221"/>
    <w:rsid w:val="00B24415"/>
    <w:rsid w:val="00B25A76"/>
    <w:rsid w:val="00B26647"/>
    <w:rsid w:val="00B33FA9"/>
    <w:rsid w:val="00B36C46"/>
    <w:rsid w:val="00B4193D"/>
    <w:rsid w:val="00B42FCF"/>
    <w:rsid w:val="00B440BA"/>
    <w:rsid w:val="00B449E6"/>
    <w:rsid w:val="00B453CB"/>
    <w:rsid w:val="00B46F69"/>
    <w:rsid w:val="00B47269"/>
    <w:rsid w:val="00B53D93"/>
    <w:rsid w:val="00B62703"/>
    <w:rsid w:val="00B62752"/>
    <w:rsid w:val="00B62A4C"/>
    <w:rsid w:val="00B633AF"/>
    <w:rsid w:val="00B64CA9"/>
    <w:rsid w:val="00B657A7"/>
    <w:rsid w:val="00B66C93"/>
    <w:rsid w:val="00B67750"/>
    <w:rsid w:val="00B702CA"/>
    <w:rsid w:val="00B7124E"/>
    <w:rsid w:val="00B72E69"/>
    <w:rsid w:val="00B752CA"/>
    <w:rsid w:val="00B752CC"/>
    <w:rsid w:val="00B7593E"/>
    <w:rsid w:val="00B7733C"/>
    <w:rsid w:val="00B802E1"/>
    <w:rsid w:val="00B81502"/>
    <w:rsid w:val="00B81CCB"/>
    <w:rsid w:val="00B82680"/>
    <w:rsid w:val="00B8613C"/>
    <w:rsid w:val="00B876E5"/>
    <w:rsid w:val="00B924D7"/>
    <w:rsid w:val="00B940E0"/>
    <w:rsid w:val="00B941D2"/>
    <w:rsid w:val="00B959F0"/>
    <w:rsid w:val="00B976E9"/>
    <w:rsid w:val="00BA0D17"/>
    <w:rsid w:val="00BA0E70"/>
    <w:rsid w:val="00BA3B7C"/>
    <w:rsid w:val="00BA4B30"/>
    <w:rsid w:val="00BA51A8"/>
    <w:rsid w:val="00BB2205"/>
    <w:rsid w:val="00BB2EAC"/>
    <w:rsid w:val="00BB4B91"/>
    <w:rsid w:val="00BB5507"/>
    <w:rsid w:val="00BB5C39"/>
    <w:rsid w:val="00BC0877"/>
    <w:rsid w:val="00BC37AB"/>
    <w:rsid w:val="00BC5A81"/>
    <w:rsid w:val="00BC752D"/>
    <w:rsid w:val="00BC78DD"/>
    <w:rsid w:val="00BD0EF2"/>
    <w:rsid w:val="00BD12E0"/>
    <w:rsid w:val="00BD1515"/>
    <w:rsid w:val="00BD4104"/>
    <w:rsid w:val="00BD49E2"/>
    <w:rsid w:val="00BD529C"/>
    <w:rsid w:val="00BD7890"/>
    <w:rsid w:val="00BE04A3"/>
    <w:rsid w:val="00BE0B7A"/>
    <w:rsid w:val="00BE1E22"/>
    <w:rsid w:val="00BE53C9"/>
    <w:rsid w:val="00BE63C6"/>
    <w:rsid w:val="00BE6E64"/>
    <w:rsid w:val="00BF3FAF"/>
    <w:rsid w:val="00BF454A"/>
    <w:rsid w:val="00BF466E"/>
    <w:rsid w:val="00BF4FD6"/>
    <w:rsid w:val="00BF5E63"/>
    <w:rsid w:val="00C02775"/>
    <w:rsid w:val="00C02CB6"/>
    <w:rsid w:val="00C052D6"/>
    <w:rsid w:val="00C0598D"/>
    <w:rsid w:val="00C06014"/>
    <w:rsid w:val="00C06A18"/>
    <w:rsid w:val="00C0745D"/>
    <w:rsid w:val="00C07CAA"/>
    <w:rsid w:val="00C11956"/>
    <w:rsid w:val="00C12462"/>
    <w:rsid w:val="00C1246E"/>
    <w:rsid w:val="00C13055"/>
    <w:rsid w:val="00C1329F"/>
    <w:rsid w:val="00C14FDC"/>
    <w:rsid w:val="00C15825"/>
    <w:rsid w:val="00C158EE"/>
    <w:rsid w:val="00C17AB3"/>
    <w:rsid w:val="00C17E31"/>
    <w:rsid w:val="00C2279C"/>
    <w:rsid w:val="00C26341"/>
    <w:rsid w:val="00C269CE"/>
    <w:rsid w:val="00C2731A"/>
    <w:rsid w:val="00C30C14"/>
    <w:rsid w:val="00C314C6"/>
    <w:rsid w:val="00C32EE2"/>
    <w:rsid w:val="00C34335"/>
    <w:rsid w:val="00C34634"/>
    <w:rsid w:val="00C34906"/>
    <w:rsid w:val="00C37A96"/>
    <w:rsid w:val="00C37ACF"/>
    <w:rsid w:val="00C41017"/>
    <w:rsid w:val="00C411C4"/>
    <w:rsid w:val="00C43C65"/>
    <w:rsid w:val="00C44FBE"/>
    <w:rsid w:val="00C46360"/>
    <w:rsid w:val="00C507C4"/>
    <w:rsid w:val="00C53804"/>
    <w:rsid w:val="00C551F4"/>
    <w:rsid w:val="00C567D4"/>
    <w:rsid w:val="00C602E5"/>
    <w:rsid w:val="00C60F35"/>
    <w:rsid w:val="00C6197E"/>
    <w:rsid w:val="00C62297"/>
    <w:rsid w:val="00C63C17"/>
    <w:rsid w:val="00C70E7E"/>
    <w:rsid w:val="00C70EC3"/>
    <w:rsid w:val="00C70F9E"/>
    <w:rsid w:val="00C71C8A"/>
    <w:rsid w:val="00C748FD"/>
    <w:rsid w:val="00C74B8D"/>
    <w:rsid w:val="00C81377"/>
    <w:rsid w:val="00C82F75"/>
    <w:rsid w:val="00C83FF4"/>
    <w:rsid w:val="00C84CDF"/>
    <w:rsid w:val="00C853CC"/>
    <w:rsid w:val="00C856FC"/>
    <w:rsid w:val="00C869D7"/>
    <w:rsid w:val="00C87CD6"/>
    <w:rsid w:val="00C9018E"/>
    <w:rsid w:val="00C91A9F"/>
    <w:rsid w:val="00C91B37"/>
    <w:rsid w:val="00C92420"/>
    <w:rsid w:val="00C92E5B"/>
    <w:rsid w:val="00C95595"/>
    <w:rsid w:val="00C96DB2"/>
    <w:rsid w:val="00CA397C"/>
    <w:rsid w:val="00CA40C0"/>
    <w:rsid w:val="00CA536C"/>
    <w:rsid w:val="00CA5CAC"/>
    <w:rsid w:val="00CB11A0"/>
    <w:rsid w:val="00CB61C0"/>
    <w:rsid w:val="00CC145A"/>
    <w:rsid w:val="00CC2723"/>
    <w:rsid w:val="00CC41D3"/>
    <w:rsid w:val="00CC4619"/>
    <w:rsid w:val="00CC4673"/>
    <w:rsid w:val="00CC5ED1"/>
    <w:rsid w:val="00CC7862"/>
    <w:rsid w:val="00CD2BCC"/>
    <w:rsid w:val="00CD3027"/>
    <w:rsid w:val="00CD37D3"/>
    <w:rsid w:val="00CD3981"/>
    <w:rsid w:val="00CD4625"/>
    <w:rsid w:val="00CD7257"/>
    <w:rsid w:val="00CE1E58"/>
    <w:rsid w:val="00CE2464"/>
    <w:rsid w:val="00CE2C93"/>
    <w:rsid w:val="00CE38FF"/>
    <w:rsid w:val="00CE40EE"/>
    <w:rsid w:val="00CE4CE6"/>
    <w:rsid w:val="00CE50FA"/>
    <w:rsid w:val="00CE5968"/>
    <w:rsid w:val="00CF0568"/>
    <w:rsid w:val="00CF22F9"/>
    <w:rsid w:val="00CF3875"/>
    <w:rsid w:val="00CF72AB"/>
    <w:rsid w:val="00CF7301"/>
    <w:rsid w:val="00CF744E"/>
    <w:rsid w:val="00D01797"/>
    <w:rsid w:val="00D02654"/>
    <w:rsid w:val="00D02D0A"/>
    <w:rsid w:val="00D0435D"/>
    <w:rsid w:val="00D044E6"/>
    <w:rsid w:val="00D061F7"/>
    <w:rsid w:val="00D065DF"/>
    <w:rsid w:val="00D15085"/>
    <w:rsid w:val="00D155EB"/>
    <w:rsid w:val="00D15AD3"/>
    <w:rsid w:val="00D16267"/>
    <w:rsid w:val="00D16CC6"/>
    <w:rsid w:val="00D16D3A"/>
    <w:rsid w:val="00D205FE"/>
    <w:rsid w:val="00D2066D"/>
    <w:rsid w:val="00D20ED3"/>
    <w:rsid w:val="00D21416"/>
    <w:rsid w:val="00D228DB"/>
    <w:rsid w:val="00D2481C"/>
    <w:rsid w:val="00D24AB6"/>
    <w:rsid w:val="00D24DCF"/>
    <w:rsid w:val="00D26AF0"/>
    <w:rsid w:val="00D31403"/>
    <w:rsid w:val="00D32070"/>
    <w:rsid w:val="00D32A46"/>
    <w:rsid w:val="00D3749B"/>
    <w:rsid w:val="00D4046E"/>
    <w:rsid w:val="00D4057A"/>
    <w:rsid w:val="00D40599"/>
    <w:rsid w:val="00D42C2F"/>
    <w:rsid w:val="00D42F2A"/>
    <w:rsid w:val="00D43FB0"/>
    <w:rsid w:val="00D45AA1"/>
    <w:rsid w:val="00D46EB7"/>
    <w:rsid w:val="00D46F93"/>
    <w:rsid w:val="00D4733A"/>
    <w:rsid w:val="00D50C30"/>
    <w:rsid w:val="00D51D73"/>
    <w:rsid w:val="00D53825"/>
    <w:rsid w:val="00D548FC"/>
    <w:rsid w:val="00D55161"/>
    <w:rsid w:val="00D57624"/>
    <w:rsid w:val="00D6025E"/>
    <w:rsid w:val="00D653C3"/>
    <w:rsid w:val="00D7086E"/>
    <w:rsid w:val="00D72074"/>
    <w:rsid w:val="00D7254B"/>
    <w:rsid w:val="00D72A9C"/>
    <w:rsid w:val="00D72EE9"/>
    <w:rsid w:val="00D73C43"/>
    <w:rsid w:val="00D81948"/>
    <w:rsid w:val="00D8215C"/>
    <w:rsid w:val="00D825C5"/>
    <w:rsid w:val="00D833D2"/>
    <w:rsid w:val="00D842CF"/>
    <w:rsid w:val="00D8641D"/>
    <w:rsid w:val="00D90575"/>
    <w:rsid w:val="00D936CC"/>
    <w:rsid w:val="00D95EE6"/>
    <w:rsid w:val="00DA0326"/>
    <w:rsid w:val="00DA2CBE"/>
    <w:rsid w:val="00DA4C1A"/>
    <w:rsid w:val="00DB1624"/>
    <w:rsid w:val="00DB3716"/>
    <w:rsid w:val="00DB3E32"/>
    <w:rsid w:val="00DB4151"/>
    <w:rsid w:val="00DB4C6D"/>
    <w:rsid w:val="00DB72D9"/>
    <w:rsid w:val="00DC015F"/>
    <w:rsid w:val="00DC1607"/>
    <w:rsid w:val="00DC3277"/>
    <w:rsid w:val="00DC4F7B"/>
    <w:rsid w:val="00DC6FBB"/>
    <w:rsid w:val="00DD181F"/>
    <w:rsid w:val="00DD1D0E"/>
    <w:rsid w:val="00DD4305"/>
    <w:rsid w:val="00DD4739"/>
    <w:rsid w:val="00DE1328"/>
    <w:rsid w:val="00DE1975"/>
    <w:rsid w:val="00DE2D1F"/>
    <w:rsid w:val="00DE3D72"/>
    <w:rsid w:val="00DE3E1F"/>
    <w:rsid w:val="00DE4F55"/>
    <w:rsid w:val="00DE5F33"/>
    <w:rsid w:val="00DE79DA"/>
    <w:rsid w:val="00DF1B9B"/>
    <w:rsid w:val="00DF1BF3"/>
    <w:rsid w:val="00DF330B"/>
    <w:rsid w:val="00DF67AB"/>
    <w:rsid w:val="00DF7CE4"/>
    <w:rsid w:val="00E02541"/>
    <w:rsid w:val="00E02ACC"/>
    <w:rsid w:val="00E0469F"/>
    <w:rsid w:val="00E0676D"/>
    <w:rsid w:val="00E07B54"/>
    <w:rsid w:val="00E10485"/>
    <w:rsid w:val="00E10914"/>
    <w:rsid w:val="00E11195"/>
    <w:rsid w:val="00E11F78"/>
    <w:rsid w:val="00E12B0C"/>
    <w:rsid w:val="00E14695"/>
    <w:rsid w:val="00E15DD0"/>
    <w:rsid w:val="00E16775"/>
    <w:rsid w:val="00E206B5"/>
    <w:rsid w:val="00E251E2"/>
    <w:rsid w:val="00E27814"/>
    <w:rsid w:val="00E310D1"/>
    <w:rsid w:val="00E31DC8"/>
    <w:rsid w:val="00E322AE"/>
    <w:rsid w:val="00E33C52"/>
    <w:rsid w:val="00E3495B"/>
    <w:rsid w:val="00E35F84"/>
    <w:rsid w:val="00E36243"/>
    <w:rsid w:val="00E3669F"/>
    <w:rsid w:val="00E4039D"/>
    <w:rsid w:val="00E43463"/>
    <w:rsid w:val="00E445A0"/>
    <w:rsid w:val="00E45E04"/>
    <w:rsid w:val="00E46938"/>
    <w:rsid w:val="00E47580"/>
    <w:rsid w:val="00E475B8"/>
    <w:rsid w:val="00E476B4"/>
    <w:rsid w:val="00E5102D"/>
    <w:rsid w:val="00E518BA"/>
    <w:rsid w:val="00E53B3C"/>
    <w:rsid w:val="00E545EE"/>
    <w:rsid w:val="00E54AA4"/>
    <w:rsid w:val="00E61090"/>
    <w:rsid w:val="00E6112C"/>
    <w:rsid w:val="00E621E1"/>
    <w:rsid w:val="00E63F7B"/>
    <w:rsid w:val="00E65D3E"/>
    <w:rsid w:val="00E676BE"/>
    <w:rsid w:val="00E70D9B"/>
    <w:rsid w:val="00E72E35"/>
    <w:rsid w:val="00E75B57"/>
    <w:rsid w:val="00E75E9F"/>
    <w:rsid w:val="00E76962"/>
    <w:rsid w:val="00E80523"/>
    <w:rsid w:val="00E84955"/>
    <w:rsid w:val="00E86C91"/>
    <w:rsid w:val="00E9303E"/>
    <w:rsid w:val="00E93E03"/>
    <w:rsid w:val="00E96FB7"/>
    <w:rsid w:val="00E97DAF"/>
    <w:rsid w:val="00EA09B7"/>
    <w:rsid w:val="00EA10B5"/>
    <w:rsid w:val="00EA1B0B"/>
    <w:rsid w:val="00EA21A8"/>
    <w:rsid w:val="00EA32EE"/>
    <w:rsid w:val="00EA5120"/>
    <w:rsid w:val="00EA6BA1"/>
    <w:rsid w:val="00EA7B35"/>
    <w:rsid w:val="00EB09A4"/>
    <w:rsid w:val="00EB498D"/>
    <w:rsid w:val="00EC1971"/>
    <w:rsid w:val="00EC5468"/>
    <w:rsid w:val="00EC55B3"/>
    <w:rsid w:val="00ED0FD0"/>
    <w:rsid w:val="00ED30A6"/>
    <w:rsid w:val="00ED520D"/>
    <w:rsid w:val="00EE1866"/>
    <w:rsid w:val="00EE26C7"/>
    <w:rsid w:val="00EE2B35"/>
    <w:rsid w:val="00EE5005"/>
    <w:rsid w:val="00EE5133"/>
    <w:rsid w:val="00EE5A0D"/>
    <w:rsid w:val="00EE5A14"/>
    <w:rsid w:val="00EF35DA"/>
    <w:rsid w:val="00EF390B"/>
    <w:rsid w:val="00EF4503"/>
    <w:rsid w:val="00EF5087"/>
    <w:rsid w:val="00EF59C4"/>
    <w:rsid w:val="00EF5A9B"/>
    <w:rsid w:val="00EF658B"/>
    <w:rsid w:val="00EF65EB"/>
    <w:rsid w:val="00EF795D"/>
    <w:rsid w:val="00EF7C23"/>
    <w:rsid w:val="00F02569"/>
    <w:rsid w:val="00F03A62"/>
    <w:rsid w:val="00F0492E"/>
    <w:rsid w:val="00F05633"/>
    <w:rsid w:val="00F07326"/>
    <w:rsid w:val="00F07C45"/>
    <w:rsid w:val="00F118DA"/>
    <w:rsid w:val="00F11D9F"/>
    <w:rsid w:val="00F126E5"/>
    <w:rsid w:val="00F163CC"/>
    <w:rsid w:val="00F16E78"/>
    <w:rsid w:val="00F234AC"/>
    <w:rsid w:val="00F24098"/>
    <w:rsid w:val="00F27258"/>
    <w:rsid w:val="00F27822"/>
    <w:rsid w:val="00F27E0D"/>
    <w:rsid w:val="00F30CA9"/>
    <w:rsid w:val="00F31FE0"/>
    <w:rsid w:val="00F32120"/>
    <w:rsid w:val="00F32E29"/>
    <w:rsid w:val="00F33483"/>
    <w:rsid w:val="00F34AA3"/>
    <w:rsid w:val="00F35CC5"/>
    <w:rsid w:val="00F411CE"/>
    <w:rsid w:val="00F4242D"/>
    <w:rsid w:val="00F43482"/>
    <w:rsid w:val="00F46E9A"/>
    <w:rsid w:val="00F50F97"/>
    <w:rsid w:val="00F51BBA"/>
    <w:rsid w:val="00F53A3B"/>
    <w:rsid w:val="00F61D8C"/>
    <w:rsid w:val="00F652DC"/>
    <w:rsid w:val="00F66E15"/>
    <w:rsid w:val="00F67173"/>
    <w:rsid w:val="00F67EF1"/>
    <w:rsid w:val="00F70FF2"/>
    <w:rsid w:val="00F71909"/>
    <w:rsid w:val="00F7285A"/>
    <w:rsid w:val="00F7411B"/>
    <w:rsid w:val="00F76BD9"/>
    <w:rsid w:val="00F76EA4"/>
    <w:rsid w:val="00F77C74"/>
    <w:rsid w:val="00F81D58"/>
    <w:rsid w:val="00F828F1"/>
    <w:rsid w:val="00F83568"/>
    <w:rsid w:val="00F83A8D"/>
    <w:rsid w:val="00F83C8B"/>
    <w:rsid w:val="00F8519A"/>
    <w:rsid w:val="00F8594C"/>
    <w:rsid w:val="00F862F4"/>
    <w:rsid w:val="00F9080B"/>
    <w:rsid w:val="00F90D6F"/>
    <w:rsid w:val="00F91C0F"/>
    <w:rsid w:val="00F92AD9"/>
    <w:rsid w:val="00F92F2B"/>
    <w:rsid w:val="00F930C5"/>
    <w:rsid w:val="00F9488C"/>
    <w:rsid w:val="00F96EEA"/>
    <w:rsid w:val="00F96FB2"/>
    <w:rsid w:val="00FA4614"/>
    <w:rsid w:val="00FA478D"/>
    <w:rsid w:val="00FA6236"/>
    <w:rsid w:val="00FA6C5A"/>
    <w:rsid w:val="00FB51D8"/>
    <w:rsid w:val="00FB6225"/>
    <w:rsid w:val="00FB6AEA"/>
    <w:rsid w:val="00FB7266"/>
    <w:rsid w:val="00FB7577"/>
    <w:rsid w:val="00FC0F33"/>
    <w:rsid w:val="00FC2719"/>
    <w:rsid w:val="00FC3602"/>
    <w:rsid w:val="00FC3E34"/>
    <w:rsid w:val="00FC3F15"/>
    <w:rsid w:val="00FC5436"/>
    <w:rsid w:val="00FC63B0"/>
    <w:rsid w:val="00FC65D0"/>
    <w:rsid w:val="00FC6674"/>
    <w:rsid w:val="00FD08E8"/>
    <w:rsid w:val="00FD3175"/>
    <w:rsid w:val="00FD3BB7"/>
    <w:rsid w:val="00FD5564"/>
    <w:rsid w:val="00FD60CA"/>
    <w:rsid w:val="00FD7862"/>
    <w:rsid w:val="00FE025A"/>
    <w:rsid w:val="00FE4551"/>
    <w:rsid w:val="00FE4D46"/>
    <w:rsid w:val="00FE595E"/>
    <w:rsid w:val="00FE5B3D"/>
    <w:rsid w:val="00FE5EBE"/>
    <w:rsid w:val="00FE6603"/>
    <w:rsid w:val="00FE6E23"/>
    <w:rsid w:val="00FE71E5"/>
    <w:rsid w:val="00FE7A32"/>
    <w:rsid w:val="00FF1B0D"/>
    <w:rsid w:val="00FF2392"/>
    <w:rsid w:val="00FF5441"/>
    <w:rsid w:val="05F74CAB"/>
    <w:rsid w:val="067CD3D5"/>
    <w:rsid w:val="0733B557"/>
    <w:rsid w:val="09336337"/>
    <w:rsid w:val="0A947F43"/>
    <w:rsid w:val="0B2948FA"/>
    <w:rsid w:val="0B8C707F"/>
    <w:rsid w:val="0BBA9DDB"/>
    <w:rsid w:val="0BF3FB98"/>
    <w:rsid w:val="0C05952F"/>
    <w:rsid w:val="0C224E1E"/>
    <w:rsid w:val="0DDE22D5"/>
    <w:rsid w:val="0E621E08"/>
    <w:rsid w:val="0FBA2040"/>
    <w:rsid w:val="0FDF8FC8"/>
    <w:rsid w:val="11624AFC"/>
    <w:rsid w:val="116B20F0"/>
    <w:rsid w:val="145BF2C1"/>
    <w:rsid w:val="14BB191D"/>
    <w:rsid w:val="1527F34A"/>
    <w:rsid w:val="159A18E4"/>
    <w:rsid w:val="15AD6395"/>
    <w:rsid w:val="1629BAC4"/>
    <w:rsid w:val="16FB8328"/>
    <w:rsid w:val="1795AD7B"/>
    <w:rsid w:val="18F3923A"/>
    <w:rsid w:val="19A7C604"/>
    <w:rsid w:val="1AE37892"/>
    <w:rsid w:val="1BF8937F"/>
    <w:rsid w:val="1D433B5D"/>
    <w:rsid w:val="1E527D82"/>
    <w:rsid w:val="1E8C4A20"/>
    <w:rsid w:val="2047F05F"/>
    <w:rsid w:val="20B36416"/>
    <w:rsid w:val="21296447"/>
    <w:rsid w:val="230976A5"/>
    <w:rsid w:val="23E1847D"/>
    <w:rsid w:val="240BA15A"/>
    <w:rsid w:val="273D46FD"/>
    <w:rsid w:val="287762B8"/>
    <w:rsid w:val="2AFF48A4"/>
    <w:rsid w:val="2B1CFDDB"/>
    <w:rsid w:val="2C01A1D2"/>
    <w:rsid w:val="2C2488F9"/>
    <w:rsid w:val="2E358E17"/>
    <w:rsid w:val="2E3BAFEB"/>
    <w:rsid w:val="2EAA01DE"/>
    <w:rsid w:val="2F20D52A"/>
    <w:rsid w:val="2F289B07"/>
    <w:rsid w:val="3018C26C"/>
    <w:rsid w:val="30ADBFCE"/>
    <w:rsid w:val="31E813CC"/>
    <w:rsid w:val="32617873"/>
    <w:rsid w:val="32920E73"/>
    <w:rsid w:val="33E9F05B"/>
    <w:rsid w:val="35A276AA"/>
    <w:rsid w:val="37355582"/>
    <w:rsid w:val="394A8E24"/>
    <w:rsid w:val="3CA97496"/>
    <w:rsid w:val="3D856D2E"/>
    <w:rsid w:val="3DEAA858"/>
    <w:rsid w:val="4097E59C"/>
    <w:rsid w:val="42341FBB"/>
    <w:rsid w:val="42E20D7E"/>
    <w:rsid w:val="42E7A003"/>
    <w:rsid w:val="44535097"/>
    <w:rsid w:val="4466164F"/>
    <w:rsid w:val="4785E8DD"/>
    <w:rsid w:val="4A58DAE3"/>
    <w:rsid w:val="4CF7FD1B"/>
    <w:rsid w:val="4EABF6E9"/>
    <w:rsid w:val="4EDA294E"/>
    <w:rsid w:val="4F5F8592"/>
    <w:rsid w:val="4FE98E1D"/>
    <w:rsid w:val="504B101A"/>
    <w:rsid w:val="504CB7B2"/>
    <w:rsid w:val="53B23BD3"/>
    <w:rsid w:val="54E16580"/>
    <w:rsid w:val="578C43EA"/>
    <w:rsid w:val="57AE358B"/>
    <w:rsid w:val="5971461A"/>
    <w:rsid w:val="59AB62FB"/>
    <w:rsid w:val="5B113B06"/>
    <w:rsid w:val="5E081347"/>
    <w:rsid w:val="5EE95ECD"/>
    <w:rsid w:val="60796E4E"/>
    <w:rsid w:val="612FF6A0"/>
    <w:rsid w:val="61739044"/>
    <w:rsid w:val="6186BB89"/>
    <w:rsid w:val="629FA17B"/>
    <w:rsid w:val="630D77FE"/>
    <w:rsid w:val="6508006E"/>
    <w:rsid w:val="661722A0"/>
    <w:rsid w:val="66AA716A"/>
    <w:rsid w:val="674EE5E5"/>
    <w:rsid w:val="67FA8255"/>
    <w:rsid w:val="691453E1"/>
    <w:rsid w:val="693A137D"/>
    <w:rsid w:val="6A9B08D2"/>
    <w:rsid w:val="6AED5D8F"/>
    <w:rsid w:val="6B6323C0"/>
    <w:rsid w:val="6BDB6665"/>
    <w:rsid w:val="6DAA740F"/>
    <w:rsid w:val="6E18A037"/>
    <w:rsid w:val="6F60AD73"/>
    <w:rsid w:val="72E30A77"/>
    <w:rsid w:val="7335C5CC"/>
    <w:rsid w:val="74109C7E"/>
    <w:rsid w:val="7444DEBE"/>
    <w:rsid w:val="748A1AE4"/>
    <w:rsid w:val="777B5A6B"/>
    <w:rsid w:val="781482F8"/>
    <w:rsid w:val="79361D2B"/>
    <w:rsid w:val="794470BF"/>
    <w:rsid w:val="7EB9F411"/>
    <w:rsid w:val="7F887AE0"/>
    <w:rsid w:val="7FC07832"/>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D04DC3FF-1C99-40E4-A296-4B640D62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 w:type="table" w:customStyle="1" w:styleId="FormulaVariableTable1">
    <w:name w:val="Formula Variable Table1"/>
    <w:basedOn w:val="TableNormal"/>
    <w:rsid w:val="00545BC4"/>
    <w:rPr>
      <w14:ligatures w14:val="standardContextual"/>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HeaderChar">
    <w:name w:val="Header Char"/>
    <w:link w:val="Header"/>
    <w:rsid w:val="002D726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Gravois@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customXml/itemProps3.xml><?xml version="1.0" encoding="utf-8"?>
<ds:datastoreItem xmlns:ds="http://schemas.openxmlformats.org/officeDocument/2006/customXml" ds:itemID="{E5996552-EB26-407D-98CF-2E5FACE842A2}">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4.xml><?xml version="1.0" encoding="utf-8"?>
<ds:datastoreItem xmlns:ds="http://schemas.openxmlformats.org/officeDocument/2006/customXml" ds:itemID="{1B2B1475-D1CD-4BBE-9A12-F2E049C36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2946</Words>
  <Characters>17832</Characters>
  <Application>Microsoft Office Word</Application>
  <DocSecurity>0</DocSecurity>
  <Lines>363</Lines>
  <Paragraphs>146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20632</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2001-06-21T16:28:00Z</cp:lastPrinted>
  <dcterms:created xsi:type="dcterms:W3CDTF">2026-05-12T00:41:00Z</dcterms:created>
  <dcterms:modified xsi:type="dcterms:W3CDTF">2026-05-12T00:42:00Z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